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2533" w14:textId="0EE50937" w:rsidR="00F03E44" w:rsidRDefault="003D45CB" w:rsidP="00157BF4">
      <w:pPr>
        <w:pStyle w:val="ISAFTitle"/>
        <w:rPr>
          <w:rFonts w:ascii="Arial" w:hAnsi="Arial"/>
          <w:bCs/>
          <w:caps w:val="0"/>
          <w:snapToGrid/>
          <w:color w:val="000000" w:themeColor="text1"/>
          <w:kern w:val="0"/>
          <w:sz w:val="28"/>
          <w:u w:val="none"/>
          <w:lang w:val="en-US"/>
        </w:rPr>
      </w:pPr>
      <w:ins w:id="0" w:author="Jon Napier" w:date="2022-08-30T12:53:00Z">
        <w:r w:rsidRPr="003D45CB">
          <w:rPr>
            <w:rFonts w:ascii="Arial" w:hAnsi="Arial"/>
            <w:bCs/>
            <w:caps w:val="0"/>
            <w:snapToGrid/>
            <w:color w:val="000000" w:themeColor="text1"/>
            <w:kern w:val="0"/>
            <w:sz w:val="28"/>
            <w:u w:val="none"/>
            <w:lang w:val="en-US"/>
          </w:rPr>
          <w:t>PART II – EXISTING REGULATIONS</w:t>
        </w:r>
        <w:r>
          <w:rPr>
            <w:rFonts w:ascii="Arial" w:hAnsi="Arial"/>
            <w:bCs/>
            <w:caps w:val="0"/>
            <w:snapToGrid/>
            <w:color w:val="000000" w:themeColor="text1"/>
            <w:kern w:val="0"/>
            <w:sz w:val="28"/>
            <w:u w:val="none"/>
            <w:lang w:val="en-US"/>
          </w:rPr>
          <w:t xml:space="preserve"> (AMENDED)</w:t>
        </w:r>
      </w:ins>
    </w:p>
    <w:p w14:paraId="6072AD7B" w14:textId="77777777" w:rsidR="00D3069E" w:rsidRDefault="00D3069E" w:rsidP="00D3069E">
      <w:pPr>
        <w:pStyle w:val="ISAFTitle"/>
        <w:jc w:val="both"/>
        <w:rPr>
          <w:rFonts w:ascii="Arial" w:hAnsi="Arial"/>
          <w:bCs/>
          <w:caps w:val="0"/>
          <w:snapToGrid/>
          <w:color w:val="FF0000"/>
          <w:kern w:val="0"/>
          <w:sz w:val="28"/>
          <w:u w:val="none"/>
          <w:lang w:val="en-US"/>
        </w:rPr>
      </w:pPr>
      <w:r w:rsidRPr="00D3069E">
        <w:rPr>
          <w:rFonts w:ascii="Arial" w:hAnsi="Arial"/>
          <w:bCs/>
          <w:caps w:val="0"/>
          <w:snapToGrid/>
          <w:color w:val="FF0000"/>
          <w:kern w:val="0"/>
          <w:sz w:val="28"/>
          <w:u w:val="none"/>
          <w:lang w:val="en-US"/>
        </w:rPr>
        <w:t>THIS DOCUMENT SHOWS IN TRACKED CHANGES THE AMENDMENTS THAT ARE PROPOSED TO BE MADE TO THE CURRENT 2022 REGULATIONS</w:t>
      </w:r>
      <w:r>
        <w:rPr>
          <w:rFonts w:ascii="Arial" w:hAnsi="Arial"/>
          <w:bCs/>
          <w:caps w:val="0"/>
          <w:snapToGrid/>
          <w:color w:val="FF0000"/>
          <w:kern w:val="0"/>
          <w:sz w:val="28"/>
          <w:u w:val="none"/>
          <w:lang w:val="en-US"/>
        </w:rPr>
        <w:t xml:space="preserve"> (IN ADDITION TO PART I)</w:t>
      </w:r>
      <w:r w:rsidRPr="00D3069E">
        <w:rPr>
          <w:rFonts w:ascii="Arial" w:hAnsi="Arial"/>
          <w:bCs/>
          <w:caps w:val="0"/>
          <w:snapToGrid/>
          <w:color w:val="FF0000"/>
          <w:kern w:val="0"/>
          <w:sz w:val="28"/>
          <w:u w:val="none"/>
          <w:lang w:val="en-US"/>
        </w:rPr>
        <w:t xml:space="preserve">.  </w:t>
      </w:r>
    </w:p>
    <w:p w14:paraId="3AC3F20A" w14:textId="2A7644D1" w:rsidR="00D3069E" w:rsidRPr="00D3069E" w:rsidRDefault="00D3069E" w:rsidP="00D3069E">
      <w:pPr>
        <w:pStyle w:val="ISAFTitle"/>
        <w:jc w:val="both"/>
        <w:rPr>
          <w:rFonts w:ascii="Arial" w:hAnsi="Arial"/>
          <w:bCs/>
          <w:caps w:val="0"/>
          <w:snapToGrid/>
          <w:color w:val="FF0000"/>
          <w:kern w:val="0"/>
          <w:sz w:val="28"/>
          <w:u w:val="none"/>
          <w:lang w:val="en-US"/>
        </w:rPr>
      </w:pPr>
      <w:r w:rsidRPr="00D3069E">
        <w:rPr>
          <w:rFonts w:ascii="Arial" w:hAnsi="Arial"/>
          <w:bCs/>
          <w:caps w:val="0"/>
          <w:snapToGrid/>
          <w:color w:val="FF0000"/>
          <w:kern w:val="0"/>
          <w:sz w:val="28"/>
          <w:u w:val="none"/>
          <w:lang w:val="en-US"/>
        </w:rPr>
        <w:t>FOR THIS REASON, THE TRACKED CHANGES HAVE BEEN LEFT IN TO ASSIST CONSULTATION.</w:t>
      </w:r>
    </w:p>
    <w:tbl>
      <w:tblPr>
        <w:tblW w:w="9576"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384"/>
        <w:gridCol w:w="8192"/>
      </w:tblGrid>
      <w:tr w:rsidR="00DF4EEA" w:rsidRPr="00EA2CF7" w14:paraId="35BD58CC" w14:textId="77777777" w:rsidTr="00DF4EEA">
        <w:tc>
          <w:tcPr>
            <w:tcW w:w="1384" w:type="dxa"/>
            <w:tcBorders>
              <w:top w:val="single" w:sz="6" w:space="0" w:color="auto"/>
              <w:left w:val="single" w:sz="6" w:space="0" w:color="auto"/>
              <w:bottom w:val="single" w:sz="6" w:space="0" w:color="auto"/>
              <w:right w:val="single" w:sz="6" w:space="0" w:color="auto"/>
            </w:tcBorders>
          </w:tcPr>
          <w:p w14:paraId="2919AC51" w14:textId="77777777" w:rsidR="00DF4EEA" w:rsidRPr="00EA2CF7" w:rsidRDefault="00DF4EEA" w:rsidP="008C235B">
            <w:pPr>
              <w:rPr>
                <w:b/>
                <w:sz w:val="22"/>
                <w:szCs w:val="22"/>
                <w:lang w:val="en-GB"/>
              </w:rPr>
            </w:pPr>
            <w:r w:rsidRPr="00EA2CF7">
              <w:rPr>
                <w:b/>
                <w:sz w:val="22"/>
                <w:szCs w:val="22"/>
                <w:lang w:val="en-GB"/>
              </w:rPr>
              <w:t>Regulation No.</w:t>
            </w:r>
          </w:p>
        </w:tc>
        <w:tc>
          <w:tcPr>
            <w:tcW w:w="8192" w:type="dxa"/>
            <w:tcBorders>
              <w:top w:val="single" w:sz="6" w:space="0" w:color="auto"/>
              <w:left w:val="single" w:sz="6" w:space="0" w:color="auto"/>
              <w:bottom w:val="single" w:sz="6" w:space="0" w:color="auto"/>
              <w:right w:val="single" w:sz="6" w:space="0" w:color="auto"/>
            </w:tcBorders>
          </w:tcPr>
          <w:p w14:paraId="58F47870" w14:textId="77777777" w:rsidR="00DF4EEA" w:rsidRPr="00EA2CF7" w:rsidRDefault="00DF4EEA" w:rsidP="008C235B">
            <w:pPr>
              <w:rPr>
                <w:b/>
                <w:sz w:val="22"/>
                <w:szCs w:val="22"/>
                <w:lang w:val="en-GB"/>
              </w:rPr>
            </w:pPr>
            <w:r w:rsidRPr="00EA2CF7">
              <w:rPr>
                <w:b/>
                <w:sz w:val="22"/>
                <w:szCs w:val="22"/>
                <w:lang w:val="en-GB"/>
              </w:rPr>
              <w:t>Title</w:t>
            </w:r>
          </w:p>
        </w:tc>
      </w:tr>
      <w:tr w:rsidR="00DF4EEA" w:rsidRPr="00EA2CF7" w14:paraId="7E4C6A27" w14:textId="77777777" w:rsidTr="00DF4EEA">
        <w:tc>
          <w:tcPr>
            <w:tcW w:w="1384" w:type="dxa"/>
            <w:tcBorders>
              <w:top w:val="single" w:sz="6" w:space="0" w:color="auto"/>
              <w:left w:val="single" w:sz="6" w:space="0" w:color="auto"/>
              <w:bottom w:val="single" w:sz="6" w:space="0" w:color="auto"/>
              <w:right w:val="single" w:sz="6" w:space="0" w:color="auto"/>
            </w:tcBorders>
          </w:tcPr>
          <w:p w14:paraId="3C046A78" w14:textId="77777777" w:rsidR="00DF4EEA" w:rsidRPr="00EA2CF7" w:rsidRDefault="00DF4EEA" w:rsidP="008C235B">
            <w:pPr>
              <w:rPr>
                <w:sz w:val="22"/>
                <w:szCs w:val="22"/>
                <w:lang w:val="en-GB"/>
              </w:rPr>
            </w:pPr>
          </w:p>
        </w:tc>
        <w:tc>
          <w:tcPr>
            <w:tcW w:w="8192" w:type="dxa"/>
            <w:tcBorders>
              <w:top w:val="single" w:sz="6" w:space="0" w:color="auto"/>
              <w:left w:val="single" w:sz="6" w:space="0" w:color="auto"/>
              <w:bottom w:val="single" w:sz="6" w:space="0" w:color="auto"/>
              <w:right w:val="single" w:sz="6" w:space="0" w:color="auto"/>
            </w:tcBorders>
          </w:tcPr>
          <w:p w14:paraId="107547B3" w14:textId="77777777" w:rsidR="00DF4EEA" w:rsidRPr="00EA2CF7" w:rsidRDefault="00DF4EEA" w:rsidP="008C235B">
            <w:pPr>
              <w:rPr>
                <w:sz w:val="22"/>
                <w:szCs w:val="22"/>
                <w:lang w:val="en-GB"/>
              </w:rPr>
            </w:pPr>
            <w:r w:rsidRPr="00EA2CF7">
              <w:rPr>
                <w:sz w:val="22"/>
                <w:szCs w:val="22"/>
                <w:lang w:val="en-GB"/>
              </w:rPr>
              <w:t>Definitions</w:t>
            </w:r>
          </w:p>
        </w:tc>
      </w:tr>
      <w:tr w:rsidR="00DF4EEA" w:rsidRPr="00EA2CF7" w14:paraId="64A9DE43" w14:textId="77777777" w:rsidTr="008C235B">
        <w:tc>
          <w:tcPr>
            <w:tcW w:w="9576" w:type="dxa"/>
            <w:gridSpan w:val="2"/>
            <w:tcBorders>
              <w:top w:val="single" w:sz="6" w:space="0" w:color="auto"/>
              <w:left w:val="single" w:sz="6" w:space="0" w:color="auto"/>
              <w:bottom w:val="single" w:sz="6" w:space="0" w:color="auto"/>
              <w:right w:val="single" w:sz="6" w:space="0" w:color="auto"/>
            </w:tcBorders>
          </w:tcPr>
          <w:p w14:paraId="549148FC" w14:textId="77777777" w:rsidR="00DF4EEA" w:rsidRPr="00EA2CF7" w:rsidRDefault="00DF4EEA" w:rsidP="00DF4EEA">
            <w:pPr>
              <w:rPr>
                <w:b/>
                <w:sz w:val="22"/>
                <w:szCs w:val="22"/>
                <w:lang w:val="en-GB"/>
              </w:rPr>
            </w:pPr>
            <w:r w:rsidRPr="00EA2CF7">
              <w:rPr>
                <w:b/>
                <w:sz w:val="22"/>
                <w:szCs w:val="22"/>
                <w:lang w:val="en-GB"/>
              </w:rPr>
              <w:t xml:space="preserve">SECTION 1 – ADMINISTRATION AND INTERNAL GOVERNANCE </w:t>
            </w:r>
          </w:p>
        </w:tc>
      </w:tr>
      <w:tr w:rsidR="00D36DDE" w:rsidRPr="00EA2CF7" w:rsidDel="001F785E" w14:paraId="6D08F24D" w14:textId="351DA6F2" w:rsidTr="008C235B">
        <w:trPr>
          <w:del w:id="1" w:author="Jon Napier" w:date="2022-08-10T15:06:00Z"/>
        </w:trPr>
        <w:tc>
          <w:tcPr>
            <w:tcW w:w="9576" w:type="dxa"/>
            <w:gridSpan w:val="2"/>
            <w:tcBorders>
              <w:top w:val="single" w:sz="6" w:space="0" w:color="auto"/>
              <w:left w:val="single" w:sz="6" w:space="0" w:color="auto"/>
              <w:bottom w:val="single" w:sz="6" w:space="0" w:color="auto"/>
              <w:right w:val="single" w:sz="6" w:space="0" w:color="auto"/>
            </w:tcBorders>
          </w:tcPr>
          <w:p w14:paraId="63C08DB3" w14:textId="74E5F610" w:rsidR="00D36DDE" w:rsidRPr="00EA2CF7" w:rsidDel="001F785E" w:rsidRDefault="00D36DDE" w:rsidP="008C235B">
            <w:pPr>
              <w:rPr>
                <w:del w:id="2" w:author="Jon Napier" w:date="2022-08-10T15:06:00Z"/>
                <w:b/>
                <w:sz w:val="22"/>
                <w:szCs w:val="22"/>
                <w:lang w:val="en-GB"/>
              </w:rPr>
            </w:pPr>
            <w:del w:id="3" w:author="Jon Napier" w:date="2022-08-10T15:06:00Z">
              <w:r w:rsidRPr="00EA2CF7" w:rsidDel="001F785E">
                <w:rPr>
                  <w:b/>
                  <w:sz w:val="22"/>
                  <w:szCs w:val="22"/>
                  <w:lang w:val="en-GB"/>
                </w:rPr>
                <w:delText>Part I – Membership and Council</w:delText>
              </w:r>
            </w:del>
          </w:p>
        </w:tc>
      </w:tr>
      <w:tr w:rsidR="00DF4EEA" w:rsidRPr="00EA2CF7" w:rsidDel="001F785E" w14:paraId="6C652A98" w14:textId="7038CC60" w:rsidTr="00DF4EEA">
        <w:trPr>
          <w:del w:id="4"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0B4471DB" w14:textId="3430CA4F" w:rsidR="00DF4EEA" w:rsidRPr="00EA2CF7" w:rsidDel="001F785E" w:rsidRDefault="00DF4EEA" w:rsidP="00DF4EEA">
            <w:pPr>
              <w:jc w:val="center"/>
              <w:rPr>
                <w:del w:id="5" w:author="Jon Napier" w:date="2022-08-10T15:06:00Z"/>
                <w:sz w:val="22"/>
                <w:szCs w:val="22"/>
                <w:lang w:val="en-GB"/>
              </w:rPr>
            </w:pPr>
            <w:del w:id="6" w:author="Jon Napier" w:date="2022-08-10T15:06:00Z">
              <w:r w:rsidRPr="00EA2CF7" w:rsidDel="001F785E">
                <w:rPr>
                  <w:sz w:val="22"/>
                  <w:szCs w:val="22"/>
                  <w:lang w:val="en-GB"/>
                </w:rPr>
                <w:delText>1</w:delText>
              </w:r>
            </w:del>
          </w:p>
        </w:tc>
        <w:tc>
          <w:tcPr>
            <w:tcW w:w="8192" w:type="dxa"/>
            <w:tcBorders>
              <w:top w:val="single" w:sz="6" w:space="0" w:color="auto"/>
              <w:left w:val="single" w:sz="6" w:space="0" w:color="auto"/>
              <w:bottom w:val="single" w:sz="6" w:space="0" w:color="auto"/>
              <w:right w:val="single" w:sz="6" w:space="0" w:color="auto"/>
            </w:tcBorders>
          </w:tcPr>
          <w:p w14:paraId="5BD09807" w14:textId="5184D6FF" w:rsidR="00DF4EEA" w:rsidRPr="00EA2CF7" w:rsidDel="001F785E" w:rsidRDefault="00DF4EEA" w:rsidP="008C235B">
            <w:pPr>
              <w:rPr>
                <w:del w:id="7" w:author="Jon Napier" w:date="2022-08-10T15:06:00Z"/>
                <w:sz w:val="22"/>
                <w:szCs w:val="22"/>
                <w:lang w:val="en-GB"/>
              </w:rPr>
            </w:pPr>
            <w:del w:id="8" w:author="Jon Napier" w:date="2022-08-10T15:06:00Z">
              <w:r w:rsidRPr="00EA2CF7" w:rsidDel="001F785E">
                <w:rPr>
                  <w:sz w:val="22"/>
                  <w:szCs w:val="22"/>
                  <w:lang w:val="en-GB"/>
                </w:rPr>
                <w:delText>World Sailing Membership - Full, Associate and Continental</w:delText>
              </w:r>
            </w:del>
          </w:p>
        </w:tc>
      </w:tr>
      <w:tr w:rsidR="00DF4EEA" w:rsidRPr="00EA2CF7" w:rsidDel="001F785E" w14:paraId="30435470" w14:textId="65EA030C" w:rsidTr="00DF4EEA">
        <w:trPr>
          <w:del w:id="9"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001FF233" w14:textId="423127E0" w:rsidR="00DF4EEA" w:rsidRPr="00EA2CF7" w:rsidDel="001F785E" w:rsidRDefault="00DF4EEA" w:rsidP="00DF4EEA">
            <w:pPr>
              <w:jc w:val="center"/>
              <w:rPr>
                <w:del w:id="10" w:author="Jon Napier" w:date="2022-08-10T15:06:00Z"/>
                <w:sz w:val="22"/>
                <w:szCs w:val="22"/>
                <w:lang w:val="en-GB"/>
              </w:rPr>
            </w:pPr>
            <w:del w:id="11" w:author="Jon Napier" w:date="2022-08-10T15:06:00Z">
              <w:r w:rsidRPr="00EA2CF7" w:rsidDel="001F785E">
                <w:rPr>
                  <w:sz w:val="22"/>
                  <w:szCs w:val="22"/>
                  <w:lang w:val="en-GB"/>
                </w:rPr>
                <w:delText>2</w:delText>
              </w:r>
            </w:del>
          </w:p>
        </w:tc>
        <w:tc>
          <w:tcPr>
            <w:tcW w:w="8192" w:type="dxa"/>
            <w:tcBorders>
              <w:top w:val="single" w:sz="6" w:space="0" w:color="auto"/>
              <w:left w:val="single" w:sz="6" w:space="0" w:color="auto"/>
              <w:bottom w:val="single" w:sz="6" w:space="0" w:color="auto"/>
              <w:right w:val="single" w:sz="6" w:space="0" w:color="auto"/>
            </w:tcBorders>
          </w:tcPr>
          <w:p w14:paraId="649B2E12" w14:textId="38FD3BC0" w:rsidR="00DF4EEA" w:rsidRPr="00EA2CF7" w:rsidDel="001F785E" w:rsidRDefault="00DF4EEA" w:rsidP="008C235B">
            <w:pPr>
              <w:rPr>
                <w:del w:id="12" w:author="Jon Napier" w:date="2022-08-10T15:06:00Z"/>
                <w:sz w:val="22"/>
                <w:szCs w:val="22"/>
                <w:lang w:val="en-GB"/>
              </w:rPr>
            </w:pPr>
            <w:del w:id="13" w:author="Jon Napier" w:date="2022-08-10T15:06:00Z">
              <w:r w:rsidRPr="00EA2CF7" w:rsidDel="001F785E">
                <w:rPr>
                  <w:sz w:val="22"/>
                  <w:szCs w:val="22"/>
                  <w:lang w:val="en-GB"/>
                </w:rPr>
                <w:delText>Representation on Council</w:delText>
              </w:r>
            </w:del>
          </w:p>
        </w:tc>
      </w:tr>
      <w:tr w:rsidR="00DF4EEA" w:rsidRPr="00EA2CF7" w:rsidDel="001F785E" w14:paraId="64F33B5E" w14:textId="4DE01B35" w:rsidTr="00DF4EEA">
        <w:trPr>
          <w:del w:id="14"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220B2422" w14:textId="26ACC946" w:rsidR="00DF4EEA" w:rsidRPr="00EA2CF7" w:rsidDel="001F785E" w:rsidRDefault="00DF4EEA" w:rsidP="00DF4EEA">
            <w:pPr>
              <w:jc w:val="center"/>
              <w:rPr>
                <w:del w:id="15" w:author="Jon Napier" w:date="2022-08-10T15:06:00Z"/>
                <w:sz w:val="22"/>
                <w:szCs w:val="22"/>
                <w:lang w:val="en-GB"/>
              </w:rPr>
            </w:pPr>
            <w:del w:id="16" w:author="Jon Napier" w:date="2022-08-10T15:06:00Z">
              <w:r w:rsidRPr="00EA2CF7" w:rsidDel="001F785E">
                <w:rPr>
                  <w:sz w:val="22"/>
                  <w:szCs w:val="22"/>
                  <w:lang w:val="en-GB"/>
                </w:rPr>
                <w:delText>3</w:delText>
              </w:r>
            </w:del>
          </w:p>
        </w:tc>
        <w:tc>
          <w:tcPr>
            <w:tcW w:w="8192" w:type="dxa"/>
            <w:tcBorders>
              <w:top w:val="single" w:sz="6" w:space="0" w:color="auto"/>
              <w:left w:val="single" w:sz="6" w:space="0" w:color="auto"/>
              <w:bottom w:val="single" w:sz="6" w:space="0" w:color="auto"/>
              <w:right w:val="single" w:sz="6" w:space="0" w:color="auto"/>
            </w:tcBorders>
          </w:tcPr>
          <w:p w14:paraId="2075DEDB" w14:textId="49E76A26" w:rsidR="00DF4EEA" w:rsidRPr="00EA2CF7" w:rsidDel="001F785E" w:rsidRDefault="00DF4EEA" w:rsidP="008C235B">
            <w:pPr>
              <w:rPr>
                <w:del w:id="17" w:author="Jon Napier" w:date="2022-08-10T15:06:00Z"/>
                <w:sz w:val="22"/>
                <w:szCs w:val="22"/>
                <w:lang w:val="en-GB"/>
              </w:rPr>
            </w:pPr>
            <w:del w:id="18" w:author="Jon Napier" w:date="2022-08-10T15:06:00Z">
              <w:r w:rsidRPr="00EA2CF7" w:rsidDel="001F785E">
                <w:rPr>
                  <w:sz w:val="22"/>
                  <w:szCs w:val="22"/>
                  <w:lang w:val="en-GB"/>
                </w:rPr>
                <w:delText>Council Rules of Procedure</w:delText>
              </w:r>
            </w:del>
          </w:p>
        </w:tc>
      </w:tr>
      <w:tr w:rsidR="00DF4EEA" w:rsidRPr="00EA2CF7" w:rsidDel="001F785E" w14:paraId="5034281B" w14:textId="08951B32" w:rsidTr="008C235B">
        <w:trPr>
          <w:del w:id="19" w:author="Jon Napier" w:date="2022-08-10T15:06:00Z"/>
        </w:trPr>
        <w:tc>
          <w:tcPr>
            <w:tcW w:w="9576" w:type="dxa"/>
            <w:gridSpan w:val="2"/>
            <w:tcBorders>
              <w:top w:val="single" w:sz="6" w:space="0" w:color="auto"/>
              <w:left w:val="single" w:sz="6" w:space="0" w:color="auto"/>
              <w:bottom w:val="single" w:sz="6" w:space="0" w:color="auto"/>
              <w:right w:val="single" w:sz="6" w:space="0" w:color="auto"/>
            </w:tcBorders>
          </w:tcPr>
          <w:p w14:paraId="62396DBF" w14:textId="362A1C86" w:rsidR="00DF4EEA" w:rsidRPr="00EA2CF7" w:rsidDel="001F785E" w:rsidRDefault="00DF4EEA" w:rsidP="00DF4EEA">
            <w:pPr>
              <w:rPr>
                <w:del w:id="20" w:author="Jon Napier" w:date="2022-08-10T15:06:00Z"/>
                <w:b/>
                <w:sz w:val="22"/>
                <w:szCs w:val="22"/>
                <w:lang w:val="en-GB"/>
              </w:rPr>
            </w:pPr>
            <w:del w:id="21" w:author="Jon Napier" w:date="2022-08-10T15:06:00Z">
              <w:r w:rsidRPr="00EA2CF7" w:rsidDel="001F785E">
                <w:rPr>
                  <w:b/>
                  <w:sz w:val="22"/>
                  <w:szCs w:val="22"/>
                  <w:lang w:val="en-GB"/>
                </w:rPr>
                <w:delText>Part II – Committees, Commissions and Advisory Boards</w:delText>
              </w:r>
            </w:del>
          </w:p>
        </w:tc>
      </w:tr>
      <w:tr w:rsidR="00DF4EEA" w:rsidRPr="00EA2CF7" w:rsidDel="001F785E" w14:paraId="16486205" w14:textId="25DD884B" w:rsidTr="00DF4EEA">
        <w:trPr>
          <w:del w:id="22"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7BF366FA" w14:textId="6A2F4950" w:rsidR="00DF4EEA" w:rsidRPr="00EA2CF7" w:rsidDel="001F785E" w:rsidRDefault="00DF4EEA" w:rsidP="00DF4EEA">
            <w:pPr>
              <w:jc w:val="center"/>
              <w:rPr>
                <w:del w:id="23" w:author="Jon Napier" w:date="2022-08-10T15:06:00Z"/>
                <w:sz w:val="22"/>
                <w:szCs w:val="22"/>
                <w:lang w:val="en-GB"/>
              </w:rPr>
            </w:pPr>
            <w:del w:id="24" w:author="Jon Napier" w:date="2022-08-10T15:06:00Z">
              <w:r w:rsidRPr="00EA2CF7" w:rsidDel="001F785E">
                <w:rPr>
                  <w:sz w:val="22"/>
                  <w:szCs w:val="22"/>
                  <w:lang w:val="en-GB"/>
                </w:rPr>
                <w:delText>4</w:delText>
              </w:r>
            </w:del>
          </w:p>
        </w:tc>
        <w:tc>
          <w:tcPr>
            <w:tcW w:w="8192" w:type="dxa"/>
            <w:tcBorders>
              <w:top w:val="single" w:sz="6" w:space="0" w:color="auto"/>
              <w:left w:val="single" w:sz="6" w:space="0" w:color="auto"/>
              <w:bottom w:val="single" w:sz="6" w:space="0" w:color="auto"/>
              <w:right w:val="single" w:sz="6" w:space="0" w:color="auto"/>
            </w:tcBorders>
          </w:tcPr>
          <w:p w14:paraId="43C2767D" w14:textId="66820A99" w:rsidR="00DF4EEA" w:rsidRPr="00EA2CF7" w:rsidDel="001F785E" w:rsidRDefault="00DF4EEA" w:rsidP="008C235B">
            <w:pPr>
              <w:rPr>
                <w:del w:id="25" w:author="Jon Napier" w:date="2022-08-10T15:06:00Z"/>
                <w:sz w:val="22"/>
                <w:szCs w:val="22"/>
                <w:lang w:val="en-GB"/>
              </w:rPr>
            </w:pPr>
            <w:del w:id="26" w:author="Jon Napier" w:date="2022-08-10T15:06:00Z">
              <w:r w:rsidRPr="00EA2CF7" w:rsidDel="001F785E">
                <w:rPr>
                  <w:sz w:val="22"/>
                  <w:szCs w:val="22"/>
                  <w:lang w:val="en-GB"/>
                </w:rPr>
                <w:delText>Election of President and Vice Presidents</w:delText>
              </w:r>
            </w:del>
          </w:p>
        </w:tc>
      </w:tr>
      <w:tr w:rsidR="00DF4EEA" w:rsidRPr="00EA2CF7" w:rsidDel="001F785E" w14:paraId="66D16D49" w14:textId="1CBD8B72" w:rsidTr="00DF4EEA">
        <w:trPr>
          <w:del w:id="27"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71E50DAA" w14:textId="446779A0" w:rsidR="00DF4EEA" w:rsidRPr="00EA2CF7" w:rsidDel="001F785E" w:rsidRDefault="00DF4EEA" w:rsidP="00DF4EEA">
            <w:pPr>
              <w:jc w:val="center"/>
              <w:rPr>
                <w:del w:id="28" w:author="Jon Napier" w:date="2022-08-10T15:06:00Z"/>
                <w:sz w:val="22"/>
                <w:szCs w:val="22"/>
                <w:lang w:val="en-GB"/>
              </w:rPr>
            </w:pPr>
            <w:del w:id="29" w:author="Jon Napier" w:date="2022-08-10T15:06:00Z">
              <w:r w:rsidRPr="00EA2CF7" w:rsidDel="001F785E">
                <w:rPr>
                  <w:sz w:val="22"/>
                  <w:szCs w:val="22"/>
                  <w:lang w:val="en-GB"/>
                </w:rPr>
                <w:delText>5</w:delText>
              </w:r>
            </w:del>
          </w:p>
        </w:tc>
        <w:tc>
          <w:tcPr>
            <w:tcW w:w="8192" w:type="dxa"/>
            <w:tcBorders>
              <w:top w:val="single" w:sz="6" w:space="0" w:color="auto"/>
              <w:left w:val="single" w:sz="6" w:space="0" w:color="auto"/>
              <w:bottom w:val="single" w:sz="6" w:space="0" w:color="auto"/>
              <w:right w:val="single" w:sz="6" w:space="0" w:color="auto"/>
            </w:tcBorders>
          </w:tcPr>
          <w:p w14:paraId="7B4A2745" w14:textId="4DDC6FE5" w:rsidR="00DF4EEA" w:rsidRPr="00EA2CF7" w:rsidDel="001F785E" w:rsidRDefault="00DF4EEA" w:rsidP="008C235B">
            <w:pPr>
              <w:rPr>
                <w:del w:id="30" w:author="Jon Napier" w:date="2022-08-10T15:06:00Z"/>
                <w:sz w:val="22"/>
                <w:szCs w:val="22"/>
                <w:lang w:val="en-GB"/>
              </w:rPr>
            </w:pPr>
            <w:del w:id="31" w:author="Jon Napier" w:date="2022-08-10T15:06:00Z">
              <w:r w:rsidRPr="00EA2CF7" w:rsidDel="001F785E">
                <w:rPr>
                  <w:sz w:val="22"/>
                  <w:szCs w:val="22"/>
                  <w:lang w:val="en-GB"/>
                </w:rPr>
                <w:delText>Appointment of Committee Members</w:delText>
              </w:r>
            </w:del>
          </w:p>
        </w:tc>
      </w:tr>
      <w:tr w:rsidR="00DF4EEA" w:rsidRPr="00EA2CF7" w:rsidDel="001F785E" w14:paraId="73B86010" w14:textId="72484AD0" w:rsidTr="00DF4EEA">
        <w:trPr>
          <w:del w:id="32"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0B5A8707" w14:textId="17DC7396" w:rsidR="00DF4EEA" w:rsidRPr="00EA2CF7" w:rsidDel="001F785E" w:rsidRDefault="00DF4EEA" w:rsidP="00DF4EEA">
            <w:pPr>
              <w:jc w:val="center"/>
              <w:rPr>
                <w:del w:id="33" w:author="Jon Napier" w:date="2022-08-10T15:06:00Z"/>
                <w:sz w:val="22"/>
                <w:szCs w:val="22"/>
                <w:lang w:val="en-GB"/>
              </w:rPr>
            </w:pPr>
            <w:del w:id="34" w:author="Jon Napier" w:date="2022-08-10T15:06:00Z">
              <w:r w:rsidRPr="00EA2CF7" w:rsidDel="001F785E">
                <w:rPr>
                  <w:sz w:val="22"/>
                  <w:szCs w:val="22"/>
                  <w:lang w:val="en-GB"/>
                </w:rPr>
                <w:delText>6</w:delText>
              </w:r>
            </w:del>
          </w:p>
        </w:tc>
        <w:tc>
          <w:tcPr>
            <w:tcW w:w="8192" w:type="dxa"/>
            <w:tcBorders>
              <w:top w:val="single" w:sz="6" w:space="0" w:color="auto"/>
              <w:left w:val="single" w:sz="6" w:space="0" w:color="auto"/>
              <w:bottom w:val="single" w:sz="6" w:space="0" w:color="auto"/>
              <w:right w:val="single" w:sz="6" w:space="0" w:color="auto"/>
            </w:tcBorders>
          </w:tcPr>
          <w:p w14:paraId="2AFAD489" w14:textId="7C340247" w:rsidR="00DF4EEA" w:rsidRPr="00EA2CF7" w:rsidDel="001F785E" w:rsidRDefault="00DF4EEA" w:rsidP="008C235B">
            <w:pPr>
              <w:rPr>
                <w:del w:id="35" w:author="Jon Napier" w:date="2022-08-10T15:06:00Z"/>
                <w:sz w:val="22"/>
                <w:szCs w:val="22"/>
                <w:lang w:val="en-GB"/>
              </w:rPr>
            </w:pPr>
            <w:del w:id="36" w:author="Jon Napier" w:date="2022-08-10T15:06:00Z">
              <w:r w:rsidRPr="00EA2CF7" w:rsidDel="001F785E">
                <w:rPr>
                  <w:sz w:val="22"/>
                  <w:szCs w:val="22"/>
                  <w:lang w:val="en-GB"/>
                </w:rPr>
                <w:delText>Committees</w:delText>
              </w:r>
            </w:del>
          </w:p>
        </w:tc>
      </w:tr>
      <w:tr w:rsidR="00DF4EEA" w:rsidRPr="00EA2CF7" w:rsidDel="001F785E" w14:paraId="43ADE8A5" w14:textId="155E7D9B" w:rsidTr="00DF4EEA">
        <w:trPr>
          <w:del w:id="37"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034A2CEB" w14:textId="53E59906" w:rsidR="00DF4EEA" w:rsidRPr="00EA2CF7" w:rsidDel="001F785E" w:rsidRDefault="00DF4EEA" w:rsidP="00DF4EEA">
            <w:pPr>
              <w:jc w:val="center"/>
              <w:rPr>
                <w:del w:id="38" w:author="Jon Napier" w:date="2022-08-10T15:06:00Z"/>
                <w:sz w:val="22"/>
                <w:szCs w:val="22"/>
                <w:lang w:val="en-GB"/>
              </w:rPr>
            </w:pPr>
            <w:del w:id="39" w:author="Jon Napier" w:date="2022-08-10T15:06:00Z">
              <w:r w:rsidRPr="00EA2CF7" w:rsidDel="001F785E">
                <w:rPr>
                  <w:sz w:val="22"/>
                  <w:szCs w:val="22"/>
                  <w:lang w:val="en-GB"/>
                </w:rPr>
                <w:delText>7</w:delText>
              </w:r>
            </w:del>
          </w:p>
        </w:tc>
        <w:tc>
          <w:tcPr>
            <w:tcW w:w="8192" w:type="dxa"/>
            <w:tcBorders>
              <w:top w:val="single" w:sz="6" w:space="0" w:color="auto"/>
              <w:left w:val="single" w:sz="6" w:space="0" w:color="auto"/>
              <w:bottom w:val="single" w:sz="6" w:space="0" w:color="auto"/>
              <w:right w:val="single" w:sz="6" w:space="0" w:color="auto"/>
            </w:tcBorders>
          </w:tcPr>
          <w:p w14:paraId="4FA9E473" w14:textId="03560084" w:rsidR="00DF4EEA" w:rsidRPr="00EA2CF7" w:rsidDel="001F785E" w:rsidRDefault="00DF4EEA" w:rsidP="008C235B">
            <w:pPr>
              <w:rPr>
                <w:del w:id="40" w:author="Jon Napier" w:date="2022-08-10T15:06:00Z"/>
                <w:sz w:val="22"/>
                <w:szCs w:val="22"/>
                <w:lang w:val="en-GB"/>
              </w:rPr>
            </w:pPr>
            <w:del w:id="41" w:author="Jon Napier" w:date="2022-08-10T15:06:00Z">
              <w:r w:rsidRPr="00EA2CF7" w:rsidDel="001F785E">
                <w:rPr>
                  <w:sz w:val="22"/>
                  <w:szCs w:val="22"/>
                  <w:lang w:val="en-GB"/>
                </w:rPr>
                <w:delText>Committee Rules of Procedure</w:delText>
              </w:r>
            </w:del>
          </w:p>
        </w:tc>
      </w:tr>
      <w:tr w:rsidR="00DF4EEA" w:rsidRPr="00EA2CF7" w:rsidDel="001F785E" w14:paraId="0FE1257D" w14:textId="0ED29621" w:rsidTr="00DF4EEA">
        <w:trPr>
          <w:del w:id="42"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01C2DCC2" w14:textId="192FAB13" w:rsidR="00DF4EEA" w:rsidRPr="00EA2CF7" w:rsidDel="001F785E" w:rsidRDefault="00DF4EEA" w:rsidP="00DF4EEA">
            <w:pPr>
              <w:jc w:val="center"/>
              <w:rPr>
                <w:del w:id="43" w:author="Jon Napier" w:date="2022-08-10T15:06:00Z"/>
                <w:sz w:val="22"/>
                <w:szCs w:val="22"/>
                <w:lang w:val="en-GB"/>
              </w:rPr>
            </w:pPr>
            <w:del w:id="44" w:author="Jon Napier" w:date="2022-08-10T15:06:00Z">
              <w:r w:rsidRPr="00EA2CF7" w:rsidDel="001F785E">
                <w:rPr>
                  <w:sz w:val="22"/>
                  <w:szCs w:val="22"/>
                  <w:lang w:val="en-GB"/>
                </w:rPr>
                <w:delText>8</w:delText>
              </w:r>
            </w:del>
          </w:p>
        </w:tc>
        <w:tc>
          <w:tcPr>
            <w:tcW w:w="8192" w:type="dxa"/>
            <w:tcBorders>
              <w:top w:val="single" w:sz="6" w:space="0" w:color="auto"/>
              <w:left w:val="single" w:sz="6" w:space="0" w:color="auto"/>
              <w:bottom w:val="single" w:sz="6" w:space="0" w:color="auto"/>
              <w:right w:val="single" w:sz="6" w:space="0" w:color="auto"/>
            </w:tcBorders>
          </w:tcPr>
          <w:p w14:paraId="2B9BB7A6" w14:textId="4B18BB34" w:rsidR="00DF4EEA" w:rsidRPr="00EA2CF7" w:rsidDel="001F785E" w:rsidRDefault="00DF4EEA" w:rsidP="008C235B">
            <w:pPr>
              <w:rPr>
                <w:del w:id="45" w:author="Jon Napier" w:date="2022-08-10T15:06:00Z"/>
                <w:sz w:val="22"/>
                <w:szCs w:val="22"/>
                <w:lang w:val="en-GB"/>
              </w:rPr>
            </w:pPr>
            <w:del w:id="46" w:author="Jon Napier" w:date="2022-08-10T15:06:00Z">
              <w:r w:rsidRPr="00EA2CF7" w:rsidDel="001F785E">
                <w:rPr>
                  <w:sz w:val="22"/>
                  <w:szCs w:val="22"/>
                  <w:lang w:val="en-GB"/>
                </w:rPr>
                <w:delText>Commissions</w:delText>
              </w:r>
            </w:del>
          </w:p>
        </w:tc>
      </w:tr>
      <w:tr w:rsidR="00DF4EEA" w:rsidRPr="00EA2CF7" w:rsidDel="001F785E" w14:paraId="2DBAAF61" w14:textId="2BAE6A22" w:rsidTr="00DF4EEA">
        <w:trPr>
          <w:del w:id="47"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4B67F025" w14:textId="188DD634" w:rsidR="00DF4EEA" w:rsidRPr="00EA2CF7" w:rsidDel="001F785E" w:rsidRDefault="00DF4EEA" w:rsidP="00DF4EEA">
            <w:pPr>
              <w:jc w:val="center"/>
              <w:rPr>
                <w:del w:id="48" w:author="Jon Napier" w:date="2022-08-10T15:06:00Z"/>
                <w:sz w:val="22"/>
                <w:szCs w:val="22"/>
                <w:lang w:val="en-GB"/>
              </w:rPr>
            </w:pPr>
            <w:del w:id="49" w:author="Jon Napier" w:date="2022-08-10T15:06:00Z">
              <w:r w:rsidRPr="00EA2CF7" w:rsidDel="001F785E">
                <w:rPr>
                  <w:sz w:val="22"/>
                  <w:szCs w:val="22"/>
                  <w:lang w:val="en-GB"/>
                </w:rPr>
                <w:delText>9</w:delText>
              </w:r>
            </w:del>
          </w:p>
        </w:tc>
        <w:tc>
          <w:tcPr>
            <w:tcW w:w="8192" w:type="dxa"/>
            <w:tcBorders>
              <w:top w:val="single" w:sz="6" w:space="0" w:color="auto"/>
              <w:left w:val="single" w:sz="6" w:space="0" w:color="auto"/>
              <w:bottom w:val="single" w:sz="6" w:space="0" w:color="auto"/>
              <w:right w:val="single" w:sz="6" w:space="0" w:color="auto"/>
            </w:tcBorders>
          </w:tcPr>
          <w:p w14:paraId="6D749D12" w14:textId="24AA132D" w:rsidR="00DF4EEA" w:rsidRPr="00EA2CF7" w:rsidDel="001F785E" w:rsidRDefault="00DF4EEA" w:rsidP="008C235B">
            <w:pPr>
              <w:rPr>
                <w:del w:id="50" w:author="Jon Napier" w:date="2022-08-10T15:06:00Z"/>
                <w:sz w:val="22"/>
                <w:szCs w:val="22"/>
                <w:lang w:val="en-GB"/>
              </w:rPr>
            </w:pPr>
            <w:del w:id="51" w:author="Jon Napier" w:date="2022-08-10T15:06:00Z">
              <w:r w:rsidRPr="00EA2CF7" w:rsidDel="001F785E">
                <w:rPr>
                  <w:sz w:val="22"/>
                  <w:szCs w:val="22"/>
                  <w:lang w:val="en-GB"/>
                </w:rPr>
                <w:delText>Women’s Forum</w:delText>
              </w:r>
            </w:del>
          </w:p>
        </w:tc>
      </w:tr>
      <w:tr w:rsidR="00D36DDE" w:rsidRPr="00EA2CF7" w14:paraId="4F72BAD6" w14:textId="77777777" w:rsidTr="008C235B">
        <w:tc>
          <w:tcPr>
            <w:tcW w:w="9576" w:type="dxa"/>
            <w:gridSpan w:val="2"/>
            <w:tcBorders>
              <w:top w:val="single" w:sz="6" w:space="0" w:color="auto"/>
              <w:left w:val="single" w:sz="6" w:space="0" w:color="auto"/>
              <w:bottom w:val="single" w:sz="6" w:space="0" w:color="auto"/>
              <w:right w:val="single" w:sz="6" w:space="0" w:color="auto"/>
            </w:tcBorders>
          </w:tcPr>
          <w:p w14:paraId="6DE6EF2E" w14:textId="77777777" w:rsidR="00D36DDE" w:rsidRPr="00EA2CF7" w:rsidRDefault="00D36DDE" w:rsidP="008C235B">
            <w:pPr>
              <w:rPr>
                <w:b/>
                <w:sz w:val="22"/>
                <w:szCs w:val="22"/>
                <w:lang w:val="en-GB"/>
              </w:rPr>
            </w:pPr>
            <w:r w:rsidRPr="00EA2CF7">
              <w:rPr>
                <w:b/>
                <w:sz w:val="22"/>
                <w:szCs w:val="22"/>
                <w:lang w:val="en-GB"/>
              </w:rPr>
              <w:t>Part III – Classes and Rating Systems</w:t>
            </w:r>
          </w:p>
        </w:tc>
      </w:tr>
      <w:tr w:rsidR="00DF4EEA" w:rsidRPr="00EA2CF7" w14:paraId="6E24AF02" w14:textId="77777777" w:rsidTr="00DF4EEA">
        <w:tc>
          <w:tcPr>
            <w:tcW w:w="1384" w:type="dxa"/>
            <w:tcBorders>
              <w:top w:val="single" w:sz="6" w:space="0" w:color="auto"/>
              <w:left w:val="single" w:sz="6" w:space="0" w:color="auto"/>
              <w:bottom w:val="single" w:sz="6" w:space="0" w:color="auto"/>
              <w:right w:val="single" w:sz="6" w:space="0" w:color="auto"/>
            </w:tcBorders>
          </w:tcPr>
          <w:p w14:paraId="7F7678C8" w14:textId="77777777" w:rsidR="00DF4EEA" w:rsidRPr="00EA2CF7" w:rsidRDefault="00D36DDE" w:rsidP="00D36DDE">
            <w:pPr>
              <w:tabs>
                <w:tab w:val="right" w:pos="2412"/>
              </w:tabs>
              <w:jc w:val="center"/>
              <w:rPr>
                <w:sz w:val="22"/>
                <w:szCs w:val="22"/>
                <w:lang w:val="en-GB"/>
              </w:rPr>
            </w:pPr>
            <w:r w:rsidRPr="00EA2CF7">
              <w:rPr>
                <w:sz w:val="22"/>
                <w:szCs w:val="22"/>
                <w:lang w:val="en-GB"/>
              </w:rPr>
              <w:t>10</w:t>
            </w:r>
          </w:p>
        </w:tc>
        <w:tc>
          <w:tcPr>
            <w:tcW w:w="8192" w:type="dxa"/>
            <w:tcBorders>
              <w:top w:val="single" w:sz="6" w:space="0" w:color="auto"/>
              <w:left w:val="single" w:sz="6" w:space="0" w:color="auto"/>
              <w:bottom w:val="single" w:sz="6" w:space="0" w:color="auto"/>
              <w:right w:val="single" w:sz="6" w:space="0" w:color="auto"/>
            </w:tcBorders>
          </w:tcPr>
          <w:p w14:paraId="7F049713" w14:textId="77777777" w:rsidR="00DF4EEA" w:rsidRPr="00EA2CF7" w:rsidRDefault="00D36DDE" w:rsidP="008C235B">
            <w:pPr>
              <w:rPr>
                <w:sz w:val="22"/>
                <w:szCs w:val="22"/>
                <w:lang w:val="en-GB"/>
              </w:rPr>
            </w:pPr>
            <w:r w:rsidRPr="00EA2CF7">
              <w:rPr>
                <w:sz w:val="22"/>
                <w:szCs w:val="22"/>
                <w:lang w:val="en-GB"/>
              </w:rPr>
              <w:t>World Sailing Class Associations</w:t>
            </w:r>
          </w:p>
        </w:tc>
      </w:tr>
      <w:tr w:rsidR="00DF4EEA" w:rsidRPr="00EA2CF7" w14:paraId="6DDED419" w14:textId="77777777" w:rsidTr="00DF4EEA">
        <w:tc>
          <w:tcPr>
            <w:tcW w:w="1384" w:type="dxa"/>
            <w:tcBorders>
              <w:top w:val="single" w:sz="6" w:space="0" w:color="auto"/>
              <w:left w:val="single" w:sz="6" w:space="0" w:color="auto"/>
              <w:bottom w:val="single" w:sz="6" w:space="0" w:color="auto"/>
              <w:right w:val="single" w:sz="6" w:space="0" w:color="auto"/>
            </w:tcBorders>
          </w:tcPr>
          <w:p w14:paraId="105ACA5A" w14:textId="77777777" w:rsidR="00DF4EEA" w:rsidRPr="00EA2CF7" w:rsidRDefault="00D36DDE" w:rsidP="00D36DDE">
            <w:pPr>
              <w:jc w:val="center"/>
              <w:rPr>
                <w:sz w:val="22"/>
                <w:szCs w:val="22"/>
                <w:lang w:val="en-GB"/>
              </w:rPr>
            </w:pPr>
            <w:r w:rsidRPr="00EA2CF7">
              <w:rPr>
                <w:sz w:val="22"/>
                <w:szCs w:val="22"/>
                <w:lang w:val="en-GB"/>
              </w:rPr>
              <w:t>11</w:t>
            </w:r>
          </w:p>
        </w:tc>
        <w:tc>
          <w:tcPr>
            <w:tcW w:w="8192" w:type="dxa"/>
            <w:tcBorders>
              <w:top w:val="single" w:sz="6" w:space="0" w:color="auto"/>
              <w:left w:val="single" w:sz="6" w:space="0" w:color="auto"/>
              <w:bottom w:val="single" w:sz="6" w:space="0" w:color="auto"/>
              <w:right w:val="single" w:sz="6" w:space="0" w:color="auto"/>
            </w:tcBorders>
          </w:tcPr>
          <w:p w14:paraId="0611A475" w14:textId="77777777" w:rsidR="00DF4EEA" w:rsidRPr="00EA2CF7" w:rsidRDefault="00D36DDE" w:rsidP="008C235B">
            <w:pPr>
              <w:rPr>
                <w:sz w:val="22"/>
                <w:szCs w:val="22"/>
                <w:lang w:val="en-GB"/>
              </w:rPr>
            </w:pPr>
            <w:r w:rsidRPr="00EA2CF7">
              <w:rPr>
                <w:sz w:val="22"/>
                <w:szCs w:val="22"/>
                <w:lang w:val="en-GB"/>
              </w:rPr>
              <w:t>World Sailing Classic Classes</w:t>
            </w:r>
          </w:p>
        </w:tc>
      </w:tr>
      <w:tr w:rsidR="00DF4EEA" w:rsidRPr="00EA2CF7" w14:paraId="734C7E86" w14:textId="77777777" w:rsidTr="00DF4EEA">
        <w:tc>
          <w:tcPr>
            <w:tcW w:w="1384" w:type="dxa"/>
            <w:tcBorders>
              <w:top w:val="single" w:sz="6" w:space="0" w:color="auto"/>
              <w:left w:val="single" w:sz="6" w:space="0" w:color="auto"/>
              <w:bottom w:val="single" w:sz="6" w:space="0" w:color="auto"/>
              <w:right w:val="single" w:sz="6" w:space="0" w:color="auto"/>
            </w:tcBorders>
          </w:tcPr>
          <w:p w14:paraId="187BBABF" w14:textId="77777777" w:rsidR="00DF4EEA" w:rsidRPr="00EA2CF7" w:rsidRDefault="00D36DDE" w:rsidP="00D36DDE">
            <w:pPr>
              <w:widowControl w:val="0"/>
              <w:jc w:val="center"/>
              <w:rPr>
                <w:sz w:val="22"/>
                <w:szCs w:val="22"/>
                <w:lang w:val="en-GB"/>
              </w:rPr>
            </w:pPr>
            <w:r w:rsidRPr="00EA2CF7">
              <w:rPr>
                <w:sz w:val="22"/>
                <w:szCs w:val="22"/>
                <w:lang w:val="en-GB"/>
              </w:rPr>
              <w:t>12</w:t>
            </w:r>
          </w:p>
        </w:tc>
        <w:tc>
          <w:tcPr>
            <w:tcW w:w="8192" w:type="dxa"/>
            <w:tcBorders>
              <w:top w:val="single" w:sz="6" w:space="0" w:color="auto"/>
              <w:left w:val="single" w:sz="6" w:space="0" w:color="auto"/>
              <w:bottom w:val="single" w:sz="6" w:space="0" w:color="auto"/>
              <w:right w:val="single" w:sz="6" w:space="0" w:color="auto"/>
            </w:tcBorders>
          </w:tcPr>
          <w:p w14:paraId="5DB7E802" w14:textId="77777777" w:rsidR="00DF4EEA" w:rsidRPr="00EA2CF7" w:rsidRDefault="00D36DDE" w:rsidP="008C235B">
            <w:pPr>
              <w:widowControl w:val="0"/>
              <w:rPr>
                <w:sz w:val="22"/>
                <w:szCs w:val="22"/>
                <w:lang w:val="en-GB"/>
              </w:rPr>
            </w:pPr>
            <w:r w:rsidRPr="00EA2CF7">
              <w:rPr>
                <w:sz w:val="22"/>
                <w:szCs w:val="22"/>
                <w:lang w:val="en-GB"/>
              </w:rPr>
              <w:t>World Sailing International or Recognized Rating Systems</w:t>
            </w:r>
          </w:p>
        </w:tc>
      </w:tr>
      <w:tr w:rsidR="00DF4EEA" w:rsidRPr="00EA2CF7" w14:paraId="7911477D" w14:textId="77777777" w:rsidTr="00DF4EEA">
        <w:tc>
          <w:tcPr>
            <w:tcW w:w="1384" w:type="dxa"/>
            <w:tcBorders>
              <w:top w:val="single" w:sz="6" w:space="0" w:color="auto"/>
              <w:left w:val="single" w:sz="6" w:space="0" w:color="auto"/>
              <w:bottom w:val="single" w:sz="6" w:space="0" w:color="auto"/>
              <w:right w:val="single" w:sz="6" w:space="0" w:color="auto"/>
            </w:tcBorders>
          </w:tcPr>
          <w:p w14:paraId="589EC6CD" w14:textId="77777777" w:rsidR="00DF4EEA" w:rsidRPr="00EA2CF7" w:rsidRDefault="00D36DDE" w:rsidP="00D36DDE">
            <w:pPr>
              <w:widowControl w:val="0"/>
              <w:jc w:val="center"/>
              <w:rPr>
                <w:sz w:val="22"/>
                <w:szCs w:val="22"/>
                <w:lang w:val="en-GB"/>
              </w:rPr>
            </w:pPr>
            <w:r w:rsidRPr="00EA2CF7">
              <w:rPr>
                <w:sz w:val="22"/>
                <w:szCs w:val="22"/>
                <w:lang w:val="en-GB"/>
              </w:rPr>
              <w:t>13</w:t>
            </w:r>
          </w:p>
        </w:tc>
        <w:tc>
          <w:tcPr>
            <w:tcW w:w="8192" w:type="dxa"/>
            <w:tcBorders>
              <w:top w:val="single" w:sz="6" w:space="0" w:color="auto"/>
              <w:left w:val="single" w:sz="6" w:space="0" w:color="auto"/>
              <w:bottom w:val="single" w:sz="6" w:space="0" w:color="auto"/>
              <w:right w:val="single" w:sz="6" w:space="0" w:color="auto"/>
            </w:tcBorders>
          </w:tcPr>
          <w:p w14:paraId="5E3D8482" w14:textId="77777777" w:rsidR="00DF4EEA" w:rsidRPr="00EA2CF7" w:rsidRDefault="00D36DDE" w:rsidP="008C235B">
            <w:pPr>
              <w:widowControl w:val="0"/>
              <w:rPr>
                <w:sz w:val="22"/>
                <w:szCs w:val="22"/>
                <w:lang w:val="en-GB"/>
              </w:rPr>
            </w:pPr>
            <w:r w:rsidRPr="00EA2CF7">
              <w:rPr>
                <w:sz w:val="22"/>
                <w:szCs w:val="22"/>
                <w:lang w:val="en-GB"/>
              </w:rPr>
              <w:t>ORC Limited</w:t>
            </w:r>
          </w:p>
        </w:tc>
      </w:tr>
      <w:tr w:rsidR="00D36DDE" w:rsidRPr="00EA2CF7" w14:paraId="7440C897" w14:textId="77777777" w:rsidTr="008C235B">
        <w:tc>
          <w:tcPr>
            <w:tcW w:w="9576" w:type="dxa"/>
            <w:gridSpan w:val="2"/>
            <w:tcBorders>
              <w:top w:val="single" w:sz="6" w:space="0" w:color="auto"/>
              <w:left w:val="single" w:sz="6" w:space="0" w:color="auto"/>
              <w:bottom w:val="single" w:sz="6" w:space="0" w:color="auto"/>
              <w:right w:val="single" w:sz="6" w:space="0" w:color="auto"/>
            </w:tcBorders>
          </w:tcPr>
          <w:p w14:paraId="26F08591" w14:textId="77777777" w:rsidR="00D36DDE" w:rsidRPr="00EA2CF7" w:rsidRDefault="00D36DDE" w:rsidP="008C235B">
            <w:pPr>
              <w:widowControl w:val="0"/>
              <w:rPr>
                <w:b/>
                <w:sz w:val="22"/>
                <w:szCs w:val="22"/>
                <w:lang w:val="en-GB"/>
              </w:rPr>
            </w:pPr>
            <w:r w:rsidRPr="00EA2CF7">
              <w:rPr>
                <w:b/>
                <w:sz w:val="22"/>
                <w:szCs w:val="22"/>
                <w:lang w:val="en-GB"/>
              </w:rPr>
              <w:t>Part VI - Administration</w:t>
            </w:r>
          </w:p>
        </w:tc>
      </w:tr>
      <w:tr w:rsidR="00FA7F0A" w:rsidRPr="00EA2CF7" w14:paraId="317BE8FD" w14:textId="77777777" w:rsidTr="00DF4EEA">
        <w:tc>
          <w:tcPr>
            <w:tcW w:w="1384" w:type="dxa"/>
            <w:tcBorders>
              <w:top w:val="single" w:sz="6" w:space="0" w:color="auto"/>
              <w:left w:val="single" w:sz="6" w:space="0" w:color="auto"/>
              <w:bottom w:val="single" w:sz="6" w:space="0" w:color="auto"/>
              <w:right w:val="single" w:sz="6" w:space="0" w:color="auto"/>
            </w:tcBorders>
          </w:tcPr>
          <w:p w14:paraId="745C3C8B" w14:textId="77777777" w:rsidR="00FA7F0A" w:rsidRPr="00EA2CF7" w:rsidRDefault="00FA7F0A" w:rsidP="00FA7F0A">
            <w:pPr>
              <w:widowControl w:val="0"/>
              <w:jc w:val="center"/>
              <w:rPr>
                <w:sz w:val="22"/>
                <w:szCs w:val="22"/>
                <w:lang w:val="en-GB"/>
              </w:rPr>
            </w:pPr>
            <w:r w:rsidRPr="00EA2CF7">
              <w:rPr>
                <w:sz w:val="22"/>
                <w:szCs w:val="22"/>
                <w:lang w:val="en-GB"/>
              </w:rPr>
              <w:t>14</w:t>
            </w:r>
          </w:p>
        </w:tc>
        <w:tc>
          <w:tcPr>
            <w:tcW w:w="8192" w:type="dxa"/>
            <w:tcBorders>
              <w:top w:val="single" w:sz="6" w:space="0" w:color="auto"/>
              <w:left w:val="single" w:sz="6" w:space="0" w:color="auto"/>
              <w:bottom w:val="single" w:sz="6" w:space="0" w:color="auto"/>
              <w:right w:val="single" w:sz="6" w:space="0" w:color="auto"/>
            </w:tcBorders>
          </w:tcPr>
          <w:p w14:paraId="118B8BB9" w14:textId="77777777" w:rsidR="00FA7F0A" w:rsidRPr="00EA2CF7" w:rsidRDefault="00FA7F0A" w:rsidP="00FA7F0A">
            <w:pPr>
              <w:widowControl w:val="0"/>
              <w:rPr>
                <w:iCs/>
                <w:sz w:val="22"/>
                <w:szCs w:val="22"/>
                <w:lang w:val="en-GB"/>
              </w:rPr>
            </w:pPr>
            <w:r w:rsidRPr="00EA2CF7">
              <w:rPr>
                <w:iCs/>
                <w:sz w:val="22"/>
                <w:szCs w:val="22"/>
                <w:lang w:val="en-GB"/>
              </w:rPr>
              <w:t>Policy Decisions</w:t>
            </w:r>
          </w:p>
        </w:tc>
      </w:tr>
      <w:tr w:rsidR="00FA7F0A" w:rsidRPr="00EA2CF7" w:rsidDel="001F785E" w14:paraId="1C3B46CC" w14:textId="1DAF83E2" w:rsidTr="00DF4EEA">
        <w:trPr>
          <w:del w:id="52"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79A5EEE6" w14:textId="3F429E49" w:rsidR="00FA7F0A" w:rsidRPr="00EA2CF7" w:rsidDel="001F785E" w:rsidRDefault="00FA7F0A" w:rsidP="00FA7F0A">
            <w:pPr>
              <w:widowControl w:val="0"/>
              <w:jc w:val="center"/>
              <w:rPr>
                <w:del w:id="53" w:author="Jon Napier" w:date="2022-08-10T15:06:00Z"/>
                <w:sz w:val="22"/>
                <w:szCs w:val="22"/>
                <w:lang w:val="en-GB"/>
              </w:rPr>
            </w:pPr>
            <w:del w:id="54" w:author="Jon Napier" w:date="2022-08-10T15:06:00Z">
              <w:r w:rsidRPr="00EA2CF7" w:rsidDel="001F785E">
                <w:rPr>
                  <w:sz w:val="22"/>
                  <w:szCs w:val="22"/>
                  <w:lang w:val="en-GB"/>
                </w:rPr>
                <w:delText>15</w:delText>
              </w:r>
            </w:del>
          </w:p>
        </w:tc>
        <w:tc>
          <w:tcPr>
            <w:tcW w:w="8192" w:type="dxa"/>
            <w:tcBorders>
              <w:top w:val="single" w:sz="6" w:space="0" w:color="auto"/>
              <w:left w:val="single" w:sz="6" w:space="0" w:color="auto"/>
              <w:bottom w:val="single" w:sz="6" w:space="0" w:color="auto"/>
              <w:right w:val="single" w:sz="6" w:space="0" w:color="auto"/>
            </w:tcBorders>
          </w:tcPr>
          <w:p w14:paraId="6DCAE836" w14:textId="366A0E33" w:rsidR="00FA7F0A" w:rsidRPr="00EA2CF7" w:rsidDel="001F785E" w:rsidRDefault="00FA7F0A" w:rsidP="00FA7F0A">
            <w:pPr>
              <w:widowControl w:val="0"/>
              <w:rPr>
                <w:del w:id="55" w:author="Jon Napier" w:date="2022-08-10T15:06:00Z"/>
                <w:sz w:val="22"/>
                <w:szCs w:val="22"/>
                <w:lang w:val="en-GB"/>
              </w:rPr>
            </w:pPr>
            <w:del w:id="56" w:author="Jon Napier" w:date="2022-08-10T15:06:00Z">
              <w:r w:rsidRPr="00EA2CF7" w:rsidDel="001F785E">
                <w:rPr>
                  <w:sz w:val="22"/>
                  <w:szCs w:val="22"/>
                  <w:lang w:val="en-GB"/>
                </w:rPr>
                <w:delText>Notices and Submissions</w:delText>
              </w:r>
            </w:del>
          </w:p>
        </w:tc>
      </w:tr>
      <w:tr w:rsidR="00FA7F0A" w:rsidRPr="00EA2CF7" w:rsidDel="001F785E" w14:paraId="38FDF0DE" w14:textId="74D213A5" w:rsidTr="00DF4EEA">
        <w:trPr>
          <w:del w:id="57"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2917B83B" w14:textId="08D870BC" w:rsidR="00FA7F0A" w:rsidRPr="00EA2CF7" w:rsidDel="001F785E" w:rsidRDefault="00FA7F0A" w:rsidP="00FA7F0A">
            <w:pPr>
              <w:jc w:val="center"/>
              <w:rPr>
                <w:del w:id="58" w:author="Jon Napier" w:date="2022-08-10T15:06:00Z"/>
                <w:sz w:val="22"/>
                <w:szCs w:val="22"/>
                <w:lang w:val="en-GB"/>
              </w:rPr>
            </w:pPr>
            <w:del w:id="59" w:author="Jon Napier" w:date="2022-08-10T15:06:00Z">
              <w:r w:rsidRPr="00EA2CF7" w:rsidDel="001F785E">
                <w:rPr>
                  <w:sz w:val="22"/>
                  <w:szCs w:val="22"/>
                  <w:lang w:val="en-GB"/>
                </w:rPr>
                <w:delText>16</w:delText>
              </w:r>
            </w:del>
          </w:p>
        </w:tc>
        <w:tc>
          <w:tcPr>
            <w:tcW w:w="8192" w:type="dxa"/>
            <w:tcBorders>
              <w:top w:val="single" w:sz="6" w:space="0" w:color="auto"/>
              <w:left w:val="single" w:sz="6" w:space="0" w:color="auto"/>
              <w:bottom w:val="single" w:sz="6" w:space="0" w:color="auto"/>
              <w:right w:val="single" w:sz="6" w:space="0" w:color="auto"/>
            </w:tcBorders>
          </w:tcPr>
          <w:p w14:paraId="0E038B26" w14:textId="36264281" w:rsidR="00FA7F0A" w:rsidRPr="00EA2CF7" w:rsidDel="001F785E" w:rsidRDefault="00FA7F0A" w:rsidP="00FA7F0A">
            <w:pPr>
              <w:rPr>
                <w:del w:id="60" w:author="Jon Napier" w:date="2022-08-10T15:06:00Z"/>
                <w:sz w:val="22"/>
                <w:szCs w:val="22"/>
                <w:lang w:val="en-GB"/>
              </w:rPr>
            </w:pPr>
            <w:del w:id="61" w:author="Jon Napier" w:date="2022-08-10T15:06:00Z">
              <w:r w:rsidRPr="00EA2CF7" w:rsidDel="001F785E">
                <w:rPr>
                  <w:sz w:val="22"/>
                  <w:szCs w:val="22"/>
                  <w:lang w:val="en-GB"/>
                </w:rPr>
                <w:delText>Interpretation of Constitution by Constitution Committee</w:delText>
              </w:r>
            </w:del>
          </w:p>
        </w:tc>
      </w:tr>
      <w:tr w:rsidR="00FA7F0A" w:rsidRPr="00EA2CF7" w:rsidDel="001F785E" w14:paraId="7EE79312" w14:textId="4334B323" w:rsidTr="00DF4EEA">
        <w:trPr>
          <w:del w:id="62"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010E5A1B" w14:textId="0DE52B01" w:rsidR="00FA7F0A" w:rsidRPr="00EA2CF7" w:rsidDel="001F785E" w:rsidRDefault="00FA7F0A" w:rsidP="00FA7F0A">
            <w:pPr>
              <w:jc w:val="center"/>
              <w:rPr>
                <w:del w:id="63" w:author="Jon Napier" w:date="2022-08-10T15:06:00Z"/>
                <w:sz w:val="22"/>
                <w:szCs w:val="22"/>
                <w:lang w:val="en-GB"/>
              </w:rPr>
            </w:pPr>
            <w:del w:id="64" w:author="Jon Napier" w:date="2022-08-10T15:06:00Z">
              <w:r w:rsidRPr="00EA2CF7" w:rsidDel="001F785E">
                <w:rPr>
                  <w:sz w:val="22"/>
                  <w:szCs w:val="22"/>
                  <w:lang w:val="en-GB"/>
                </w:rPr>
                <w:delText>17</w:delText>
              </w:r>
            </w:del>
          </w:p>
        </w:tc>
        <w:tc>
          <w:tcPr>
            <w:tcW w:w="8192" w:type="dxa"/>
            <w:tcBorders>
              <w:top w:val="single" w:sz="6" w:space="0" w:color="auto"/>
              <w:left w:val="single" w:sz="6" w:space="0" w:color="auto"/>
              <w:bottom w:val="single" w:sz="6" w:space="0" w:color="auto"/>
              <w:right w:val="single" w:sz="6" w:space="0" w:color="auto"/>
            </w:tcBorders>
          </w:tcPr>
          <w:p w14:paraId="1EA36F0A" w14:textId="0681F8DC" w:rsidR="00FA7F0A" w:rsidRPr="00EA2CF7" w:rsidDel="001F785E" w:rsidRDefault="00FA7F0A" w:rsidP="00FA7F0A">
            <w:pPr>
              <w:rPr>
                <w:del w:id="65" w:author="Jon Napier" w:date="2022-08-10T15:06:00Z"/>
                <w:sz w:val="22"/>
                <w:szCs w:val="22"/>
                <w:lang w:val="en-GB"/>
              </w:rPr>
            </w:pPr>
            <w:del w:id="66" w:author="Jon Napier" w:date="2022-08-10T15:06:00Z">
              <w:r w:rsidRPr="00EA2CF7" w:rsidDel="001F785E">
                <w:rPr>
                  <w:sz w:val="22"/>
                  <w:szCs w:val="22"/>
                  <w:lang w:val="en-GB"/>
                </w:rPr>
                <w:delText>Application of English Law</w:delText>
              </w:r>
            </w:del>
          </w:p>
        </w:tc>
      </w:tr>
      <w:tr w:rsidR="00FA7F0A" w:rsidRPr="00EA2CF7" w:rsidDel="001F785E" w14:paraId="645BBB3F" w14:textId="2B590BBD" w:rsidTr="00DF4EEA">
        <w:trPr>
          <w:del w:id="67"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150206FA" w14:textId="5BEE83AF" w:rsidR="00FA7F0A" w:rsidRPr="00EA2CF7" w:rsidDel="001F785E" w:rsidRDefault="00FA7F0A" w:rsidP="00FA7F0A">
            <w:pPr>
              <w:jc w:val="center"/>
              <w:rPr>
                <w:del w:id="68" w:author="Jon Napier" w:date="2022-08-10T15:06:00Z"/>
                <w:sz w:val="22"/>
                <w:szCs w:val="22"/>
                <w:lang w:val="en-GB"/>
              </w:rPr>
            </w:pPr>
            <w:del w:id="69" w:author="Jon Napier" w:date="2022-08-10T15:06:00Z">
              <w:r w:rsidRPr="00EA2CF7" w:rsidDel="001F785E">
                <w:rPr>
                  <w:sz w:val="22"/>
                  <w:szCs w:val="22"/>
                  <w:lang w:val="en-GB"/>
                </w:rPr>
                <w:delText>18</w:delText>
              </w:r>
            </w:del>
          </w:p>
        </w:tc>
        <w:tc>
          <w:tcPr>
            <w:tcW w:w="8192" w:type="dxa"/>
            <w:tcBorders>
              <w:top w:val="single" w:sz="6" w:space="0" w:color="auto"/>
              <w:left w:val="single" w:sz="6" w:space="0" w:color="auto"/>
              <w:bottom w:val="single" w:sz="6" w:space="0" w:color="auto"/>
              <w:right w:val="single" w:sz="6" w:space="0" w:color="auto"/>
            </w:tcBorders>
          </w:tcPr>
          <w:p w14:paraId="09D25035" w14:textId="4A6F4FE6" w:rsidR="00FA7F0A" w:rsidRPr="00EA2CF7" w:rsidDel="001F785E" w:rsidRDefault="00FA7F0A" w:rsidP="00FA7F0A">
            <w:pPr>
              <w:rPr>
                <w:del w:id="70" w:author="Jon Napier" w:date="2022-08-10T15:06:00Z"/>
                <w:sz w:val="22"/>
                <w:szCs w:val="22"/>
                <w:lang w:val="en-GB"/>
              </w:rPr>
            </w:pPr>
            <w:del w:id="71" w:author="Jon Napier" w:date="2022-08-10T15:06:00Z">
              <w:r w:rsidRPr="00EA2CF7" w:rsidDel="001F785E">
                <w:rPr>
                  <w:sz w:val="22"/>
                  <w:szCs w:val="22"/>
                  <w:lang w:val="en-GB"/>
                </w:rPr>
                <w:delText>Exhaustion of Administrative Remedies</w:delText>
              </w:r>
            </w:del>
          </w:p>
        </w:tc>
      </w:tr>
      <w:tr w:rsidR="00FA7F0A" w:rsidRPr="00EA2CF7" w14:paraId="4EB67F2F" w14:textId="77777777" w:rsidTr="008C235B">
        <w:tc>
          <w:tcPr>
            <w:tcW w:w="9576" w:type="dxa"/>
            <w:gridSpan w:val="2"/>
            <w:tcBorders>
              <w:top w:val="single" w:sz="6" w:space="0" w:color="auto"/>
              <w:left w:val="single" w:sz="6" w:space="0" w:color="auto"/>
              <w:bottom w:val="single" w:sz="6" w:space="0" w:color="auto"/>
              <w:right w:val="single" w:sz="6" w:space="0" w:color="auto"/>
            </w:tcBorders>
          </w:tcPr>
          <w:p w14:paraId="2E2B505B" w14:textId="77777777" w:rsidR="00FA7F0A" w:rsidRPr="00EA2CF7" w:rsidRDefault="00FA7F0A" w:rsidP="00FA7F0A">
            <w:pPr>
              <w:rPr>
                <w:b/>
                <w:sz w:val="22"/>
                <w:szCs w:val="22"/>
                <w:lang w:val="en-GB"/>
              </w:rPr>
            </w:pPr>
            <w:r w:rsidRPr="00EA2CF7">
              <w:rPr>
                <w:b/>
                <w:sz w:val="22"/>
                <w:szCs w:val="22"/>
                <w:lang w:val="en-GB"/>
              </w:rPr>
              <w:t>SECTION 2 – EVENTS AND COMPETITION RULES</w:t>
            </w:r>
          </w:p>
        </w:tc>
      </w:tr>
      <w:tr w:rsidR="00FA7F0A" w:rsidRPr="00EA2CF7" w14:paraId="0BD656FD" w14:textId="77777777" w:rsidTr="00DF4EEA">
        <w:tc>
          <w:tcPr>
            <w:tcW w:w="1384" w:type="dxa"/>
            <w:tcBorders>
              <w:top w:val="single" w:sz="6" w:space="0" w:color="auto"/>
              <w:left w:val="single" w:sz="6" w:space="0" w:color="auto"/>
              <w:bottom w:val="single" w:sz="6" w:space="0" w:color="auto"/>
              <w:right w:val="single" w:sz="6" w:space="0" w:color="auto"/>
            </w:tcBorders>
          </w:tcPr>
          <w:p w14:paraId="4A3A1CE5" w14:textId="77777777" w:rsidR="00FA7F0A" w:rsidRPr="00EA2CF7" w:rsidRDefault="00FA7F0A" w:rsidP="00FA7F0A">
            <w:pPr>
              <w:jc w:val="center"/>
              <w:rPr>
                <w:sz w:val="22"/>
                <w:szCs w:val="22"/>
                <w:lang w:val="en-GB"/>
              </w:rPr>
            </w:pPr>
            <w:r w:rsidRPr="00EA2CF7">
              <w:rPr>
                <w:sz w:val="22"/>
                <w:szCs w:val="22"/>
                <w:lang w:val="en-GB"/>
              </w:rPr>
              <w:t>19</w:t>
            </w:r>
          </w:p>
        </w:tc>
        <w:tc>
          <w:tcPr>
            <w:tcW w:w="8192" w:type="dxa"/>
            <w:tcBorders>
              <w:top w:val="single" w:sz="6" w:space="0" w:color="auto"/>
              <w:left w:val="single" w:sz="6" w:space="0" w:color="auto"/>
              <w:bottom w:val="single" w:sz="6" w:space="0" w:color="auto"/>
              <w:right w:val="single" w:sz="6" w:space="0" w:color="auto"/>
            </w:tcBorders>
          </w:tcPr>
          <w:p w14:paraId="32734978" w14:textId="77777777" w:rsidR="00FA7F0A" w:rsidRPr="00EA2CF7" w:rsidRDefault="00FA7F0A" w:rsidP="00FA7F0A">
            <w:pPr>
              <w:rPr>
                <w:sz w:val="22"/>
                <w:szCs w:val="22"/>
                <w:lang w:val="en-GB"/>
              </w:rPr>
            </w:pPr>
            <w:r w:rsidRPr="00EA2CF7">
              <w:rPr>
                <w:sz w:val="22"/>
                <w:szCs w:val="22"/>
                <w:lang w:val="en-GB"/>
              </w:rPr>
              <w:t>Eligibility Code (see Appendix 3)</w:t>
            </w:r>
          </w:p>
        </w:tc>
      </w:tr>
      <w:tr w:rsidR="00FA7F0A" w:rsidRPr="00EA2CF7" w14:paraId="2DCA4E71" w14:textId="77777777" w:rsidTr="00DF4EEA">
        <w:tc>
          <w:tcPr>
            <w:tcW w:w="1384" w:type="dxa"/>
            <w:tcBorders>
              <w:top w:val="single" w:sz="6" w:space="0" w:color="auto"/>
              <w:left w:val="single" w:sz="6" w:space="0" w:color="auto"/>
              <w:bottom w:val="single" w:sz="6" w:space="0" w:color="auto"/>
              <w:right w:val="single" w:sz="6" w:space="0" w:color="auto"/>
            </w:tcBorders>
          </w:tcPr>
          <w:p w14:paraId="38D3EBF2" w14:textId="77777777" w:rsidR="00FA7F0A" w:rsidRPr="00EA2CF7" w:rsidRDefault="00FA7F0A" w:rsidP="00FA7F0A">
            <w:pPr>
              <w:jc w:val="center"/>
              <w:rPr>
                <w:sz w:val="22"/>
                <w:szCs w:val="22"/>
                <w:lang w:val="en-GB"/>
              </w:rPr>
            </w:pPr>
            <w:r w:rsidRPr="00EA2CF7">
              <w:rPr>
                <w:sz w:val="22"/>
                <w:szCs w:val="22"/>
                <w:lang w:val="en-GB"/>
              </w:rPr>
              <w:t>20</w:t>
            </w:r>
          </w:p>
        </w:tc>
        <w:tc>
          <w:tcPr>
            <w:tcW w:w="8192" w:type="dxa"/>
            <w:tcBorders>
              <w:top w:val="single" w:sz="6" w:space="0" w:color="auto"/>
              <w:left w:val="single" w:sz="6" w:space="0" w:color="auto"/>
              <w:bottom w:val="single" w:sz="6" w:space="0" w:color="auto"/>
              <w:right w:val="single" w:sz="6" w:space="0" w:color="auto"/>
            </w:tcBorders>
          </w:tcPr>
          <w:p w14:paraId="350F7A0F" w14:textId="77777777" w:rsidR="00FA7F0A" w:rsidRPr="00EA2CF7" w:rsidRDefault="00FA7F0A" w:rsidP="00FA7F0A">
            <w:pPr>
              <w:rPr>
                <w:sz w:val="22"/>
                <w:szCs w:val="22"/>
                <w:lang w:val="en-GB"/>
              </w:rPr>
            </w:pPr>
            <w:r w:rsidRPr="00EA2CF7">
              <w:rPr>
                <w:sz w:val="22"/>
                <w:szCs w:val="22"/>
                <w:lang w:val="en-GB"/>
              </w:rPr>
              <w:t>Advertising Code (see Appendix 1)</w:t>
            </w:r>
          </w:p>
        </w:tc>
      </w:tr>
      <w:tr w:rsidR="00FA7F0A" w:rsidRPr="00EA2CF7" w14:paraId="4F2C85FB" w14:textId="77777777" w:rsidTr="00DF4EEA">
        <w:tc>
          <w:tcPr>
            <w:tcW w:w="1384" w:type="dxa"/>
            <w:tcBorders>
              <w:top w:val="single" w:sz="6" w:space="0" w:color="auto"/>
              <w:left w:val="single" w:sz="6" w:space="0" w:color="auto"/>
              <w:bottom w:val="single" w:sz="6" w:space="0" w:color="auto"/>
              <w:right w:val="single" w:sz="6" w:space="0" w:color="auto"/>
            </w:tcBorders>
          </w:tcPr>
          <w:p w14:paraId="45301958" w14:textId="77777777" w:rsidR="00FA7F0A" w:rsidRPr="00EA2CF7" w:rsidRDefault="00FA7F0A" w:rsidP="00FA7F0A">
            <w:pPr>
              <w:jc w:val="center"/>
              <w:rPr>
                <w:sz w:val="22"/>
                <w:szCs w:val="22"/>
                <w:lang w:val="en-GB"/>
              </w:rPr>
            </w:pPr>
            <w:r w:rsidRPr="00EA2CF7">
              <w:rPr>
                <w:sz w:val="22"/>
                <w:szCs w:val="22"/>
                <w:lang w:val="en-GB"/>
              </w:rPr>
              <w:t>21</w:t>
            </w:r>
          </w:p>
        </w:tc>
        <w:tc>
          <w:tcPr>
            <w:tcW w:w="8192" w:type="dxa"/>
            <w:tcBorders>
              <w:top w:val="single" w:sz="6" w:space="0" w:color="auto"/>
              <w:left w:val="single" w:sz="6" w:space="0" w:color="auto"/>
              <w:bottom w:val="single" w:sz="6" w:space="0" w:color="auto"/>
              <w:right w:val="single" w:sz="6" w:space="0" w:color="auto"/>
            </w:tcBorders>
          </w:tcPr>
          <w:p w14:paraId="61492C12" w14:textId="77777777" w:rsidR="00FA7F0A" w:rsidRPr="00EA2CF7" w:rsidRDefault="00FA7F0A" w:rsidP="00FA7F0A">
            <w:pPr>
              <w:rPr>
                <w:sz w:val="22"/>
                <w:szCs w:val="22"/>
                <w:lang w:val="en-GB"/>
              </w:rPr>
            </w:pPr>
            <w:r w:rsidRPr="00EA2CF7">
              <w:rPr>
                <w:sz w:val="22"/>
                <w:szCs w:val="22"/>
                <w:lang w:val="en-GB"/>
              </w:rPr>
              <w:t>Anti-Doping Code (see Appendix 2)</w:t>
            </w:r>
          </w:p>
        </w:tc>
      </w:tr>
      <w:tr w:rsidR="00FA7F0A" w:rsidRPr="00EA2CF7" w14:paraId="3700A715" w14:textId="77777777" w:rsidTr="00DF4EEA">
        <w:tc>
          <w:tcPr>
            <w:tcW w:w="1384" w:type="dxa"/>
            <w:tcBorders>
              <w:top w:val="single" w:sz="6" w:space="0" w:color="auto"/>
              <w:left w:val="single" w:sz="6" w:space="0" w:color="auto"/>
              <w:bottom w:val="single" w:sz="6" w:space="0" w:color="auto"/>
              <w:right w:val="single" w:sz="6" w:space="0" w:color="auto"/>
            </w:tcBorders>
          </w:tcPr>
          <w:p w14:paraId="7A1CC70C" w14:textId="77777777" w:rsidR="00FA7F0A" w:rsidRPr="00EA2CF7" w:rsidRDefault="00FA7F0A" w:rsidP="00FA7F0A">
            <w:pPr>
              <w:jc w:val="center"/>
              <w:rPr>
                <w:sz w:val="22"/>
                <w:szCs w:val="22"/>
                <w:lang w:val="en-GB"/>
              </w:rPr>
            </w:pPr>
            <w:r w:rsidRPr="00EA2CF7">
              <w:rPr>
                <w:sz w:val="22"/>
                <w:szCs w:val="22"/>
                <w:lang w:val="en-GB"/>
              </w:rPr>
              <w:t>22</w:t>
            </w:r>
          </w:p>
        </w:tc>
        <w:tc>
          <w:tcPr>
            <w:tcW w:w="8192" w:type="dxa"/>
            <w:tcBorders>
              <w:top w:val="single" w:sz="6" w:space="0" w:color="auto"/>
              <w:left w:val="single" w:sz="6" w:space="0" w:color="auto"/>
              <w:bottom w:val="single" w:sz="6" w:space="0" w:color="auto"/>
              <w:right w:val="single" w:sz="6" w:space="0" w:color="auto"/>
            </w:tcBorders>
          </w:tcPr>
          <w:p w14:paraId="3D0D0189" w14:textId="77777777" w:rsidR="00FA7F0A" w:rsidRPr="00EA2CF7" w:rsidRDefault="00FA7F0A" w:rsidP="00FA7F0A">
            <w:pPr>
              <w:rPr>
                <w:sz w:val="22"/>
                <w:szCs w:val="22"/>
                <w:lang w:val="en-GB"/>
              </w:rPr>
            </w:pPr>
            <w:r w:rsidRPr="00EA2CF7">
              <w:rPr>
                <w:sz w:val="22"/>
                <w:szCs w:val="22"/>
                <w:lang w:val="en-GB"/>
              </w:rPr>
              <w:t>Sailor Categorization Code (see Appendix 4)</w:t>
            </w:r>
          </w:p>
        </w:tc>
      </w:tr>
      <w:tr w:rsidR="00FA7F0A" w:rsidRPr="00EA2CF7" w14:paraId="5D1474FA" w14:textId="77777777" w:rsidTr="00DF4EEA">
        <w:tc>
          <w:tcPr>
            <w:tcW w:w="1384" w:type="dxa"/>
            <w:tcBorders>
              <w:top w:val="single" w:sz="6" w:space="0" w:color="auto"/>
              <w:left w:val="single" w:sz="6" w:space="0" w:color="auto"/>
              <w:bottom w:val="single" w:sz="6" w:space="0" w:color="auto"/>
              <w:right w:val="single" w:sz="6" w:space="0" w:color="auto"/>
            </w:tcBorders>
          </w:tcPr>
          <w:p w14:paraId="2F16A0F4" w14:textId="77777777" w:rsidR="00FA7F0A" w:rsidRPr="00EA2CF7" w:rsidRDefault="00FA7F0A" w:rsidP="00FA7F0A">
            <w:pPr>
              <w:jc w:val="center"/>
              <w:rPr>
                <w:sz w:val="22"/>
                <w:szCs w:val="22"/>
                <w:lang w:val="en-GB"/>
              </w:rPr>
            </w:pPr>
            <w:r w:rsidRPr="00EA2CF7">
              <w:rPr>
                <w:sz w:val="22"/>
                <w:szCs w:val="22"/>
                <w:lang w:val="en-GB"/>
              </w:rPr>
              <w:t>23</w:t>
            </w:r>
          </w:p>
        </w:tc>
        <w:tc>
          <w:tcPr>
            <w:tcW w:w="8192" w:type="dxa"/>
            <w:tcBorders>
              <w:top w:val="single" w:sz="6" w:space="0" w:color="auto"/>
              <w:left w:val="single" w:sz="6" w:space="0" w:color="auto"/>
              <w:bottom w:val="single" w:sz="6" w:space="0" w:color="auto"/>
              <w:right w:val="single" w:sz="6" w:space="0" w:color="auto"/>
            </w:tcBorders>
          </w:tcPr>
          <w:p w14:paraId="12297FB1" w14:textId="77777777" w:rsidR="00FA7F0A" w:rsidRPr="00EA2CF7" w:rsidRDefault="00FA7F0A" w:rsidP="00FA7F0A">
            <w:pPr>
              <w:rPr>
                <w:sz w:val="22"/>
                <w:szCs w:val="22"/>
                <w:lang w:val="en-GB"/>
              </w:rPr>
            </w:pPr>
            <w:r w:rsidRPr="00EA2CF7">
              <w:rPr>
                <w:sz w:val="22"/>
                <w:szCs w:val="22"/>
                <w:lang w:val="en-GB"/>
              </w:rPr>
              <w:t>Olympic Sailing Competition</w:t>
            </w:r>
          </w:p>
        </w:tc>
      </w:tr>
      <w:tr w:rsidR="00FA7F0A" w:rsidRPr="00EA2CF7" w14:paraId="055CB4FC" w14:textId="77777777" w:rsidTr="00DF4EEA">
        <w:tc>
          <w:tcPr>
            <w:tcW w:w="1384" w:type="dxa"/>
            <w:tcBorders>
              <w:top w:val="single" w:sz="6" w:space="0" w:color="auto"/>
              <w:left w:val="single" w:sz="6" w:space="0" w:color="auto"/>
              <w:bottom w:val="single" w:sz="6" w:space="0" w:color="auto"/>
              <w:right w:val="single" w:sz="6" w:space="0" w:color="auto"/>
            </w:tcBorders>
          </w:tcPr>
          <w:p w14:paraId="74D88631" w14:textId="77777777" w:rsidR="00FA7F0A" w:rsidRPr="00EA2CF7" w:rsidRDefault="00FA7F0A" w:rsidP="00FA7F0A">
            <w:pPr>
              <w:jc w:val="center"/>
              <w:rPr>
                <w:sz w:val="22"/>
                <w:szCs w:val="22"/>
                <w:lang w:val="en-GB"/>
              </w:rPr>
            </w:pPr>
            <w:r w:rsidRPr="00EA2CF7">
              <w:rPr>
                <w:sz w:val="22"/>
                <w:szCs w:val="22"/>
                <w:lang w:val="en-GB"/>
              </w:rPr>
              <w:t>24</w:t>
            </w:r>
          </w:p>
        </w:tc>
        <w:tc>
          <w:tcPr>
            <w:tcW w:w="8192" w:type="dxa"/>
            <w:tcBorders>
              <w:top w:val="single" w:sz="6" w:space="0" w:color="auto"/>
              <w:left w:val="single" w:sz="6" w:space="0" w:color="auto"/>
              <w:bottom w:val="single" w:sz="6" w:space="0" w:color="auto"/>
              <w:right w:val="single" w:sz="6" w:space="0" w:color="auto"/>
            </w:tcBorders>
          </w:tcPr>
          <w:p w14:paraId="31A0EACE" w14:textId="77777777" w:rsidR="00FA7F0A" w:rsidRPr="00EA2CF7" w:rsidRDefault="00FA7F0A" w:rsidP="00FA7F0A">
            <w:pPr>
              <w:rPr>
                <w:sz w:val="22"/>
                <w:szCs w:val="22"/>
                <w:lang w:val="en-GB"/>
              </w:rPr>
            </w:pPr>
            <w:r w:rsidRPr="00EA2CF7">
              <w:rPr>
                <w:sz w:val="22"/>
                <w:szCs w:val="22"/>
                <w:lang w:val="en-GB"/>
              </w:rPr>
              <w:t>World Sailing Events</w:t>
            </w:r>
          </w:p>
        </w:tc>
      </w:tr>
      <w:tr w:rsidR="00FA7F0A" w:rsidRPr="00EA2CF7" w14:paraId="60C33991" w14:textId="77777777" w:rsidTr="00DF4EEA">
        <w:tc>
          <w:tcPr>
            <w:tcW w:w="1384" w:type="dxa"/>
            <w:tcBorders>
              <w:top w:val="single" w:sz="6" w:space="0" w:color="auto"/>
              <w:left w:val="single" w:sz="6" w:space="0" w:color="auto"/>
              <w:bottom w:val="single" w:sz="6" w:space="0" w:color="auto"/>
              <w:right w:val="single" w:sz="6" w:space="0" w:color="auto"/>
            </w:tcBorders>
          </w:tcPr>
          <w:p w14:paraId="5097DA59" w14:textId="77777777" w:rsidR="00FA7F0A" w:rsidRPr="00EA2CF7" w:rsidRDefault="00FA7F0A" w:rsidP="00FA7F0A">
            <w:pPr>
              <w:jc w:val="center"/>
              <w:rPr>
                <w:sz w:val="22"/>
                <w:szCs w:val="22"/>
                <w:lang w:val="en-GB"/>
              </w:rPr>
            </w:pPr>
            <w:r w:rsidRPr="00EA2CF7">
              <w:rPr>
                <w:sz w:val="22"/>
                <w:szCs w:val="22"/>
                <w:lang w:val="en-GB"/>
              </w:rPr>
              <w:t>25</w:t>
            </w:r>
          </w:p>
        </w:tc>
        <w:tc>
          <w:tcPr>
            <w:tcW w:w="8192" w:type="dxa"/>
            <w:tcBorders>
              <w:top w:val="single" w:sz="6" w:space="0" w:color="auto"/>
              <w:left w:val="single" w:sz="6" w:space="0" w:color="auto"/>
              <w:bottom w:val="single" w:sz="6" w:space="0" w:color="auto"/>
              <w:right w:val="single" w:sz="6" w:space="0" w:color="auto"/>
            </w:tcBorders>
          </w:tcPr>
          <w:p w14:paraId="6CA06803" w14:textId="77777777" w:rsidR="00FA7F0A" w:rsidRPr="00EA2CF7" w:rsidRDefault="00FA7F0A" w:rsidP="00FA7F0A">
            <w:pPr>
              <w:rPr>
                <w:sz w:val="22"/>
                <w:szCs w:val="22"/>
                <w:lang w:val="en-GB"/>
              </w:rPr>
            </w:pPr>
            <w:r w:rsidRPr="00EA2CF7">
              <w:rPr>
                <w:sz w:val="22"/>
                <w:szCs w:val="22"/>
                <w:lang w:val="en-GB"/>
              </w:rPr>
              <w:t>World Sailing and Other Events</w:t>
            </w:r>
          </w:p>
        </w:tc>
      </w:tr>
      <w:tr w:rsidR="00FA7F0A" w:rsidRPr="00EA2CF7" w14:paraId="5745C766" w14:textId="77777777" w:rsidTr="00DF4EEA">
        <w:tc>
          <w:tcPr>
            <w:tcW w:w="1384" w:type="dxa"/>
            <w:tcBorders>
              <w:top w:val="single" w:sz="6" w:space="0" w:color="auto"/>
              <w:left w:val="single" w:sz="6" w:space="0" w:color="auto"/>
              <w:bottom w:val="single" w:sz="6" w:space="0" w:color="auto"/>
              <w:right w:val="single" w:sz="6" w:space="0" w:color="auto"/>
            </w:tcBorders>
          </w:tcPr>
          <w:p w14:paraId="3C8460E5" w14:textId="77777777" w:rsidR="00FA7F0A" w:rsidRPr="00EA2CF7" w:rsidRDefault="00FA7F0A" w:rsidP="00FA7F0A">
            <w:pPr>
              <w:jc w:val="center"/>
              <w:rPr>
                <w:sz w:val="22"/>
                <w:szCs w:val="22"/>
                <w:lang w:val="en-GB"/>
              </w:rPr>
            </w:pPr>
            <w:r w:rsidRPr="00EA2CF7">
              <w:rPr>
                <w:sz w:val="22"/>
                <w:szCs w:val="22"/>
                <w:lang w:val="en-GB"/>
              </w:rPr>
              <w:t>26</w:t>
            </w:r>
          </w:p>
        </w:tc>
        <w:tc>
          <w:tcPr>
            <w:tcW w:w="8192" w:type="dxa"/>
            <w:tcBorders>
              <w:top w:val="single" w:sz="6" w:space="0" w:color="auto"/>
              <w:left w:val="single" w:sz="6" w:space="0" w:color="auto"/>
              <w:bottom w:val="single" w:sz="6" w:space="0" w:color="auto"/>
              <w:right w:val="single" w:sz="6" w:space="0" w:color="auto"/>
            </w:tcBorders>
          </w:tcPr>
          <w:p w14:paraId="3D85F647" w14:textId="77777777" w:rsidR="00FA7F0A" w:rsidRPr="00EA2CF7" w:rsidRDefault="00FA7F0A" w:rsidP="00FA7F0A">
            <w:pPr>
              <w:rPr>
                <w:sz w:val="22"/>
                <w:szCs w:val="22"/>
                <w:lang w:val="en-GB"/>
              </w:rPr>
            </w:pPr>
            <w:r w:rsidRPr="00EA2CF7">
              <w:rPr>
                <w:sz w:val="22"/>
                <w:szCs w:val="22"/>
                <w:lang w:val="en-GB"/>
              </w:rPr>
              <w:t>Flags and Emblems</w:t>
            </w:r>
          </w:p>
        </w:tc>
      </w:tr>
      <w:tr w:rsidR="00FA7F0A" w:rsidRPr="00EA2CF7" w14:paraId="422A7F04" w14:textId="77777777" w:rsidTr="00DF4EEA">
        <w:tc>
          <w:tcPr>
            <w:tcW w:w="1384" w:type="dxa"/>
            <w:tcBorders>
              <w:top w:val="single" w:sz="6" w:space="0" w:color="auto"/>
              <w:left w:val="single" w:sz="6" w:space="0" w:color="auto"/>
              <w:bottom w:val="single" w:sz="6" w:space="0" w:color="auto"/>
              <w:right w:val="single" w:sz="6" w:space="0" w:color="auto"/>
            </w:tcBorders>
          </w:tcPr>
          <w:p w14:paraId="2AFF8A71" w14:textId="77777777" w:rsidR="00FA7F0A" w:rsidRPr="00EA2CF7" w:rsidRDefault="00FA7F0A" w:rsidP="00FA7F0A">
            <w:pPr>
              <w:jc w:val="center"/>
              <w:rPr>
                <w:sz w:val="22"/>
                <w:szCs w:val="22"/>
                <w:lang w:val="en-GB"/>
              </w:rPr>
            </w:pPr>
            <w:r w:rsidRPr="00EA2CF7">
              <w:rPr>
                <w:sz w:val="22"/>
                <w:szCs w:val="22"/>
                <w:lang w:val="en-GB"/>
              </w:rPr>
              <w:t>27</w:t>
            </w:r>
          </w:p>
        </w:tc>
        <w:tc>
          <w:tcPr>
            <w:tcW w:w="8192" w:type="dxa"/>
            <w:tcBorders>
              <w:top w:val="single" w:sz="6" w:space="0" w:color="auto"/>
              <w:left w:val="single" w:sz="6" w:space="0" w:color="auto"/>
              <w:bottom w:val="single" w:sz="6" w:space="0" w:color="auto"/>
              <w:right w:val="single" w:sz="6" w:space="0" w:color="auto"/>
            </w:tcBorders>
          </w:tcPr>
          <w:p w14:paraId="286EEA98" w14:textId="77777777" w:rsidR="00FA7F0A" w:rsidRPr="00EA2CF7" w:rsidRDefault="00FA7F0A" w:rsidP="00FA7F0A">
            <w:pPr>
              <w:rPr>
                <w:sz w:val="22"/>
                <w:szCs w:val="22"/>
                <w:lang w:val="en-GB"/>
              </w:rPr>
            </w:pPr>
            <w:r w:rsidRPr="00EA2CF7">
              <w:rPr>
                <w:sz w:val="22"/>
                <w:szCs w:val="22"/>
                <w:lang w:val="en-GB"/>
              </w:rPr>
              <w:t>World Rankings – Grading Criteria for Graded Events</w:t>
            </w:r>
          </w:p>
        </w:tc>
      </w:tr>
      <w:tr w:rsidR="00FA7F0A" w:rsidRPr="00EA2CF7" w14:paraId="5760715D" w14:textId="77777777" w:rsidTr="00DF4EEA">
        <w:tc>
          <w:tcPr>
            <w:tcW w:w="1384" w:type="dxa"/>
            <w:tcBorders>
              <w:top w:val="single" w:sz="6" w:space="0" w:color="auto"/>
              <w:left w:val="single" w:sz="6" w:space="0" w:color="auto"/>
              <w:bottom w:val="single" w:sz="6" w:space="0" w:color="auto"/>
              <w:right w:val="single" w:sz="6" w:space="0" w:color="auto"/>
            </w:tcBorders>
          </w:tcPr>
          <w:p w14:paraId="7357A653" w14:textId="77777777" w:rsidR="00FA7F0A" w:rsidRPr="00EA2CF7" w:rsidRDefault="00FA7F0A" w:rsidP="00FA7F0A">
            <w:pPr>
              <w:jc w:val="center"/>
              <w:rPr>
                <w:sz w:val="22"/>
                <w:szCs w:val="22"/>
                <w:lang w:val="en-GB"/>
              </w:rPr>
            </w:pPr>
            <w:r w:rsidRPr="00EA2CF7">
              <w:rPr>
                <w:sz w:val="22"/>
                <w:szCs w:val="22"/>
                <w:lang w:val="en-GB"/>
              </w:rPr>
              <w:t>28</w:t>
            </w:r>
          </w:p>
        </w:tc>
        <w:tc>
          <w:tcPr>
            <w:tcW w:w="8192" w:type="dxa"/>
            <w:tcBorders>
              <w:top w:val="single" w:sz="6" w:space="0" w:color="auto"/>
              <w:left w:val="single" w:sz="6" w:space="0" w:color="auto"/>
              <w:bottom w:val="single" w:sz="6" w:space="0" w:color="auto"/>
              <w:right w:val="single" w:sz="6" w:space="0" w:color="auto"/>
            </w:tcBorders>
          </w:tcPr>
          <w:p w14:paraId="0494B13F" w14:textId="77777777" w:rsidR="00FA7F0A" w:rsidRPr="00EA2CF7" w:rsidRDefault="00FA7F0A" w:rsidP="00FA7F0A">
            <w:pPr>
              <w:rPr>
                <w:sz w:val="22"/>
                <w:szCs w:val="22"/>
                <w:lang w:val="en-GB"/>
              </w:rPr>
            </w:pPr>
            <w:r w:rsidRPr="00EA2CF7">
              <w:rPr>
                <w:sz w:val="22"/>
                <w:szCs w:val="22"/>
                <w:lang w:val="en-GB"/>
              </w:rPr>
              <w:t>Racing Rules Administration</w:t>
            </w:r>
          </w:p>
        </w:tc>
      </w:tr>
      <w:tr w:rsidR="00FA7F0A" w:rsidRPr="00EA2CF7" w14:paraId="2F471A6B" w14:textId="77777777" w:rsidTr="00DF4EEA">
        <w:tc>
          <w:tcPr>
            <w:tcW w:w="1384" w:type="dxa"/>
            <w:tcBorders>
              <w:top w:val="single" w:sz="6" w:space="0" w:color="auto"/>
              <w:left w:val="single" w:sz="6" w:space="0" w:color="auto"/>
              <w:bottom w:val="single" w:sz="6" w:space="0" w:color="auto"/>
              <w:right w:val="single" w:sz="6" w:space="0" w:color="auto"/>
            </w:tcBorders>
          </w:tcPr>
          <w:p w14:paraId="29E9CE75" w14:textId="77777777" w:rsidR="00FA7F0A" w:rsidRPr="00EA2CF7" w:rsidRDefault="00FA7F0A" w:rsidP="00FA7F0A">
            <w:pPr>
              <w:jc w:val="center"/>
              <w:rPr>
                <w:sz w:val="22"/>
                <w:szCs w:val="22"/>
                <w:lang w:val="en-GB"/>
              </w:rPr>
            </w:pPr>
            <w:r w:rsidRPr="00EA2CF7">
              <w:rPr>
                <w:sz w:val="22"/>
                <w:szCs w:val="22"/>
                <w:lang w:val="en-GB"/>
              </w:rPr>
              <w:t>29</w:t>
            </w:r>
          </w:p>
        </w:tc>
        <w:tc>
          <w:tcPr>
            <w:tcW w:w="8192" w:type="dxa"/>
            <w:tcBorders>
              <w:top w:val="single" w:sz="6" w:space="0" w:color="auto"/>
              <w:left w:val="single" w:sz="6" w:space="0" w:color="auto"/>
              <w:bottom w:val="single" w:sz="6" w:space="0" w:color="auto"/>
              <w:right w:val="single" w:sz="6" w:space="0" w:color="auto"/>
            </w:tcBorders>
          </w:tcPr>
          <w:p w14:paraId="09A237E6" w14:textId="77777777" w:rsidR="00FA7F0A" w:rsidRPr="00EA2CF7" w:rsidRDefault="00FA7F0A" w:rsidP="00FA7F0A">
            <w:pPr>
              <w:rPr>
                <w:sz w:val="22"/>
                <w:szCs w:val="22"/>
                <w:lang w:val="en-GB"/>
              </w:rPr>
            </w:pPr>
            <w:r w:rsidRPr="00EA2CF7">
              <w:rPr>
                <w:sz w:val="22"/>
                <w:szCs w:val="22"/>
                <w:lang w:val="en-GB"/>
              </w:rPr>
              <w:t>Equipment Rules Administration</w:t>
            </w:r>
          </w:p>
        </w:tc>
      </w:tr>
      <w:tr w:rsidR="00FA7F0A" w:rsidRPr="00EA2CF7" w14:paraId="11AAAA55" w14:textId="77777777" w:rsidTr="00DF4EEA">
        <w:tc>
          <w:tcPr>
            <w:tcW w:w="1384" w:type="dxa"/>
            <w:tcBorders>
              <w:top w:val="single" w:sz="6" w:space="0" w:color="auto"/>
              <w:left w:val="single" w:sz="6" w:space="0" w:color="auto"/>
              <w:bottom w:val="single" w:sz="6" w:space="0" w:color="auto"/>
              <w:right w:val="single" w:sz="6" w:space="0" w:color="auto"/>
            </w:tcBorders>
          </w:tcPr>
          <w:p w14:paraId="55CD469F" w14:textId="77777777" w:rsidR="00FA7F0A" w:rsidRPr="00EA2CF7" w:rsidRDefault="00FA7F0A" w:rsidP="00FA7F0A">
            <w:pPr>
              <w:jc w:val="center"/>
              <w:rPr>
                <w:sz w:val="22"/>
                <w:szCs w:val="22"/>
                <w:lang w:val="en-GB"/>
              </w:rPr>
            </w:pPr>
            <w:r w:rsidRPr="00EA2CF7">
              <w:rPr>
                <w:sz w:val="22"/>
                <w:szCs w:val="22"/>
                <w:lang w:val="en-GB"/>
              </w:rPr>
              <w:t>30</w:t>
            </w:r>
          </w:p>
        </w:tc>
        <w:tc>
          <w:tcPr>
            <w:tcW w:w="8192" w:type="dxa"/>
            <w:tcBorders>
              <w:top w:val="single" w:sz="6" w:space="0" w:color="auto"/>
              <w:left w:val="single" w:sz="6" w:space="0" w:color="auto"/>
              <w:bottom w:val="single" w:sz="6" w:space="0" w:color="auto"/>
              <w:right w:val="single" w:sz="6" w:space="0" w:color="auto"/>
            </w:tcBorders>
          </w:tcPr>
          <w:p w14:paraId="3F1B341A" w14:textId="77777777" w:rsidR="00FA7F0A" w:rsidRPr="00EA2CF7" w:rsidRDefault="00FA7F0A" w:rsidP="00FA7F0A">
            <w:pPr>
              <w:rPr>
                <w:sz w:val="22"/>
                <w:szCs w:val="22"/>
                <w:lang w:val="en-GB"/>
              </w:rPr>
            </w:pPr>
            <w:r w:rsidRPr="00EA2CF7">
              <w:rPr>
                <w:sz w:val="22"/>
                <w:szCs w:val="22"/>
                <w:lang w:val="en-GB"/>
              </w:rPr>
              <w:t>Special Regulations Administration</w:t>
            </w:r>
          </w:p>
        </w:tc>
      </w:tr>
      <w:tr w:rsidR="00FA7F0A" w:rsidRPr="00EA2CF7" w14:paraId="6DAD87E9" w14:textId="77777777" w:rsidTr="008C235B">
        <w:tc>
          <w:tcPr>
            <w:tcW w:w="9576" w:type="dxa"/>
            <w:gridSpan w:val="2"/>
            <w:tcBorders>
              <w:top w:val="single" w:sz="6" w:space="0" w:color="auto"/>
              <w:left w:val="single" w:sz="6" w:space="0" w:color="auto"/>
              <w:bottom w:val="single" w:sz="6" w:space="0" w:color="auto"/>
              <w:right w:val="single" w:sz="6" w:space="0" w:color="auto"/>
            </w:tcBorders>
          </w:tcPr>
          <w:p w14:paraId="5B552D09" w14:textId="77777777" w:rsidR="00FA7F0A" w:rsidRPr="00EA2CF7" w:rsidRDefault="00FA7F0A" w:rsidP="00FA7F0A">
            <w:pPr>
              <w:rPr>
                <w:b/>
                <w:sz w:val="22"/>
                <w:szCs w:val="22"/>
                <w:lang w:val="en-GB"/>
              </w:rPr>
            </w:pPr>
            <w:r w:rsidRPr="00EA2CF7">
              <w:rPr>
                <w:b/>
                <w:sz w:val="22"/>
                <w:szCs w:val="22"/>
                <w:lang w:val="en-GB"/>
              </w:rPr>
              <w:t>SECTION 3 - OFFICIALS</w:t>
            </w:r>
          </w:p>
        </w:tc>
      </w:tr>
      <w:tr w:rsidR="00FA7F0A" w:rsidRPr="00EA2CF7" w14:paraId="226F0C89" w14:textId="77777777" w:rsidTr="00DF4EEA">
        <w:tc>
          <w:tcPr>
            <w:tcW w:w="1384" w:type="dxa"/>
            <w:tcBorders>
              <w:top w:val="single" w:sz="6" w:space="0" w:color="auto"/>
              <w:left w:val="single" w:sz="6" w:space="0" w:color="auto"/>
              <w:bottom w:val="single" w:sz="6" w:space="0" w:color="auto"/>
              <w:right w:val="single" w:sz="6" w:space="0" w:color="auto"/>
            </w:tcBorders>
          </w:tcPr>
          <w:p w14:paraId="3543E716" w14:textId="77777777" w:rsidR="00FA7F0A" w:rsidRPr="00EA2CF7" w:rsidRDefault="00FA7F0A" w:rsidP="00FA7F0A">
            <w:pPr>
              <w:jc w:val="center"/>
              <w:rPr>
                <w:sz w:val="22"/>
                <w:szCs w:val="22"/>
                <w:lang w:val="en-GB"/>
              </w:rPr>
            </w:pPr>
            <w:r w:rsidRPr="00EA2CF7">
              <w:rPr>
                <w:sz w:val="22"/>
                <w:szCs w:val="22"/>
                <w:lang w:val="en-GB"/>
              </w:rPr>
              <w:t>31</w:t>
            </w:r>
          </w:p>
        </w:tc>
        <w:tc>
          <w:tcPr>
            <w:tcW w:w="8192" w:type="dxa"/>
            <w:tcBorders>
              <w:top w:val="single" w:sz="6" w:space="0" w:color="auto"/>
              <w:left w:val="single" w:sz="6" w:space="0" w:color="auto"/>
              <w:bottom w:val="single" w:sz="6" w:space="0" w:color="auto"/>
              <w:right w:val="single" w:sz="6" w:space="0" w:color="auto"/>
            </w:tcBorders>
          </w:tcPr>
          <w:p w14:paraId="09051122" w14:textId="77777777" w:rsidR="00FA7F0A" w:rsidRPr="00EA2CF7" w:rsidRDefault="00FA7F0A" w:rsidP="00FA7F0A">
            <w:pPr>
              <w:rPr>
                <w:sz w:val="22"/>
                <w:szCs w:val="22"/>
                <w:lang w:val="en-GB"/>
              </w:rPr>
            </w:pPr>
            <w:r w:rsidRPr="00EA2CF7">
              <w:rPr>
                <w:sz w:val="22"/>
                <w:szCs w:val="22"/>
                <w:lang w:val="en-GB"/>
              </w:rPr>
              <w:t>World Sailing Race Officials Administration</w:t>
            </w:r>
          </w:p>
        </w:tc>
      </w:tr>
      <w:tr w:rsidR="00FA7F0A" w:rsidRPr="00EA2CF7" w14:paraId="1EE01D12" w14:textId="77777777" w:rsidTr="00DF4EEA">
        <w:tc>
          <w:tcPr>
            <w:tcW w:w="1384" w:type="dxa"/>
            <w:tcBorders>
              <w:top w:val="single" w:sz="6" w:space="0" w:color="auto"/>
              <w:left w:val="single" w:sz="6" w:space="0" w:color="auto"/>
              <w:bottom w:val="single" w:sz="6" w:space="0" w:color="auto"/>
              <w:right w:val="single" w:sz="6" w:space="0" w:color="auto"/>
            </w:tcBorders>
          </w:tcPr>
          <w:p w14:paraId="1940ACAD" w14:textId="77777777" w:rsidR="00FA7F0A" w:rsidRPr="00EA2CF7" w:rsidRDefault="00FA7F0A" w:rsidP="00FA7F0A">
            <w:pPr>
              <w:jc w:val="center"/>
              <w:rPr>
                <w:sz w:val="22"/>
                <w:szCs w:val="22"/>
                <w:lang w:val="en-GB"/>
              </w:rPr>
            </w:pPr>
            <w:r w:rsidRPr="00EA2CF7">
              <w:rPr>
                <w:sz w:val="22"/>
                <w:szCs w:val="22"/>
                <w:lang w:val="en-GB"/>
              </w:rPr>
              <w:t>32</w:t>
            </w:r>
          </w:p>
        </w:tc>
        <w:tc>
          <w:tcPr>
            <w:tcW w:w="8192" w:type="dxa"/>
            <w:tcBorders>
              <w:top w:val="single" w:sz="6" w:space="0" w:color="auto"/>
              <w:left w:val="single" w:sz="6" w:space="0" w:color="auto"/>
              <w:bottom w:val="single" w:sz="6" w:space="0" w:color="auto"/>
              <w:right w:val="single" w:sz="6" w:space="0" w:color="auto"/>
            </w:tcBorders>
          </w:tcPr>
          <w:p w14:paraId="612D3892" w14:textId="77777777" w:rsidR="00FA7F0A" w:rsidRPr="00EA2CF7" w:rsidRDefault="00FA7F0A" w:rsidP="00FA7F0A">
            <w:pPr>
              <w:rPr>
                <w:sz w:val="22"/>
                <w:szCs w:val="22"/>
                <w:lang w:val="en-GB"/>
              </w:rPr>
            </w:pPr>
            <w:r w:rsidRPr="00EA2CF7">
              <w:rPr>
                <w:sz w:val="22"/>
                <w:szCs w:val="22"/>
                <w:lang w:val="en-GB"/>
              </w:rPr>
              <w:t>Race Officials Performance</w:t>
            </w:r>
          </w:p>
        </w:tc>
      </w:tr>
      <w:tr w:rsidR="00FA7F0A" w:rsidRPr="00EA2CF7" w14:paraId="5B4AFD92" w14:textId="77777777" w:rsidTr="00DF4EEA">
        <w:tc>
          <w:tcPr>
            <w:tcW w:w="1384" w:type="dxa"/>
            <w:tcBorders>
              <w:top w:val="single" w:sz="6" w:space="0" w:color="auto"/>
              <w:left w:val="single" w:sz="6" w:space="0" w:color="auto"/>
              <w:bottom w:val="single" w:sz="6" w:space="0" w:color="auto"/>
              <w:right w:val="single" w:sz="6" w:space="0" w:color="auto"/>
            </w:tcBorders>
          </w:tcPr>
          <w:p w14:paraId="16C801D3" w14:textId="77777777" w:rsidR="00FA7F0A" w:rsidRPr="00EA2CF7" w:rsidRDefault="00FA7F0A" w:rsidP="00FA7F0A">
            <w:pPr>
              <w:jc w:val="center"/>
              <w:rPr>
                <w:sz w:val="22"/>
                <w:szCs w:val="22"/>
                <w:lang w:val="en-GB"/>
              </w:rPr>
            </w:pPr>
            <w:r w:rsidRPr="00EA2CF7">
              <w:rPr>
                <w:sz w:val="22"/>
                <w:szCs w:val="22"/>
                <w:lang w:val="en-GB"/>
              </w:rPr>
              <w:t>33</w:t>
            </w:r>
          </w:p>
        </w:tc>
        <w:tc>
          <w:tcPr>
            <w:tcW w:w="8192" w:type="dxa"/>
            <w:tcBorders>
              <w:top w:val="single" w:sz="6" w:space="0" w:color="auto"/>
              <w:left w:val="single" w:sz="6" w:space="0" w:color="auto"/>
              <w:bottom w:val="single" w:sz="6" w:space="0" w:color="auto"/>
              <w:right w:val="single" w:sz="6" w:space="0" w:color="auto"/>
            </w:tcBorders>
          </w:tcPr>
          <w:p w14:paraId="11FABDAB" w14:textId="77777777" w:rsidR="00FA7F0A" w:rsidRPr="00EA2CF7" w:rsidRDefault="00FA7F0A" w:rsidP="00FA7F0A">
            <w:pPr>
              <w:rPr>
                <w:sz w:val="22"/>
                <w:szCs w:val="22"/>
                <w:lang w:val="en-GB"/>
              </w:rPr>
            </w:pPr>
            <w:r w:rsidRPr="00EA2CF7">
              <w:rPr>
                <w:sz w:val="22"/>
                <w:szCs w:val="22"/>
                <w:lang w:val="en-GB"/>
              </w:rPr>
              <w:t>Designated Nationality of World Sailing Race Officials</w:t>
            </w:r>
          </w:p>
        </w:tc>
      </w:tr>
      <w:tr w:rsidR="00FA7F0A" w:rsidRPr="00EA2CF7" w14:paraId="3CF6C53A" w14:textId="77777777" w:rsidTr="00DF4EEA">
        <w:tc>
          <w:tcPr>
            <w:tcW w:w="1384" w:type="dxa"/>
            <w:tcBorders>
              <w:top w:val="single" w:sz="6" w:space="0" w:color="auto"/>
              <w:left w:val="single" w:sz="6" w:space="0" w:color="auto"/>
              <w:bottom w:val="single" w:sz="6" w:space="0" w:color="auto"/>
              <w:right w:val="single" w:sz="6" w:space="0" w:color="auto"/>
            </w:tcBorders>
          </w:tcPr>
          <w:p w14:paraId="66EEA992" w14:textId="77777777" w:rsidR="00FA7F0A" w:rsidRPr="00EA2CF7" w:rsidRDefault="00FA7F0A" w:rsidP="00FA7F0A">
            <w:pPr>
              <w:jc w:val="center"/>
              <w:rPr>
                <w:sz w:val="22"/>
                <w:szCs w:val="22"/>
                <w:lang w:val="en-GB"/>
              </w:rPr>
            </w:pPr>
            <w:r w:rsidRPr="00EA2CF7">
              <w:rPr>
                <w:sz w:val="22"/>
                <w:szCs w:val="22"/>
                <w:lang w:val="en-GB"/>
              </w:rPr>
              <w:lastRenderedPageBreak/>
              <w:t>34</w:t>
            </w:r>
          </w:p>
        </w:tc>
        <w:tc>
          <w:tcPr>
            <w:tcW w:w="8192" w:type="dxa"/>
            <w:tcBorders>
              <w:top w:val="single" w:sz="6" w:space="0" w:color="auto"/>
              <w:left w:val="single" w:sz="6" w:space="0" w:color="auto"/>
              <w:bottom w:val="single" w:sz="6" w:space="0" w:color="auto"/>
              <w:right w:val="single" w:sz="6" w:space="0" w:color="auto"/>
            </w:tcBorders>
          </w:tcPr>
          <w:p w14:paraId="6CEC3694" w14:textId="77777777" w:rsidR="00FA7F0A" w:rsidRPr="00EA2CF7" w:rsidRDefault="00FA7F0A" w:rsidP="00FA7F0A">
            <w:pPr>
              <w:rPr>
                <w:sz w:val="22"/>
                <w:szCs w:val="22"/>
                <w:lang w:val="en-GB"/>
              </w:rPr>
            </w:pPr>
            <w:r w:rsidRPr="00EA2CF7">
              <w:rPr>
                <w:sz w:val="22"/>
                <w:szCs w:val="22"/>
                <w:lang w:val="en-GB"/>
              </w:rPr>
              <w:t>Conflict of Interest</w:t>
            </w:r>
          </w:p>
        </w:tc>
      </w:tr>
      <w:tr w:rsidR="00FA7F0A" w:rsidRPr="00EA2CF7" w14:paraId="297A704E" w14:textId="77777777" w:rsidTr="008C235B">
        <w:tc>
          <w:tcPr>
            <w:tcW w:w="9576" w:type="dxa"/>
            <w:gridSpan w:val="2"/>
            <w:tcBorders>
              <w:top w:val="single" w:sz="6" w:space="0" w:color="auto"/>
              <w:left w:val="single" w:sz="6" w:space="0" w:color="auto"/>
              <w:bottom w:val="single" w:sz="6" w:space="0" w:color="auto"/>
              <w:right w:val="single" w:sz="6" w:space="0" w:color="auto"/>
            </w:tcBorders>
          </w:tcPr>
          <w:p w14:paraId="61F9067A" w14:textId="77777777" w:rsidR="00FA7F0A" w:rsidRPr="00EA2CF7" w:rsidRDefault="00FA7F0A" w:rsidP="00FA7F0A">
            <w:pPr>
              <w:rPr>
                <w:b/>
                <w:sz w:val="22"/>
                <w:szCs w:val="22"/>
                <w:lang w:val="en-GB"/>
              </w:rPr>
            </w:pPr>
            <w:r w:rsidRPr="00EA2CF7">
              <w:rPr>
                <w:b/>
                <w:sz w:val="22"/>
                <w:szCs w:val="22"/>
                <w:lang w:val="en-GB"/>
              </w:rPr>
              <w:t>SECTION 4 - OTHER</w:t>
            </w:r>
          </w:p>
        </w:tc>
      </w:tr>
      <w:tr w:rsidR="00FA7F0A" w:rsidRPr="00EA2CF7" w14:paraId="38DE3B63" w14:textId="36CACF57" w:rsidTr="00DF4EEA">
        <w:tc>
          <w:tcPr>
            <w:tcW w:w="1384" w:type="dxa"/>
            <w:tcBorders>
              <w:top w:val="single" w:sz="6" w:space="0" w:color="auto"/>
              <w:left w:val="single" w:sz="6" w:space="0" w:color="auto"/>
              <w:bottom w:val="single" w:sz="6" w:space="0" w:color="auto"/>
              <w:right w:val="single" w:sz="6" w:space="0" w:color="auto"/>
            </w:tcBorders>
          </w:tcPr>
          <w:p w14:paraId="59332F16" w14:textId="0E471A77" w:rsidR="00FA7F0A" w:rsidRPr="00EA2CF7" w:rsidRDefault="00FA7F0A" w:rsidP="00FA7F0A">
            <w:pPr>
              <w:jc w:val="center"/>
              <w:rPr>
                <w:sz w:val="22"/>
                <w:szCs w:val="22"/>
                <w:lang w:val="en-GB"/>
              </w:rPr>
            </w:pPr>
            <w:r w:rsidRPr="00EA2CF7">
              <w:rPr>
                <w:sz w:val="22"/>
                <w:szCs w:val="22"/>
                <w:lang w:val="en-GB"/>
              </w:rPr>
              <w:t>35</w:t>
            </w:r>
          </w:p>
        </w:tc>
        <w:tc>
          <w:tcPr>
            <w:tcW w:w="8192" w:type="dxa"/>
            <w:tcBorders>
              <w:top w:val="single" w:sz="6" w:space="0" w:color="auto"/>
              <w:left w:val="single" w:sz="6" w:space="0" w:color="auto"/>
              <w:bottom w:val="single" w:sz="6" w:space="0" w:color="auto"/>
              <w:right w:val="single" w:sz="6" w:space="0" w:color="auto"/>
            </w:tcBorders>
          </w:tcPr>
          <w:p w14:paraId="1BA2352A" w14:textId="1577FA52" w:rsidR="00FA7F0A" w:rsidRPr="00EA2CF7" w:rsidRDefault="00FA7F0A" w:rsidP="00FA7F0A">
            <w:pPr>
              <w:rPr>
                <w:sz w:val="22"/>
                <w:szCs w:val="22"/>
                <w:lang w:val="en-GB"/>
              </w:rPr>
            </w:pPr>
            <w:r w:rsidRPr="00EA2CF7">
              <w:rPr>
                <w:sz w:val="22"/>
                <w:szCs w:val="22"/>
                <w:lang w:val="en-GB"/>
              </w:rPr>
              <w:t>Disciplinary, Appeals and Reviews (see Appendix 6)</w:t>
            </w:r>
          </w:p>
        </w:tc>
      </w:tr>
      <w:tr w:rsidR="00FA7F0A" w:rsidRPr="00EA2CF7" w14:paraId="2CF92E83" w14:textId="73F4E9BB" w:rsidTr="00DF4EEA">
        <w:tc>
          <w:tcPr>
            <w:tcW w:w="1384" w:type="dxa"/>
            <w:tcBorders>
              <w:top w:val="single" w:sz="6" w:space="0" w:color="auto"/>
              <w:left w:val="single" w:sz="6" w:space="0" w:color="auto"/>
              <w:bottom w:val="single" w:sz="6" w:space="0" w:color="auto"/>
              <w:right w:val="single" w:sz="6" w:space="0" w:color="auto"/>
            </w:tcBorders>
          </w:tcPr>
          <w:p w14:paraId="40992878" w14:textId="7C18E727" w:rsidR="00FA7F0A" w:rsidRPr="00EA2CF7" w:rsidRDefault="00FA7F0A" w:rsidP="00FA7F0A">
            <w:pPr>
              <w:jc w:val="center"/>
              <w:rPr>
                <w:sz w:val="22"/>
                <w:szCs w:val="22"/>
                <w:lang w:val="en-GB"/>
              </w:rPr>
            </w:pPr>
            <w:r w:rsidRPr="00EA2CF7">
              <w:rPr>
                <w:sz w:val="22"/>
                <w:szCs w:val="22"/>
                <w:lang w:val="en-GB"/>
              </w:rPr>
              <w:t>36</w:t>
            </w:r>
          </w:p>
        </w:tc>
        <w:tc>
          <w:tcPr>
            <w:tcW w:w="8192" w:type="dxa"/>
            <w:tcBorders>
              <w:top w:val="single" w:sz="6" w:space="0" w:color="auto"/>
              <w:left w:val="single" w:sz="6" w:space="0" w:color="auto"/>
              <w:bottom w:val="single" w:sz="6" w:space="0" w:color="auto"/>
              <w:right w:val="single" w:sz="6" w:space="0" w:color="auto"/>
            </w:tcBorders>
          </w:tcPr>
          <w:p w14:paraId="4EB265D3" w14:textId="666CB8A8" w:rsidR="00FA7F0A" w:rsidRPr="00EA2CF7" w:rsidRDefault="00FA7F0A" w:rsidP="00FA7F0A">
            <w:pPr>
              <w:rPr>
                <w:sz w:val="22"/>
                <w:szCs w:val="22"/>
                <w:lang w:val="en-GB"/>
              </w:rPr>
            </w:pPr>
            <w:r w:rsidRPr="00EA2CF7">
              <w:rPr>
                <w:sz w:val="22"/>
                <w:szCs w:val="22"/>
                <w:lang w:val="en-GB"/>
              </w:rPr>
              <w:t>Ethics</w:t>
            </w:r>
          </w:p>
        </w:tc>
      </w:tr>
      <w:tr w:rsidR="00FA7F0A" w:rsidRPr="00EA2CF7" w14:paraId="574878A5" w14:textId="08C0DA35" w:rsidTr="00DF4EEA">
        <w:tc>
          <w:tcPr>
            <w:tcW w:w="1384" w:type="dxa"/>
            <w:tcBorders>
              <w:top w:val="single" w:sz="6" w:space="0" w:color="auto"/>
              <w:left w:val="single" w:sz="6" w:space="0" w:color="auto"/>
              <w:bottom w:val="single" w:sz="6" w:space="0" w:color="auto"/>
              <w:right w:val="single" w:sz="6" w:space="0" w:color="auto"/>
            </w:tcBorders>
          </w:tcPr>
          <w:p w14:paraId="6E7A2FC7" w14:textId="3B40558A" w:rsidR="00FA7F0A" w:rsidRPr="00EA2CF7" w:rsidRDefault="00FA7F0A" w:rsidP="00FA7F0A">
            <w:pPr>
              <w:jc w:val="center"/>
              <w:rPr>
                <w:sz w:val="22"/>
                <w:szCs w:val="22"/>
                <w:lang w:val="en-GB"/>
              </w:rPr>
            </w:pPr>
            <w:r w:rsidRPr="00EA2CF7">
              <w:rPr>
                <w:sz w:val="22"/>
                <w:szCs w:val="22"/>
                <w:lang w:val="en-GB"/>
              </w:rPr>
              <w:t>37</w:t>
            </w:r>
          </w:p>
        </w:tc>
        <w:tc>
          <w:tcPr>
            <w:tcW w:w="8192" w:type="dxa"/>
            <w:tcBorders>
              <w:top w:val="single" w:sz="6" w:space="0" w:color="auto"/>
              <w:left w:val="single" w:sz="6" w:space="0" w:color="auto"/>
              <w:bottom w:val="single" w:sz="6" w:space="0" w:color="auto"/>
              <w:right w:val="single" w:sz="6" w:space="0" w:color="auto"/>
            </w:tcBorders>
          </w:tcPr>
          <w:p w14:paraId="6087DD7A" w14:textId="5E9156EE" w:rsidR="00FA7F0A" w:rsidRPr="00EA2CF7" w:rsidRDefault="00FA7F0A" w:rsidP="00FA7F0A">
            <w:pPr>
              <w:rPr>
                <w:sz w:val="22"/>
                <w:szCs w:val="22"/>
                <w:lang w:val="en-GB"/>
              </w:rPr>
            </w:pPr>
            <w:r w:rsidRPr="00EA2CF7">
              <w:rPr>
                <w:sz w:val="22"/>
                <w:szCs w:val="22"/>
                <w:lang w:val="en-GB"/>
              </w:rPr>
              <w:t>Betting and Anti-Corruption Code (see Appendix 5)</w:t>
            </w:r>
          </w:p>
        </w:tc>
      </w:tr>
      <w:tr w:rsidR="00FA7F0A" w:rsidRPr="00EA2CF7" w14:paraId="2EC2BFE6" w14:textId="77777777" w:rsidTr="00DF4EEA">
        <w:tc>
          <w:tcPr>
            <w:tcW w:w="1384" w:type="dxa"/>
            <w:tcBorders>
              <w:top w:val="single" w:sz="6" w:space="0" w:color="auto"/>
              <w:left w:val="single" w:sz="6" w:space="0" w:color="auto"/>
              <w:bottom w:val="single" w:sz="6" w:space="0" w:color="auto"/>
              <w:right w:val="single" w:sz="6" w:space="0" w:color="auto"/>
            </w:tcBorders>
          </w:tcPr>
          <w:p w14:paraId="12493E4A" w14:textId="77777777" w:rsidR="00FA7F0A" w:rsidRPr="00EA2CF7" w:rsidRDefault="00FA7F0A" w:rsidP="00FA7F0A">
            <w:pPr>
              <w:jc w:val="center"/>
              <w:rPr>
                <w:sz w:val="22"/>
                <w:szCs w:val="22"/>
                <w:lang w:val="en-GB"/>
              </w:rPr>
            </w:pPr>
            <w:r w:rsidRPr="00EA2CF7">
              <w:rPr>
                <w:sz w:val="22"/>
                <w:szCs w:val="22"/>
                <w:lang w:val="en-GB"/>
              </w:rPr>
              <w:t>38</w:t>
            </w:r>
          </w:p>
        </w:tc>
        <w:tc>
          <w:tcPr>
            <w:tcW w:w="8192" w:type="dxa"/>
            <w:tcBorders>
              <w:top w:val="single" w:sz="6" w:space="0" w:color="auto"/>
              <w:left w:val="single" w:sz="6" w:space="0" w:color="auto"/>
              <w:bottom w:val="single" w:sz="6" w:space="0" w:color="auto"/>
              <w:right w:val="single" w:sz="6" w:space="0" w:color="auto"/>
            </w:tcBorders>
          </w:tcPr>
          <w:p w14:paraId="1EE76963" w14:textId="77777777" w:rsidR="00FA7F0A" w:rsidRPr="00EA2CF7" w:rsidRDefault="00FA7F0A" w:rsidP="00FA7F0A">
            <w:pPr>
              <w:rPr>
                <w:sz w:val="22"/>
                <w:szCs w:val="22"/>
                <w:lang w:val="en-GB"/>
              </w:rPr>
            </w:pPr>
            <w:r w:rsidRPr="00EA2CF7">
              <w:rPr>
                <w:sz w:val="22"/>
                <w:szCs w:val="22"/>
                <w:lang w:val="en-GB"/>
              </w:rPr>
              <w:t>Safety Reporting</w:t>
            </w:r>
          </w:p>
        </w:tc>
      </w:tr>
      <w:tr w:rsidR="00FA7F0A" w:rsidRPr="00EA2CF7" w:rsidDel="001F785E" w14:paraId="6BDAEB0D" w14:textId="5166C2C7" w:rsidTr="00DF4EEA">
        <w:trPr>
          <w:del w:id="72"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0048B898" w14:textId="66D0E773" w:rsidR="00FA7F0A" w:rsidRPr="00EA2CF7" w:rsidDel="001F785E" w:rsidRDefault="00FA7F0A" w:rsidP="00FA7F0A">
            <w:pPr>
              <w:jc w:val="center"/>
              <w:rPr>
                <w:del w:id="73" w:author="Jon Napier" w:date="2022-08-10T15:06:00Z"/>
                <w:sz w:val="22"/>
                <w:szCs w:val="22"/>
                <w:lang w:val="en-GB"/>
              </w:rPr>
            </w:pPr>
            <w:del w:id="74" w:author="Jon Napier" w:date="2022-08-10T15:06:00Z">
              <w:r w:rsidRPr="00EA2CF7" w:rsidDel="001F785E">
                <w:rPr>
                  <w:sz w:val="22"/>
                  <w:szCs w:val="22"/>
                  <w:lang w:val="en-GB"/>
                </w:rPr>
                <w:delText>39</w:delText>
              </w:r>
            </w:del>
          </w:p>
        </w:tc>
        <w:tc>
          <w:tcPr>
            <w:tcW w:w="8192" w:type="dxa"/>
            <w:tcBorders>
              <w:top w:val="single" w:sz="6" w:space="0" w:color="auto"/>
              <w:left w:val="single" w:sz="6" w:space="0" w:color="auto"/>
              <w:bottom w:val="single" w:sz="6" w:space="0" w:color="auto"/>
              <w:right w:val="single" w:sz="6" w:space="0" w:color="auto"/>
            </w:tcBorders>
          </w:tcPr>
          <w:p w14:paraId="00DE5120" w14:textId="5B43C198" w:rsidR="00FA7F0A" w:rsidRPr="00EA2CF7" w:rsidDel="001F785E" w:rsidRDefault="00FA7F0A" w:rsidP="00FA7F0A">
            <w:pPr>
              <w:rPr>
                <w:del w:id="75" w:author="Jon Napier" w:date="2022-08-10T15:06:00Z"/>
                <w:sz w:val="22"/>
                <w:szCs w:val="22"/>
                <w:lang w:val="en-GB"/>
              </w:rPr>
            </w:pPr>
            <w:del w:id="76" w:author="Jon Napier" w:date="2022-08-10T15:06:00Z">
              <w:r w:rsidRPr="00EA2CF7" w:rsidDel="001F785E">
                <w:rPr>
                  <w:sz w:val="22"/>
                  <w:szCs w:val="22"/>
                  <w:lang w:val="en-GB"/>
                </w:rPr>
                <w:delText>Location of Annual Conferences &amp; Annual General Meetings</w:delText>
              </w:r>
            </w:del>
          </w:p>
        </w:tc>
      </w:tr>
      <w:tr w:rsidR="00FA7F0A" w:rsidRPr="00EA2CF7" w:rsidDel="001F785E" w14:paraId="3F0ACA52" w14:textId="7B6963FE" w:rsidTr="00DF4EEA">
        <w:trPr>
          <w:del w:id="77" w:author="Jon Napier" w:date="2022-08-10T15:06:00Z"/>
        </w:trPr>
        <w:tc>
          <w:tcPr>
            <w:tcW w:w="1384" w:type="dxa"/>
            <w:tcBorders>
              <w:top w:val="single" w:sz="6" w:space="0" w:color="auto"/>
              <w:left w:val="single" w:sz="6" w:space="0" w:color="auto"/>
              <w:bottom w:val="single" w:sz="6" w:space="0" w:color="auto"/>
              <w:right w:val="single" w:sz="6" w:space="0" w:color="auto"/>
            </w:tcBorders>
          </w:tcPr>
          <w:p w14:paraId="4878434D" w14:textId="5555E8C3" w:rsidR="00FA7F0A" w:rsidRPr="00EA2CF7" w:rsidDel="001F785E" w:rsidRDefault="00FA7F0A" w:rsidP="00FA7F0A">
            <w:pPr>
              <w:jc w:val="center"/>
              <w:rPr>
                <w:del w:id="78" w:author="Jon Napier" w:date="2022-08-10T15:06:00Z"/>
                <w:sz w:val="22"/>
                <w:szCs w:val="22"/>
                <w:lang w:val="en-GB"/>
              </w:rPr>
            </w:pPr>
            <w:del w:id="79" w:author="Jon Napier" w:date="2022-08-10T15:06:00Z">
              <w:r w:rsidRPr="00EA2CF7" w:rsidDel="001F785E">
                <w:rPr>
                  <w:sz w:val="22"/>
                  <w:szCs w:val="22"/>
                  <w:lang w:val="en-GB"/>
                </w:rPr>
                <w:delText>40</w:delText>
              </w:r>
            </w:del>
          </w:p>
        </w:tc>
        <w:tc>
          <w:tcPr>
            <w:tcW w:w="8192" w:type="dxa"/>
            <w:tcBorders>
              <w:top w:val="single" w:sz="6" w:space="0" w:color="auto"/>
              <w:left w:val="single" w:sz="6" w:space="0" w:color="auto"/>
              <w:bottom w:val="single" w:sz="6" w:space="0" w:color="auto"/>
              <w:right w:val="single" w:sz="6" w:space="0" w:color="auto"/>
            </w:tcBorders>
          </w:tcPr>
          <w:p w14:paraId="48BABDA9" w14:textId="3EA28231" w:rsidR="00FA7F0A" w:rsidRPr="00EA2CF7" w:rsidDel="001F785E" w:rsidRDefault="00FA7F0A" w:rsidP="00FA7F0A">
            <w:pPr>
              <w:rPr>
                <w:del w:id="80" w:author="Jon Napier" w:date="2022-08-10T15:06:00Z"/>
                <w:sz w:val="22"/>
                <w:szCs w:val="22"/>
                <w:lang w:val="en-GB"/>
              </w:rPr>
            </w:pPr>
            <w:del w:id="81" w:author="Jon Napier" w:date="2022-08-10T15:06:00Z">
              <w:r w:rsidRPr="00EA2CF7" w:rsidDel="001F785E">
                <w:rPr>
                  <w:sz w:val="22"/>
                  <w:szCs w:val="22"/>
                  <w:lang w:val="en-GB"/>
                </w:rPr>
                <w:delText>Temporary Changes to Regulations</w:delText>
              </w:r>
            </w:del>
          </w:p>
        </w:tc>
      </w:tr>
      <w:tr w:rsidR="00FA7F0A" w:rsidRPr="00EA2CF7" w14:paraId="5A89495E" w14:textId="77777777" w:rsidTr="008C235B">
        <w:tc>
          <w:tcPr>
            <w:tcW w:w="9576" w:type="dxa"/>
            <w:gridSpan w:val="2"/>
            <w:tcBorders>
              <w:top w:val="single" w:sz="6" w:space="0" w:color="auto"/>
              <w:left w:val="single" w:sz="6" w:space="0" w:color="auto"/>
              <w:bottom w:val="single" w:sz="6" w:space="0" w:color="auto"/>
              <w:right w:val="single" w:sz="6" w:space="0" w:color="auto"/>
            </w:tcBorders>
          </w:tcPr>
          <w:p w14:paraId="1C008209" w14:textId="77777777" w:rsidR="00FA7F0A" w:rsidRPr="00EA2CF7" w:rsidRDefault="00FA7F0A" w:rsidP="00FA7F0A">
            <w:pPr>
              <w:rPr>
                <w:b/>
                <w:sz w:val="22"/>
                <w:szCs w:val="22"/>
                <w:lang w:val="en-GB"/>
              </w:rPr>
            </w:pPr>
            <w:r w:rsidRPr="00EA2CF7">
              <w:rPr>
                <w:b/>
                <w:sz w:val="22"/>
                <w:szCs w:val="22"/>
                <w:lang w:val="en-GB"/>
              </w:rPr>
              <w:t>APPENDICES</w:t>
            </w:r>
          </w:p>
        </w:tc>
      </w:tr>
      <w:tr w:rsidR="00FA7F0A" w:rsidRPr="00EA2CF7" w14:paraId="10FCCC6E" w14:textId="77777777" w:rsidTr="00DF4EEA">
        <w:tc>
          <w:tcPr>
            <w:tcW w:w="1384" w:type="dxa"/>
            <w:tcBorders>
              <w:top w:val="single" w:sz="6" w:space="0" w:color="auto"/>
              <w:left w:val="single" w:sz="6" w:space="0" w:color="auto"/>
              <w:bottom w:val="single" w:sz="6" w:space="0" w:color="auto"/>
              <w:right w:val="single" w:sz="6" w:space="0" w:color="auto"/>
            </w:tcBorders>
          </w:tcPr>
          <w:p w14:paraId="5FD07A88" w14:textId="77777777" w:rsidR="00FA7F0A" w:rsidRPr="00EA2CF7" w:rsidRDefault="00FA7F0A" w:rsidP="00FA7F0A">
            <w:pPr>
              <w:jc w:val="center"/>
              <w:rPr>
                <w:sz w:val="22"/>
                <w:szCs w:val="22"/>
                <w:lang w:val="en-GB"/>
              </w:rPr>
            </w:pPr>
            <w:r w:rsidRPr="00EA2CF7">
              <w:rPr>
                <w:sz w:val="22"/>
                <w:szCs w:val="22"/>
                <w:lang w:val="en-GB"/>
              </w:rPr>
              <w:t>1</w:t>
            </w:r>
          </w:p>
        </w:tc>
        <w:tc>
          <w:tcPr>
            <w:tcW w:w="8192" w:type="dxa"/>
            <w:tcBorders>
              <w:top w:val="single" w:sz="6" w:space="0" w:color="auto"/>
              <w:left w:val="single" w:sz="6" w:space="0" w:color="auto"/>
              <w:bottom w:val="single" w:sz="6" w:space="0" w:color="auto"/>
              <w:right w:val="single" w:sz="6" w:space="0" w:color="auto"/>
            </w:tcBorders>
          </w:tcPr>
          <w:p w14:paraId="5BF99603" w14:textId="77777777" w:rsidR="00FA7F0A" w:rsidRPr="00EA2CF7" w:rsidRDefault="00FA7F0A" w:rsidP="00FA7F0A">
            <w:pPr>
              <w:rPr>
                <w:sz w:val="22"/>
                <w:szCs w:val="22"/>
                <w:lang w:val="en-GB"/>
              </w:rPr>
            </w:pPr>
            <w:r w:rsidRPr="00EA2CF7">
              <w:rPr>
                <w:sz w:val="22"/>
                <w:szCs w:val="22"/>
                <w:lang w:val="en-GB"/>
              </w:rPr>
              <w:t>Advertising Code (Regulation 20)</w:t>
            </w:r>
          </w:p>
        </w:tc>
      </w:tr>
      <w:tr w:rsidR="00FA7F0A" w:rsidRPr="00EA2CF7" w14:paraId="55C7664E" w14:textId="77777777" w:rsidTr="00DF4EEA">
        <w:tc>
          <w:tcPr>
            <w:tcW w:w="1384" w:type="dxa"/>
            <w:tcBorders>
              <w:top w:val="single" w:sz="6" w:space="0" w:color="auto"/>
              <w:left w:val="single" w:sz="6" w:space="0" w:color="auto"/>
              <w:bottom w:val="single" w:sz="6" w:space="0" w:color="auto"/>
              <w:right w:val="single" w:sz="6" w:space="0" w:color="auto"/>
            </w:tcBorders>
          </w:tcPr>
          <w:p w14:paraId="4D3B5B8C" w14:textId="77777777" w:rsidR="00FA7F0A" w:rsidRPr="00EA2CF7" w:rsidRDefault="00FA7F0A" w:rsidP="00FA7F0A">
            <w:pPr>
              <w:jc w:val="center"/>
              <w:rPr>
                <w:sz w:val="22"/>
                <w:szCs w:val="22"/>
                <w:lang w:val="en-GB"/>
              </w:rPr>
            </w:pPr>
            <w:r w:rsidRPr="00EA2CF7">
              <w:rPr>
                <w:sz w:val="22"/>
                <w:szCs w:val="22"/>
                <w:lang w:val="en-GB"/>
              </w:rPr>
              <w:t>2</w:t>
            </w:r>
          </w:p>
        </w:tc>
        <w:tc>
          <w:tcPr>
            <w:tcW w:w="8192" w:type="dxa"/>
            <w:tcBorders>
              <w:top w:val="single" w:sz="6" w:space="0" w:color="auto"/>
              <w:left w:val="single" w:sz="6" w:space="0" w:color="auto"/>
              <w:bottom w:val="single" w:sz="6" w:space="0" w:color="auto"/>
              <w:right w:val="single" w:sz="6" w:space="0" w:color="auto"/>
            </w:tcBorders>
          </w:tcPr>
          <w:p w14:paraId="7933DD8D" w14:textId="77777777" w:rsidR="00FA7F0A" w:rsidRPr="00EA2CF7" w:rsidRDefault="00FA7F0A" w:rsidP="00FA7F0A">
            <w:pPr>
              <w:rPr>
                <w:sz w:val="22"/>
                <w:szCs w:val="22"/>
                <w:lang w:val="en-GB"/>
              </w:rPr>
            </w:pPr>
            <w:r w:rsidRPr="00EA2CF7">
              <w:rPr>
                <w:sz w:val="22"/>
                <w:szCs w:val="22"/>
                <w:lang w:val="en-GB"/>
              </w:rPr>
              <w:t>Anti-Doping Code (Regulation 21)</w:t>
            </w:r>
          </w:p>
        </w:tc>
      </w:tr>
      <w:tr w:rsidR="00FA7F0A" w:rsidRPr="00EA2CF7" w14:paraId="6CA93C93" w14:textId="77777777" w:rsidTr="00DF4EEA">
        <w:tc>
          <w:tcPr>
            <w:tcW w:w="1384" w:type="dxa"/>
            <w:tcBorders>
              <w:top w:val="single" w:sz="6" w:space="0" w:color="auto"/>
              <w:left w:val="single" w:sz="6" w:space="0" w:color="auto"/>
              <w:bottom w:val="single" w:sz="6" w:space="0" w:color="auto"/>
              <w:right w:val="single" w:sz="6" w:space="0" w:color="auto"/>
            </w:tcBorders>
          </w:tcPr>
          <w:p w14:paraId="5DAC9062" w14:textId="77777777" w:rsidR="00FA7F0A" w:rsidRPr="00EA2CF7" w:rsidRDefault="00FA7F0A" w:rsidP="00FA7F0A">
            <w:pPr>
              <w:jc w:val="center"/>
              <w:rPr>
                <w:sz w:val="22"/>
                <w:szCs w:val="22"/>
                <w:lang w:val="en-GB"/>
              </w:rPr>
            </w:pPr>
            <w:r w:rsidRPr="00EA2CF7">
              <w:rPr>
                <w:sz w:val="22"/>
                <w:szCs w:val="22"/>
                <w:lang w:val="en-GB"/>
              </w:rPr>
              <w:t>3</w:t>
            </w:r>
          </w:p>
        </w:tc>
        <w:tc>
          <w:tcPr>
            <w:tcW w:w="8192" w:type="dxa"/>
            <w:tcBorders>
              <w:top w:val="single" w:sz="6" w:space="0" w:color="auto"/>
              <w:left w:val="single" w:sz="6" w:space="0" w:color="auto"/>
              <w:bottom w:val="single" w:sz="6" w:space="0" w:color="auto"/>
              <w:right w:val="single" w:sz="6" w:space="0" w:color="auto"/>
            </w:tcBorders>
          </w:tcPr>
          <w:p w14:paraId="402BD578" w14:textId="77777777" w:rsidR="00FA7F0A" w:rsidRPr="00EA2CF7" w:rsidRDefault="00FA7F0A" w:rsidP="00FA7F0A">
            <w:pPr>
              <w:rPr>
                <w:sz w:val="22"/>
                <w:szCs w:val="22"/>
                <w:lang w:val="en-GB"/>
              </w:rPr>
            </w:pPr>
            <w:r w:rsidRPr="00EA2CF7">
              <w:rPr>
                <w:sz w:val="22"/>
                <w:szCs w:val="22"/>
                <w:lang w:val="en-GB"/>
              </w:rPr>
              <w:t>Eligibility Code (Regulation 19)</w:t>
            </w:r>
          </w:p>
        </w:tc>
      </w:tr>
      <w:tr w:rsidR="00FA7F0A" w:rsidRPr="00EA2CF7" w14:paraId="47F0B465" w14:textId="77777777" w:rsidTr="00DF4EEA">
        <w:tc>
          <w:tcPr>
            <w:tcW w:w="1384" w:type="dxa"/>
            <w:tcBorders>
              <w:top w:val="single" w:sz="6" w:space="0" w:color="auto"/>
              <w:left w:val="single" w:sz="6" w:space="0" w:color="auto"/>
              <w:bottom w:val="single" w:sz="6" w:space="0" w:color="auto"/>
              <w:right w:val="single" w:sz="6" w:space="0" w:color="auto"/>
            </w:tcBorders>
          </w:tcPr>
          <w:p w14:paraId="3385C764" w14:textId="77777777" w:rsidR="00FA7F0A" w:rsidRPr="00EA2CF7" w:rsidRDefault="00FA7F0A" w:rsidP="00FA7F0A">
            <w:pPr>
              <w:jc w:val="center"/>
              <w:rPr>
                <w:sz w:val="22"/>
                <w:szCs w:val="22"/>
                <w:lang w:val="en-GB"/>
              </w:rPr>
            </w:pPr>
            <w:r w:rsidRPr="00EA2CF7">
              <w:rPr>
                <w:sz w:val="22"/>
                <w:szCs w:val="22"/>
                <w:lang w:val="en-GB"/>
              </w:rPr>
              <w:t>4</w:t>
            </w:r>
          </w:p>
        </w:tc>
        <w:tc>
          <w:tcPr>
            <w:tcW w:w="8192" w:type="dxa"/>
            <w:tcBorders>
              <w:top w:val="single" w:sz="6" w:space="0" w:color="auto"/>
              <w:left w:val="single" w:sz="6" w:space="0" w:color="auto"/>
              <w:bottom w:val="single" w:sz="6" w:space="0" w:color="auto"/>
              <w:right w:val="single" w:sz="6" w:space="0" w:color="auto"/>
            </w:tcBorders>
          </w:tcPr>
          <w:p w14:paraId="2E3F2810" w14:textId="77777777" w:rsidR="00FA7F0A" w:rsidRPr="00EA2CF7" w:rsidRDefault="00FA7F0A" w:rsidP="00FA7F0A">
            <w:pPr>
              <w:rPr>
                <w:sz w:val="22"/>
                <w:szCs w:val="22"/>
                <w:lang w:val="en-GB"/>
              </w:rPr>
            </w:pPr>
            <w:r w:rsidRPr="00EA2CF7">
              <w:rPr>
                <w:sz w:val="22"/>
                <w:szCs w:val="22"/>
                <w:lang w:val="en-GB"/>
              </w:rPr>
              <w:t>Sailor Categorization  Code (Regulation 22)</w:t>
            </w:r>
          </w:p>
        </w:tc>
      </w:tr>
      <w:tr w:rsidR="00FA7F0A" w:rsidRPr="00EA2CF7" w14:paraId="6CE415C0" w14:textId="2F1189A9" w:rsidTr="00DF4EEA">
        <w:tc>
          <w:tcPr>
            <w:tcW w:w="1384" w:type="dxa"/>
            <w:tcBorders>
              <w:top w:val="single" w:sz="6" w:space="0" w:color="auto"/>
              <w:left w:val="single" w:sz="6" w:space="0" w:color="auto"/>
              <w:bottom w:val="single" w:sz="6" w:space="0" w:color="auto"/>
              <w:right w:val="single" w:sz="6" w:space="0" w:color="auto"/>
            </w:tcBorders>
          </w:tcPr>
          <w:p w14:paraId="78456493" w14:textId="42E5272F" w:rsidR="00FA7F0A" w:rsidRPr="00EA2CF7" w:rsidRDefault="00FA7F0A" w:rsidP="00FA7F0A">
            <w:pPr>
              <w:jc w:val="center"/>
              <w:rPr>
                <w:sz w:val="22"/>
                <w:szCs w:val="22"/>
                <w:lang w:val="en-GB"/>
              </w:rPr>
            </w:pPr>
            <w:r w:rsidRPr="00EA2CF7">
              <w:rPr>
                <w:sz w:val="22"/>
                <w:szCs w:val="22"/>
                <w:lang w:val="en-GB"/>
              </w:rPr>
              <w:t>5</w:t>
            </w:r>
          </w:p>
        </w:tc>
        <w:tc>
          <w:tcPr>
            <w:tcW w:w="8192" w:type="dxa"/>
            <w:tcBorders>
              <w:top w:val="single" w:sz="6" w:space="0" w:color="auto"/>
              <w:left w:val="single" w:sz="6" w:space="0" w:color="auto"/>
              <w:bottom w:val="single" w:sz="6" w:space="0" w:color="auto"/>
              <w:right w:val="single" w:sz="6" w:space="0" w:color="auto"/>
            </w:tcBorders>
          </w:tcPr>
          <w:p w14:paraId="19304C19" w14:textId="2A84432B" w:rsidR="00FA7F0A" w:rsidRPr="00EA2CF7" w:rsidRDefault="00FA7F0A" w:rsidP="00FA7F0A">
            <w:pPr>
              <w:rPr>
                <w:sz w:val="22"/>
                <w:szCs w:val="22"/>
                <w:lang w:val="en-GB"/>
              </w:rPr>
            </w:pPr>
            <w:r w:rsidRPr="00EA2CF7">
              <w:rPr>
                <w:sz w:val="22"/>
                <w:szCs w:val="22"/>
                <w:lang w:val="en-GB"/>
              </w:rPr>
              <w:t>Betting and Anti-Corruption Code</w:t>
            </w:r>
          </w:p>
        </w:tc>
      </w:tr>
      <w:tr w:rsidR="00FA7F0A" w:rsidRPr="00EA2CF7" w14:paraId="12820F9A" w14:textId="29F98237" w:rsidTr="00DF4EEA">
        <w:tc>
          <w:tcPr>
            <w:tcW w:w="1384" w:type="dxa"/>
            <w:tcBorders>
              <w:top w:val="single" w:sz="6" w:space="0" w:color="auto"/>
              <w:left w:val="single" w:sz="6" w:space="0" w:color="auto"/>
              <w:bottom w:val="single" w:sz="6" w:space="0" w:color="auto"/>
              <w:right w:val="single" w:sz="6" w:space="0" w:color="auto"/>
            </w:tcBorders>
          </w:tcPr>
          <w:p w14:paraId="05234936" w14:textId="3E9D4FB7" w:rsidR="00FA7F0A" w:rsidRPr="00EA2CF7" w:rsidRDefault="00FA7F0A" w:rsidP="00FA7F0A">
            <w:pPr>
              <w:jc w:val="center"/>
              <w:rPr>
                <w:sz w:val="22"/>
                <w:szCs w:val="22"/>
                <w:lang w:val="en-GB"/>
              </w:rPr>
            </w:pPr>
            <w:r w:rsidRPr="00EA2CF7">
              <w:rPr>
                <w:sz w:val="22"/>
                <w:szCs w:val="22"/>
                <w:lang w:val="en-GB"/>
              </w:rPr>
              <w:t>6</w:t>
            </w:r>
          </w:p>
        </w:tc>
        <w:tc>
          <w:tcPr>
            <w:tcW w:w="8192" w:type="dxa"/>
            <w:tcBorders>
              <w:top w:val="single" w:sz="6" w:space="0" w:color="auto"/>
              <w:left w:val="single" w:sz="6" w:space="0" w:color="auto"/>
              <w:bottom w:val="single" w:sz="6" w:space="0" w:color="auto"/>
              <w:right w:val="single" w:sz="6" w:space="0" w:color="auto"/>
            </w:tcBorders>
          </w:tcPr>
          <w:p w14:paraId="35BC43CE" w14:textId="2DE0F3E6" w:rsidR="00FA7F0A" w:rsidRPr="00EA2CF7" w:rsidRDefault="00FA7F0A" w:rsidP="00FA7F0A">
            <w:pPr>
              <w:rPr>
                <w:sz w:val="22"/>
                <w:szCs w:val="22"/>
                <w:lang w:val="en-GB"/>
              </w:rPr>
            </w:pPr>
            <w:r w:rsidRPr="00EA2CF7">
              <w:rPr>
                <w:sz w:val="22"/>
                <w:szCs w:val="22"/>
                <w:lang w:val="en-GB"/>
              </w:rPr>
              <w:t>Disciplinary, Appeals and Review Code (Regulation 35)</w:t>
            </w:r>
          </w:p>
        </w:tc>
      </w:tr>
    </w:tbl>
    <w:p w14:paraId="229D51A7" w14:textId="77777777" w:rsidR="00DF4EEA" w:rsidRPr="00EA2CF7" w:rsidRDefault="00DF4EEA" w:rsidP="000249CA">
      <w:pPr>
        <w:pStyle w:val="ISAFNormal"/>
      </w:pPr>
    </w:p>
    <w:p w14:paraId="08522AD2" w14:textId="77777777" w:rsidR="00854059" w:rsidRPr="00EA2CF7" w:rsidRDefault="00854059" w:rsidP="00F07DAF">
      <w:pPr>
        <w:pStyle w:val="Tablecontents"/>
      </w:pPr>
    </w:p>
    <w:p w14:paraId="534161C7" w14:textId="77777777" w:rsidR="00080794" w:rsidRPr="00EA2CF7" w:rsidRDefault="00080794" w:rsidP="00283CCF">
      <w:pPr>
        <w:jc w:val="center"/>
        <w:rPr>
          <w:b/>
          <w:bCs/>
          <w:sz w:val="22"/>
          <w:szCs w:val="22"/>
          <w:lang w:val="en-GB"/>
        </w:rPr>
        <w:sectPr w:rsidR="00080794" w:rsidRPr="00EA2CF7" w:rsidSect="0090208D">
          <w:headerReference w:type="default" r:id="rId8"/>
          <w:footerReference w:type="even" r:id="rId9"/>
          <w:footerReference w:type="default" r:id="rId10"/>
          <w:headerReference w:type="first" r:id="rId11"/>
          <w:footerReference w:type="first" r:id="rId12"/>
          <w:type w:val="continuous"/>
          <w:pgSz w:w="11909" w:h="16834" w:code="9"/>
          <w:pgMar w:top="1418" w:right="851" w:bottom="851" w:left="1701" w:header="720" w:footer="720" w:gutter="0"/>
          <w:cols w:space="720"/>
          <w:titlePg/>
        </w:sectPr>
      </w:pPr>
    </w:p>
    <w:p w14:paraId="0E50DE92" w14:textId="77777777" w:rsidR="00012879" w:rsidRPr="00EA2CF7" w:rsidRDefault="00012879" w:rsidP="00283CCF">
      <w:pPr>
        <w:jc w:val="center"/>
        <w:rPr>
          <w:b/>
          <w:bCs/>
          <w:sz w:val="22"/>
          <w:szCs w:val="22"/>
          <w:u w:val="single"/>
          <w:lang w:val="en-GB"/>
        </w:rPr>
      </w:pPr>
      <w:r w:rsidRPr="00EA2CF7">
        <w:rPr>
          <w:b/>
          <w:bCs/>
          <w:sz w:val="22"/>
          <w:szCs w:val="22"/>
          <w:u w:val="single"/>
          <w:lang w:val="en-GB"/>
        </w:rPr>
        <w:lastRenderedPageBreak/>
        <w:t>DEFINITIONS</w:t>
      </w:r>
    </w:p>
    <w:p w14:paraId="4F774142" w14:textId="77777777" w:rsidR="00012879" w:rsidRPr="00EA2CF7" w:rsidRDefault="00012879" w:rsidP="00283CCF">
      <w:pPr>
        <w:rPr>
          <w:sz w:val="18"/>
          <w:lang w:val="en-GB"/>
        </w:rPr>
      </w:pPr>
    </w:p>
    <w:tbl>
      <w:tblPr>
        <w:tblW w:w="9576"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28"/>
        <w:gridCol w:w="6948"/>
      </w:tblGrid>
      <w:tr w:rsidR="00012879" w:rsidRPr="00EA2CF7" w14:paraId="1CD8B26E" w14:textId="77777777" w:rsidTr="00FA559D">
        <w:tc>
          <w:tcPr>
            <w:tcW w:w="2628" w:type="dxa"/>
            <w:tcBorders>
              <w:top w:val="single" w:sz="6" w:space="0" w:color="auto"/>
              <w:left w:val="single" w:sz="6" w:space="0" w:color="auto"/>
              <w:bottom w:val="single" w:sz="6" w:space="0" w:color="auto"/>
              <w:right w:val="single" w:sz="6" w:space="0" w:color="auto"/>
            </w:tcBorders>
          </w:tcPr>
          <w:p w14:paraId="2D0F5FFD" w14:textId="77777777" w:rsidR="00012879" w:rsidRPr="00EA2CF7" w:rsidRDefault="00012879" w:rsidP="00283CCF">
            <w:pPr>
              <w:rPr>
                <w:b/>
                <w:sz w:val="22"/>
                <w:szCs w:val="22"/>
                <w:lang w:val="en-GB"/>
              </w:rPr>
            </w:pPr>
            <w:r w:rsidRPr="00EA2CF7">
              <w:rPr>
                <w:b/>
                <w:sz w:val="22"/>
                <w:szCs w:val="22"/>
                <w:lang w:val="en-GB"/>
              </w:rPr>
              <w:t>Word</w:t>
            </w:r>
          </w:p>
        </w:tc>
        <w:tc>
          <w:tcPr>
            <w:tcW w:w="6948" w:type="dxa"/>
            <w:tcBorders>
              <w:top w:val="single" w:sz="6" w:space="0" w:color="auto"/>
              <w:left w:val="single" w:sz="6" w:space="0" w:color="auto"/>
              <w:bottom w:val="single" w:sz="6" w:space="0" w:color="auto"/>
              <w:right w:val="single" w:sz="6" w:space="0" w:color="auto"/>
            </w:tcBorders>
          </w:tcPr>
          <w:p w14:paraId="41E22CAD" w14:textId="77777777" w:rsidR="00012879" w:rsidRPr="00EA2CF7" w:rsidRDefault="00012879" w:rsidP="00283CCF">
            <w:pPr>
              <w:rPr>
                <w:b/>
                <w:sz w:val="22"/>
                <w:szCs w:val="22"/>
                <w:lang w:val="en-GB"/>
              </w:rPr>
            </w:pPr>
            <w:r w:rsidRPr="00EA2CF7">
              <w:rPr>
                <w:b/>
                <w:sz w:val="22"/>
                <w:szCs w:val="22"/>
                <w:lang w:val="en-GB"/>
              </w:rPr>
              <w:t>Meaning</w:t>
            </w:r>
          </w:p>
        </w:tc>
      </w:tr>
      <w:tr w:rsidR="00012879" w:rsidRPr="00EA2CF7" w14:paraId="29E28D0A" w14:textId="77777777" w:rsidTr="00FA559D">
        <w:tc>
          <w:tcPr>
            <w:tcW w:w="2628" w:type="dxa"/>
            <w:tcBorders>
              <w:top w:val="single" w:sz="6" w:space="0" w:color="auto"/>
              <w:left w:val="single" w:sz="6" w:space="0" w:color="auto"/>
              <w:bottom w:val="single" w:sz="6" w:space="0" w:color="auto"/>
              <w:right w:val="single" w:sz="6" w:space="0" w:color="auto"/>
            </w:tcBorders>
          </w:tcPr>
          <w:p w14:paraId="4041E7AC" w14:textId="77777777" w:rsidR="00012879" w:rsidRPr="00EA2CF7" w:rsidRDefault="00012879" w:rsidP="00283CCF">
            <w:pPr>
              <w:rPr>
                <w:sz w:val="22"/>
                <w:szCs w:val="22"/>
                <w:lang w:val="en-GB"/>
              </w:rPr>
            </w:pPr>
            <w:r w:rsidRPr="00EA2CF7">
              <w:rPr>
                <w:sz w:val="22"/>
                <w:szCs w:val="22"/>
                <w:lang w:val="en-GB"/>
              </w:rPr>
              <w:t xml:space="preserve">Authority, National </w:t>
            </w:r>
          </w:p>
        </w:tc>
        <w:tc>
          <w:tcPr>
            <w:tcW w:w="6948" w:type="dxa"/>
            <w:tcBorders>
              <w:top w:val="single" w:sz="6" w:space="0" w:color="auto"/>
              <w:left w:val="single" w:sz="6" w:space="0" w:color="auto"/>
              <w:bottom w:val="single" w:sz="6" w:space="0" w:color="auto"/>
              <w:right w:val="single" w:sz="6" w:space="0" w:color="auto"/>
            </w:tcBorders>
          </w:tcPr>
          <w:p w14:paraId="3B6196CA" w14:textId="4F4B1DC8" w:rsidR="00012879" w:rsidRPr="00EA2CF7" w:rsidRDefault="00012879" w:rsidP="00283CCF">
            <w:pPr>
              <w:rPr>
                <w:sz w:val="22"/>
                <w:szCs w:val="22"/>
                <w:lang w:val="en-GB"/>
              </w:rPr>
            </w:pPr>
            <w:r w:rsidRPr="00EA2CF7">
              <w:rPr>
                <w:sz w:val="22"/>
                <w:szCs w:val="22"/>
                <w:lang w:val="en-GB"/>
              </w:rPr>
              <w:t>National Auth</w:t>
            </w:r>
            <w:r w:rsidR="00400800" w:rsidRPr="00EA2CF7">
              <w:rPr>
                <w:sz w:val="22"/>
                <w:szCs w:val="22"/>
                <w:lang w:val="en-GB"/>
              </w:rPr>
              <w:t xml:space="preserve">ority as defined in </w:t>
            </w:r>
            <w:del w:id="82" w:author="Jon Napier" w:date="2022-08-10T13:10:00Z">
              <w:r w:rsidR="00400800" w:rsidRPr="00EA2CF7" w:rsidDel="00F03E44">
                <w:rPr>
                  <w:sz w:val="22"/>
                  <w:szCs w:val="22"/>
                  <w:lang w:val="en-GB"/>
                </w:rPr>
                <w:delText>Article 1.1.</w:delText>
              </w:r>
            </w:del>
            <w:ins w:id="83" w:author="Jon Napier" w:date="2022-08-10T13:10:00Z">
              <w:r w:rsidR="00F03E44">
                <w:rPr>
                  <w:sz w:val="22"/>
                  <w:szCs w:val="22"/>
                  <w:lang w:val="en-GB"/>
                </w:rPr>
                <w:t>the Constitution</w:t>
              </w:r>
            </w:ins>
          </w:p>
        </w:tc>
      </w:tr>
      <w:tr w:rsidR="00012879" w:rsidRPr="00EA2CF7" w14:paraId="2C0629FE" w14:textId="77777777" w:rsidTr="00FA559D">
        <w:tc>
          <w:tcPr>
            <w:tcW w:w="2628" w:type="dxa"/>
            <w:tcBorders>
              <w:top w:val="single" w:sz="6" w:space="0" w:color="auto"/>
              <w:left w:val="single" w:sz="6" w:space="0" w:color="auto"/>
              <w:bottom w:val="single" w:sz="6" w:space="0" w:color="auto"/>
              <w:right w:val="single" w:sz="6" w:space="0" w:color="auto"/>
            </w:tcBorders>
          </w:tcPr>
          <w:p w14:paraId="7349814F" w14:textId="77777777" w:rsidR="00012879" w:rsidRPr="00EA2CF7" w:rsidRDefault="00012879" w:rsidP="00283CCF">
            <w:pPr>
              <w:rPr>
                <w:sz w:val="22"/>
                <w:szCs w:val="22"/>
                <w:lang w:val="en-GB"/>
              </w:rPr>
            </w:pPr>
            <w:r w:rsidRPr="00EA2CF7">
              <w:rPr>
                <w:sz w:val="22"/>
                <w:szCs w:val="22"/>
                <w:lang w:val="en-GB"/>
              </w:rPr>
              <w:t xml:space="preserve">Authority, Organizing </w:t>
            </w:r>
          </w:p>
        </w:tc>
        <w:tc>
          <w:tcPr>
            <w:tcW w:w="6948" w:type="dxa"/>
            <w:tcBorders>
              <w:top w:val="single" w:sz="6" w:space="0" w:color="auto"/>
              <w:left w:val="single" w:sz="6" w:space="0" w:color="auto"/>
              <w:bottom w:val="single" w:sz="6" w:space="0" w:color="auto"/>
              <w:right w:val="single" w:sz="6" w:space="0" w:color="auto"/>
            </w:tcBorders>
          </w:tcPr>
          <w:p w14:paraId="65F2BB3E" w14:textId="77777777" w:rsidR="00012879" w:rsidRPr="00EA2CF7" w:rsidRDefault="00012879" w:rsidP="00283CCF">
            <w:pPr>
              <w:rPr>
                <w:sz w:val="22"/>
                <w:szCs w:val="22"/>
                <w:lang w:val="en-GB"/>
              </w:rPr>
            </w:pPr>
            <w:r w:rsidRPr="00EA2CF7">
              <w:rPr>
                <w:sz w:val="22"/>
                <w:szCs w:val="22"/>
                <w:lang w:val="en-GB"/>
              </w:rPr>
              <w:t xml:space="preserve">Organizing Authority as </w:t>
            </w:r>
            <w:r w:rsidR="008723DC" w:rsidRPr="00EA2CF7">
              <w:rPr>
                <w:sz w:val="22"/>
                <w:szCs w:val="22"/>
                <w:lang w:val="en-GB"/>
              </w:rPr>
              <w:t xml:space="preserve">specified </w:t>
            </w:r>
            <w:r w:rsidRPr="00EA2CF7">
              <w:rPr>
                <w:sz w:val="22"/>
                <w:szCs w:val="22"/>
                <w:lang w:val="en-GB"/>
              </w:rPr>
              <w:t>in RRS</w:t>
            </w:r>
            <w:r w:rsidR="008723DC" w:rsidRPr="00EA2CF7">
              <w:rPr>
                <w:sz w:val="22"/>
                <w:szCs w:val="22"/>
                <w:lang w:val="en-GB"/>
              </w:rPr>
              <w:t xml:space="preserve"> 89.1</w:t>
            </w:r>
          </w:p>
        </w:tc>
      </w:tr>
      <w:tr w:rsidR="00012879" w:rsidRPr="00EA2CF7" w14:paraId="2719E1A7" w14:textId="77777777" w:rsidTr="00FA559D">
        <w:tc>
          <w:tcPr>
            <w:tcW w:w="2628" w:type="dxa"/>
            <w:tcBorders>
              <w:top w:val="single" w:sz="6" w:space="0" w:color="auto"/>
              <w:left w:val="single" w:sz="6" w:space="0" w:color="auto"/>
              <w:bottom w:val="single" w:sz="6" w:space="0" w:color="auto"/>
              <w:right w:val="single" w:sz="6" w:space="0" w:color="auto"/>
            </w:tcBorders>
          </w:tcPr>
          <w:p w14:paraId="0385C168" w14:textId="77777777" w:rsidR="00012879" w:rsidRPr="00EA2CF7" w:rsidRDefault="00012879" w:rsidP="00283CCF">
            <w:pPr>
              <w:rPr>
                <w:sz w:val="22"/>
                <w:szCs w:val="22"/>
                <w:lang w:val="en-GB"/>
              </w:rPr>
            </w:pPr>
            <w:r w:rsidRPr="00EA2CF7">
              <w:rPr>
                <w:sz w:val="22"/>
                <w:szCs w:val="22"/>
                <w:lang w:val="en-GB"/>
              </w:rPr>
              <w:t>Boat</w:t>
            </w:r>
          </w:p>
        </w:tc>
        <w:tc>
          <w:tcPr>
            <w:tcW w:w="6948" w:type="dxa"/>
            <w:tcBorders>
              <w:top w:val="single" w:sz="6" w:space="0" w:color="auto"/>
              <w:left w:val="single" w:sz="6" w:space="0" w:color="auto"/>
              <w:bottom w:val="single" w:sz="6" w:space="0" w:color="auto"/>
              <w:right w:val="single" w:sz="6" w:space="0" w:color="auto"/>
            </w:tcBorders>
          </w:tcPr>
          <w:p w14:paraId="3D5954E0" w14:textId="201010B0" w:rsidR="00012879" w:rsidRPr="00EA2CF7" w:rsidRDefault="00012879" w:rsidP="00283CCF">
            <w:pPr>
              <w:rPr>
                <w:sz w:val="22"/>
                <w:szCs w:val="22"/>
                <w:lang w:val="en-GB"/>
              </w:rPr>
            </w:pPr>
            <w:r w:rsidRPr="00EA2CF7">
              <w:rPr>
                <w:sz w:val="22"/>
                <w:szCs w:val="22"/>
                <w:lang w:val="en-GB"/>
              </w:rPr>
              <w:t xml:space="preserve">Where the context so admits, ‘boat’ shall include sailboard, windsurfer, kiteboard and other sailing device. </w:t>
            </w:r>
            <w:ins w:id="84" w:author="Sarah Kenny" w:date="2022-08-21T09:49:00Z">
              <w:r w:rsidR="00EF6A9F">
                <w:rPr>
                  <w:sz w:val="22"/>
                  <w:szCs w:val="22"/>
                  <w:lang w:val="en-GB"/>
                </w:rPr>
                <w:t>Is it controversial to add wingfoil?</w:t>
              </w:r>
            </w:ins>
          </w:p>
        </w:tc>
      </w:tr>
      <w:tr w:rsidR="00012879" w:rsidRPr="00EA2CF7" w14:paraId="45F22AF9" w14:textId="77777777" w:rsidTr="00FA559D">
        <w:tc>
          <w:tcPr>
            <w:tcW w:w="2628" w:type="dxa"/>
            <w:tcBorders>
              <w:top w:val="single" w:sz="6" w:space="0" w:color="auto"/>
              <w:left w:val="single" w:sz="6" w:space="0" w:color="auto"/>
              <w:bottom w:val="single" w:sz="6" w:space="0" w:color="auto"/>
              <w:right w:val="single" w:sz="6" w:space="0" w:color="auto"/>
            </w:tcBorders>
          </w:tcPr>
          <w:p w14:paraId="26F29A10" w14:textId="77777777" w:rsidR="00012879" w:rsidRPr="00EA2CF7" w:rsidRDefault="005A27FE" w:rsidP="00283CCF">
            <w:pPr>
              <w:rPr>
                <w:sz w:val="22"/>
                <w:szCs w:val="22"/>
                <w:lang w:val="en-GB"/>
              </w:rPr>
            </w:pPr>
            <w:r w:rsidRPr="00EA2CF7">
              <w:rPr>
                <w:sz w:val="22"/>
                <w:szCs w:val="22"/>
                <w:lang w:val="en-GB"/>
              </w:rPr>
              <w:t>Class</w:t>
            </w:r>
          </w:p>
        </w:tc>
        <w:tc>
          <w:tcPr>
            <w:tcW w:w="6948" w:type="dxa"/>
            <w:tcBorders>
              <w:top w:val="single" w:sz="6" w:space="0" w:color="auto"/>
              <w:left w:val="single" w:sz="6" w:space="0" w:color="auto"/>
              <w:bottom w:val="single" w:sz="6" w:space="0" w:color="auto"/>
              <w:right w:val="single" w:sz="6" w:space="0" w:color="auto"/>
            </w:tcBorders>
          </w:tcPr>
          <w:p w14:paraId="440D1BD9" w14:textId="77777777" w:rsidR="00012879" w:rsidRPr="00EA2CF7" w:rsidRDefault="00012879" w:rsidP="00283CCF">
            <w:pPr>
              <w:rPr>
                <w:sz w:val="22"/>
                <w:szCs w:val="22"/>
                <w:lang w:val="en-GB"/>
              </w:rPr>
            </w:pPr>
            <w:r w:rsidRPr="00EA2CF7">
              <w:rPr>
                <w:sz w:val="22"/>
                <w:szCs w:val="22"/>
                <w:lang w:val="en-GB"/>
              </w:rPr>
              <w:t>A Class of boat includes boats which conform to a physical specification intended to allow competitive racing among their Class under the Racing Rules of Sailing. Without limiting the generality of the foregoing, Classes include boats with one-design, restricted, and developmental specifications as the</w:t>
            </w:r>
            <w:r w:rsidR="00D66FB7" w:rsidRPr="00EA2CF7">
              <w:rPr>
                <w:sz w:val="22"/>
                <w:szCs w:val="22"/>
                <w:lang w:val="en-GB"/>
              </w:rPr>
              <w:t>se terms are applied generally.</w:t>
            </w:r>
          </w:p>
        </w:tc>
      </w:tr>
      <w:tr w:rsidR="00012879" w:rsidRPr="00EA2CF7" w14:paraId="259F38BD" w14:textId="77777777" w:rsidTr="00FA559D">
        <w:tc>
          <w:tcPr>
            <w:tcW w:w="2628" w:type="dxa"/>
            <w:tcBorders>
              <w:top w:val="single" w:sz="6" w:space="0" w:color="auto"/>
              <w:left w:val="single" w:sz="6" w:space="0" w:color="auto"/>
              <w:bottom w:val="single" w:sz="6" w:space="0" w:color="auto"/>
              <w:right w:val="single" w:sz="6" w:space="0" w:color="auto"/>
            </w:tcBorders>
          </w:tcPr>
          <w:p w14:paraId="766775CF" w14:textId="77777777" w:rsidR="00012879" w:rsidRPr="00EA2CF7" w:rsidRDefault="00012879" w:rsidP="00283CCF">
            <w:pPr>
              <w:rPr>
                <w:sz w:val="22"/>
                <w:szCs w:val="22"/>
                <w:lang w:val="en-GB"/>
              </w:rPr>
            </w:pPr>
            <w:r w:rsidRPr="00EA2CF7">
              <w:rPr>
                <w:sz w:val="22"/>
                <w:szCs w:val="22"/>
                <w:lang w:val="en-GB"/>
              </w:rPr>
              <w:t>Class, National</w:t>
            </w:r>
          </w:p>
        </w:tc>
        <w:tc>
          <w:tcPr>
            <w:tcW w:w="6948" w:type="dxa"/>
            <w:tcBorders>
              <w:top w:val="single" w:sz="6" w:space="0" w:color="auto"/>
              <w:left w:val="single" w:sz="6" w:space="0" w:color="auto"/>
              <w:bottom w:val="single" w:sz="6" w:space="0" w:color="auto"/>
              <w:right w:val="single" w:sz="6" w:space="0" w:color="auto"/>
            </w:tcBorders>
          </w:tcPr>
          <w:p w14:paraId="7A1F80DB" w14:textId="77777777" w:rsidR="00012879" w:rsidRPr="00EA2CF7" w:rsidRDefault="00012879" w:rsidP="00283CCF">
            <w:pPr>
              <w:rPr>
                <w:sz w:val="22"/>
                <w:szCs w:val="22"/>
                <w:lang w:val="en-GB"/>
              </w:rPr>
            </w:pPr>
            <w:r w:rsidRPr="00EA2CF7">
              <w:rPr>
                <w:sz w:val="22"/>
                <w:szCs w:val="22"/>
                <w:lang w:val="en-GB"/>
              </w:rPr>
              <w:t>A National Class for the purposes of this Regulation is a class where the National Authority has substantial authority in the direction or management of the Class.</w:t>
            </w:r>
          </w:p>
        </w:tc>
      </w:tr>
      <w:tr w:rsidR="00012879" w:rsidRPr="00EA2CF7" w14:paraId="3298F294" w14:textId="77777777" w:rsidTr="00FA559D">
        <w:tc>
          <w:tcPr>
            <w:tcW w:w="2628" w:type="dxa"/>
            <w:tcBorders>
              <w:top w:val="single" w:sz="6" w:space="0" w:color="auto"/>
              <w:left w:val="single" w:sz="6" w:space="0" w:color="auto"/>
              <w:bottom w:val="single" w:sz="6" w:space="0" w:color="auto"/>
              <w:right w:val="single" w:sz="6" w:space="0" w:color="auto"/>
            </w:tcBorders>
          </w:tcPr>
          <w:p w14:paraId="685062C8" w14:textId="77777777" w:rsidR="00012879" w:rsidRPr="00EA2CF7" w:rsidRDefault="00012879" w:rsidP="00283CCF">
            <w:pPr>
              <w:rPr>
                <w:sz w:val="22"/>
                <w:szCs w:val="22"/>
                <w:lang w:val="en-GB"/>
              </w:rPr>
            </w:pPr>
            <w:r w:rsidRPr="00EA2CF7">
              <w:rPr>
                <w:sz w:val="22"/>
                <w:szCs w:val="22"/>
                <w:lang w:val="en-GB"/>
              </w:rPr>
              <w:t>Class</w:t>
            </w:r>
            <w:r w:rsidR="003F3429" w:rsidRPr="00EA2CF7">
              <w:rPr>
                <w:sz w:val="22"/>
                <w:szCs w:val="22"/>
                <w:lang w:val="en-GB"/>
              </w:rPr>
              <w:t xml:space="preserve"> Association</w:t>
            </w:r>
            <w:r w:rsidRPr="00EA2CF7">
              <w:rPr>
                <w:sz w:val="22"/>
                <w:szCs w:val="22"/>
                <w:lang w:val="en-GB"/>
              </w:rPr>
              <w:t xml:space="preserve">, </w:t>
            </w:r>
            <w:r w:rsidR="00041AA7" w:rsidRPr="00EA2CF7">
              <w:rPr>
                <w:bCs/>
                <w:iCs/>
                <w:sz w:val="22"/>
                <w:szCs w:val="22"/>
                <w:lang w:val="en-GB"/>
              </w:rPr>
              <w:t>World Sailing</w:t>
            </w:r>
          </w:p>
        </w:tc>
        <w:tc>
          <w:tcPr>
            <w:tcW w:w="6948" w:type="dxa"/>
            <w:tcBorders>
              <w:top w:val="single" w:sz="6" w:space="0" w:color="auto"/>
              <w:left w:val="single" w:sz="6" w:space="0" w:color="auto"/>
              <w:bottom w:val="single" w:sz="6" w:space="0" w:color="auto"/>
              <w:right w:val="single" w:sz="6" w:space="0" w:color="auto"/>
            </w:tcBorders>
          </w:tcPr>
          <w:p w14:paraId="6EEA6E5E" w14:textId="77777777" w:rsidR="00012879" w:rsidRPr="00EA2CF7" w:rsidRDefault="00041AA7" w:rsidP="00283CCF">
            <w:pPr>
              <w:rPr>
                <w:sz w:val="22"/>
                <w:szCs w:val="22"/>
                <w:lang w:val="en-GB"/>
              </w:rPr>
            </w:pPr>
            <w:r w:rsidRPr="00EA2CF7">
              <w:rPr>
                <w:bCs/>
                <w:iCs/>
                <w:sz w:val="22"/>
                <w:szCs w:val="22"/>
                <w:lang w:val="en-GB"/>
              </w:rPr>
              <w:t xml:space="preserve">World Sailing </w:t>
            </w:r>
            <w:r w:rsidR="003F3429" w:rsidRPr="00EA2CF7">
              <w:rPr>
                <w:sz w:val="22"/>
                <w:szCs w:val="22"/>
                <w:lang w:val="en-GB"/>
              </w:rPr>
              <w:t xml:space="preserve">Class Association </w:t>
            </w:r>
            <w:r w:rsidR="00012879" w:rsidRPr="00EA2CF7">
              <w:rPr>
                <w:sz w:val="22"/>
                <w:szCs w:val="22"/>
                <w:lang w:val="en-GB"/>
              </w:rPr>
              <w:t>designated in accordance with Regulation 10.2.</w:t>
            </w:r>
          </w:p>
        </w:tc>
      </w:tr>
      <w:tr w:rsidR="00012879" w:rsidRPr="00EA2CF7" w14:paraId="4AB96D7F" w14:textId="77777777" w:rsidTr="00FA559D">
        <w:tc>
          <w:tcPr>
            <w:tcW w:w="2628" w:type="dxa"/>
            <w:tcBorders>
              <w:top w:val="single" w:sz="6" w:space="0" w:color="auto"/>
              <w:left w:val="single" w:sz="6" w:space="0" w:color="auto"/>
              <w:bottom w:val="single" w:sz="6" w:space="0" w:color="auto"/>
              <w:right w:val="single" w:sz="6" w:space="0" w:color="auto"/>
            </w:tcBorders>
          </w:tcPr>
          <w:p w14:paraId="309ED6EE" w14:textId="77777777" w:rsidR="00012879" w:rsidRPr="00EA2CF7" w:rsidRDefault="00012879" w:rsidP="00283CCF">
            <w:pPr>
              <w:rPr>
                <w:sz w:val="22"/>
                <w:szCs w:val="22"/>
                <w:lang w:val="en-GB"/>
              </w:rPr>
            </w:pPr>
            <w:r w:rsidRPr="00EA2CF7">
              <w:rPr>
                <w:sz w:val="22"/>
                <w:szCs w:val="22"/>
                <w:lang w:val="en-GB"/>
              </w:rPr>
              <w:t>Class/Owner’s Association</w:t>
            </w:r>
          </w:p>
        </w:tc>
        <w:tc>
          <w:tcPr>
            <w:tcW w:w="6948" w:type="dxa"/>
            <w:tcBorders>
              <w:top w:val="single" w:sz="6" w:space="0" w:color="auto"/>
              <w:left w:val="single" w:sz="6" w:space="0" w:color="auto"/>
              <w:bottom w:val="single" w:sz="6" w:space="0" w:color="auto"/>
              <w:right w:val="single" w:sz="6" w:space="0" w:color="auto"/>
            </w:tcBorders>
          </w:tcPr>
          <w:p w14:paraId="58A84705" w14:textId="77777777" w:rsidR="00012879" w:rsidRPr="00EA2CF7" w:rsidRDefault="00012879" w:rsidP="00283CCF">
            <w:pPr>
              <w:rPr>
                <w:sz w:val="22"/>
                <w:szCs w:val="22"/>
                <w:lang w:val="en-GB"/>
              </w:rPr>
            </w:pPr>
            <w:r w:rsidRPr="00EA2CF7">
              <w:rPr>
                <w:sz w:val="22"/>
                <w:szCs w:val="22"/>
                <w:lang w:val="en-GB"/>
              </w:rPr>
              <w:t>A Class/Owners Association is an organization as defined in regulation 10.2.1(b).</w:t>
            </w:r>
          </w:p>
        </w:tc>
      </w:tr>
      <w:tr w:rsidR="00012879" w:rsidRPr="00EA2CF7" w14:paraId="7E146ACE" w14:textId="77777777" w:rsidTr="00FA559D">
        <w:tc>
          <w:tcPr>
            <w:tcW w:w="2628" w:type="dxa"/>
            <w:tcBorders>
              <w:top w:val="single" w:sz="6" w:space="0" w:color="auto"/>
              <w:left w:val="single" w:sz="6" w:space="0" w:color="auto"/>
              <w:bottom w:val="single" w:sz="6" w:space="0" w:color="auto"/>
              <w:right w:val="single" w:sz="6" w:space="0" w:color="auto"/>
            </w:tcBorders>
          </w:tcPr>
          <w:p w14:paraId="46AA8371" w14:textId="77777777" w:rsidR="00012879" w:rsidRPr="00EA2CF7" w:rsidRDefault="00012879" w:rsidP="00283CCF">
            <w:pPr>
              <w:rPr>
                <w:sz w:val="22"/>
                <w:szCs w:val="22"/>
                <w:lang w:val="en-GB"/>
              </w:rPr>
            </w:pPr>
            <w:r w:rsidRPr="00EA2CF7">
              <w:rPr>
                <w:sz w:val="22"/>
                <w:szCs w:val="22"/>
                <w:lang w:val="en-GB"/>
              </w:rPr>
              <w:t>Class Rules</w:t>
            </w:r>
          </w:p>
        </w:tc>
        <w:tc>
          <w:tcPr>
            <w:tcW w:w="6948" w:type="dxa"/>
            <w:tcBorders>
              <w:top w:val="single" w:sz="6" w:space="0" w:color="auto"/>
              <w:left w:val="single" w:sz="6" w:space="0" w:color="auto"/>
              <w:bottom w:val="single" w:sz="6" w:space="0" w:color="auto"/>
              <w:right w:val="single" w:sz="6" w:space="0" w:color="auto"/>
            </w:tcBorders>
          </w:tcPr>
          <w:p w14:paraId="16816BE2" w14:textId="77777777" w:rsidR="00012879" w:rsidRPr="00EA2CF7" w:rsidRDefault="00012879" w:rsidP="00283CCF">
            <w:pPr>
              <w:rPr>
                <w:sz w:val="22"/>
                <w:szCs w:val="22"/>
                <w:lang w:val="en-GB"/>
              </w:rPr>
            </w:pPr>
            <w:r w:rsidRPr="00EA2CF7">
              <w:rPr>
                <w:sz w:val="22"/>
                <w:szCs w:val="22"/>
                <w:lang w:val="en-GB"/>
              </w:rPr>
              <w:t xml:space="preserve">Class Rules are rules as defined in </w:t>
            </w:r>
            <w:r w:rsidRPr="00EA2CF7">
              <w:rPr>
                <w:i/>
                <w:sz w:val="22"/>
                <w:szCs w:val="22"/>
                <w:lang w:val="en-GB"/>
              </w:rPr>
              <w:t>The Equipment Rules of Sailing</w:t>
            </w:r>
            <w:r w:rsidRPr="00EA2CF7">
              <w:rPr>
                <w:sz w:val="22"/>
                <w:szCs w:val="22"/>
                <w:lang w:val="en-GB"/>
              </w:rPr>
              <w:t>.</w:t>
            </w:r>
          </w:p>
        </w:tc>
      </w:tr>
      <w:tr w:rsidR="00012879" w:rsidRPr="00EA2CF7" w14:paraId="0091CED4" w14:textId="77777777" w:rsidTr="00FA559D">
        <w:tc>
          <w:tcPr>
            <w:tcW w:w="2628" w:type="dxa"/>
            <w:tcBorders>
              <w:top w:val="single" w:sz="6" w:space="0" w:color="auto"/>
              <w:left w:val="single" w:sz="6" w:space="0" w:color="auto"/>
              <w:bottom w:val="single" w:sz="6" w:space="0" w:color="auto"/>
              <w:right w:val="single" w:sz="6" w:space="0" w:color="auto"/>
            </w:tcBorders>
          </w:tcPr>
          <w:p w14:paraId="70525965" w14:textId="77777777" w:rsidR="00012879" w:rsidRPr="00EA2CF7" w:rsidRDefault="00012879" w:rsidP="00283CCF">
            <w:pPr>
              <w:rPr>
                <w:sz w:val="22"/>
                <w:szCs w:val="22"/>
                <w:lang w:val="en-GB"/>
              </w:rPr>
            </w:pPr>
            <w:r w:rsidRPr="00EA2CF7">
              <w:rPr>
                <w:sz w:val="22"/>
                <w:szCs w:val="22"/>
                <w:lang w:val="en-GB"/>
              </w:rPr>
              <w:t xml:space="preserve">Class, </w:t>
            </w:r>
            <w:r w:rsidR="00041AA7" w:rsidRPr="00EA2CF7">
              <w:rPr>
                <w:bCs/>
                <w:iCs/>
                <w:sz w:val="22"/>
                <w:szCs w:val="22"/>
                <w:lang w:val="en-GB"/>
              </w:rPr>
              <w:t xml:space="preserve">World Sailing </w:t>
            </w:r>
            <w:r w:rsidRPr="00EA2CF7">
              <w:rPr>
                <w:sz w:val="22"/>
                <w:szCs w:val="22"/>
                <w:lang w:val="en-GB"/>
              </w:rPr>
              <w:t>Classic</w:t>
            </w:r>
          </w:p>
        </w:tc>
        <w:tc>
          <w:tcPr>
            <w:tcW w:w="6948" w:type="dxa"/>
            <w:tcBorders>
              <w:top w:val="single" w:sz="6" w:space="0" w:color="auto"/>
              <w:left w:val="single" w:sz="6" w:space="0" w:color="auto"/>
              <w:bottom w:val="single" w:sz="6" w:space="0" w:color="auto"/>
              <w:right w:val="single" w:sz="6" w:space="0" w:color="auto"/>
            </w:tcBorders>
          </w:tcPr>
          <w:p w14:paraId="223C5B93" w14:textId="77777777" w:rsidR="00012879" w:rsidRPr="00EA2CF7" w:rsidRDefault="00041AA7" w:rsidP="00283CCF">
            <w:pPr>
              <w:rPr>
                <w:sz w:val="22"/>
                <w:szCs w:val="22"/>
                <w:lang w:val="en-GB"/>
              </w:rPr>
            </w:pPr>
            <w:r w:rsidRPr="00EA2CF7">
              <w:rPr>
                <w:bCs/>
                <w:iCs/>
                <w:sz w:val="22"/>
                <w:szCs w:val="22"/>
                <w:lang w:val="en-GB"/>
              </w:rPr>
              <w:t xml:space="preserve">World Sailing </w:t>
            </w:r>
            <w:r w:rsidR="00012879" w:rsidRPr="00EA2CF7">
              <w:rPr>
                <w:sz w:val="22"/>
                <w:szCs w:val="22"/>
                <w:lang w:val="en-GB"/>
              </w:rPr>
              <w:t>Classic Classe</w:t>
            </w:r>
            <w:r w:rsidR="0006727F" w:rsidRPr="00EA2CF7">
              <w:rPr>
                <w:sz w:val="22"/>
                <w:szCs w:val="22"/>
                <w:lang w:val="en-GB"/>
              </w:rPr>
              <w:t>s as defined in Regulation 11.1</w:t>
            </w:r>
          </w:p>
        </w:tc>
      </w:tr>
      <w:tr w:rsidR="00012879" w:rsidRPr="00EA2CF7" w14:paraId="08DDADFF" w14:textId="77777777" w:rsidTr="00FA559D">
        <w:tc>
          <w:tcPr>
            <w:tcW w:w="2628" w:type="dxa"/>
            <w:tcBorders>
              <w:top w:val="single" w:sz="6" w:space="0" w:color="auto"/>
              <w:left w:val="single" w:sz="6" w:space="0" w:color="auto"/>
              <w:bottom w:val="single" w:sz="6" w:space="0" w:color="auto"/>
              <w:right w:val="single" w:sz="6" w:space="0" w:color="auto"/>
            </w:tcBorders>
          </w:tcPr>
          <w:p w14:paraId="74B845DF" w14:textId="77777777" w:rsidR="00012879" w:rsidRPr="00EA2CF7" w:rsidRDefault="00012879" w:rsidP="00283CCF">
            <w:pPr>
              <w:rPr>
                <w:sz w:val="22"/>
                <w:szCs w:val="22"/>
                <w:lang w:val="en-GB"/>
              </w:rPr>
            </w:pPr>
            <w:r w:rsidRPr="00EA2CF7">
              <w:rPr>
                <w:sz w:val="22"/>
                <w:szCs w:val="22"/>
                <w:lang w:val="en-GB"/>
              </w:rPr>
              <w:t>Competitor</w:t>
            </w:r>
          </w:p>
        </w:tc>
        <w:tc>
          <w:tcPr>
            <w:tcW w:w="6948" w:type="dxa"/>
            <w:tcBorders>
              <w:top w:val="single" w:sz="6" w:space="0" w:color="auto"/>
              <w:left w:val="single" w:sz="6" w:space="0" w:color="auto"/>
              <w:bottom w:val="single" w:sz="6" w:space="0" w:color="auto"/>
              <w:right w:val="single" w:sz="6" w:space="0" w:color="auto"/>
            </w:tcBorders>
          </w:tcPr>
          <w:p w14:paraId="5C5D7851" w14:textId="77777777" w:rsidR="00012879" w:rsidRPr="00EA2CF7" w:rsidRDefault="00012879" w:rsidP="00283CCF">
            <w:pPr>
              <w:rPr>
                <w:sz w:val="22"/>
                <w:szCs w:val="22"/>
                <w:lang w:val="en-GB"/>
              </w:rPr>
            </w:pPr>
            <w:r w:rsidRPr="00EA2CF7">
              <w:rPr>
                <w:sz w:val="22"/>
                <w:szCs w:val="22"/>
                <w:lang w:val="en-GB"/>
              </w:rPr>
              <w:t>In addition to its natural meaning, a competitor in respect of any boat shall include any person who has the right to use the boat as owner or by charter, loan or otherwise.</w:t>
            </w:r>
          </w:p>
        </w:tc>
      </w:tr>
      <w:tr w:rsidR="00012879" w:rsidRPr="00EA2CF7" w:rsidDel="00F03E44" w14:paraId="3A1F26FC" w14:textId="261F85FF" w:rsidTr="00FA559D">
        <w:trPr>
          <w:del w:id="85" w:author="Jon Napier" w:date="2022-08-10T13:10:00Z"/>
        </w:trPr>
        <w:tc>
          <w:tcPr>
            <w:tcW w:w="2628" w:type="dxa"/>
            <w:tcBorders>
              <w:top w:val="single" w:sz="6" w:space="0" w:color="auto"/>
              <w:left w:val="single" w:sz="6" w:space="0" w:color="auto"/>
              <w:bottom w:val="single" w:sz="6" w:space="0" w:color="auto"/>
              <w:right w:val="single" w:sz="6" w:space="0" w:color="auto"/>
            </w:tcBorders>
          </w:tcPr>
          <w:p w14:paraId="3B68B8B3" w14:textId="2C87FC78" w:rsidR="00012879" w:rsidRPr="00EA2CF7" w:rsidDel="00F03E44" w:rsidRDefault="00012879" w:rsidP="00283CCF">
            <w:pPr>
              <w:rPr>
                <w:del w:id="86" w:author="Jon Napier" w:date="2022-08-10T13:10:00Z"/>
                <w:sz w:val="22"/>
                <w:szCs w:val="22"/>
                <w:lang w:val="en-GB"/>
              </w:rPr>
            </w:pPr>
            <w:del w:id="87" w:author="Jon Napier" w:date="2022-08-10T13:10:00Z">
              <w:r w:rsidRPr="00EA2CF7" w:rsidDel="00F03E44">
                <w:rPr>
                  <w:sz w:val="22"/>
                  <w:szCs w:val="22"/>
                  <w:lang w:val="en-GB"/>
                </w:rPr>
                <w:delText>Continents</w:delText>
              </w:r>
            </w:del>
          </w:p>
        </w:tc>
        <w:tc>
          <w:tcPr>
            <w:tcW w:w="6948" w:type="dxa"/>
            <w:tcBorders>
              <w:top w:val="single" w:sz="6" w:space="0" w:color="auto"/>
              <w:left w:val="single" w:sz="6" w:space="0" w:color="auto"/>
              <w:bottom w:val="single" w:sz="6" w:space="0" w:color="auto"/>
              <w:right w:val="single" w:sz="6" w:space="0" w:color="auto"/>
            </w:tcBorders>
          </w:tcPr>
          <w:p w14:paraId="3B82732F" w14:textId="58B13A4B" w:rsidR="00012879" w:rsidRPr="00EA2CF7" w:rsidDel="00F03E44" w:rsidRDefault="00012879" w:rsidP="00283CCF">
            <w:pPr>
              <w:rPr>
                <w:del w:id="88" w:author="Jon Napier" w:date="2022-08-10T13:10:00Z"/>
                <w:sz w:val="22"/>
                <w:szCs w:val="22"/>
                <w:lang w:val="en-GB"/>
              </w:rPr>
            </w:pPr>
            <w:del w:id="89" w:author="Jon Napier" w:date="2022-08-10T13:10:00Z">
              <w:r w:rsidRPr="00EA2CF7" w:rsidDel="00F03E44">
                <w:rPr>
                  <w:sz w:val="22"/>
                  <w:szCs w:val="22"/>
                  <w:lang w:val="en-GB"/>
                </w:rPr>
                <w:delText>Africa; Asia; Oceania; Europe; North America (including Grenada, Bermuda and the Islands of the Caribbean but excluding Central America) and the Islands of the Caribbean; Central and South America (including Mexico)</w:delText>
              </w:r>
            </w:del>
          </w:p>
          <w:p w14:paraId="1689A8D8" w14:textId="508C016D" w:rsidR="00012879" w:rsidRPr="00EA2CF7" w:rsidDel="00F03E44" w:rsidRDefault="00012879" w:rsidP="00727500">
            <w:pPr>
              <w:rPr>
                <w:del w:id="90" w:author="Jon Napier" w:date="2022-08-10T13:10:00Z"/>
                <w:i/>
                <w:sz w:val="22"/>
                <w:szCs w:val="22"/>
                <w:lang w:val="en-GB"/>
              </w:rPr>
            </w:pPr>
            <w:del w:id="91" w:author="Jon Napier" w:date="2022-08-10T13:10:00Z">
              <w:r w:rsidRPr="00EA2CF7" w:rsidDel="00F03E44">
                <w:rPr>
                  <w:i/>
                  <w:sz w:val="22"/>
                  <w:szCs w:val="22"/>
                  <w:lang w:val="en-GB"/>
                </w:rPr>
                <w:delText xml:space="preserve">All as defined by the National Geographic Society in </w:delText>
              </w:r>
              <w:r w:rsidR="00727500" w:rsidRPr="00EA2CF7" w:rsidDel="00F03E44">
                <w:rPr>
                  <w:i/>
                  <w:sz w:val="22"/>
                  <w:szCs w:val="22"/>
                  <w:lang w:val="en-GB"/>
                </w:rPr>
                <w:delText xml:space="preserve">its </w:delText>
              </w:r>
              <w:r w:rsidRPr="00EA2CF7" w:rsidDel="00F03E44">
                <w:rPr>
                  <w:i/>
                  <w:sz w:val="22"/>
                  <w:szCs w:val="22"/>
                  <w:lang w:val="en-GB"/>
                </w:rPr>
                <w:delText>Atlas of the World</w:delText>
              </w:r>
            </w:del>
          </w:p>
        </w:tc>
      </w:tr>
      <w:tr w:rsidR="00012879" w:rsidRPr="00EA2CF7" w14:paraId="3D62509C" w14:textId="77777777" w:rsidTr="00FA559D">
        <w:tc>
          <w:tcPr>
            <w:tcW w:w="2628" w:type="dxa"/>
            <w:tcBorders>
              <w:top w:val="single" w:sz="6" w:space="0" w:color="auto"/>
              <w:left w:val="single" w:sz="6" w:space="0" w:color="auto"/>
              <w:bottom w:val="single" w:sz="6" w:space="0" w:color="auto"/>
              <w:right w:val="single" w:sz="6" w:space="0" w:color="auto"/>
            </w:tcBorders>
          </w:tcPr>
          <w:p w14:paraId="58275415" w14:textId="77777777" w:rsidR="00012879" w:rsidRPr="00EA2CF7" w:rsidRDefault="00012879" w:rsidP="00283CCF">
            <w:pPr>
              <w:rPr>
                <w:sz w:val="22"/>
                <w:szCs w:val="22"/>
                <w:lang w:val="en-GB"/>
              </w:rPr>
            </w:pPr>
            <w:r w:rsidRPr="00EA2CF7">
              <w:rPr>
                <w:sz w:val="22"/>
                <w:szCs w:val="22"/>
                <w:lang w:val="en-GB"/>
              </w:rPr>
              <w:t>Country</w:t>
            </w:r>
          </w:p>
        </w:tc>
        <w:tc>
          <w:tcPr>
            <w:tcW w:w="6948" w:type="dxa"/>
            <w:tcBorders>
              <w:top w:val="single" w:sz="6" w:space="0" w:color="auto"/>
              <w:left w:val="single" w:sz="6" w:space="0" w:color="auto"/>
              <w:bottom w:val="single" w:sz="6" w:space="0" w:color="auto"/>
              <w:right w:val="single" w:sz="6" w:space="0" w:color="auto"/>
            </w:tcBorders>
          </w:tcPr>
          <w:p w14:paraId="77D18EDB" w14:textId="77777777" w:rsidR="00012879" w:rsidRPr="00EA2CF7" w:rsidRDefault="00012879" w:rsidP="00283CCF">
            <w:pPr>
              <w:rPr>
                <w:i/>
                <w:sz w:val="22"/>
                <w:szCs w:val="22"/>
                <w:lang w:val="en-GB"/>
              </w:rPr>
            </w:pPr>
            <w:r w:rsidRPr="00EA2CF7">
              <w:rPr>
                <w:sz w:val="22"/>
                <w:szCs w:val="22"/>
                <w:lang w:val="en-GB"/>
              </w:rPr>
              <w:t xml:space="preserve">Except in respect of references to Race Officials, for the purposes of these regulations and </w:t>
            </w:r>
            <w:r w:rsidRPr="00EA2CF7">
              <w:rPr>
                <w:i/>
                <w:sz w:val="22"/>
                <w:szCs w:val="22"/>
                <w:lang w:val="en-GB"/>
              </w:rPr>
              <w:t>The Racing Rules of Sailing</w:t>
            </w:r>
            <w:r w:rsidRPr="00EA2CF7">
              <w:rPr>
                <w:sz w:val="22"/>
                <w:szCs w:val="22"/>
                <w:lang w:val="en-GB"/>
              </w:rPr>
              <w:t xml:space="preserve"> the country of a person shall be the area of jurisdiction of the member national authority of that person’s principal residence</w:t>
            </w:r>
            <w:r w:rsidR="0006727F" w:rsidRPr="00EA2CF7">
              <w:rPr>
                <w:sz w:val="22"/>
                <w:szCs w:val="22"/>
                <w:lang w:val="en-GB"/>
              </w:rPr>
              <w:t>.</w:t>
            </w:r>
            <w:r w:rsidRPr="00EA2CF7">
              <w:rPr>
                <w:sz w:val="22"/>
                <w:szCs w:val="22"/>
                <w:lang w:val="en-GB"/>
              </w:rPr>
              <w:t xml:space="preserve"> For references to Race Officials, refer to Regulation 33.</w:t>
            </w:r>
          </w:p>
        </w:tc>
      </w:tr>
      <w:tr w:rsidR="00012879" w:rsidRPr="00EA2CF7" w14:paraId="75529FAF" w14:textId="77777777" w:rsidTr="00FA559D">
        <w:tc>
          <w:tcPr>
            <w:tcW w:w="2628" w:type="dxa"/>
            <w:tcBorders>
              <w:top w:val="single" w:sz="6" w:space="0" w:color="auto"/>
              <w:left w:val="single" w:sz="6" w:space="0" w:color="auto"/>
              <w:bottom w:val="single" w:sz="6" w:space="0" w:color="auto"/>
              <w:right w:val="single" w:sz="6" w:space="0" w:color="auto"/>
            </w:tcBorders>
          </w:tcPr>
          <w:p w14:paraId="7FBB3D9F" w14:textId="77777777" w:rsidR="00012879" w:rsidRPr="00EA2CF7" w:rsidRDefault="00012879" w:rsidP="00283CCF">
            <w:pPr>
              <w:tabs>
                <w:tab w:val="right" w:pos="2412"/>
              </w:tabs>
              <w:rPr>
                <w:sz w:val="22"/>
                <w:szCs w:val="22"/>
                <w:lang w:val="en-GB"/>
              </w:rPr>
            </w:pPr>
            <w:r w:rsidRPr="00EA2CF7">
              <w:rPr>
                <w:sz w:val="22"/>
                <w:szCs w:val="22"/>
                <w:lang w:val="en-GB"/>
              </w:rPr>
              <w:t>Events, Class</w:t>
            </w:r>
            <w:r w:rsidRPr="00EA2CF7">
              <w:rPr>
                <w:sz w:val="22"/>
                <w:szCs w:val="22"/>
                <w:lang w:val="en-GB"/>
              </w:rPr>
              <w:tab/>
            </w:r>
          </w:p>
        </w:tc>
        <w:tc>
          <w:tcPr>
            <w:tcW w:w="6948" w:type="dxa"/>
            <w:tcBorders>
              <w:top w:val="single" w:sz="6" w:space="0" w:color="auto"/>
              <w:left w:val="single" w:sz="6" w:space="0" w:color="auto"/>
              <w:bottom w:val="single" w:sz="6" w:space="0" w:color="auto"/>
              <w:right w:val="single" w:sz="6" w:space="0" w:color="auto"/>
            </w:tcBorders>
          </w:tcPr>
          <w:p w14:paraId="4D37EB81" w14:textId="77777777" w:rsidR="00012879" w:rsidRPr="00EA2CF7" w:rsidRDefault="00012879" w:rsidP="00283CCF">
            <w:pPr>
              <w:rPr>
                <w:sz w:val="22"/>
                <w:szCs w:val="22"/>
                <w:lang w:val="en-GB"/>
              </w:rPr>
            </w:pPr>
            <w:r w:rsidRPr="00EA2CF7">
              <w:rPr>
                <w:sz w:val="22"/>
                <w:szCs w:val="22"/>
                <w:lang w:val="en-GB"/>
              </w:rPr>
              <w:t>A Class E</w:t>
            </w:r>
            <w:r w:rsidR="00E32084" w:rsidRPr="00EA2CF7">
              <w:rPr>
                <w:sz w:val="22"/>
                <w:szCs w:val="22"/>
                <w:lang w:val="en-GB"/>
              </w:rPr>
              <w:t>vent is an event as defined in R</w:t>
            </w:r>
            <w:r w:rsidRPr="00EA2CF7">
              <w:rPr>
                <w:sz w:val="22"/>
                <w:szCs w:val="22"/>
                <w:lang w:val="en-GB"/>
              </w:rPr>
              <w:t xml:space="preserve">egulation 10.5(f). </w:t>
            </w:r>
          </w:p>
        </w:tc>
      </w:tr>
      <w:tr w:rsidR="00012879" w:rsidRPr="00EA2CF7" w14:paraId="726B9098" w14:textId="77777777" w:rsidTr="00FA559D">
        <w:tc>
          <w:tcPr>
            <w:tcW w:w="2628" w:type="dxa"/>
            <w:tcBorders>
              <w:top w:val="single" w:sz="6" w:space="0" w:color="auto"/>
              <w:left w:val="single" w:sz="6" w:space="0" w:color="auto"/>
              <w:bottom w:val="single" w:sz="6" w:space="0" w:color="auto"/>
              <w:right w:val="single" w:sz="6" w:space="0" w:color="auto"/>
            </w:tcBorders>
          </w:tcPr>
          <w:p w14:paraId="7DC4E505" w14:textId="77777777" w:rsidR="00012879" w:rsidRPr="00EA2CF7" w:rsidRDefault="00012879" w:rsidP="00283CCF">
            <w:pPr>
              <w:rPr>
                <w:sz w:val="22"/>
                <w:szCs w:val="22"/>
                <w:lang w:val="en-GB"/>
              </w:rPr>
            </w:pPr>
            <w:r w:rsidRPr="00EA2CF7">
              <w:rPr>
                <w:sz w:val="22"/>
                <w:szCs w:val="22"/>
                <w:lang w:val="en-GB"/>
              </w:rPr>
              <w:t>Events, Graded</w:t>
            </w:r>
          </w:p>
        </w:tc>
        <w:tc>
          <w:tcPr>
            <w:tcW w:w="6948" w:type="dxa"/>
            <w:tcBorders>
              <w:top w:val="single" w:sz="6" w:space="0" w:color="auto"/>
              <w:left w:val="single" w:sz="6" w:space="0" w:color="auto"/>
              <w:bottom w:val="single" w:sz="6" w:space="0" w:color="auto"/>
              <w:right w:val="single" w:sz="6" w:space="0" w:color="auto"/>
            </w:tcBorders>
          </w:tcPr>
          <w:p w14:paraId="0592F91D" w14:textId="77777777" w:rsidR="00012879" w:rsidRPr="00EA2CF7" w:rsidRDefault="00012879" w:rsidP="00041AA7">
            <w:pPr>
              <w:rPr>
                <w:sz w:val="22"/>
                <w:szCs w:val="22"/>
                <w:lang w:val="en-GB"/>
              </w:rPr>
            </w:pPr>
            <w:r w:rsidRPr="00EA2CF7">
              <w:rPr>
                <w:sz w:val="22"/>
                <w:szCs w:val="22"/>
                <w:lang w:val="en-GB"/>
              </w:rPr>
              <w:t xml:space="preserve">A </w:t>
            </w:r>
            <w:r w:rsidR="00041AA7" w:rsidRPr="00EA2CF7">
              <w:rPr>
                <w:bCs/>
                <w:iCs/>
                <w:sz w:val="22"/>
                <w:szCs w:val="22"/>
                <w:lang w:val="en-GB"/>
              </w:rPr>
              <w:t xml:space="preserve">World Sailing </w:t>
            </w:r>
            <w:r w:rsidRPr="00EA2CF7">
              <w:rPr>
                <w:sz w:val="22"/>
                <w:szCs w:val="22"/>
                <w:lang w:val="en-GB"/>
              </w:rPr>
              <w:t xml:space="preserve">Graded Event is an event approved as such by </w:t>
            </w:r>
            <w:r w:rsidR="00041AA7" w:rsidRPr="00EA2CF7">
              <w:rPr>
                <w:bCs/>
                <w:iCs/>
                <w:sz w:val="22"/>
                <w:szCs w:val="22"/>
                <w:lang w:val="en-GB"/>
              </w:rPr>
              <w:t xml:space="preserve">World Sailing </w:t>
            </w:r>
            <w:r w:rsidRPr="00EA2CF7">
              <w:rPr>
                <w:sz w:val="22"/>
                <w:szCs w:val="22"/>
                <w:lang w:val="en-GB"/>
              </w:rPr>
              <w:t>in ac</w:t>
            </w:r>
            <w:r w:rsidR="00216825" w:rsidRPr="00EA2CF7">
              <w:rPr>
                <w:sz w:val="22"/>
                <w:szCs w:val="22"/>
                <w:lang w:val="en-GB"/>
              </w:rPr>
              <w:t>cordance with Regulation 27</w:t>
            </w:r>
            <w:r w:rsidRPr="00EA2CF7">
              <w:rPr>
                <w:sz w:val="22"/>
                <w:szCs w:val="22"/>
                <w:lang w:val="en-GB"/>
              </w:rPr>
              <w:t xml:space="preserve"> and included in the </w:t>
            </w:r>
            <w:r w:rsidR="00041AA7" w:rsidRPr="00EA2CF7">
              <w:rPr>
                <w:bCs/>
                <w:iCs/>
                <w:sz w:val="22"/>
                <w:szCs w:val="22"/>
                <w:lang w:val="en-GB"/>
              </w:rPr>
              <w:t xml:space="preserve">World Sailing </w:t>
            </w:r>
            <w:r w:rsidR="00041AA7" w:rsidRPr="00EA2CF7">
              <w:rPr>
                <w:sz w:val="22"/>
                <w:szCs w:val="22"/>
                <w:lang w:val="en-GB"/>
              </w:rPr>
              <w:t>calendar of e</w:t>
            </w:r>
            <w:r w:rsidRPr="00EA2CF7">
              <w:rPr>
                <w:sz w:val="22"/>
                <w:szCs w:val="22"/>
                <w:lang w:val="en-GB"/>
              </w:rPr>
              <w:t>vents.</w:t>
            </w:r>
          </w:p>
        </w:tc>
      </w:tr>
      <w:tr w:rsidR="00012879" w:rsidRPr="00EA2CF7" w14:paraId="36910294" w14:textId="77777777" w:rsidTr="00FA559D">
        <w:tc>
          <w:tcPr>
            <w:tcW w:w="2628" w:type="dxa"/>
            <w:tcBorders>
              <w:top w:val="single" w:sz="6" w:space="0" w:color="auto"/>
              <w:left w:val="single" w:sz="6" w:space="0" w:color="auto"/>
              <w:bottom w:val="single" w:sz="6" w:space="0" w:color="auto"/>
              <w:right w:val="single" w:sz="6" w:space="0" w:color="auto"/>
            </w:tcBorders>
          </w:tcPr>
          <w:p w14:paraId="239706DD" w14:textId="77777777" w:rsidR="00012879" w:rsidRPr="00EA2CF7" w:rsidRDefault="00012879" w:rsidP="00166FC9">
            <w:pPr>
              <w:widowControl w:val="0"/>
              <w:rPr>
                <w:sz w:val="22"/>
                <w:szCs w:val="22"/>
                <w:lang w:val="en-GB"/>
              </w:rPr>
            </w:pPr>
            <w:r w:rsidRPr="00EA2CF7">
              <w:rPr>
                <w:sz w:val="22"/>
                <w:szCs w:val="22"/>
                <w:lang w:val="en-GB"/>
              </w:rPr>
              <w:t>Events, International</w:t>
            </w:r>
          </w:p>
        </w:tc>
        <w:tc>
          <w:tcPr>
            <w:tcW w:w="6948" w:type="dxa"/>
            <w:tcBorders>
              <w:top w:val="single" w:sz="6" w:space="0" w:color="auto"/>
              <w:left w:val="single" w:sz="6" w:space="0" w:color="auto"/>
              <w:bottom w:val="single" w:sz="6" w:space="0" w:color="auto"/>
              <w:right w:val="single" w:sz="6" w:space="0" w:color="auto"/>
            </w:tcBorders>
          </w:tcPr>
          <w:p w14:paraId="73EF18A2" w14:textId="77777777" w:rsidR="00012879" w:rsidRPr="00EA2CF7" w:rsidRDefault="00012879" w:rsidP="00166FC9">
            <w:pPr>
              <w:widowControl w:val="0"/>
              <w:rPr>
                <w:sz w:val="22"/>
                <w:szCs w:val="22"/>
                <w:lang w:val="en-GB"/>
              </w:rPr>
            </w:pPr>
            <w:r w:rsidRPr="00EA2CF7">
              <w:rPr>
                <w:sz w:val="22"/>
                <w:szCs w:val="22"/>
                <w:lang w:val="en-GB"/>
              </w:rPr>
              <w:t>An International Event is an event open to entries other than those from the national authority of the venue or any event organized in more than one country.</w:t>
            </w:r>
          </w:p>
        </w:tc>
      </w:tr>
      <w:tr w:rsidR="00012879" w:rsidRPr="00EA2CF7" w14:paraId="065EB457" w14:textId="77777777" w:rsidTr="00FA559D">
        <w:tc>
          <w:tcPr>
            <w:tcW w:w="2628" w:type="dxa"/>
            <w:tcBorders>
              <w:top w:val="single" w:sz="6" w:space="0" w:color="auto"/>
              <w:left w:val="single" w:sz="6" w:space="0" w:color="auto"/>
              <w:bottom w:val="single" w:sz="6" w:space="0" w:color="auto"/>
              <w:right w:val="single" w:sz="6" w:space="0" w:color="auto"/>
            </w:tcBorders>
          </w:tcPr>
          <w:p w14:paraId="741CA7D4" w14:textId="77777777" w:rsidR="00012879" w:rsidRPr="00EA2CF7" w:rsidRDefault="00012879" w:rsidP="00166FC9">
            <w:pPr>
              <w:widowControl w:val="0"/>
              <w:rPr>
                <w:sz w:val="22"/>
                <w:szCs w:val="22"/>
                <w:lang w:val="en-GB"/>
              </w:rPr>
            </w:pPr>
            <w:r w:rsidRPr="00EA2CF7">
              <w:rPr>
                <w:sz w:val="22"/>
                <w:szCs w:val="22"/>
                <w:lang w:val="en-GB"/>
              </w:rPr>
              <w:t xml:space="preserve">Events, </w:t>
            </w:r>
            <w:r w:rsidR="00041AA7" w:rsidRPr="00EA2CF7">
              <w:rPr>
                <w:bCs/>
                <w:iCs/>
                <w:sz w:val="22"/>
                <w:szCs w:val="22"/>
                <w:lang w:val="en-GB"/>
              </w:rPr>
              <w:t>World Sailing</w:t>
            </w:r>
          </w:p>
        </w:tc>
        <w:tc>
          <w:tcPr>
            <w:tcW w:w="6948" w:type="dxa"/>
            <w:tcBorders>
              <w:top w:val="single" w:sz="6" w:space="0" w:color="auto"/>
              <w:left w:val="single" w:sz="6" w:space="0" w:color="auto"/>
              <w:bottom w:val="single" w:sz="6" w:space="0" w:color="auto"/>
              <w:right w:val="single" w:sz="6" w:space="0" w:color="auto"/>
            </w:tcBorders>
          </w:tcPr>
          <w:p w14:paraId="0A5F5579" w14:textId="77777777" w:rsidR="00012879" w:rsidRPr="00EA2CF7" w:rsidRDefault="00041AA7" w:rsidP="00166FC9">
            <w:pPr>
              <w:widowControl w:val="0"/>
              <w:rPr>
                <w:sz w:val="22"/>
                <w:szCs w:val="22"/>
                <w:lang w:val="en-GB"/>
              </w:rPr>
            </w:pPr>
            <w:r w:rsidRPr="00EA2CF7">
              <w:rPr>
                <w:bCs/>
                <w:iCs/>
                <w:sz w:val="22"/>
                <w:szCs w:val="22"/>
                <w:lang w:val="en-GB"/>
              </w:rPr>
              <w:t xml:space="preserve">World Sailing </w:t>
            </w:r>
            <w:r w:rsidR="00012879" w:rsidRPr="00EA2CF7">
              <w:rPr>
                <w:sz w:val="22"/>
                <w:szCs w:val="22"/>
                <w:lang w:val="en-GB"/>
              </w:rPr>
              <w:t>Events are as designated by Regulation 24.</w:t>
            </w:r>
          </w:p>
        </w:tc>
      </w:tr>
      <w:tr w:rsidR="00012879" w:rsidRPr="00EA2CF7" w14:paraId="29B1BE2B" w14:textId="77777777" w:rsidTr="00FA559D">
        <w:tc>
          <w:tcPr>
            <w:tcW w:w="2628" w:type="dxa"/>
            <w:tcBorders>
              <w:top w:val="single" w:sz="6" w:space="0" w:color="auto"/>
              <w:left w:val="single" w:sz="6" w:space="0" w:color="auto"/>
              <w:bottom w:val="single" w:sz="6" w:space="0" w:color="auto"/>
              <w:right w:val="single" w:sz="6" w:space="0" w:color="auto"/>
            </w:tcBorders>
          </w:tcPr>
          <w:p w14:paraId="7A39159D" w14:textId="77777777" w:rsidR="00012879" w:rsidRPr="00EA2CF7" w:rsidRDefault="00012879" w:rsidP="00166FC9">
            <w:pPr>
              <w:widowControl w:val="0"/>
              <w:rPr>
                <w:sz w:val="22"/>
                <w:szCs w:val="22"/>
                <w:lang w:val="en-GB"/>
              </w:rPr>
            </w:pPr>
            <w:r w:rsidRPr="00EA2CF7">
              <w:rPr>
                <w:sz w:val="22"/>
                <w:szCs w:val="22"/>
                <w:lang w:val="en-GB"/>
              </w:rPr>
              <w:t>Events, Major</w:t>
            </w:r>
          </w:p>
        </w:tc>
        <w:tc>
          <w:tcPr>
            <w:tcW w:w="6948" w:type="dxa"/>
            <w:tcBorders>
              <w:top w:val="single" w:sz="6" w:space="0" w:color="auto"/>
              <w:left w:val="single" w:sz="6" w:space="0" w:color="auto"/>
              <w:bottom w:val="single" w:sz="6" w:space="0" w:color="auto"/>
              <w:right w:val="single" w:sz="6" w:space="0" w:color="auto"/>
            </w:tcBorders>
          </w:tcPr>
          <w:p w14:paraId="7AFF2816" w14:textId="77777777" w:rsidR="00012879" w:rsidRPr="00EA2CF7" w:rsidRDefault="00012879" w:rsidP="00166FC9">
            <w:pPr>
              <w:widowControl w:val="0"/>
              <w:rPr>
                <w:sz w:val="22"/>
                <w:szCs w:val="22"/>
                <w:lang w:val="en-GB"/>
              </w:rPr>
            </w:pPr>
            <w:r w:rsidRPr="00EA2CF7">
              <w:rPr>
                <w:sz w:val="22"/>
                <w:szCs w:val="22"/>
                <w:lang w:val="en-GB"/>
              </w:rPr>
              <w:t>Major Events are those designated by Regulation 25.</w:t>
            </w:r>
            <w:r w:rsidR="00A64960" w:rsidRPr="00EA2CF7">
              <w:rPr>
                <w:sz w:val="22"/>
                <w:szCs w:val="22"/>
                <w:lang w:val="en-GB"/>
              </w:rPr>
              <w:t>8</w:t>
            </w:r>
            <w:r w:rsidR="004D773E" w:rsidRPr="00EA2CF7">
              <w:rPr>
                <w:sz w:val="22"/>
                <w:szCs w:val="22"/>
                <w:lang w:val="en-GB"/>
              </w:rPr>
              <w:t>.12</w:t>
            </w:r>
            <w:r w:rsidRPr="00EA2CF7">
              <w:rPr>
                <w:sz w:val="22"/>
                <w:szCs w:val="22"/>
                <w:lang w:val="en-GB"/>
              </w:rPr>
              <w:t>(a)</w:t>
            </w:r>
          </w:p>
        </w:tc>
      </w:tr>
      <w:tr w:rsidR="00012879" w:rsidRPr="00EA2CF7" w14:paraId="7645BEDA" w14:textId="77777777" w:rsidTr="00FA559D">
        <w:tc>
          <w:tcPr>
            <w:tcW w:w="2628" w:type="dxa"/>
            <w:tcBorders>
              <w:top w:val="single" w:sz="6" w:space="0" w:color="auto"/>
              <w:left w:val="single" w:sz="6" w:space="0" w:color="auto"/>
              <w:bottom w:val="single" w:sz="6" w:space="0" w:color="auto"/>
              <w:right w:val="single" w:sz="6" w:space="0" w:color="auto"/>
            </w:tcBorders>
          </w:tcPr>
          <w:p w14:paraId="22D939EF" w14:textId="77777777" w:rsidR="00012879" w:rsidRPr="00EA2CF7" w:rsidRDefault="00012879" w:rsidP="00166FC9">
            <w:pPr>
              <w:widowControl w:val="0"/>
              <w:rPr>
                <w:sz w:val="22"/>
                <w:szCs w:val="22"/>
                <w:lang w:val="en-GB"/>
              </w:rPr>
            </w:pPr>
            <w:r w:rsidRPr="00EA2CF7">
              <w:rPr>
                <w:sz w:val="22"/>
                <w:szCs w:val="22"/>
                <w:lang w:val="en-GB"/>
              </w:rPr>
              <w:t>Events, National</w:t>
            </w:r>
          </w:p>
        </w:tc>
        <w:tc>
          <w:tcPr>
            <w:tcW w:w="6948" w:type="dxa"/>
            <w:tcBorders>
              <w:top w:val="single" w:sz="6" w:space="0" w:color="auto"/>
              <w:left w:val="single" w:sz="6" w:space="0" w:color="auto"/>
              <w:bottom w:val="single" w:sz="6" w:space="0" w:color="auto"/>
              <w:right w:val="single" w:sz="6" w:space="0" w:color="auto"/>
            </w:tcBorders>
          </w:tcPr>
          <w:p w14:paraId="02905627" w14:textId="77777777" w:rsidR="00012879" w:rsidRPr="00EA2CF7" w:rsidRDefault="00012879" w:rsidP="00166FC9">
            <w:pPr>
              <w:widowControl w:val="0"/>
              <w:rPr>
                <w:sz w:val="22"/>
                <w:szCs w:val="22"/>
                <w:lang w:val="en-GB"/>
              </w:rPr>
            </w:pPr>
            <w:r w:rsidRPr="00EA2CF7">
              <w:rPr>
                <w:sz w:val="22"/>
                <w:szCs w:val="22"/>
                <w:lang w:val="en-GB"/>
              </w:rPr>
              <w:t>A National Event is an event that is open only to the entries from the national authority of the venue.</w:t>
            </w:r>
          </w:p>
        </w:tc>
      </w:tr>
      <w:tr w:rsidR="00012879" w:rsidRPr="00EA2CF7" w14:paraId="429A4EDE" w14:textId="77777777" w:rsidTr="00FA559D">
        <w:tc>
          <w:tcPr>
            <w:tcW w:w="2628" w:type="dxa"/>
            <w:tcBorders>
              <w:top w:val="single" w:sz="6" w:space="0" w:color="auto"/>
              <w:left w:val="single" w:sz="6" w:space="0" w:color="auto"/>
              <w:bottom w:val="single" w:sz="6" w:space="0" w:color="auto"/>
              <w:right w:val="single" w:sz="6" w:space="0" w:color="auto"/>
            </w:tcBorders>
          </w:tcPr>
          <w:p w14:paraId="6CB7A33C" w14:textId="77777777" w:rsidR="00012879" w:rsidRPr="00EA2CF7" w:rsidRDefault="00012879" w:rsidP="00166FC9">
            <w:pPr>
              <w:widowControl w:val="0"/>
              <w:rPr>
                <w:sz w:val="22"/>
                <w:szCs w:val="22"/>
                <w:lang w:val="en-GB"/>
              </w:rPr>
            </w:pPr>
            <w:r w:rsidRPr="00EA2CF7">
              <w:rPr>
                <w:sz w:val="22"/>
                <w:szCs w:val="22"/>
                <w:lang w:val="en-GB"/>
              </w:rPr>
              <w:t>Events, Recognized</w:t>
            </w:r>
          </w:p>
        </w:tc>
        <w:tc>
          <w:tcPr>
            <w:tcW w:w="6948" w:type="dxa"/>
            <w:tcBorders>
              <w:top w:val="single" w:sz="6" w:space="0" w:color="auto"/>
              <w:left w:val="single" w:sz="6" w:space="0" w:color="auto"/>
              <w:bottom w:val="single" w:sz="6" w:space="0" w:color="auto"/>
              <w:right w:val="single" w:sz="6" w:space="0" w:color="auto"/>
            </w:tcBorders>
          </w:tcPr>
          <w:p w14:paraId="5BFE373F" w14:textId="77777777" w:rsidR="00012879" w:rsidRPr="00EA2CF7" w:rsidRDefault="00012879" w:rsidP="00166FC9">
            <w:pPr>
              <w:widowControl w:val="0"/>
              <w:rPr>
                <w:sz w:val="22"/>
                <w:szCs w:val="22"/>
                <w:lang w:val="en-GB"/>
              </w:rPr>
            </w:pPr>
            <w:r w:rsidRPr="00EA2CF7">
              <w:rPr>
                <w:sz w:val="22"/>
                <w:szCs w:val="22"/>
                <w:lang w:val="en-GB"/>
              </w:rPr>
              <w:t>Recognized Events are those designated by Regulation 25.</w:t>
            </w:r>
            <w:r w:rsidR="00A64960" w:rsidRPr="00EA2CF7">
              <w:rPr>
                <w:sz w:val="22"/>
                <w:szCs w:val="22"/>
                <w:lang w:val="en-GB"/>
              </w:rPr>
              <w:t>8</w:t>
            </w:r>
            <w:r w:rsidRPr="00EA2CF7">
              <w:rPr>
                <w:sz w:val="22"/>
                <w:szCs w:val="22"/>
                <w:lang w:val="en-GB"/>
              </w:rPr>
              <w:t>.1</w:t>
            </w:r>
            <w:r w:rsidR="00686618" w:rsidRPr="00EA2CF7">
              <w:rPr>
                <w:sz w:val="22"/>
                <w:szCs w:val="22"/>
                <w:lang w:val="en-GB"/>
              </w:rPr>
              <w:t>7</w:t>
            </w:r>
            <w:r w:rsidRPr="00EA2CF7">
              <w:rPr>
                <w:sz w:val="22"/>
                <w:szCs w:val="22"/>
                <w:lang w:val="en-GB"/>
              </w:rPr>
              <w:t xml:space="preserve">(b) </w:t>
            </w:r>
          </w:p>
        </w:tc>
      </w:tr>
      <w:tr w:rsidR="003E173F" w:rsidRPr="00EA2CF7" w14:paraId="34BF973C" w14:textId="77777777" w:rsidTr="00FA559D">
        <w:trPr>
          <w:ins w:id="92" w:author="Jon Napier" w:date="2022-09-08T13:58:00Z"/>
        </w:trPr>
        <w:tc>
          <w:tcPr>
            <w:tcW w:w="2628" w:type="dxa"/>
            <w:tcBorders>
              <w:top w:val="single" w:sz="6" w:space="0" w:color="auto"/>
              <w:left w:val="single" w:sz="6" w:space="0" w:color="auto"/>
              <w:bottom w:val="single" w:sz="6" w:space="0" w:color="auto"/>
              <w:right w:val="single" w:sz="6" w:space="0" w:color="auto"/>
            </w:tcBorders>
          </w:tcPr>
          <w:p w14:paraId="4DEE0B4D" w14:textId="35DE0F50" w:rsidR="003E173F" w:rsidRPr="00EA2CF7" w:rsidRDefault="003E173F" w:rsidP="00166FC9">
            <w:pPr>
              <w:widowControl w:val="0"/>
              <w:rPr>
                <w:ins w:id="93" w:author="Jon Napier" w:date="2022-09-08T13:58:00Z"/>
                <w:sz w:val="22"/>
                <w:szCs w:val="22"/>
                <w:lang w:val="en-GB"/>
              </w:rPr>
            </w:pPr>
            <w:ins w:id="94" w:author="Jon Napier" w:date="2022-09-08T13:58:00Z">
              <w:r>
                <w:rPr>
                  <w:sz w:val="22"/>
                  <w:szCs w:val="22"/>
                  <w:lang w:val="en-GB"/>
                </w:rPr>
                <w:t>Executive Office</w:t>
              </w:r>
            </w:ins>
          </w:p>
        </w:tc>
        <w:tc>
          <w:tcPr>
            <w:tcW w:w="6948" w:type="dxa"/>
            <w:tcBorders>
              <w:top w:val="single" w:sz="6" w:space="0" w:color="auto"/>
              <w:left w:val="single" w:sz="6" w:space="0" w:color="auto"/>
              <w:bottom w:val="single" w:sz="6" w:space="0" w:color="auto"/>
              <w:right w:val="single" w:sz="6" w:space="0" w:color="auto"/>
            </w:tcBorders>
          </w:tcPr>
          <w:p w14:paraId="403462D0" w14:textId="45085303" w:rsidR="003E173F" w:rsidRPr="00EA2CF7" w:rsidRDefault="003E173F" w:rsidP="00166FC9">
            <w:pPr>
              <w:widowControl w:val="0"/>
              <w:rPr>
                <w:ins w:id="95" w:author="Jon Napier" w:date="2022-09-08T13:58:00Z"/>
                <w:sz w:val="22"/>
                <w:szCs w:val="22"/>
                <w:lang w:val="en-GB"/>
              </w:rPr>
            </w:pPr>
            <w:ins w:id="96" w:author="Jon Napier" w:date="2022-09-08T13:58:00Z">
              <w:r>
                <w:rPr>
                  <w:sz w:val="22"/>
                  <w:szCs w:val="22"/>
                  <w:lang w:val="en-GB"/>
                </w:rPr>
                <w:t>The Chief Executive and staff of World Sailing</w:t>
              </w:r>
            </w:ins>
          </w:p>
        </w:tc>
      </w:tr>
      <w:tr w:rsidR="00012879" w:rsidRPr="00EA2CF7" w:rsidDel="00F03E44" w14:paraId="6C5620F8" w14:textId="3C8D7D4B" w:rsidTr="00FA559D">
        <w:trPr>
          <w:del w:id="97" w:author="Jon Napier" w:date="2022-08-10T13:10:00Z"/>
        </w:trPr>
        <w:tc>
          <w:tcPr>
            <w:tcW w:w="2628" w:type="dxa"/>
            <w:tcBorders>
              <w:top w:val="single" w:sz="6" w:space="0" w:color="auto"/>
              <w:left w:val="single" w:sz="6" w:space="0" w:color="auto"/>
              <w:bottom w:val="single" w:sz="6" w:space="0" w:color="auto"/>
              <w:right w:val="single" w:sz="6" w:space="0" w:color="auto"/>
            </w:tcBorders>
          </w:tcPr>
          <w:p w14:paraId="34D07277" w14:textId="7B30EE36" w:rsidR="00012879" w:rsidRPr="00EA2CF7" w:rsidDel="00F03E44" w:rsidRDefault="00012879" w:rsidP="00283CCF">
            <w:pPr>
              <w:rPr>
                <w:del w:id="98" w:author="Jon Napier" w:date="2022-08-10T13:10:00Z"/>
                <w:sz w:val="22"/>
                <w:szCs w:val="22"/>
                <w:lang w:val="en-GB"/>
              </w:rPr>
            </w:pPr>
            <w:del w:id="99" w:author="Jon Napier" w:date="2022-08-10T13:10:00Z">
              <w:r w:rsidRPr="00EA2CF7" w:rsidDel="00F03E44">
                <w:rPr>
                  <w:sz w:val="22"/>
                  <w:szCs w:val="22"/>
                  <w:lang w:val="en-GB"/>
                </w:rPr>
                <w:delText>Group</w:delText>
              </w:r>
            </w:del>
          </w:p>
        </w:tc>
        <w:tc>
          <w:tcPr>
            <w:tcW w:w="6948" w:type="dxa"/>
            <w:tcBorders>
              <w:top w:val="single" w:sz="6" w:space="0" w:color="auto"/>
              <w:left w:val="single" w:sz="6" w:space="0" w:color="auto"/>
              <w:bottom w:val="single" w:sz="6" w:space="0" w:color="auto"/>
              <w:right w:val="single" w:sz="6" w:space="0" w:color="auto"/>
            </w:tcBorders>
          </w:tcPr>
          <w:p w14:paraId="3BC41493" w14:textId="5F46DCB2" w:rsidR="00012879" w:rsidRPr="00EA2CF7" w:rsidDel="00F03E44" w:rsidRDefault="00012879" w:rsidP="00283CCF">
            <w:pPr>
              <w:rPr>
                <w:del w:id="100" w:author="Jon Napier" w:date="2022-08-10T13:10:00Z"/>
                <w:sz w:val="22"/>
                <w:szCs w:val="22"/>
                <w:lang w:val="en-GB"/>
              </w:rPr>
            </w:pPr>
            <w:del w:id="101" w:author="Jon Napier" w:date="2022-08-10T13:10:00Z">
              <w:r w:rsidRPr="00EA2CF7" w:rsidDel="00F03E44">
                <w:rPr>
                  <w:sz w:val="22"/>
                  <w:szCs w:val="22"/>
                  <w:lang w:val="en-GB"/>
                </w:rPr>
                <w:delText>A Group consists of the nations co</w:delText>
              </w:r>
              <w:r w:rsidR="00A73B82" w:rsidRPr="00EA2CF7" w:rsidDel="00F03E44">
                <w:rPr>
                  <w:sz w:val="22"/>
                  <w:szCs w:val="22"/>
                  <w:lang w:val="en-GB"/>
                </w:rPr>
                <w:delText>nstituted as such under Article</w:delText>
              </w:r>
              <w:r w:rsidRPr="00EA2CF7" w:rsidDel="00F03E44">
                <w:rPr>
                  <w:sz w:val="22"/>
                  <w:szCs w:val="22"/>
                  <w:lang w:val="en-GB"/>
                </w:rPr>
                <w:delText xml:space="preserve"> 4</w:delText>
              </w:r>
              <w:r w:rsidR="00EC6EF2" w:rsidRPr="00EA2CF7" w:rsidDel="00F03E44">
                <w:rPr>
                  <w:sz w:val="22"/>
                  <w:szCs w:val="22"/>
                  <w:lang w:val="en-GB"/>
                </w:rPr>
                <w:delText>0</w:delText>
              </w:r>
              <w:r w:rsidRPr="00EA2CF7" w:rsidDel="00F03E44">
                <w:rPr>
                  <w:sz w:val="22"/>
                  <w:szCs w:val="22"/>
                  <w:lang w:val="en-GB"/>
                </w:rPr>
                <w:delText>(a) and Schedule A of the Articles</w:delText>
              </w:r>
            </w:del>
          </w:p>
        </w:tc>
      </w:tr>
    </w:tbl>
    <w:p w14:paraId="3F3BB491" w14:textId="77777777" w:rsidR="00BD48CB" w:rsidRPr="00EA2CF7" w:rsidRDefault="00BD48CB" w:rsidP="00D66FB7">
      <w:pPr>
        <w:widowControl w:val="0"/>
        <w:rPr>
          <w:sz w:val="22"/>
          <w:szCs w:val="22"/>
          <w:lang w:val="en-GB"/>
        </w:rPr>
        <w:sectPr w:rsidR="00BD48CB" w:rsidRPr="00EA2CF7" w:rsidSect="0090208D">
          <w:footerReference w:type="default" r:id="rId13"/>
          <w:footerReference w:type="first" r:id="rId14"/>
          <w:pgSz w:w="11909" w:h="16834" w:code="9"/>
          <w:pgMar w:top="1418" w:right="851" w:bottom="851" w:left="1701" w:header="720" w:footer="720" w:gutter="0"/>
          <w:pgNumType w:start="1"/>
          <w:cols w:space="720"/>
        </w:sectPr>
      </w:pPr>
    </w:p>
    <w:tbl>
      <w:tblPr>
        <w:tblW w:w="9576"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28"/>
        <w:gridCol w:w="6948"/>
      </w:tblGrid>
      <w:tr w:rsidR="00012879" w:rsidRPr="00EA2CF7" w14:paraId="46DB1E2C" w14:textId="77777777" w:rsidTr="00FA559D">
        <w:tc>
          <w:tcPr>
            <w:tcW w:w="2628" w:type="dxa"/>
            <w:tcBorders>
              <w:top w:val="single" w:sz="6" w:space="0" w:color="auto"/>
              <w:left w:val="single" w:sz="6" w:space="0" w:color="auto"/>
              <w:bottom w:val="single" w:sz="6" w:space="0" w:color="auto"/>
              <w:right w:val="single" w:sz="6" w:space="0" w:color="auto"/>
            </w:tcBorders>
          </w:tcPr>
          <w:p w14:paraId="708AFCDC" w14:textId="77777777" w:rsidR="00012879" w:rsidRPr="00EA2CF7" w:rsidRDefault="00041AA7" w:rsidP="00D66FB7">
            <w:pPr>
              <w:widowControl w:val="0"/>
              <w:rPr>
                <w:sz w:val="22"/>
                <w:szCs w:val="22"/>
                <w:lang w:val="en-GB"/>
              </w:rPr>
            </w:pPr>
            <w:r w:rsidRPr="00EA2CF7">
              <w:rPr>
                <w:bCs/>
                <w:iCs/>
                <w:sz w:val="22"/>
                <w:szCs w:val="22"/>
                <w:lang w:val="en-GB"/>
              </w:rPr>
              <w:lastRenderedPageBreak/>
              <w:t xml:space="preserve">World Sailing </w:t>
            </w:r>
            <w:r w:rsidR="00012879" w:rsidRPr="00EA2CF7">
              <w:rPr>
                <w:sz w:val="22"/>
                <w:szCs w:val="22"/>
                <w:lang w:val="en-GB"/>
              </w:rPr>
              <w:t>Race Officials</w:t>
            </w:r>
          </w:p>
        </w:tc>
        <w:tc>
          <w:tcPr>
            <w:tcW w:w="6948" w:type="dxa"/>
            <w:tcBorders>
              <w:top w:val="single" w:sz="6" w:space="0" w:color="auto"/>
              <w:left w:val="single" w:sz="6" w:space="0" w:color="auto"/>
              <w:bottom w:val="single" w:sz="6" w:space="0" w:color="auto"/>
              <w:right w:val="single" w:sz="6" w:space="0" w:color="auto"/>
            </w:tcBorders>
          </w:tcPr>
          <w:p w14:paraId="1F136A20" w14:textId="77777777" w:rsidR="00012879" w:rsidRPr="00EA2CF7" w:rsidRDefault="00012879" w:rsidP="00D66FB7">
            <w:pPr>
              <w:widowControl w:val="0"/>
              <w:rPr>
                <w:sz w:val="22"/>
                <w:szCs w:val="22"/>
                <w:lang w:val="en-GB"/>
              </w:rPr>
            </w:pPr>
            <w:r w:rsidRPr="00EA2CF7">
              <w:rPr>
                <w:sz w:val="22"/>
                <w:szCs w:val="22"/>
                <w:lang w:val="en-GB"/>
              </w:rPr>
              <w:t xml:space="preserve">For the purposes of these </w:t>
            </w:r>
            <w:r w:rsidR="006C5CE7" w:rsidRPr="00EA2CF7">
              <w:rPr>
                <w:sz w:val="22"/>
                <w:szCs w:val="22"/>
                <w:lang w:val="en-GB"/>
              </w:rPr>
              <w:t>R</w:t>
            </w:r>
            <w:r w:rsidRPr="00EA2CF7">
              <w:rPr>
                <w:sz w:val="22"/>
                <w:szCs w:val="22"/>
                <w:lang w:val="en-GB"/>
              </w:rPr>
              <w:t xml:space="preserve">egulations a </w:t>
            </w:r>
            <w:r w:rsidR="00041AA7" w:rsidRPr="00EA2CF7">
              <w:rPr>
                <w:bCs/>
                <w:iCs/>
                <w:sz w:val="22"/>
                <w:szCs w:val="22"/>
                <w:lang w:val="en-GB"/>
              </w:rPr>
              <w:t xml:space="preserve">World Sailing </w:t>
            </w:r>
            <w:r w:rsidRPr="00EA2CF7">
              <w:rPr>
                <w:sz w:val="22"/>
                <w:szCs w:val="22"/>
                <w:lang w:val="en-GB"/>
              </w:rPr>
              <w:t xml:space="preserve">Race Official is a Race Official appointed by </w:t>
            </w:r>
            <w:r w:rsidR="00041AA7" w:rsidRPr="00EA2CF7">
              <w:rPr>
                <w:bCs/>
                <w:iCs/>
                <w:sz w:val="22"/>
                <w:szCs w:val="22"/>
                <w:lang w:val="en-GB"/>
              </w:rPr>
              <w:t xml:space="preserve">World Sailing </w:t>
            </w:r>
            <w:r w:rsidRPr="00EA2CF7">
              <w:rPr>
                <w:sz w:val="22"/>
                <w:szCs w:val="22"/>
                <w:lang w:val="en-GB"/>
              </w:rPr>
              <w:t>pursuant to Regulations 3</w:t>
            </w:r>
            <w:r w:rsidR="00686618" w:rsidRPr="00EA2CF7">
              <w:rPr>
                <w:sz w:val="22"/>
                <w:szCs w:val="22"/>
                <w:lang w:val="en-GB"/>
              </w:rPr>
              <w:t>1</w:t>
            </w:r>
            <w:r w:rsidR="006C5CE7" w:rsidRPr="00EA2CF7">
              <w:rPr>
                <w:sz w:val="22"/>
                <w:szCs w:val="22"/>
                <w:lang w:val="en-GB"/>
              </w:rPr>
              <w:t xml:space="preserve"> </w:t>
            </w:r>
            <w:r w:rsidRPr="00EA2CF7">
              <w:rPr>
                <w:sz w:val="22"/>
                <w:szCs w:val="22"/>
                <w:lang w:val="en-GB"/>
              </w:rPr>
              <w:t xml:space="preserve">and </w:t>
            </w:r>
            <w:r w:rsidR="00F545AB" w:rsidRPr="00EA2CF7">
              <w:rPr>
                <w:sz w:val="22"/>
                <w:szCs w:val="22"/>
                <w:lang w:val="en-GB"/>
              </w:rPr>
              <w:t>Regulation 25</w:t>
            </w:r>
            <w:r w:rsidRPr="00EA2CF7">
              <w:rPr>
                <w:sz w:val="22"/>
                <w:szCs w:val="22"/>
                <w:lang w:val="en-GB"/>
              </w:rPr>
              <w:t>.</w:t>
            </w:r>
            <w:r w:rsidR="00A64960" w:rsidRPr="00EA2CF7">
              <w:rPr>
                <w:sz w:val="22"/>
                <w:szCs w:val="22"/>
                <w:lang w:val="en-GB"/>
              </w:rPr>
              <w:t>8</w:t>
            </w:r>
          </w:p>
        </w:tc>
      </w:tr>
      <w:tr w:rsidR="00012879" w:rsidRPr="00EA2CF7" w14:paraId="71681FC7" w14:textId="77777777" w:rsidTr="00FA559D">
        <w:tc>
          <w:tcPr>
            <w:tcW w:w="2628" w:type="dxa"/>
            <w:tcBorders>
              <w:top w:val="single" w:sz="6" w:space="0" w:color="auto"/>
              <w:left w:val="single" w:sz="6" w:space="0" w:color="auto"/>
              <w:bottom w:val="single" w:sz="6" w:space="0" w:color="auto"/>
              <w:right w:val="single" w:sz="6" w:space="0" w:color="auto"/>
            </w:tcBorders>
          </w:tcPr>
          <w:p w14:paraId="5F2161F0" w14:textId="77777777" w:rsidR="00012879" w:rsidRPr="00EA2CF7" w:rsidRDefault="00041AA7" w:rsidP="00D66FB7">
            <w:pPr>
              <w:keepNext/>
              <w:rPr>
                <w:sz w:val="22"/>
                <w:szCs w:val="22"/>
                <w:lang w:val="en-GB"/>
              </w:rPr>
            </w:pPr>
            <w:r w:rsidRPr="00EA2CF7">
              <w:rPr>
                <w:bCs/>
                <w:iCs/>
                <w:sz w:val="22"/>
                <w:szCs w:val="22"/>
                <w:lang w:val="en-GB"/>
              </w:rPr>
              <w:t xml:space="preserve">World Sailing </w:t>
            </w:r>
            <w:r w:rsidR="00012879" w:rsidRPr="00EA2CF7">
              <w:rPr>
                <w:sz w:val="22"/>
                <w:szCs w:val="22"/>
                <w:lang w:val="en-GB"/>
              </w:rPr>
              <w:t>Representative</w:t>
            </w:r>
          </w:p>
        </w:tc>
        <w:tc>
          <w:tcPr>
            <w:tcW w:w="6948" w:type="dxa"/>
            <w:tcBorders>
              <w:top w:val="single" w:sz="6" w:space="0" w:color="auto"/>
              <w:left w:val="single" w:sz="6" w:space="0" w:color="auto"/>
              <w:bottom w:val="single" w:sz="6" w:space="0" w:color="auto"/>
              <w:right w:val="single" w:sz="6" w:space="0" w:color="auto"/>
            </w:tcBorders>
          </w:tcPr>
          <w:p w14:paraId="1EB719DE" w14:textId="77777777" w:rsidR="00012879" w:rsidRPr="00EA2CF7" w:rsidRDefault="00012879" w:rsidP="00D66FB7">
            <w:pPr>
              <w:keepNext/>
              <w:rPr>
                <w:i/>
                <w:sz w:val="22"/>
                <w:szCs w:val="22"/>
                <w:lang w:val="en-GB"/>
              </w:rPr>
            </w:pPr>
            <w:r w:rsidRPr="00EA2CF7">
              <w:rPr>
                <w:sz w:val="22"/>
                <w:szCs w:val="22"/>
                <w:lang w:val="en-GB"/>
              </w:rPr>
              <w:t xml:space="preserve">For the purposes of these </w:t>
            </w:r>
            <w:r w:rsidR="006C5CE7" w:rsidRPr="00EA2CF7">
              <w:rPr>
                <w:sz w:val="22"/>
                <w:szCs w:val="22"/>
                <w:lang w:val="en-GB"/>
              </w:rPr>
              <w:t>R</w:t>
            </w:r>
            <w:r w:rsidRPr="00EA2CF7">
              <w:rPr>
                <w:sz w:val="22"/>
                <w:szCs w:val="22"/>
                <w:lang w:val="en-GB"/>
              </w:rPr>
              <w:t xml:space="preserve">egulations a </w:t>
            </w:r>
            <w:r w:rsidR="00041AA7" w:rsidRPr="00EA2CF7">
              <w:rPr>
                <w:bCs/>
                <w:iCs/>
                <w:sz w:val="22"/>
                <w:szCs w:val="22"/>
                <w:lang w:val="en-GB"/>
              </w:rPr>
              <w:t xml:space="preserve">World Sailing </w:t>
            </w:r>
            <w:r w:rsidRPr="00EA2CF7">
              <w:rPr>
                <w:sz w:val="22"/>
                <w:szCs w:val="22"/>
                <w:lang w:val="en-GB"/>
              </w:rPr>
              <w:t xml:space="preserve">Representative is a person who is elected, appointed or requested to act on behalf of </w:t>
            </w:r>
            <w:r w:rsidR="00041AA7" w:rsidRPr="00EA2CF7">
              <w:rPr>
                <w:bCs/>
                <w:iCs/>
                <w:sz w:val="22"/>
                <w:szCs w:val="22"/>
                <w:lang w:val="en-GB"/>
              </w:rPr>
              <w:t xml:space="preserve">World Sailing </w:t>
            </w:r>
            <w:r w:rsidRPr="00EA2CF7">
              <w:rPr>
                <w:sz w:val="22"/>
                <w:szCs w:val="22"/>
                <w:lang w:val="en-GB"/>
              </w:rPr>
              <w:t xml:space="preserve">in any capacity. Specifically excluded are the </w:t>
            </w:r>
            <w:r w:rsidR="00041AA7" w:rsidRPr="00EA2CF7">
              <w:rPr>
                <w:bCs/>
                <w:iCs/>
                <w:sz w:val="22"/>
                <w:szCs w:val="22"/>
                <w:lang w:val="en-GB"/>
              </w:rPr>
              <w:t xml:space="preserve">World Sailing </w:t>
            </w:r>
            <w:r w:rsidRPr="00EA2CF7">
              <w:rPr>
                <w:sz w:val="22"/>
                <w:szCs w:val="22"/>
                <w:lang w:val="en-GB"/>
              </w:rPr>
              <w:t>Officers of Honour.</w:t>
            </w:r>
          </w:p>
        </w:tc>
      </w:tr>
      <w:tr w:rsidR="00012879" w:rsidRPr="00EA2CF7" w14:paraId="5E135F95" w14:textId="77777777" w:rsidTr="00FA559D">
        <w:tc>
          <w:tcPr>
            <w:tcW w:w="2628" w:type="dxa"/>
            <w:tcBorders>
              <w:top w:val="single" w:sz="6" w:space="0" w:color="auto"/>
              <w:left w:val="single" w:sz="6" w:space="0" w:color="auto"/>
              <w:bottom w:val="single" w:sz="6" w:space="0" w:color="auto"/>
              <w:right w:val="single" w:sz="6" w:space="0" w:color="auto"/>
            </w:tcBorders>
          </w:tcPr>
          <w:p w14:paraId="42981618" w14:textId="77777777" w:rsidR="00012879" w:rsidRPr="00EA2CF7" w:rsidRDefault="00012879" w:rsidP="00283CCF">
            <w:pPr>
              <w:rPr>
                <w:sz w:val="22"/>
                <w:szCs w:val="22"/>
                <w:lang w:val="en-GB"/>
              </w:rPr>
            </w:pPr>
            <w:r w:rsidRPr="00EA2CF7">
              <w:rPr>
                <w:sz w:val="22"/>
                <w:szCs w:val="22"/>
                <w:lang w:val="en-GB"/>
              </w:rPr>
              <w:t>Media Rights</w:t>
            </w:r>
          </w:p>
        </w:tc>
        <w:tc>
          <w:tcPr>
            <w:tcW w:w="6948" w:type="dxa"/>
            <w:tcBorders>
              <w:top w:val="single" w:sz="6" w:space="0" w:color="auto"/>
              <w:left w:val="single" w:sz="6" w:space="0" w:color="auto"/>
              <w:bottom w:val="single" w:sz="6" w:space="0" w:color="auto"/>
              <w:right w:val="single" w:sz="6" w:space="0" w:color="auto"/>
            </w:tcBorders>
          </w:tcPr>
          <w:p w14:paraId="5F9479D9" w14:textId="77777777" w:rsidR="00012879" w:rsidRPr="00EA2CF7" w:rsidRDefault="00012879" w:rsidP="00283CCF">
            <w:pPr>
              <w:rPr>
                <w:sz w:val="22"/>
                <w:szCs w:val="22"/>
                <w:lang w:val="en-GB"/>
              </w:rPr>
            </w:pPr>
            <w:r w:rsidRPr="00EA2CF7">
              <w:rPr>
                <w:sz w:val="22"/>
                <w:szCs w:val="22"/>
                <w:lang w:val="en-GB"/>
              </w:rPr>
              <w:t>Media Righ</w:t>
            </w:r>
            <w:r w:rsidR="00A22783" w:rsidRPr="00EA2CF7">
              <w:rPr>
                <w:sz w:val="22"/>
                <w:szCs w:val="22"/>
                <w:lang w:val="en-GB"/>
              </w:rPr>
              <w:t>ts, as they apply to Regulation</w:t>
            </w:r>
            <w:r w:rsidRPr="00EA2CF7">
              <w:rPr>
                <w:sz w:val="22"/>
                <w:szCs w:val="22"/>
                <w:lang w:val="en-GB"/>
              </w:rPr>
              <w:t xml:space="preserve"> 25 </w:t>
            </w:r>
            <w:r w:rsidR="00A22783" w:rsidRPr="00EA2CF7">
              <w:rPr>
                <w:sz w:val="22"/>
                <w:szCs w:val="22"/>
                <w:lang w:val="en-GB"/>
              </w:rPr>
              <w:t>are defined in Regulation 25.11</w:t>
            </w:r>
            <w:r w:rsidRPr="00EA2CF7">
              <w:rPr>
                <w:sz w:val="22"/>
                <w:szCs w:val="22"/>
                <w:lang w:val="en-GB"/>
              </w:rPr>
              <w:t xml:space="preserve">. </w:t>
            </w:r>
          </w:p>
        </w:tc>
      </w:tr>
      <w:tr w:rsidR="00012879" w:rsidRPr="00EA2CF7" w:rsidDel="00F03E44" w14:paraId="59160E33" w14:textId="075D1D17" w:rsidTr="00FA559D">
        <w:trPr>
          <w:del w:id="102" w:author="Jon Napier" w:date="2022-08-10T13:10:00Z"/>
        </w:trPr>
        <w:tc>
          <w:tcPr>
            <w:tcW w:w="2628" w:type="dxa"/>
            <w:tcBorders>
              <w:top w:val="single" w:sz="6" w:space="0" w:color="auto"/>
              <w:left w:val="single" w:sz="6" w:space="0" w:color="auto"/>
              <w:bottom w:val="single" w:sz="6" w:space="0" w:color="auto"/>
              <w:right w:val="single" w:sz="6" w:space="0" w:color="auto"/>
            </w:tcBorders>
          </w:tcPr>
          <w:p w14:paraId="2846CA98" w14:textId="4947416A" w:rsidR="00012879" w:rsidRPr="00EA2CF7" w:rsidDel="00F03E44" w:rsidRDefault="00012879" w:rsidP="00283CCF">
            <w:pPr>
              <w:rPr>
                <w:del w:id="103" w:author="Jon Napier" w:date="2022-08-10T13:10:00Z"/>
                <w:sz w:val="22"/>
                <w:szCs w:val="22"/>
                <w:lang w:val="en-GB"/>
              </w:rPr>
            </w:pPr>
            <w:del w:id="104" w:author="Jon Napier" w:date="2022-08-10T13:10:00Z">
              <w:r w:rsidRPr="00EA2CF7" w:rsidDel="00F03E44">
                <w:rPr>
                  <w:sz w:val="22"/>
                  <w:szCs w:val="22"/>
                  <w:lang w:val="en-GB"/>
                </w:rPr>
                <w:delText>Member</w:delText>
              </w:r>
            </w:del>
          </w:p>
        </w:tc>
        <w:tc>
          <w:tcPr>
            <w:tcW w:w="6948" w:type="dxa"/>
            <w:tcBorders>
              <w:top w:val="single" w:sz="6" w:space="0" w:color="auto"/>
              <w:left w:val="single" w:sz="6" w:space="0" w:color="auto"/>
              <w:bottom w:val="single" w:sz="6" w:space="0" w:color="auto"/>
              <w:right w:val="single" w:sz="6" w:space="0" w:color="auto"/>
            </w:tcBorders>
          </w:tcPr>
          <w:p w14:paraId="3ED6FF89" w14:textId="1A9954F6" w:rsidR="00012879" w:rsidRPr="00EA2CF7" w:rsidDel="00F03E44" w:rsidRDefault="00012879" w:rsidP="00283CCF">
            <w:pPr>
              <w:rPr>
                <w:del w:id="105" w:author="Jon Napier" w:date="2022-08-10T13:10:00Z"/>
                <w:sz w:val="22"/>
                <w:szCs w:val="22"/>
                <w:lang w:val="en-GB"/>
              </w:rPr>
            </w:pPr>
            <w:del w:id="106" w:author="Jon Napier" w:date="2022-08-10T13:10:00Z">
              <w:r w:rsidRPr="00EA2CF7" w:rsidDel="00F03E44">
                <w:rPr>
                  <w:sz w:val="22"/>
                  <w:szCs w:val="22"/>
                  <w:lang w:val="en-GB"/>
                </w:rPr>
                <w:delText>Other than a Full Me</w:delText>
              </w:r>
              <w:r w:rsidR="00400800" w:rsidRPr="00EA2CF7" w:rsidDel="00F03E44">
                <w:rPr>
                  <w:sz w:val="22"/>
                  <w:szCs w:val="22"/>
                  <w:lang w:val="en-GB"/>
                </w:rPr>
                <w:delText>mber, as defined in Article 1.1.</w:delText>
              </w:r>
            </w:del>
          </w:p>
        </w:tc>
      </w:tr>
      <w:tr w:rsidR="00012879" w:rsidRPr="00EA2CF7" w:rsidDel="00F03E44" w14:paraId="09F14C9B" w14:textId="289D6080" w:rsidTr="00FA559D">
        <w:trPr>
          <w:del w:id="107" w:author="Jon Napier" w:date="2022-08-10T13:10:00Z"/>
        </w:trPr>
        <w:tc>
          <w:tcPr>
            <w:tcW w:w="2628" w:type="dxa"/>
            <w:tcBorders>
              <w:top w:val="single" w:sz="6" w:space="0" w:color="auto"/>
              <w:left w:val="single" w:sz="6" w:space="0" w:color="auto"/>
              <w:bottom w:val="single" w:sz="6" w:space="0" w:color="auto"/>
              <w:right w:val="single" w:sz="6" w:space="0" w:color="auto"/>
            </w:tcBorders>
          </w:tcPr>
          <w:p w14:paraId="3E2B95CA" w14:textId="7DB6E270" w:rsidR="00012879" w:rsidRPr="00EA2CF7" w:rsidDel="00F03E44" w:rsidRDefault="00012879" w:rsidP="00283CCF">
            <w:pPr>
              <w:rPr>
                <w:del w:id="108" w:author="Jon Napier" w:date="2022-08-10T13:10:00Z"/>
                <w:sz w:val="22"/>
                <w:szCs w:val="22"/>
                <w:lang w:val="en-GB"/>
              </w:rPr>
            </w:pPr>
            <w:del w:id="109" w:author="Jon Napier" w:date="2022-08-10T13:10:00Z">
              <w:r w:rsidRPr="00EA2CF7" w:rsidDel="00F03E44">
                <w:rPr>
                  <w:sz w:val="22"/>
                  <w:szCs w:val="22"/>
                  <w:lang w:val="en-GB"/>
                </w:rPr>
                <w:delText>Member, Full</w:delText>
              </w:r>
            </w:del>
          </w:p>
        </w:tc>
        <w:tc>
          <w:tcPr>
            <w:tcW w:w="6948" w:type="dxa"/>
            <w:tcBorders>
              <w:top w:val="single" w:sz="6" w:space="0" w:color="auto"/>
              <w:left w:val="single" w:sz="6" w:space="0" w:color="auto"/>
              <w:bottom w:val="single" w:sz="6" w:space="0" w:color="auto"/>
              <w:right w:val="single" w:sz="6" w:space="0" w:color="auto"/>
            </w:tcBorders>
          </w:tcPr>
          <w:p w14:paraId="291E495D" w14:textId="36D1C5C8" w:rsidR="00012879" w:rsidRPr="00EA2CF7" w:rsidDel="00F03E44" w:rsidRDefault="00400800" w:rsidP="00283CCF">
            <w:pPr>
              <w:rPr>
                <w:del w:id="110" w:author="Jon Napier" w:date="2022-08-10T13:10:00Z"/>
                <w:sz w:val="22"/>
                <w:szCs w:val="22"/>
                <w:lang w:val="en-GB"/>
              </w:rPr>
            </w:pPr>
            <w:del w:id="111" w:author="Jon Napier" w:date="2022-08-10T13:10:00Z">
              <w:r w:rsidRPr="00EA2CF7" w:rsidDel="00F03E44">
                <w:rPr>
                  <w:sz w:val="22"/>
                  <w:szCs w:val="22"/>
                  <w:lang w:val="en-GB"/>
                </w:rPr>
                <w:delText>As defined in Article 1.1.</w:delText>
              </w:r>
            </w:del>
          </w:p>
        </w:tc>
      </w:tr>
      <w:tr w:rsidR="00012879" w:rsidRPr="00EA2CF7" w:rsidDel="00F03E44" w14:paraId="02244F41" w14:textId="08685EAD" w:rsidTr="00FA559D">
        <w:trPr>
          <w:del w:id="112" w:author="Jon Napier" w:date="2022-08-10T13:10:00Z"/>
        </w:trPr>
        <w:tc>
          <w:tcPr>
            <w:tcW w:w="2628" w:type="dxa"/>
            <w:tcBorders>
              <w:top w:val="single" w:sz="6" w:space="0" w:color="auto"/>
              <w:left w:val="single" w:sz="6" w:space="0" w:color="auto"/>
              <w:bottom w:val="single" w:sz="6" w:space="0" w:color="auto"/>
              <w:right w:val="single" w:sz="6" w:space="0" w:color="auto"/>
            </w:tcBorders>
          </w:tcPr>
          <w:p w14:paraId="0914854B" w14:textId="679CE2F6" w:rsidR="00012879" w:rsidRPr="00EA2CF7" w:rsidDel="00F03E44" w:rsidRDefault="00012879" w:rsidP="00283CCF">
            <w:pPr>
              <w:rPr>
                <w:del w:id="113" w:author="Jon Napier" w:date="2022-08-10T13:10:00Z"/>
                <w:sz w:val="22"/>
                <w:szCs w:val="22"/>
                <w:lang w:val="en-GB"/>
              </w:rPr>
            </w:pPr>
            <w:del w:id="114" w:author="Jon Napier" w:date="2022-08-10T13:10:00Z">
              <w:r w:rsidRPr="00EA2CF7" w:rsidDel="00F03E44">
                <w:rPr>
                  <w:sz w:val="22"/>
                  <w:szCs w:val="22"/>
                  <w:lang w:val="en-GB"/>
                </w:rPr>
                <w:delText>Notice</w:delText>
              </w:r>
            </w:del>
          </w:p>
        </w:tc>
        <w:tc>
          <w:tcPr>
            <w:tcW w:w="6948" w:type="dxa"/>
            <w:tcBorders>
              <w:top w:val="single" w:sz="6" w:space="0" w:color="auto"/>
              <w:left w:val="single" w:sz="6" w:space="0" w:color="auto"/>
              <w:bottom w:val="single" w:sz="6" w:space="0" w:color="auto"/>
              <w:right w:val="single" w:sz="6" w:space="0" w:color="auto"/>
            </w:tcBorders>
          </w:tcPr>
          <w:p w14:paraId="734A3D73" w14:textId="6E9C9761" w:rsidR="00012879" w:rsidRPr="00EA2CF7" w:rsidDel="00F03E44" w:rsidRDefault="00012879" w:rsidP="00283CCF">
            <w:pPr>
              <w:rPr>
                <w:del w:id="115" w:author="Jon Napier" w:date="2022-08-10T13:10:00Z"/>
                <w:sz w:val="22"/>
                <w:szCs w:val="22"/>
                <w:lang w:val="en-GB"/>
              </w:rPr>
            </w:pPr>
            <w:del w:id="116" w:author="Jon Napier" w:date="2022-08-10T13:10:00Z">
              <w:r w:rsidRPr="00EA2CF7" w:rsidDel="00F03E44">
                <w:rPr>
                  <w:sz w:val="22"/>
                  <w:szCs w:val="22"/>
                  <w:lang w:val="en-GB"/>
                </w:rPr>
                <w:delText xml:space="preserve">Any communication sent to </w:delText>
              </w:r>
              <w:r w:rsidR="002A2C4C" w:rsidRPr="00EA2CF7" w:rsidDel="00F03E44">
                <w:rPr>
                  <w:bCs/>
                  <w:iCs/>
                  <w:sz w:val="22"/>
                  <w:szCs w:val="22"/>
                  <w:lang w:val="en-GB"/>
                </w:rPr>
                <w:delText xml:space="preserve">World Sailing </w:delText>
              </w:r>
              <w:r w:rsidRPr="00EA2CF7" w:rsidDel="00F03E44">
                <w:rPr>
                  <w:sz w:val="22"/>
                  <w:szCs w:val="22"/>
                  <w:lang w:val="en-GB"/>
                </w:rPr>
                <w:delText xml:space="preserve">addressed to and sent in the manner set out in </w:delText>
              </w:r>
              <w:r w:rsidR="002A2C4C" w:rsidRPr="00EA2CF7" w:rsidDel="00F03E44">
                <w:rPr>
                  <w:bCs/>
                  <w:iCs/>
                  <w:sz w:val="22"/>
                  <w:szCs w:val="22"/>
                  <w:lang w:val="en-GB"/>
                </w:rPr>
                <w:delText xml:space="preserve">World Sailing </w:delText>
              </w:r>
              <w:r w:rsidRPr="00EA2CF7" w:rsidDel="00F03E44">
                <w:rPr>
                  <w:sz w:val="22"/>
                  <w:szCs w:val="22"/>
                  <w:lang w:val="en-GB"/>
                </w:rPr>
                <w:delText>Regulation 15.2.</w:delText>
              </w:r>
            </w:del>
          </w:p>
        </w:tc>
      </w:tr>
      <w:tr w:rsidR="00012879" w:rsidRPr="00EA2CF7" w14:paraId="007BF299" w14:textId="77777777" w:rsidTr="00FA559D">
        <w:tc>
          <w:tcPr>
            <w:tcW w:w="2628" w:type="dxa"/>
            <w:tcBorders>
              <w:top w:val="single" w:sz="6" w:space="0" w:color="auto"/>
              <w:left w:val="single" w:sz="6" w:space="0" w:color="auto"/>
              <w:bottom w:val="single" w:sz="6" w:space="0" w:color="auto"/>
              <w:right w:val="single" w:sz="6" w:space="0" w:color="auto"/>
            </w:tcBorders>
          </w:tcPr>
          <w:p w14:paraId="4601286F" w14:textId="77777777" w:rsidR="00012879" w:rsidRPr="00EA2CF7" w:rsidRDefault="00012879" w:rsidP="00283CCF">
            <w:pPr>
              <w:rPr>
                <w:sz w:val="22"/>
                <w:szCs w:val="22"/>
                <w:lang w:val="en-GB"/>
              </w:rPr>
            </w:pPr>
            <w:r w:rsidRPr="00EA2CF7">
              <w:rPr>
                <w:sz w:val="22"/>
                <w:szCs w:val="22"/>
                <w:lang w:val="en-GB"/>
              </w:rPr>
              <w:t>Oceanic</w:t>
            </w:r>
          </w:p>
        </w:tc>
        <w:tc>
          <w:tcPr>
            <w:tcW w:w="6948" w:type="dxa"/>
            <w:tcBorders>
              <w:top w:val="single" w:sz="6" w:space="0" w:color="auto"/>
              <w:left w:val="single" w:sz="6" w:space="0" w:color="auto"/>
              <w:bottom w:val="single" w:sz="6" w:space="0" w:color="auto"/>
              <w:right w:val="single" w:sz="6" w:space="0" w:color="auto"/>
            </w:tcBorders>
          </w:tcPr>
          <w:p w14:paraId="35791088" w14:textId="77777777" w:rsidR="00012879" w:rsidRPr="00EA2CF7" w:rsidRDefault="00012879" w:rsidP="00283CCF">
            <w:pPr>
              <w:rPr>
                <w:sz w:val="22"/>
                <w:szCs w:val="22"/>
                <w:lang w:val="en-GB"/>
              </w:rPr>
            </w:pPr>
            <w:r w:rsidRPr="00EA2CF7">
              <w:rPr>
                <w:sz w:val="22"/>
                <w:szCs w:val="22"/>
                <w:lang w:val="en-GB"/>
              </w:rPr>
              <w:t>For the purposes of these Regulations, Oceanic is ‘Any offshore race over 800 miles’.</w:t>
            </w:r>
          </w:p>
        </w:tc>
      </w:tr>
      <w:tr w:rsidR="00012879" w:rsidRPr="00EA2CF7" w14:paraId="3D3CA49F" w14:textId="77777777" w:rsidTr="00FA559D">
        <w:tc>
          <w:tcPr>
            <w:tcW w:w="2628" w:type="dxa"/>
            <w:tcBorders>
              <w:top w:val="single" w:sz="6" w:space="0" w:color="auto"/>
              <w:left w:val="single" w:sz="6" w:space="0" w:color="auto"/>
              <w:bottom w:val="single" w:sz="6" w:space="0" w:color="auto"/>
              <w:right w:val="single" w:sz="6" w:space="0" w:color="auto"/>
            </w:tcBorders>
          </w:tcPr>
          <w:p w14:paraId="2E168C1C" w14:textId="77777777" w:rsidR="00012879" w:rsidRPr="00EA2CF7" w:rsidRDefault="00012879" w:rsidP="00283CCF">
            <w:pPr>
              <w:rPr>
                <w:sz w:val="22"/>
                <w:szCs w:val="22"/>
                <w:lang w:val="en-GB"/>
              </w:rPr>
            </w:pPr>
            <w:r w:rsidRPr="00EA2CF7">
              <w:rPr>
                <w:sz w:val="22"/>
                <w:szCs w:val="22"/>
                <w:lang w:val="en-GB"/>
              </w:rPr>
              <w:t>Offshore Racing</w:t>
            </w:r>
          </w:p>
        </w:tc>
        <w:tc>
          <w:tcPr>
            <w:tcW w:w="6948" w:type="dxa"/>
            <w:tcBorders>
              <w:top w:val="single" w:sz="6" w:space="0" w:color="auto"/>
              <w:left w:val="single" w:sz="6" w:space="0" w:color="auto"/>
              <w:bottom w:val="single" w:sz="6" w:space="0" w:color="auto"/>
              <w:right w:val="single" w:sz="6" w:space="0" w:color="auto"/>
            </w:tcBorders>
          </w:tcPr>
          <w:p w14:paraId="3209CE50" w14:textId="77777777" w:rsidR="00012879" w:rsidRPr="00EA2CF7" w:rsidRDefault="00012879" w:rsidP="00283CCF">
            <w:pPr>
              <w:rPr>
                <w:sz w:val="22"/>
                <w:szCs w:val="22"/>
                <w:lang w:val="en-GB"/>
              </w:rPr>
            </w:pPr>
            <w:r w:rsidRPr="00EA2CF7">
              <w:rPr>
                <w:sz w:val="22"/>
                <w:szCs w:val="22"/>
                <w:lang w:val="en-GB"/>
              </w:rPr>
              <w:t>Racing in any boats capable of complying with the requirements of Category 4 of the Offshore Special Regulations.</w:t>
            </w:r>
          </w:p>
        </w:tc>
      </w:tr>
      <w:tr w:rsidR="00012879" w:rsidRPr="00EA2CF7" w14:paraId="196405C6" w14:textId="77777777" w:rsidTr="00FA559D">
        <w:tc>
          <w:tcPr>
            <w:tcW w:w="2628" w:type="dxa"/>
            <w:tcBorders>
              <w:top w:val="single" w:sz="6" w:space="0" w:color="auto"/>
              <w:left w:val="single" w:sz="6" w:space="0" w:color="auto"/>
              <w:bottom w:val="single" w:sz="6" w:space="0" w:color="auto"/>
              <w:right w:val="single" w:sz="6" w:space="0" w:color="auto"/>
            </w:tcBorders>
          </w:tcPr>
          <w:p w14:paraId="5A8449E1" w14:textId="77777777" w:rsidR="00012879" w:rsidRPr="00EA2CF7" w:rsidRDefault="00012879" w:rsidP="00283CCF">
            <w:pPr>
              <w:rPr>
                <w:sz w:val="22"/>
                <w:szCs w:val="22"/>
                <w:lang w:val="en-GB"/>
              </w:rPr>
            </w:pPr>
            <w:r w:rsidRPr="00EA2CF7">
              <w:rPr>
                <w:sz w:val="22"/>
                <w:szCs w:val="22"/>
                <w:lang w:val="en-GB"/>
              </w:rPr>
              <w:t>Rating or Handicap Systems and Class Associations</w:t>
            </w:r>
          </w:p>
        </w:tc>
        <w:tc>
          <w:tcPr>
            <w:tcW w:w="6948" w:type="dxa"/>
            <w:tcBorders>
              <w:top w:val="single" w:sz="6" w:space="0" w:color="auto"/>
              <w:left w:val="single" w:sz="6" w:space="0" w:color="auto"/>
              <w:bottom w:val="single" w:sz="6" w:space="0" w:color="auto"/>
              <w:right w:val="single" w:sz="6" w:space="0" w:color="auto"/>
            </w:tcBorders>
          </w:tcPr>
          <w:p w14:paraId="2013244B" w14:textId="77777777" w:rsidR="00012879" w:rsidRPr="00EA2CF7" w:rsidRDefault="00012879" w:rsidP="00283CCF">
            <w:pPr>
              <w:rPr>
                <w:sz w:val="22"/>
                <w:szCs w:val="22"/>
                <w:lang w:val="en-GB"/>
              </w:rPr>
            </w:pPr>
            <w:r w:rsidRPr="00EA2CF7">
              <w:rPr>
                <w:sz w:val="22"/>
                <w:szCs w:val="22"/>
                <w:lang w:val="en-GB"/>
              </w:rPr>
              <w:t>Groups with a supporting management and Owners Associations.</w:t>
            </w:r>
          </w:p>
        </w:tc>
      </w:tr>
      <w:tr w:rsidR="00012879" w:rsidRPr="00EA2CF7" w14:paraId="37793E0E" w14:textId="77777777" w:rsidTr="00FA559D">
        <w:tc>
          <w:tcPr>
            <w:tcW w:w="2628" w:type="dxa"/>
            <w:tcBorders>
              <w:top w:val="single" w:sz="6" w:space="0" w:color="auto"/>
              <w:left w:val="single" w:sz="6" w:space="0" w:color="auto"/>
              <w:bottom w:val="single" w:sz="6" w:space="0" w:color="auto"/>
              <w:right w:val="single" w:sz="6" w:space="0" w:color="auto"/>
            </w:tcBorders>
          </w:tcPr>
          <w:p w14:paraId="2D3E3D12" w14:textId="77777777" w:rsidR="00012879" w:rsidRPr="00EA2CF7" w:rsidRDefault="00012879" w:rsidP="00283CCF">
            <w:pPr>
              <w:rPr>
                <w:sz w:val="22"/>
                <w:szCs w:val="22"/>
                <w:lang w:val="en-GB"/>
              </w:rPr>
            </w:pPr>
            <w:r w:rsidRPr="00EA2CF7">
              <w:rPr>
                <w:sz w:val="22"/>
                <w:szCs w:val="22"/>
                <w:lang w:val="en-GB"/>
              </w:rPr>
              <w:t>Racing Rules and RRS</w:t>
            </w:r>
          </w:p>
        </w:tc>
        <w:tc>
          <w:tcPr>
            <w:tcW w:w="6948" w:type="dxa"/>
            <w:tcBorders>
              <w:top w:val="single" w:sz="6" w:space="0" w:color="auto"/>
              <w:left w:val="single" w:sz="6" w:space="0" w:color="auto"/>
              <w:bottom w:val="single" w:sz="6" w:space="0" w:color="auto"/>
              <w:right w:val="single" w:sz="6" w:space="0" w:color="auto"/>
            </w:tcBorders>
          </w:tcPr>
          <w:p w14:paraId="47B9A199" w14:textId="77777777" w:rsidR="00012879" w:rsidRPr="00EA2CF7" w:rsidRDefault="00012879" w:rsidP="00283CCF">
            <w:pPr>
              <w:rPr>
                <w:sz w:val="22"/>
                <w:szCs w:val="22"/>
                <w:lang w:val="en-GB"/>
              </w:rPr>
            </w:pPr>
            <w:r w:rsidRPr="00EA2CF7">
              <w:rPr>
                <w:sz w:val="22"/>
                <w:szCs w:val="22"/>
                <w:lang w:val="en-GB"/>
              </w:rPr>
              <w:t xml:space="preserve">The rules in the current </w:t>
            </w:r>
            <w:r w:rsidR="00ED7A2E" w:rsidRPr="00EA2CF7">
              <w:rPr>
                <w:sz w:val="22"/>
                <w:szCs w:val="22"/>
                <w:lang w:val="en-GB"/>
              </w:rPr>
              <w:t xml:space="preserve">document </w:t>
            </w:r>
            <w:r w:rsidRPr="00EA2CF7">
              <w:rPr>
                <w:sz w:val="22"/>
                <w:szCs w:val="22"/>
                <w:lang w:val="en-GB"/>
              </w:rPr>
              <w:t xml:space="preserve">called </w:t>
            </w:r>
            <w:r w:rsidRPr="00EA2CF7">
              <w:rPr>
                <w:i/>
                <w:sz w:val="22"/>
                <w:szCs w:val="22"/>
                <w:lang w:val="en-GB"/>
              </w:rPr>
              <w:t>The Racing Rules of Sailing</w:t>
            </w:r>
            <w:r w:rsidR="00ED7A2E" w:rsidRPr="00EA2CF7">
              <w:rPr>
                <w:i/>
                <w:sz w:val="22"/>
                <w:szCs w:val="22"/>
                <w:lang w:val="en-GB"/>
              </w:rPr>
              <w:t xml:space="preserve"> </w:t>
            </w:r>
            <w:r w:rsidR="00ED7A2E" w:rsidRPr="00EA2CF7">
              <w:rPr>
                <w:sz w:val="22"/>
                <w:szCs w:val="22"/>
                <w:lang w:val="en-GB"/>
              </w:rPr>
              <w:t>(“RRS”), and any additional appendices and sets of test rules published by World Sailing and made under Regulation 28</w:t>
            </w:r>
            <w:r w:rsidRPr="00EA2CF7">
              <w:rPr>
                <w:sz w:val="22"/>
                <w:szCs w:val="22"/>
                <w:lang w:val="en-GB"/>
              </w:rPr>
              <w:t xml:space="preserve">. </w:t>
            </w:r>
          </w:p>
        </w:tc>
      </w:tr>
      <w:tr w:rsidR="00012879" w:rsidRPr="00EA2CF7" w:rsidDel="00F03E44" w14:paraId="05AD507A" w14:textId="0C145C70" w:rsidTr="00FA559D">
        <w:trPr>
          <w:del w:id="117" w:author="Jon Napier" w:date="2022-08-10T13:11:00Z"/>
        </w:trPr>
        <w:tc>
          <w:tcPr>
            <w:tcW w:w="2628" w:type="dxa"/>
            <w:tcBorders>
              <w:top w:val="single" w:sz="6" w:space="0" w:color="auto"/>
              <w:left w:val="single" w:sz="6" w:space="0" w:color="auto"/>
              <w:bottom w:val="single" w:sz="6" w:space="0" w:color="auto"/>
              <w:right w:val="single" w:sz="6" w:space="0" w:color="auto"/>
            </w:tcBorders>
          </w:tcPr>
          <w:p w14:paraId="414E5FE6" w14:textId="7C19BCC1" w:rsidR="00012879" w:rsidRPr="00EA2CF7" w:rsidDel="00F03E44" w:rsidRDefault="00012879" w:rsidP="00283CCF">
            <w:pPr>
              <w:rPr>
                <w:del w:id="118" w:author="Jon Napier" w:date="2022-08-10T13:11:00Z"/>
                <w:sz w:val="22"/>
                <w:szCs w:val="22"/>
                <w:lang w:val="en-GB"/>
              </w:rPr>
            </w:pPr>
            <w:del w:id="119" w:author="Jon Napier" w:date="2022-08-10T13:11:00Z">
              <w:r w:rsidRPr="00EA2CF7" w:rsidDel="00F03E44">
                <w:rPr>
                  <w:sz w:val="22"/>
                  <w:szCs w:val="22"/>
                  <w:lang w:val="en-GB"/>
                </w:rPr>
                <w:delText>Regulations</w:delText>
              </w:r>
            </w:del>
          </w:p>
        </w:tc>
        <w:tc>
          <w:tcPr>
            <w:tcW w:w="6948" w:type="dxa"/>
            <w:tcBorders>
              <w:top w:val="single" w:sz="6" w:space="0" w:color="auto"/>
              <w:left w:val="single" w:sz="6" w:space="0" w:color="auto"/>
              <w:bottom w:val="single" w:sz="6" w:space="0" w:color="auto"/>
              <w:right w:val="single" w:sz="6" w:space="0" w:color="auto"/>
            </w:tcBorders>
          </w:tcPr>
          <w:p w14:paraId="76C1D8F6" w14:textId="64CF9F05" w:rsidR="00012879" w:rsidRPr="00EA2CF7" w:rsidDel="00F03E44" w:rsidRDefault="00012879" w:rsidP="00283CCF">
            <w:pPr>
              <w:rPr>
                <w:del w:id="120" w:author="Jon Napier" w:date="2022-08-10T13:11:00Z"/>
                <w:sz w:val="22"/>
                <w:szCs w:val="22"/>
                <w:lang w:val="en-GB"/>
              </w:rPr>
            </w:pPr>
            <w:del w:id="121" w:author="Jon Napier" w:date="2022-08-10T13:11:00Z">
              <w:r w:rsidRPr="00EA2CF7" w:rsidDel="00F03E44">
                <w:rPr>
                  <w:sz w:val="22"/>
                  <w:szCs w:val="22"/>
                  <w:lang w:val="en-GB"/>
                </w:rPr>
                <w:delText>As defined in Section 1 of the Articles.</w:delText>
              </w:r>
            </w:del>
          </w:p>
        </w:tc>
      </w:tr>
      <w:tr w:rsidR="00012879" w:rsidRPr="00EA2CF7" w:rsidDel="00F03E44" w14:paraId="4AC1138E" w14:textId="49C77056" w:rsidTr="00FA559D">
        <w:trPr>
          <w:del w:id="122" w:author="Jon Napier" w:date="2022-08-10T13:11:00Z"/>
        </w:trPr>
        <w:tc>
          <w:tcPr>
            <w:tcW w:w="2628" w:type="dxa"/>
            <w:tcBorders>
              <w:top w:val="single" w:sz="6" w:space="0" w:color="auto"/>
              <w:left w:val="single" w:sz="6" w:space="0" w:color="auto"/>
              <w:bottom w:val="single" w:sz="6" w:space="0" w:color="auto"/>
              <w:right w:val="single" w:sz="6" w:space="0" w:color="auto"/>
            </w:tcBorders>
          </w:tcPr>
          <w:p w14:paraId="64F51C94" w14:textId="7C308F67" w:rsidR="00012879" w:rsidRPr="00EA2CF7" w:rsidDel="00F03E44" w:rsidRDefault="00012879" w:rsidP="00283CCF">
            <w:pPr>
              <w:rPr>
                <w:del w:id="123" w:author="Jon Napier" w:date="2022-08-10T13:11:00Z"/>
                <w:sz w:val="22"/>
                <w:szCs w:val="22"/>
                <w:lang w:val="en-GB"/>
              </w:rPr>
            </w:pPr>
            <w:del w:id="124" w:author="Jon Napier" w:date="2022-08-10T13:11:00Z">
              <w:r w:rsidRPr="00EA2CF7" w:rsidDel="00F03E44">
                <w:rPr>
                  <w:sz w:val="22"/>
                  <w:szCs w:val="22"/>
                  <w:lang w:val="en-GB"/>
                </w:rPr>
                <w:delText>Submission</w:delText>
              </w:r>
            </w:del>
          </w:p>
        </w:tc>
        <w:tc>
          <w:tcPr>
            <w:tcW w:w="6948" w:type="dxa"/>
            <w:tcBorders>
              <w:top w:val="single" w:sz="6" w:space="0" w:color="auto"/>
              <w:left w:val="single" w:sz="6" w:space="0" w:color="auto"/>
              <w:bottom w:val="single" w:sz="6" w:space="0" w:color="auto"/>
              <w:right w:val="single" w:sz="6" w:space="0" w:color="auto"/>
            </w:tcBorders>
          </w:tcPr>
          <w:p w14:paraId="2A5645D0" w14:textId="3C209A2C" w:rsidR="00012879" w:rsidRPr="00EA2CF7" w:rsidDel="00F03E44" w:rsidRDefault="00012879" w:rsidP="00283CCF">
            <w:pPr>
              <w:rPr>
                <w:del w:id="125" w:author="Jon Napier" w:date="2022-08-10T13:11:00Z"/>
                <w:sz w:val="22"/>
                <w:szCs w:val="22"/>
                <w:lang w:val="en-GB"/>
              </w:rPr>
            </w:pPr>
            <w:del w:id="126" w:author="Jon Napier" w:date="2022-08-10T13:11:00Z">
              <w:r w:rsidRPr="00EA2CF7" w:rsidDel="00F03E44">
                <w:rPr>
                  <w:sz w:val="22"/>
                  <w:szCs w:val="22"/>
                  <w:lang w:val="en-GB"/>
                </w:rPr>
                <w:delText>A Submission is a request for Council to take action in the form and manner and at the times set out in Regulation 15.</w:delText>
              </w:r>
            </w:del>
          </w:p>
        </w:tc>
      </w:tr>
    </w:tbl>
    <w:p w14:paraId="6C180400" w14:textId="77777777" w:rsidR="00012879" w:rsidRPr="00EA2CF7" w:rsidRDefault="00012879" w:rsidP="00283CCF">
      <w:pPr>
        <w:rPr>
          <w:b/>
          <w:sz w:val="18"/>
          <w:lang w:val="en-GB"/>
        </w:rPr>
      </w:pPr>
    </w:p>
    <w:p w14:paraId="705E76E6" w14:textId="77777777" w:rsidR="00012879" w:rsidRPr="00EA2CF7" w:rsidRDefault="00012879" w:rsidP="00283CCF">
      <w:pPr>
        <w:jc w:val="center"/>
        <w:rPr>
          <w:b/>
          <w:sz w:val="18"/>
          <w:lang w:val="en-GB"/>
        </w:rPr>
      </w:pPr>
    </w:p>
    <w:p w14:paraId="73043BFB" w14:textId="77777777" w:rsidR="00012879" w:rsidRPr="00EA2CF7" w:rsidRDefault="00012879" w:rsidP="009969B3">
      <w:pPr>
        <w:jc w:val="center"/>
        <w:rPr>
          <w:b/>
          <w:sz w:val="22"/>
          <w:szCs w:val="22"/>
          <w:lang w:val="en-GB"/>
        </w:rPr>
      </w:pPr>
      <w:r w:rsidRPr="00EA2CF7">
        <w:rPr>
          <w:b/>
          <w:sz w:val="22"/>
          <w:szCs w:val="22"/>
          <w:lang w:val="en-GB"/>
        </w:rPr>
        <w:t xml:space="preserve">Words that are defined in the </w:t>
      </w:r>
      <w:r w:rsidR="002A2C4C" w:rsidRPr="00EA2CF7">
        <w:rPr>
          <w:b/>
          <w:sz w:val="22"/>
          <w:szCs w:val="22"/>
          <w:lang w:val="en-GB"/>
        </w:rPr>
        <w:t xml:space="preserve">World Sailing </w:t>
      </w:r>
      <w:r w:rsidRPr="00EA2CF7">
        <w:rPr>
          <w:b/>
          <w:sz w:val="22"/>
          <w:szCs w:val="22"/>
          <w:lang w:val="en-GB"/>
        </w:rPr>
        <w:t>Articles have the same meaning in the Regula</w:t>
      </w:r>
      <w:r w:rsidR="009969B3" w:rsidRPr="00EA2CF7">
        <w:rPr>
          <w:b/>
          <w:sz w:val="22"/>
          <w:szCs w:val="22"/>
          <w:lang w:val="en-GB"/>
        </w:rPr>
        <w:t>tions</w:t>
      </w:r>
      <w:r w:rsidRPr="00EA2CF7">
        <w:rPr>
          <w:b/>
          <w:sz w:val="18"/>
          <w:lang w:val="en-GB"/>
        </w:rPr>
        <w:br w:type="page"/>
      </w:r>
      <w:r w:rsidRPr="00EA2CF7">
        <w:rPr>
          <w:rStyle w:val="headingnumberedChar"/>
        </w:rPr>
        <w:lastRenderedPageBreak/>
        <w:t>SECTION 1</w:t>
      </w:r>
      <w:r w:rsidR="009A45A7" w:rsidRPr="00EA2CF7">
        <w:rPr>
          <w:rStyle w:val="headingnumberedChar"/>
        </w:rPr>
        <w:t xml:space="preserve"> - ADMINISTRATION AND INTERNAL GOVERNANCE</w:t>
      </w:r>
    </w:p>
    <w:p w14:paraId="047DF1B7" w14:textId="032D71BB" w:rsidR="00854059" w:rsidRPr="00EA2CF7" w:rsidRDefault="009A45A7" w:rsidP="00854059">
      <w:pPr>
        <w:pStyle w:val="ISAFSub-Title"/>
        <w:rPr>
          <w:rFonts w:ascii="Arial" w:hAnsi="Arial"/>
        </w:rPr>
      </w:pPr>
      <w:r w:rsidRPr="00EA2CF7">
        <w:rPr>
          <w:rFonts w:ascii="Arial" w:hAnsi="Arial"/>
        </w:rPr>
        <w:t>PART</w:t>
      </w:r>
      <w:r w:rsidR="00854059" w:rsidRPr="00EA2CF7">
        <w:rPr>
          <w:rFonts w:ascii="Arial" w:hAnsi="Arial"/>
        </w:rPr>
        <w:t xml:space="preserve"> I - Membership</w:t>
      </w:r>
      <w:del w:id="127" w:author="Jon Napier" w:date="2022-08-10T13:11:00Z">
        <w:r w:rsidR="00854059" w:rsidRPr="00EA2CF7" w:rsidDel="00F03E44">
          <w:rPr>
            <w:rFonts w:ascii="Arial" w:hAnsi="Arial"/>
          </w:rPr>
          <w:delText xml:space="preserve"> and Council</w:delText>
        </w:r>
      </w:del>
    </w:p>
    <w:p w14:paraId="6EAEB1C0" w14:textId="4F7CF199" w:rsidR="00503123" w:rsidRPr="00EA2CF7" w:rsidRDefault="00503123" w:rsidP="00503123">
      <w:pPr>
        <w:pStyle w:val="ISAFRegulation1"/>
        <w:keepNext w:val="0"/>
        <w:ind w:left="0" w:firstLine="0"/>
        <w:rPr>
          <w:rFonts w:cs="Arial"/>
          <w:szCs w:val="22"/>
          <w:lang w:val="en-GB"/>
        </w:rPr>
      </w:pPr>
      <w:bookmarkStart w:id="128" w:name="_Hlt75081745"/>
      <w:bookmarkStart w:id="129" w:name="r1"/>
      <w:bookmarkEnd w:id="128"/>
      <w:r w:rsidRPr="00EA2CF7">
        <w:rPr>
          <w:rFonts w:cs="Arial"/>
          <w:szCs w:val="22"/>
          <w:lang w:val="en-GB"/>
        </w:rPr>
        <w:t>1</w:t>
      </w:r>
      <w:r w:rsidRPr="00EA2CF7">
        <w:rPr>
          <w:rFonts w:cs="Arial"/>
          <w:b w:val="0"/>
          <w:szCs w:val="22"/>
          <w:lang w:val="en-GB"/>
        </w:rPr>
        <w:t>.</w:t>
      </w:r>
      <w:r w:rsidRPr="00EA2CF7">
        <w:rPr>
          <w:rFonts w:cs="Arial"/>
          <w:szCs w:val="22"/>
          <w:lang w:val="en-GB"/>
        </w:rPr>
        <w:tab/>
      </w:r>
      <w:r w:rsidR="002A2C4C" w:rsidRPr="00EA2CF7">
        <w:rPr>
          <w:rFonts w:cs="Arial"/>
          <w:szCs w:val="22"/>
          <w:lang w:val="en-GB"/>
        </w:rPr>
        <w:t xml:space="preserve">WORLD SAILING </w:t>
      </w:r>
      <w:r w:rsidRPr="00EA2CF7">
        <w:rPr>
          <w:rFonts w:cs="Arial"/>
          <w:szCs w:val="22"/>
          <w:lang w:val="en-GB"/>
        </w:rPr>
        <w:t xml:space="preserve">MEMBERSHIP </w:t>
      </w:r>
      <w:del w:id="130" w:author="Jon Napier" w:date="2022-08-10T13:15:00Z">
        <w:r w:rsidRPr="00EA2CF7" w:rsidDel="00F03E44">
          <w:rPr>
            <w:rFonts w:cs="Arial"/>
            <w:szCs w:val="22"/>
            <w:lang w:val="en-GB"/>
          </w:rPr>
          <w:delText xml:space="preserve">– FULL, ASSOCIATE AND CONTINENTAL </w:delText>
        </w:r>
      </w:del>
    </w:p>
    <w:p w14:paraId="3EE5FC66" w14:textId="4F84997F" w:rsidR="00503123" w:rsidRPr="00EA2CF7" w:rsidDel="00F03E44" w:rsidRDefault="00503123" w:rsidP="000249CA">
      <w:pPr>
        <w:pStyle w:val="ISAFRegulationList2"/>
        <w:keepNext w:val="0"/>
        <w:tabs>
          <w:tab w:val="clear" w:pos="851"/>
          <w:tab w:val="num" w:pos="0"/>
          <w:tab w:val="left" w:pos="1418"/>
          <w:tab w:val="left" w:pos="1985"/>
        </w:tabs>
        <w:spacing w:before="160"/>
        <w:rPr>
          <w:del w:id="131" w:author="Jon Napier" w:date="2022-08-10T13:12:00Z"/>
          <w:szCs w:val="22"/>
          <w:lang w:val="en-GB"/>
        </w:rPr>
      </w:pPr>
      <w:del w:id="132" w:author="Jon Napier" w:date="2022-08-10T13:12:00Z">
        <w:r w:rsidRPr="00EA2CF7" w:rsidDel="00F03E44">
          <w:rPr>
            <w:szCs w:val="22"/>
            <w:lang w:val="en-GB"/>
          </w:rPr>
          <w:delText>1.1</w:delText>
        </w:r>
        <w:r w:rsidRPr="00EA2CF7" w:rsidDel="00F03E44">
          <w:rPr>
            <w:szCs w:val="22"/>
            <w:lang w:val="en-GB"/>
          </w:rPr>
          <w:tab/>
          <w:delText xml:space="preserve">An applicant for membership shall apply by completing the application form and questionnaire supplied by </w:delText>
        </w:r>
        <w:r w:rsidR="002A2C4C" w:rsidRPr="00EA2CF7" w:rsidDel="00F03E44">
          <w:rPr>
            <w:szCs w:val="22"/>
            <w:lang w:val="en-GB"/>
          </w:rPr>
          <w:delText xml:space="preserve">World Sailing </w:delText>
        </w:r>
        <w:r w:rsidRPr="00EA2CF7" w:rsidDel="00F03E44">
          <w:rPr>
            <w:szCs w:val="22"/>
            <w:lang w:val="en-GB"/>
          </w:rPr>
          <w:delText xml:space="preserve">in a suitably complete manner with all supplementary documents. </w:delText>
        </w:r>
      </w:del>
    </w:p>
    <w:p w14:paraId="1810B364" w14:textId="348836D6" w:rsidR="00503123" w:rsidRPr="00EA2CF7" w:rsidDel="00F03E44" w:rsidRDefault="00503123" w:rsidP="000249CA">
      <w:pPr>
        <w:pStyle w:val="ISAFRegulationList2"/>
        <w:keepNext w:val="0"/>
        <w:tabs>
          <w:tab w:val="clear" w:pos="851"/>
          <w:tab w:val="num" w:pos="0"/>
        </w:tabs>
        <w:spacing w:before="160"/>
        <w:rPr>
          <w:del w:id="133" w:author="Jon Napier" w:date="2022-08-10T13:12:00Z"/>
          <w:szCs w:val="22"/>
          <w:lang w:val="en-GB"/>
        </w:rPr>
      </w:pPr>
      <w:del w:id="134" w:author="Jon Napier" w:date="2022-08-10T13:12:00Z">
        <w:r w:rsidRPr="00EA2CF7" w:rsidDel="00F03E44">
          <w:rPr>
            <w:szCs w:val="22"/>
            <w:lang w:val="en-GB"/>
          </w:rPr>
          <w:delText>1.2</w:delText>
        </w:r>
        <w:r w:rsidRPr="00EA2CF7" w:rsidDel="00F03E44">
          <w:rPr>
            <w:szCs w:val="22"/>
            <w:lang w:val="en-GB"/>
          </w:rPr>
          <w:tab/>
          <w:delText xml:space="preserve">The applicant shall pay the required subscription (subject to any remission sanctioned by </w:delText>
        </w:r>
        <w:r w:rsidR="002A2C4C" w:rsidRPr="00EA2CF7" w:rsidDel="00F03E44">
          <w:rPr>
            <w:szCs w:val="22"/>
            <w:lang w:val="en-GB"/>
          </w:rPr>
          <w:delText>World Sailing</w:delText>
        </w:r>
        <w:r w:rsidRPr="00EA2CF7" w:rsidDel="00F03E44">
          <w:rPr>
            <w:szCs w:val="22"/>
            <w:lang w:val="en-GB"/>
          </w:rPr>
          <w:delText>).</w:delText>
        </w:r>
      </w:del>
    </w:p>
    <w:p w14:paraId="53BED11A" w14:textId="3A80B4D5" w:rsidR="00503123" w:rsidRPr="00EA2CF7" w:rsidDel="00F03E44" w:rsidRDefault="00503123" w:rsidP="000249CA">
      <w:pPr>
        <w:pStyle w:val="ISAFRegulationHeading"/>
        <w:spacing w:before="160"/>
        <w:rPr>
          <w:del w:id="135" w:author="Jon Napier" w:date="2022-08-10T13:12:00Z"/>
          <w:rFonts w:cs="Arial"/>
          <w:szCs w:val="22"/>
          <w:lang w:val="en-GB"/>
        </w:rPr>
      </w:pPr>
      <w:del w:id="136" w:author="Jon Napier" w:date="2022-08-10T13:12:00Z">
        <w:r w:rsidRPr="00EA2CF7" w:rsidDel="00F03E44">
          <w:rPr>
            <w:rFonts w:cs="Arial"/>
            <w:szCs w:val="22"/>
            <w:lang w:val="en-GB"/>
          </w:rPr>
          <w:delText>Where there is only one Applicant for Membership that is an existing National Organization representing sailors (Case 1)</w:delText>
        </w:r>
      </w:del>
    </w:p>
    <w:p w14:paraId="5A68C11D" w14:textId="77CCFF7C" w:rsidR="00503123" w:rsidRPr="00EA2CF7" w:rsidDel="00F03E44" w:rsidRDefault="00503123" w:rsidP="000249CA">
      <w:pPr>
        <w:pStyle w:val="ISAFRegulationList2"/>
        <w:keepNext w:val="0"/>
        <w:tabs>
          <w:tab w:val="clear" w:pos="851"/>
          <w:tab w:val="num" w:pos="0"/>
        </w:tabs>
        <w:spacing w:before="160"/>
        <w:rPr>
          <w:del w:id="137" w:author="Jon Napier" w:date="2022-08-10T13:12:00Z"/>
          <w:szCs w:val="22"/>
          <w:lang w:val="en-GB"/>
        </w:rPr>
      </w:pPr>
      <w:del w:id="138" w:author="Jon Napier" w:date="2022-08-10T13:12:00Z">
        <w:r w:rsidRPr="00EA2CF7" w:rsidDel="00F03E44">
          <w:rPr>
            <w:szCs w:val="22"/>
            <w:lang w:val="en-GB"/>
          </w:rPr>
          <w:delText>1.3</w:delText>
        </w:r>
        <w:r w:rsidRPr="00EA2CF7" w:rsidDel="00F03E44">
          <w:rPr>
            <w:szCs w:val="22"/>
            <w:lang w:val="en-GB"/>
          </w:rPr>
          <w:tab/>
          <w:delText>Where there is only one applicant for membership pursuant to Article 5</w:delText>
        </w:r>
        <w:r w:rsidR="004D133B" w:rsidRPr="00EA2CF7" w:rsidDel="00F03E44">
          <w:rPr>
            <w:szCs w:val="22"/>
            <w:lang w:val="en-GB"/>
          </w:rPr>
          <w:delText>.1</w:delText>
        </w:r>
        <w:r w:rsidRPr="00EA2CF7" w:rsidDel="00F03E44">
          <w:rPr>
            <w:szCs w:val="22"/>
            <w:lang w:val="en-GB"/>
          </w:rPr>
          <w:delText xml:space="preserve"> that is, an existing National Organization representing Sailors, the applicant organization shall meet all of the following criteria:</w:delText>
        </w:r>
      </w:del>
    </w:p>
    <w:p w14:paraId="7FC55A3C" w14:textId="4490A6D4" w:rsidR="00503123" w:rsidRPr="00EA2CF7" w:rsidDel="00F03E44" w:rsidRDefault="00503123" w:rsidP="000249CA">
      <w:pPr>
        <w:tabs>
          <w:tab w:val="left" w:pos="900"/>
        </w:tabs>
        <w:spacing w:before="160" w:after="120"/>
        <w:ind w:left="902" w:hanging="902"/>
        <w:rPr>
          <w:del w:id="139" w:author="Jon Napier" w:date="2022-08-10T13:12:00Z"/>
          <w:sz w:val="22"/>
          <w:szCs w:val="22"/>
          <w:lang w:val="en-GB"/>
        </w:rPr>
      </w:pPr>
      <w:del w:id="140" w:author="Jon Napier" w:date="2022-08-10T13:12:00Z">
        <w:r w:rsidRPr="00EA2CF7" w:rsidDel="00F03E44">
          <w:rPr>
            <w:rFonts w:ascii="Times New Roman" w:hAnsi="Times New Roman"/>
            <w:sz w:val="22"/>
            <w:szCs w:val="22"/>
            <w:lang w:val="en-GB"/>
          </w:rPr>
          <w:tab/>
        </w:r>
        <w:r w:rsidRPr="00EA2CF7" w:rsidDel="00F03E44">
          <w:rPr>
            <w:sz w:val="22"/>
            <w:szCs w:val="22"/>
            <w:lang w:val="en-GB"/>
          </w:rPr>
          <w:delText>The applicant:</w:delText>
        </w:r>
      </w:del>
    </w:p>
    <w:p w14:paraId="5123B4CB" w14:textId="0A4C854B" w:rsidR="00503123" w:rsidRPr="00EA2CF7" w:rsidDel="00F03E44" w:rsidRDefault="00503123" w:rsidP="000249CA">
      <w:pPr>
        <w:pStyle w:val="ISAFRegulationlist3"/>
        <w:numPr>
          <w:ilvl w:val="2"/>
          <w:numId w:val="5"/>
        </w:numPr>
        <w:tabs>
          <w:tab w:val="num" w:pos="1418"/>
        </w:tabs>
        <w:spacing w:before="120"/>
        <w:ind w:left="1418" w:hanging="567"/>
        <w:rPr>
          <w:del w:id="141" w:author="Jon Napier" w:date="2022-08-10T13:12:00Z"/>
          <w:szCs w:val="22"/>
        </w:rPr>
      </w:pPr>
      <w:del w:id="142" w:author="Jon Napier" w:date="2022-08-10T13:12:00Z">
        <w:r w:rsidRPr="00EA2CF7" w:rsidDel="00F03E44">
          <w:rPr>
            <w:szCs w:val="22"/>
          </w:rPr>
          <w:delText>shall be organized on a national basis and capable of exercising its mandate wherever there is significant sailing activity;</w:delText>
        </w:r>
      </w:del>
    </w:p>
    <w:p w14:paraId="61DBB978" w14:textId="50F3BA0A" w:rsidR="00503123" w:rsidRPr="00EA2CF7" w:rsidDel="00F03E44" w:rsidRDefault="00503123" w:rsidP="000249CA">
      <w:pPr>
        <w:pStyle w:val="ISAFRegulationlist3"/>
        <w:numPr>
          <w:ilvl w:val="2"/>
          <w:numId w:val="5"/>
        </w:numPr>
        <w:tabs>
          <w:tab w:val="num" w:pos="1418"/>
        </w:tabs>
        <w:spacing w:before="120"/>
        <w:ind w:left="1418" w:hanging="567"/>
        <w:rPr>
          <w:del w:id="143" w:author="Jon Napier" w:date="2022-08-10T13:12:00Z"/>
          <w:szCs w:val="22"/>
        </w:rPr>
      </w:pPr>
      <w:del w:id="144" w:author="Jon Napier" w:date="2022-08-10T13:12:00Z">
        <w:r w:rsidRPr="00EA2CF7" w:rsidDel="00F03E44">
          <w:rPr>
            <w:szCs w:val="22"/>
          </w:rPr>
          <w:delText>shall be recognized by the National Sports Authority if there is one, whether it be government sponsored or not;</w:delText>
        </w:r>
      </w:del>
    </w:p>
    <w:p w14:paraId="456715BF" w14:textId="1A94EF5B" w:rsidR="00503123" w:rsidRPr="00EA2CF7" w:rsidDel="00F03E44" w:rsidRDefault="00503123" w:rsidP="000249CA">
      <w:pPr>
        <w:pStyle w:val="ISAFRegulationlist3"/>
        <w:numPr>
          <w:ilvl w:val="2"/>
          <w:numId w:val="5"/>
        </w:numPr>
        <w:tabs>
          <w:tab w:val="num" w:pos="1418"/>
        </w:tabs>
        <w:spacing w:before="120"/>
        <w:ind w:left="1418" w:hanging="567"/>
        <w:rPr>
          <w:del w:id="145" w:author="Jon Napier" w:date="2022-08-10T13:12:00Z"/>
          <w:szCs w:val="22"/>
        </w:rPr>
      </w:pPr>
      <w:del w:id="146" w:author="Jon Napier" w:date="2022-08-10T13:12:00Z">
        <w:r w:rsidRPr="00EA2CF7" w:rsidDel="00F03E44">
          <w:rPr>
            <w:szCs w:val="22"/>
          </w:rPr>
          <w:delText>shall be recognize</w:delText>
        </w:r>
        <w:r w:rsidR="002927AB" w:rsidRPr="00EA2CF7" w:rsidDel="00F03E44">
          <w:rPr>
            <w:szCs w:val="22"/>
          </w:rPr>
          <w:delText xml:space="preserve">d, either at the time of the application or within three months of becoming a </w:delText>
        </w:r>
        <w:r w:rsidR="002A2C4C" w:rsidRPr="00EA2CF7" w:rsidDel="00F03E44">
          <w:rPr>
            <w:bCs/>
            <w:iCs/>
            <w:szCs w:val="22"/>
          </w:rPr>
          <w:delText xml:space="preserve">World Sailing </w:delText>
        </w:r>
        <w:r w:rsidR="002927AB" w:rsidRPr="00EA2CF7" w:rsidDel="00F03E44">
          <w:rPr>
            <w:szCs w:val="22"/>
          </w:rPr>
          <w:delText xml:space="preserve">Member, </w:delText>
        </w:r>
        <w:r w:rsidRPr="00EA2CF7" w:rsidDel="00F03E44">
          <w:rPr>
            <w:szCs w:val="22"/>
          </w:rPr>
          <w:delText>by the National Olympic Committee if there is one;</w:delText>
        </w:r>
      </w:del>
    </w:p>
    <w:p w14:paraId="1EBA2278" w14:textId="1EE10E60" w:rsidR="00503123" w:rsidRPr="00EA2CF7" w:rsidDel="00F03E44" w:rsidRDefault="00503123" w:rsidP="000249CA">
      <w:pPr>
        <w:pStyle w:val="ISAFRegulationlist3"/>
        <w:numPr>
          <w:ilvl w:val="2"/>
          <w:numId w:val="5"/>
        </w:numPr>
        <w:tabs>
          <w:tab w:val="num" w:pos="1418"/>
        </w:tabs>
        <w:spacing w:before="120"/>
        <w:ind w:left="1418" w:hanging="567"/>
        <w:rPr>
          <w:del w:id="147" w:author="Jon Napier" w:date="2022-08-10T13:12:00Z"/>
          <w:szCs w:val="22"/>
        </w:rPr>
      </w:pPr>
      <w:del w:id="148" w:author="Jon Napier" w:date="2022-08-10T13:12:00Z">
        <w:r w:rsidRPr="00EA2CF7" w:rsidDel="00F03E44">
          <w:rPr>
            <w:szCs w:val="22"/>
          </w:rPr>
          <w:delText>represents officially through membership or affiliation, a significant majority of the yacht or sailing clubs and other sailing organizations of the country;</w:delText>
        </w:r>
      </w:del>
    </w:p>
    <w:p w14:paraId="65C92684" w14:textId="5372B105" w:rsidR="00503123" w:rsidRPr="00EA2CF7" w:rsidDel="00F03E44" w:rsidRDefault="00503123" w:rsidP="000249CA">
      <w:pPr>
        <w:pStyle w:val="ISAFRegulationlist3"/>
        <w:numPr>
          <w:ilvl w:val="2"/>
          <w:numId w:val="5"/>
        </w:numPr>
        <w:tabs>
          <w:tab w:val="num" w:pos="1418"/>
        </w:tabs>
        <w:spacing w:before="120"/>
        <w:ind w:left="1418" w:hanging="567"/>
        <w:rPr>
          <w:del w:id="149" w:author="Jon Napier" w:date="2022-08-10T13:12:00Z"/>
          <w:szCs w:val="22"/>
        </w:rPr>
      </w:pPr>
      <w:del w:id="150" w:author="Jon Napier" w:date="2022-08-10T13:12:00Z">
        <w:r w:rsidRPr="00EA2CF7" w:rsidDel="00F03E44">
          <w:rPr>
            <w:szCs w:val="22"/>
          </w:rPr>
          <w:delText>while not mandatory, it is expected that an applicant National Authority shall be a member of regional sailing organizations for which it is eligible;</w:delText>
        </w:r>
      </w:del>
    </w:p>
    <w:p w14:paraId="70D77662" w14:textId="03769E80" w:rsidR="00503123" w:rsidRPr="00EA2CF7" w:rsidDel="00F03E44" w:rsidRDefault="00503123" w:rsidP="00F03E44">
      <w:pPr>
        <w:pStyle w:val="ISAFRegulationlist3"/>
        <w:numPr>
          <w:ilvl w:val="2"/>
          <w:numId w:val="5"/>
        </w:numPr>
        <w:tabs>
          <w:tab w:val="num" w:pos="1418"/>
        </w:tabs>
        <w:spacing w:before="120"/>
        <w:ind w:left="1418" w:hanging="567"/>
        <w:rPr>
          <w:del w:id="151" w:author="Jon Napier" w:date="2022-08-10T13:12:00Z"/>
          <w:szCs w:val="22"/>
        </w:rPr>
      </w:pPr>
      <w:del w:id="152" w:author="Jon Napier" w:date="2022-08-10T13:12:00Z">
        <w:r w:rsidRPr="00EA2CF7" w:rsidDel="00F03E44">
          <w:rPr>
            <w:szCs w:val="22"/>
          </w:rPr>
          <w:delText>while not mandatory, participation in international racing is desirable and encouraged.</w:delText>
        </w:r>
      </w:del>
    </w:p>
    <w:p w14:paraId="14E5850A" w14:textId="501D0AC4" w:rsidR="00503123" w:rsidRPr="00EA2CF7" w:rsidDel="00F03E44" w:rsidRDefault="00503123" w:rsidP="00F03E44">
      <w:pPr>
        <w:pStyle w:val="ISAFRegulationlist3"/>
        <w:numPr>
          <w:ilvl w:val="2"/>
          <w:numId w:val="5"/>
        </w:numPr>
        <w:tabs>
          <w:tab w:val="num" w:pos="1418"/>
        </w:tabs>
        <w:spacing w:before="120"/>
        <w:ind w:left="1418" w:hanging="567"/>
        <w:rPr>
          <w:del w:id="153" w:author="Jon Napier" w:date="2022-08-10T13:15:00Z"/>
          <w:rFonts w:cs="Arial"/>
          <w:szCs w:val="22"/>
        </w:rPr>
      </w:pPr>
      <w:del w:id="154" w:author="Jon Napier" w:date="2022-08-10T13:15:00Z">
        <w:r w:rsidRPr="00EA2CF7" w:rsidDel="00F03E44">
          <w:rPr>
            <w:rFonts w:cs="Arial"/>
            <w:szCs w:val="22"/>
          </w:rPr>
          <w:delText>Challenging the Eligibility for Membership of a National Authority who is applying for Membership</w:delText>
        </w:r>
      </w:del>
      <w:del w:id="155" w:author="Jon Napier" w:date="2022-08-10T13:12:00Z">
        <w:r w:rsidRPr="00EA2CF7" w:rsidDel="00F03E44">
          <w:rPr>
            <w:rFonts w:cs="Arial"/>
            <w:szCs w:val="22"/>
          </w:rPr>
          <w:delText xml:space="preserve"> (Case 2)</w:delText>
        </w:r>
      </w:del>
    </w:p>
    <w:p w14:paraId="442D98CA" w14:textId="50DAAA60" w:rsidR="00BD7C49" w:rsidRPr="00EA2CF7" w:rsidDel="00F03E44" w:rsidRDefault="00503123" w:rsidP="00F03E44">
      <w:pPr>
        <w:pStyle w:val="ISAFRegulationlist3"/>
        <w:numPr>
          <w:ilvl w:val="2"/>
          <w:numId w:val="5"/>
        </w:numPr>
        <w:tabs>
          <w:tab w:val="num" w:pos="1418"/>
        </w:tabs>
        <w:spacing w:before="120"/>
        <w:ind w:left="1418" w:hanging="567"/>
        <w:rPr>
          <w:del w:id="156" w:author="Jon Napier" w:date="2022-08-10T13:15:00Z"/>
          <w:szCs w:val="22"/>
        </w:rPr>
      </w:pPr>
      <w:del w:id="157" w:author="Jon Napier" w:date="2022-08-10T13:15:00Z">
        <w:r w:rsidRPr="00EA2CF7" w:rsidDel="00F03E44">
          <w:rPr>
            <w:szCs w:val="22"/>
          </w:rPr>
          <w:delText>1.4.</w:delText>
        </w:r>
        <w:r w:rsidRPr="00EA2CF7" w:rsidDel="00F03E44">
          <w:rPr>
            <w:szCs w:val="22"/>
          </w:rPr>
          <w:tab/>
          <w:delText xml:space="preserve">Where an organization claiming to be exercising the authority to regulate and manage the sport of sailing in one country is seeking membership in the Federation or in the case of two or more such organizations seeking membership in respect of the same country, </w:delText>
        </w:r>
      </w:del>
      <w:del w:id="158" w:author="Jon Napier" w:date="2022-08-10T13:12:00Z">
        <w:r w:rsidRPr="00EA2CF7" w:rsidDel="00F03E44">
          <w:rPr>
            <w:szCs w:val="22"/>
          </w:rPr>
          <w:delText>before the membership of any of such applicant is accepted by the Council</w:delText>
        </w:r>
      </w:del>
      <w:del w:id="159" w:author="Jon Napier" w:date="2022-08-10T13:15:00Z">
        <w:r w:rsidRPr="00EA2CF7" w:rsidDel="00F03E44">
          <w:rPr>
            <w:szCs w:val="22"/>
          </w:rPr>
          <w:delText>:</w:delText>
        </w:r>
      </w:del>
    </w:p>
    <w:p w14:paraId="244B5427" w14:textId="5DA441E8" w:rsidR="00BD7C49" w:rsidRPr="00EA2CF7" w:rsidDel="00F03E44" w:rsidRDefault="00503123" w:rsidP="00F03E44">
      <w:pPr>
        <w:pStyle w:val="ISAFRegulationlist3"/>
        <w:numPr>
          <w:ilvl w:val="2"/>
          <w:numId w:val="5"/>
        </w:numPr>
        <w:tabs>
          <w:tab w:val="num" w:pos="1418"/>
        </w:tabs>
        <w:spacing w:before="120"/>
        <w:ind w:left="1418" w:hanging="567"/>
        <w:rPr>
          <w:del w:id="160" w:author="Jon Napier" w:date="2022-08-10T13:13:00Z"/>
          <w:szCs w:val="22"/>
        </w:rPr>
      </w:pPr>
      <w:del w:id="161" w:author="Jon Napier" w:date="2022-08-10T13:13:00Z">
        <w:r w:rsidRPr="00EA2CF7" w:rsidDel="00F03E44">
          <w:rPr>
            <w:szCs w:val="22"/>
          </w:rPr>
          <w:delText xml:space="preserve">if the Notices calling a pending meeting the Council </w:delText>
        </w:r>
        <w:r w:rsidR="00131C3E" w:rsidRPr="00EA2CF7" w:rsidDel="00F03E44">
          <w:rPr>
            <w:szCs w:val="22"/>
          </w:rPr>
          <w:delText xml:space="preserve">have been mailed, the Council; </w:delText>
        </w:r>
        <w:r w:rsidRPr="00EA2CF7" w:rsidDel="00F03E44">
          <w:rPr>
            <w:szCs w:val="22"/>
          </w:rPr>
          <w:delText>or</w:delText>
        </w:r>
      </w:del>
    </w:p>
    <w:p w14:paraId="78E81CAE" w14:textId="23B5E8EB" w:rsidR="00503123" w:rsidRPr="00EA2CF7" w:rsidDel="00F03E44" w:rsidRDefault="00503123" w:rsidP="00F03E44">
      <w:pPr>
        <w:pStyle w:val="ISAFRegulationlist3"/>
        <w:numPr>
          <w:ilvl w:val="2"/>
          <w:numId w:val="5"/>
        </w:numPr>
        <w:tabs>
          <w:tab w:val="num" w:pos="1418"/>
        </w:tabs>
        <w:spacing w:before="120"/>
        <w:ind w:left="1418" w:hanging="567"/>
        <w:rPr>
          <w:del w:id="162" w:author="Jon Napier" w:date="2022-08-10T13:13:00Z"/>
          <w:szCs w:val="22"/>
        </w:rPr>
      </w:pPr>
      <w:del w:id="163" w:author="Jon Napier" w:date="2022-08-10T13:13:00Z">
        <w:r w:rsidRPr="00EA2CF7" w:rsidDel="00F03E44">
          <w:rPr>
            <w:szCs w:val="22"/>
          </w:rPr>
          <w:delText xml:space="preserve">if such Notices have not been mailed, the </w:delText>
        </w:r>
        <w:r w:rsidR="00C42F0B" w:rsidRPr="00EA2CF7" w:rsidDel="00F03E44">
          <w:rPr>
            <w:szCs w:val="22"/>
          </w:rPr>
          <w:delText>Board</w:delText>
        </w:r>
        <w:r w:rsidRPr="00EA2CF7" w:rsidDel="00F03E44">
          <w:rPr>
            <w:szCs w:val="22"/>
          </w:rPr>
          <w:delText xml:space="preserve"> shall determine whether there is a valid competition between organizations to become a Full Member for that country.  The purpose of such determination is to ensure that only organizations having a valid claim to being a National Authority are given status as parties to the determination of competing applications.</w:delText>
        </w:r>
      </w:del>
    </w:p>
    <w:p w14:paraId="7BA1281B" w14:textId="0C1AED5A" w:rsidR="00503123" w:rsidRPr="00EA2CF7" w:rsidDel="00F03E44" w:rsidRDefault="00503123" w:rsidP="00F03E44">
      <w:pPr>
        <w:pStyle w:val="ISAFRegulationlist3"/>
        <w:numPr>
          <w:ilvl w:val="2"/>
          <w:numId w:val="5"/>
        </w:numPr>
        <w:tabs>
          <w:tab w:val="num" w:pos="1418"/>
        </w:tabs>
        <w:spacing w:before="120"/>
        <w:ind w:left="1418" w:hanging="567"/>
        <w:rPr>
          <w:del w:id="164" w:author="Jon Napier" w:date="2022-08-10T13:15:00Z"/>
          <w:sz w:val="18"/>
          <w:szCs w:val="18"/>
        </w:rPr>
      </w:pPr>
      <w:del w:id="165" w:author="Jon Napier" w:date="2022-08-10T13:15:00Z">
        <w:r w:rsidRPr="00EA2CF7" w:rsidDel="00F03E44">
          <w:rPr>
            <w:szCs w:val="22"/>
          </w:rPr>
          <w:delText>1.5</w:delText>
        </w:r>
        <w:r w:rsidRPr="00EA2CF7" w:rsidDel="00F03E44">
          <w:rPr>
            <w:szCs w:val="22"/>
          </w:rPr>
          <w:tab/>
          <w:delText xml:space="preserve">The </w:delText>
        </w:r>
        <w:r w:rsidR="00C42F0B" w:rsidRPr="00EA2CF7" w:rsidDel="00F03E44">
          <w:rPr>
            <w:szCs w:val="22"/>
          </w:rPr>
          <w:delText>Board</w:delText>
        </w:r>
        <w:r w:rsidRPr="00EA2CF7" w:rsidDel="00F03E44">
          <w:rPr>
            <w:szCs w:val="22"/>
          </w:rPr>
          <w:delText xml:space="preserve"> </w:delText>
        </w:r>
      </w:del>
      <w:del w:id="166" w:author="Jon Napier" w:date="2022-08-10T13:12:00Z">
        <w:r w:rsidRPr="00EA2CF7" w:rsidDel="00F03E44">
          <w:rPr>
            <w:szCs w:val="22"/>
          </w:rPr>
          <w:delText xml:space="preserve">or the Council, whichever has the carriage of the matter, </w:delText>
        </w:r>
      </w:del>
      <w:del w:id="167" w:author="Jon Napier" w:date="2022-08-10T13:15:00Z">
        <w:r w:rsidRPr="00EA2CF7" w:rsidDel="00F03E44">
          <w:rPr>
            <w:szCs w:val="22"/>
          </w:rPr>
          <w:delText xml:space="preserve">shall direct the applicants to meet the criteria of being a National Authority.  The </w:delText>
        </w:r>
      </w:del>
      <w:del w:id="168" w:author="Jon Napier" w:date="2022-08-10T13:13:00Z">
        <w:r w:rsidR="00766E61" w:rsidRPr="00EA2CF7" w:rsidDel="00F03E44">
          <w:rPr>
            <w:szCs w:val="22"/>
          </w:rPr>
          <w:delText>Chief Executive Officer</w:delText>
        </w:r>
      </w:del>
      <w:del w:id="169" w:author="Jon Napier" w:date="2022-08-10T13:15:00Z">
        <w:r w:rsidRPr="00EA2CF7" w:rsidDel="00F03E44">
          <w:rPr>
            <w:szCs w:val="22"/>
          </w:rPr>
          <w:delText xml:space="preserve"> on the completion of </w:delText>
        </w:r>
      </w:del>
      <w:del w:id="170" w:author="Jon Napier" w:date="2022-08-10T13:13:00Z">
        <w:r w:rsidRPr="00EA2CF7" w:rsidDel="00F03E44">
          <w:rPr>
            <w:szCs w:val="22"/>
          </w:rPr>
          <w:delText xml:space="preserve">his </w:delText>
        </w:r>
      </w:del>
      <w:del w:id="171" w:author="Jon Napier" w:date="2022-08-10T13:15:00Z">
        <w:r w:rsidRPr="00EA2CF7" w:rsidDel="00F03E44">
          <w:rPr>
            <w:szCs w:val="22"/>
          </w:rPr>
          <w:delText xml:space="preserve">information gathering shall report to the </w:delText>
        </w:r>
        <w:r w:rsidR="00C42F0B" w:rsidRPr="00EA2CF7" w:rsidDel="00F03E44">
          <w:rPr>
            <w:szCs w:val="22"/>
          </w:rPr>
          <w:delText>Board</w:delText>
        </w:r>
        <w:r w:rsidRPr="00EA2CF7" w:rsidDel="00F03E44">
          <w:rPr>
            <w:szCs w:val="22"/>
          </w:rPr>
          <w:delText xml:space="preserve"> </w:delText>
        </w:r>
      </w:del>
      <w:del w:id="172" w:author="Jon Napier" w:date="2022-08-10T13:13:00Z">
        <w:r w:rsidRPr="00EA2CF7" w:rsidDel="00F03E44">
          <w:rPr>
            <w:szCs w:val="22"/>
          </w:rPr>
          <w:delText xml:space="preserve">or to the Council as the case may be his </w:delText>
        </w:r>
      </w:del>
      <w:del w:id="173" w:author="Jon Napier" w:date="2022-08-10T13:15:00Z">
        <w:r w:rsidRPr="00EA2CF7" w:rsidDel="00F03E44">
          <w:rPr>
            <w:szCs w:val="22"/>
          </w:rPr>
          <w:delText xml:space="preserve">opinion as to which, if any, of the organizations are qualified as applicants.  The </w:delText>
        </w:r>
        <w:r w:rsidR="00C42F0B" w:rsidRPr="00EA2CF7" w:rsidDel="00F03E44">
          <w:rPr>
            <w:szCs w:val="22"/>
          </w:rPr>
          <w:delText>Board</w:delText>
        </w:r>
        <w:r w:rsidRPr="00EA2CF7" w:rsidDel="00F03E44">
          <w:rPr>
            <w:szCs w:val="22"/>
          </w:rPr>
          <w:delText xml:space="preserve"> </w:delText>
        </w:r>
      </w:del>
      <w:del w:id="174" w:author="Jon Napier" w:date="2022-08-10T13:13:00Z">
        <w:r w:rsidRPr="00EA2CF7" w:rsidDel="00F03E44">
          <w:rPr>
            <w:szCs w:val="22"/>
          </w:rPr>
          <w:delText xml:space="preserve">or the Council </w:delText>
        </w:r>
      </w:del>
      <w:del w:id="175" w:author="Jon Napier" w:date="2022-08-10T13:15:00Z">
        <w:r w:rsidRPr="00EA2CF7" w:rsidDel="00F03E44">
          <w:rPr>
            <w:szCs w:val="22"/>
          </w:rPr>
          <w:delText xml:space="preserve">shall </w:delText>
        </w:r>
      </w:del>
      <w:del w:id="176" w:author="Jon Napier" w:date="2022-08-10T13:14:00Z">
        <w:r w:rsidRPr="00EA2CF7" w:rsidDel="00F03E44">
          <w:rPr>
            <w:szCs w:val="22"/>
          </w:rPr>
          <w:lastRenderedPageBreak/>
          <w:delText xml:space="preserve">examine the material collected by the </w:delText>
        </w:r>
        <w:r w:rsidR="00766E61" w:rsidRPr="00EA2CF7" w:rsidDel="00F03E44">
          <w:rPr>
            <w:szCs w:val="22"/>
          </w:rPr>
          <w:delText>Chief Executive Officer</w:delText>
        </w:r>
        <w:r w:rsidR="00766E61" w:rsidRPr="00EA2CF7" w:rsidDel="00F03E44">
          <w:delText xml:space="preserve"> </w:delText>
        </w:r>
        <w:r w:rsidRPr="00EA2CF7" w:rsidDel="00F03E44">
          <w:rPr>
            <w:szCs w:val="22"/>
          </w:rPr>
          <w:delText>and shall make a determination as to</w:delText>
        </w:r>
      </w:del>
      <w:del w:id="177" w:author="Jon Napier" w:date="2022-08-10T13:15:00Z">
        <w:r w:rsidRPr="00EA2CF7" w:rsidDel="00F03E44">
          <w:rPr>
            <w:szCs w:val="22"/>
          </w:rPr>
          <w:delText xml:space="preserve"> which applicants shall be determined to be Applicants with status in the process of determining the organization, if any, that shall be accepted as a Full Member representing the Country in question.</w:delText>
        </w:r>
      </w:del>
    </w:p>
    <w:p w14:paraId="708C9F66" w14:textId="2BB2D210" w:rsidR="00503123" w:rsidRPr="00EA2CF7" w:rsidDel="00F03E44" w:rsidRDefault="00503123" w:rsidP="00F03E44">
      <w:pPr>
        <w:pStyle w:val="ISAFRegulationlist3"/>
        <w:numPr>
          <w:ilvl w:val="2"/>
          <w:numId w:val="5"/>
        </w:numPr>
        <w:tabs>
          <w:tab w:val="num" w:pos="1418"/>
        </w:tabs>
        <w:spacing w:before="120"/>
        <w:ind w:left="1418" w:hanging="567"/>
        <w:rPr>
          <w:del w:id="178" w:author="Jon Napier" w:date="2022-08-10T13:15:00Z"/>
          <w:rFonts w:ascii="Times New Roman" w:hAnsi="Times New Roman"/>
          <w:szCs w:val="22"/>
        </w:rPr>
      </w:pPr>
      <w:del w:id="179" w:author="Jon Napier" w:date="2022-08-10T13:15:00Z">
        <w:r w:rsidRPr="00EA2CF7" w:rsidDel="00F03E44">
          <w:rPr>
            <w:szCs w:val="22"/>
          </w:rPr>
          <w:delText>1.6</w:delText>
        </w:r>
        <w:r w:rsidRPr="00EA2CF7" w:rsidDel="00F03E44">
          <w:rPr>
            <w:szCs w:val="22"/>
          </w:rPr>
          <w:tab/>
          <w:delText xml:space="preserve">Once the number of Applicants has been determined, if there is only one Applicant it shall proceed as in the case of an uncontested application for </w:delText>
        </w:r>
      </w:del>
      <w:del w:id="180" w:author="Jon Napier" w:date="2022-08-10T13:14:00Z">
        <w:r w:rsidRPr="00EA2CF7" w:rsidDel="00F03E44">
          <w:rPr>
            <w:szCs w:val="22"/>
          </w:rPr>
          <w:delText xml:space="preserve">Full </w:delText>
        </w:r>
      </w:del>
      <w:del w:id="181" w:author="Jon Napier" w:date="2022-08-10T13:15:00Z">
        <w:r w:rsidRPr="00EA2CF7" w:rsidDel="00F03E44">
          <w:rPr>
            <w:szCs w:val="22"/>
          </w:rPr>
          <w:delText>Membership</w:delText>
        </w:r>
      </w:del>
      <w:del w:id="182" w:author="Jon Napier" w:date="2022-08-10T13:14:00Z">
        <w:r w:rsidRPr="00EA2CF7" w:rsidDel="00F03E44">
          <w:rPr>
            <w:szCs w:val="22"/>
          </w:rPr>
          <w:delText xml:space="preserve"> </w:delText>
        </w:r>
        <w:r w:rsidR="000E4521" w:rsidRPr="00EA2CF7" w:rsidDel="00F03E44">
          <w:rPr>
            <w:szCs w:val="22"/>
          </w:rPr>
          <w:delText>under Article 5</w:delText>
        </w:r>
        <w:r w:rsidR="004D133B" w:rsidRPr="00EA2CF7" w:rsidDel="00F03E44">
          <w:rPr>
            <w:szCs w:val="22"/>
          </w:rPr>
          <w:delText>.1</w:delText>
        </w:r>
        <w:r w:rsidR="000E4521" w:rsidRPr="00EA2CF7" w:rsidDel="00F03E44">
          <w:rPr>
            <w:szCs w:val="22"/>
          </w:rPr>
          <w:delText xml:space="preserve"> and Regulation 1</w:delText>
        </w:r>
        <w:r w:rsidRPr="00EA2CF7" w:rsidDel="00F03E44">
          <w:rPr>
            <w:szCs w:val="22"/>
          </w:rPr>
          <w:delText>.3</w:delText>
        </w:r>
      </w:del>
      <w:del w:id="183" w:author="Jon Napier" w:date="2022-08-10T13:15:00Z">
        <w:r w:rsidRPr="00EA2CF7" w:rsidDel="00F03E44">
          <w:rPr>
            <w:szCs w:val="22"/>
          </w:rPr>
          <w:delText>.</w:delText>
        </w:r>
      </w:del>
    </w:p>
    <w:p w14:paraId="5DCBF52D" w14:textId="02CE3ED5" w:rsidR="00503123" w:rsidRPr="00EA2CF7" w:rsidDel="00F03E44" w:rsidRDefault="00503123" w:rsidP="00F03E44">
      <w:pPr>
        <w:pStyle w:val="ISAFRegulationlist3"/>
        <w:numPr>
          <w:ilvl w:val="2"/>
          <w:numId w:val="5"/>
        </w:numPr>
        <w:tabs>
          <w:tab w:val="num" w:pos="1418"/>
        </w:tabs>
        <w:spacing w:before="120"/>
        <w:ind w:left="1418" w:hanging="567"/>
        <w:rPr>
          <w:del w:id="184" w:author="Jon Napier" w:date="2022-08-10T13:15:00Z"/>
          <w:szCs w:val="22"/>
        </w:rPr>
      </w:pPr>
      <w:del w:id="185" w:author="Jon Napier" w:date="2022-08-10T13:15:00Z">
        <w:r w:rsidRPr="00EA2CF7" w:rsidDel="00F03E44">
          <w:rPr>
            <w:szCs w:val="22"/>
          </w:rPr>
          <w:delText>1.7</w:delText>
        </w:r>
        <w:r w:rsidRPr="00EA2CF7" w:rsidDel="00F03E44">
          <w:rPr>
            <w:szCs w:val="22"/>
          </w:rPr>
          <w:tab/>
          <w:delText>If there is more than one Applicant the process is a Contested Application and the proc</w:delText>
        </w:r>
        <w:r w:rsidR="000E4521" w:rsidRPr="00EA2CF7" w:rsidDel="00F03E44">
          <w:rPr>
            <w:szCs w:val="22"/>
          </w:rPr>
          <w:delText>edu</w:delText>
        </w:r>
        <w:r w:rsidR="00EC0004" w:rsidRPr="00EA2CF7" w:rsidDel="00F03E44">
          <w:rPr>
            <w:szCs w:val="22"/>
          </w:rPr>
          <w:delText>re set forth in Regulations 1.30</w:delText>
        </w:r>
        <w:r w:rsidR="000E4521" w:rsidRPr="00EA2CF7" w:rsidDel="00F03E44">
          <w:rPr>
            <w:szCs w:val="22"/>
          </w:rPr>
          <w:delText xml:space="preserve"> to 1</w:delText>
        </w:r>
        <w:r w:rsidR="00EC0004" w:rsidRPr="00EA2CF7" w:rsidDel="00F03E44">
          <w:rPr>
            <w:szCs w:val="22"/>
          </w:rPr>
          <w:delText>.40</w:delText>
        </w:r>
        <w:r w:rsidRPr="00EA2CF7" w:rsidDel="00F03E44">
          <w:rPr>
            <w:szCs w:val="22"/>
          </w:rPr>
          <w:delText xml:space="preserve"> shall be followed with such changes as are necessary to suit the case.  In particular, an Applicant’s submission shall be in two parts: (a) an application to become a Full Member, and (b) a submission challenging any or all of the other Applicant’s submissions.  For the purposes o</w:delText>
        </w:r>
        <w:r w:rsidR="00BD7C49" w:rsidRPr="00EA2CF7" w:rsidDel="00F03E44">
          <w:rPr>
            <w:szCs w:val="22"/>
          </w:rPr>
          <w:delText>f t</w:delText>
        </w:r>
        <w:r w:rsidR="00EC0004" w:rsidRPr="00EA2CF7" w:rsidDel="00F03E44">
          <w:rPr>
            <w:szCs w:val="22"/>
          </w:rPr>
          <w:delText>he procedure in Regulations 1.30</w:delText>
        </w:r>
        <w:r w:rsidR="00BD7C49" w:rsidRPr="00EA2CF7" w:rsidDel="00F03E44">
          <w:rPr>
            <w:szCs w:val="22"/>
          </w:rPr>
          <w:delText xml:space="preserve"> to 1</w:delText>
        </w:r>
        <w:r w:rsidR="00EC0004" w:rsidRPr="00EA2CF7" w:rsidDel="00F03E44">
          <w:rPr>
            <w:szCs w:val="22"/>
          </w:rPr>
          <w:delText>.40</w:delText>
        </w:r>
        <w:r w:rsidRPr="00EA2CF7" w:rsidDel="00F03E44">
          <w:rPr>
            <w:szCs w:val="22"/>
          </w:rPr>
          <w:delText>, part (b) of each Applicant’s submission shall be treated as a submission challenging the other Applicant’s part (a) sub</w:delText>
        </w:r>
        <w:r w:rsidR="00BD7C49" w:rsidRPr="00EA2CF7" w:rsidDel="00F03E44">
          <w:rPr>
            <w:szCs w:val="22"/>
          </w:rPr>
          <w:delText>mission pursuant to Regulation 1</w:delText>
        </w:r>
        <w:r w:rsidRPr="00EA2CF7" w:rsidDel="00F03E44">
          <w:rPr>
            <w:szCs w:val="22"/>
          </w:rPr>
          <w:delText>.31.</w:delText>
        </w:r>
      </w:del>
    </w:p>
    <w:p w14:paraId="7489B98E" w14:textId="5B4F85B0" w:rsidR="00503123" w:rsidRPr="00EA2CF7" w:rsidDel="00F03E44" w:rsidRDefault="00503123" w:rsidP="00F03E44">
      <w:pPr>
        <w:pStyle w:val="ISAFRegulationlist3"/>
        <w:numPr>
          <w:ilvl w:val="2"/>
          <w:numId w:val="5"/>
        </w:numPr>
        <w:tabs>
          <w:tab w:val="num" w:pos="1418"/>
        </w:tabs>
        <w:spacing w:before="120"/>
        <w:ind w:left="1418" w:hanging="567"/>
        <w:rPr>
          <w:del w:id="186" w:author="Jon Napier" w:date="2022-08-10T13:15:00Z"/>
          <w:szCs w:val="22"/>
        </w:rPr>
      </w:pPr>
      <w:del w:id="187" w:author="Jon Napier" w:date="2022-08-10T13:15:00Z">
        <w:r w:rsidRPr="00EA2CF7" w:rsidDel="00F03E44">
          <w:rPr>
            <w:szCs w:val="22"/>
          </w:rPr>
          <w:delText>1.7.</w:delText>
        </w:r>
        <w:r w:rsidR="00AA33FB" w:rsidRPr="00EA2CF7" w:rsidDel="00F03E44">
          <w:rPr>
            <w:szCs w:val="22"/>
          </w:rPr>
          <w:delText>1</w:delText>
        </w:r>
        <w:r w:rsidRPr="00EA2CF7" w:rsidDel="00F03E44">
          <w:rPr>
            <w:szCs w:val="22"/>
          </w:rPr>
          <w:tab/>
          <w:delText xml:space="preserve">In determining a Contested Application the Applicant parties, and any official or body of the </w:delText>
        </w:r>
        <w:r w:rsidR="002A2C4C" w:rsidRPr="00EA2CF7" w:rsidDel="00F03E44">
          <w:rPr>
            <w:szCs w:val="22"/>
          </w:rPr>
          <w:delText xml:space="preserve">World Sailing </w:delText>
        </w:r>
        <w:r w:rsidRPr="00EA2CF7" w:rsidDel="00F03E44">
          <w:rPr>
            <w:szCs w:val="22"/>
          </w:rPr>
          <w:delText>considering Applications or any material arising there from shall consider the criteria set forth i</w:delText>
        </w:r>
        <w:r w:rsidR="00BD7C49" w:rsidRPr="00EA2CF7" w:rsidDel="00F03E44">
          <w:rPr>
            <w:szCs w:val="22"/>
          </w:rPr>
          <w:delText>n 1.8 and 1</w:delText>
        </w:r>
        <w:r w:rsidRPr="00EA2CF7" w:rsidDel="00F03E44">
          <w:rPr>
            <w:szCs w:val="22"/>
          </w:rPr>
          <w:delText>.9.</w:delText>
        </w:r>
      </w:del>
    </w:p>
    <w:p w14:paraId="62A0603D" w14:textId="4FEED472" w:rsidR="00503123" w:rsidRPr="00EA2CF7" w:rsidDel="00F03E44" w:rsidRDefault="00503123" w:rsidP="00F03E44">
      <w:pPr>
        <w:pStyle w:val="ISAFRegulationlist3"/>
        <w:numPr>
          <w:ilvl w:val="2"/>
          <w:numId w:val="5"/>
        </w:numPr>
        <w:tabs>
          <w:tab w:val="num" w:pos="1418"/>
        </w:tabs>
        <w:spacing w:before="120"/>
        <w:ind w:left="1418" w:hanging="567"/>
        <w:rPr>
          <w:del w:id="188" w:author="Jon Napier" w:date="2022-08-10T13:15:00Z"/>
          <w:rFonts w:cs="Arial"/>
          <w:szCs w:val="22"/>
        </w:rPr>
      </w:pPr>
      <w:del w:id="189" w:author="Jon Napier" w:date="2022-08-10T13:15:00Z">
        <w:r w:rsidRPr="00EA2CF7" w:rsidDel="00F03E44">
          <w:rPr>
            <w:rFonts w:cs="Arial"/>
            <w:szCs w:val="22"/>
          </w:rPr>
          <w:delText>Cases where there is either no Established National Organization meeting the above criteria or where there is a Contested Application (Case 3)</w:delText>
        </w:r>
      </w:del>
    </w:p>
    <w:p w14:paraId="3D98F47A" w14:textId="25C9A9B0" w:rsidR="00BD7C49" w:rsidRPr="00EA2CF7" w:rsidDel="00F03E44" w:rsidRDefault="00503123" w:rsidP="00F03E44">
      <w:pPr>
        <w:pStyle w:val="ISAFRegulationlist3"/>
        <w:numPr>
          <w:ilvl w:val="2"/>
          <w:numId w:val="5"/>
        </w:numPr>
        <w:tabs>
          <w:tab w:val="num" w:pos="1418"/>
        </w:tabs>
        <w:spacing w:before="120"/>
        <w:ind w:left="1418" w:hanging="567"/>
        <w:rPr>
          <w:del w:id="190" w:author="Jon Napier" w:date="2022-08-10T13:15:00Z"/>
          <w:szCs w:val="22"/>
        </w:rPr>
      </w:pPr>
      <w:del w:id="191" w:author="Jon Napier" w:date="2022-08-10T13:15:00Z">
        <w:r w:rsidRPr="00EA2CF7" w:rsidDel="00F03E44">
          <w:rPr>
            <w:szCs w:val="22"/>
          </w:rPr>
          <w:delText>1.8</w:delText>
        </w:r>
        <w:r w:rsidRPr="00EA2CF7" w:rsidDel="00F03E44">
          <w:rPr>
            <w:szCs w:val="22"/>
          </w:rPr>
          <w:tab/>
          <w:delText>The suggestions in this section will comprise the criteria for all other cases.  These will principally be:</w:delText>
        </w:r>
      </w:del>
    </w:p>
    <w:p w14:paraId="2FE7D0E0" w14:textId="0933DC6B" w:rsidR="00BD7C49" w:rsidRPr="00EA2CF7" w:rsidDel="00F03E44" w:rsidRDefault="00503123" w:rsidP="00F03E44">
      <w:pPr>
        <w:pStyle w:val="ISAFRegulationlist3"/>
        <w:numPr>
          <w:ilvl w:val="2"/>
          <w:numId w:val="5"/>
        </w:numPr>
        <w:tabs>
          <w:tab w:val="num" w:pos="1418"/>
        </w:tabs>
        <w:spacing w:before="120"/>
        <w:ind w:left="1418" w:hanging="567"/>
        <w:rPr>
          <w:del w:id="192" w:author="Jon Napier" w:date="2022-08-10T13:15:00Z"/>
          <w:szCs w:val="22"/>
        </w:rPr>
      </w:pPr>
      <w:del w:id="193" w:author="Jon Napier" w:date="2022-08-10T13:15:00Z">
        <w:r w:rsidRPr="00EA2CF7" w:rsidDel="00F03E44">
          <w:rPr>
            <w:szCs w:val="22"/>
          </w:rPr>
          <w:delText>cases where there is not a National Authority covering the nation (such as a Club or an organization or one or more clubs who organize racing for themselves or others);</w:delText>
        </w:r>
      </w:del>
    </w:p>
    <w:p w14:paraId="6B44F212" w14:textId="60C4026C" w:rsidR="00BD7C49" w:rsidRPr="00EA2CF7" w:rsidDel="00F03E44" w:rsidRDefault="00503123" w:rsidP="00F03E44">
      <w:pPr>
        <w:pStyle w:val="ISAFRegulationlist3"/>
        <w:numPr>
          <w:ilvl w:val="2"/>
          <w:numId w:val="5"/>
        </w:numPr>
        <w:tabs>
          <w:tab w:val="num" w:pos="1418"/>
        </w:tabs>
        <w:spacing w:before="120"/>
        <w:ind w:left="1418" w:hanging="567"/>
        <w:rPr>
          <w:del w:id="194" w:author="Jon Napier" w:date="2022-08-10T13:15:00Z"/>
          <w:szCs w:val="22"/>
        </w:rPr>
      </w:pPr>
      <w:del w:id="195" w:author="Jon Napier" w:date="2022-08-10T13:15:00Z">
        <w:r w:rsidRPr="00EA2CF7" w:rsidDel="00F03E44">
          <w:rPr>
            <w:szCs w:val="22"/>
          </w:rPr>
          <w:delText xml:space="preserve">where there are competing bodies claiming jurisdiction over sailing in general or particular kinds of sailing; </w:delText>
        </w:r>
      </w:del>
    </w:p>
    <w:p w14:paraId="4F078E6E" w14:textId="3CBCE41A" w:rsidR="00503123" w:rsidRPr="00EA2CF7" w:rsidDel="00F03E44" w:rsidRDefault="00503123" w:rsidP="00F03E44">
      <w:pPr>
        <w:pStyle w:val="ISAFRegulationlist3"/>
        <w:numPr>
          <w:ilvl w:val="2"/>
          <w:numId w:val="5"/>
        </w:numPr>
        <w:tabs>
          <w:tab w:val="num" w:pos="1418"/>
        </w:tabs>
        <w:spacing w:before="120"/>
        <w:ind w:left="1418" w:hanging="567"/>
        <w:rPr>
          <w:del w:id="196" w:author="Jon Napier" w:date="2022-08-10T13:15:00Z"/>
          <w:szCs w:val="22"/>
        </w:rPr>
      </w:pPr>
      <w:del w:id="197" w:author="Jon Napier" w:date="2022-08-10T13:15:00Z">
        <w:r w:rsidRPr="00EA2CF7" w:rsidDel="00F03E44">
          <w:rPr>
            <w:szCs w:val="22"/>
          </w:rPr>
          <w:delText>cases where government authority have attempted or succeeded in forcing sailors into a government-sponsored organization but where there are independent organizations of sailors existing.</w:delText>
        </w:r>
      </w:del>
    </w:p>
    <w:p w14:paraId="6FEFEF65" w14:textId="3705FD2B" w:rsidR="00BD7C49" w:rsidRPr="00EA2CF7" w:rsidDel="00F03E44" w:rsidRDefault="00503123" w:rsidP="00F03E44">
      <w:pPr>
        <w:pStyle w:val="ISAFRegulationlist3"/>
        <w:numPr>
          <w:ilvl w:val="2"/>
          <w:numId w:val="5"/>
        </w:numPr>
        <w:tabs>
          <w:tab w:val="num" w:pos="1418"/>
        </w:tabs>
        <w:spacing w:before="120"/>
        <w:ind w:left="1418" w:hanging="567"/>
        <w:rPr>
          <w:del w:id="198" w:author="Jon Napier" w:date="2022-08-10T13:15:00Z"/>
          <w:szCs w:val="22"/>
        </w:rPr>
      </w:pPr>
      <w:del w:id="199" w:author="Jon Napier" w:date="2022-08-10T13:15:00Z">
        <w:r w:rsidRPr="00EA2CF7" w:rsidDel="00F03E44">
          <w:rPr>
            <w:szCs w:val="22"/>
          </w:rPr>
          <w:delText>1.9</w:delText>
        </w:r>
        <w:r w:rsidRPr="00EA2CF7" w:rsidDel="00F03E44">
          <w:rPr>
            <w:szCs w:val="22"/>
          </w:rPr>
          <w:tab/>
          <w:delText>In general it will not be possible to require all of the criteria necessary in Case 1 for cases in Case 2.  The overriding principle will be to choose the organization which represents the most sailors, or the most active sailors, and can best provide the services expected of a Member National Authority.  It will be of paramount concern that the organization is organized to provide adequate representation of the club or sailor members:</w:delText>
        </w:r>
      </w:del>
    </w:p>
    <w:p w14:paraId="62BFE2EF" w14:textId="748B98FD" w:rsidR="00BD7C49" w:rsidRPr="00EA2CF7" w:rsidDel="00F03E44" w:rsidRDefault="004D1297" w:rsidP="00F03E44">
      <w:pPr>
        <w:pStyle w:val="ISAFRegulationlist3"/>
        <w:numPr>
          <w:ilvl w:val="2"/>
          <w:numId w:val="5"/>
        </w:numPr>
        <w:tabs>
          <w:tab w:val="num" w:pos="1418"/>
        </w:tabs>
        <w:spacing w:before="120"/>
        <w:ind w:left="1418" w:hanging="567"/>
        <w:rPr>
          <w:del w:id="200" w:author="Jon Napier" w:date="2022-08-10T13:15:00Z"/>
          <w:szCs w:val="22"/>
        </w:rPr>
      </w:pPr>
      <w:del w:id="201" w:author="Jon Napier" w:date="2022-08-10T13:15:00Z">
        <w:r w:rsidRPr="00EA2CF7" w:rsidDel="00F03E44">
          <w:rPr>
            <w:szCs w:val="22"/>
          </w:rPr>
          <w:delText>In Case 3 described in 1.8(a) and 1</w:delText>
        </w:r>
        <w:r w:rsidR="00503123" w:rsidRPr="00EA2CF7" w:rsidDel="00F03E44">
          <w:rPr>
            <w:szCs w:val="22"/>
          </w:rPr>
          <w:delText>.8(b), it is assumed there will be one or more competently organized sailing organizations in the nation.  It will be necessary to balance the degree of representation of sailing activity and the capability to provide adequate services in deciding what orga</w:delText>
        </w:r>
        <w:r w:rsidR="000E3180" w:rsidRPr="00EA2CF7" w:rsidDel="00F03E44">
          <w:rPr>
            <w:szCs w:val="22"/>
          </w:rPr>
          <w:delText xml:space="preserve">nization should be recognized. </w:delText>
        </w:r>
        <w:r w:rsidR="00503123" w:rsidRPr="00EA2CF7" w:rsidDel="00F03E44">
          <w:rPr>
            <w:szCs w:val="22"/>
          </w:rPr>
          <w:delText xml:space="preserve">It should be recognized that in some situations </w:delText>
        </w:r>
        <w:r w:rsidR="002A2C4C" w:rsidRPr="00EA2CF7" w:rsidDel="00F03E44">
          <w:rPr>
            <w:bCs/>
            <w:iCs/>
            <w:szCs w:val="22"/>
          </w:rPr>
          <w:delText xml:space="preserve">World Sailing </w:delText>
        </w:r>
        <w:r w:rsidR="00503123" w:rsidRPr="00EA2CF7" w:rsidDel="00F03E44">
          <w:rPr>
            <w:szCs w:val="22"/>
          </w:rPr>
          <w:delText>should encourage a reorganization of sailing within a country and that no membership should be accepted until a reasonable solution is found.  It should also be recognized that separate organizations which govern only one aspect of sailing can apply for affiliate membership without being the Member National Authority;</w:delText>
        </w:r>
      </w:del>
    </w:p>
    <w:p w14:paraId="7671E4BB" w14:textId="03720C0C" w:rsidR="00BD7C49" w:rsidRPr="00EA2CF7" w:rsidDel="00F03E44" w:rsidRDefault="00503123">
      <w:pPr>
        <w:pStyle w:val="ISAFRegulationlist3"/>
        <w:numPr>
          <w:ilvl w:val="2"/>
          <w:numId w:val="5"/>
        </w:numPr>
        <w:tabs>
          <w:tab w:val="num" w:pos="1418"/>
        </w:tabs>
        <w:spacing w:before="120"/>
        <w:ind w:left="1418" w:hanging="567"/>
        <w:rPr>
          <w:del w:id="202" w:author="Jon Napier" w:date="2022-08-10T13:15:00Z"/>
          <w:szCs w:val="22"/>
        </w:rPr>
      </w:pPr>
      <w:del w:id="203" w:author="Jon Napier" w:date="2022-08-10T13:15:00Z">
        <w:r w:rsidRPr="00EA2CF7" w:rsidDel="00F03E44">
          <w:rPr>
            <w:szCs w:val="22"/>
          </w:rPr>
          <w:delText>Recognition by the National Sports Authority will be a major positive criteria for acceptance as a member but not absolutely mandatory;</w:delText>
        </w:r>
      </w:del>
    </w:p>
    <w:p w14:paraId="0A60C815" w14:textId="09ACA971" w:rsidR="00BD7C49" w:rsidRPr="00EA2CF7" w:rsidDel="00F03E44" w:rsidRDefault="00503123">
      <w:pPr>
        <w:pStyle w:val="ISAFRegulationlist3"/>
        <w:numPr>
          <w:ilvl w:val="2"/>
          <w:numId w:val="5"/>
        </w:numPr>
        <w:tabs>
          <w:tab w:val="num" w:pos="1418"/>
        </w:tabs>
        <w:spacing w:before="120"/>
        <w:ind w:left="1418" w:hanging="567"/>
        <w:rPr>
          <w:del w:id="204" w:author="Jon Napier" w:date="2022-08-10T13:15:00Z"/>
          <w:szCs w:val="22"/>
        </w:rPr>
      </w:pPr>
      <w:del w:id="205" w:author="Jon Napier" w:date="2022-08-10T13:15:00Z">
        <w:r w:rsidRPr="00EA2CF7" w:rsidDel="00F03E44">
          <w:rPr>
            <w:szCs w:val="22"/>
          </w:rPr>
          <w:delText>Recognition by the International Olympic Committee will also be a major positive criteria for acceptance and, except in unusual cases (such as inability to afford contesting in the Olympics), would be mandatory;</w:delText>
        </w:r>
      </w:del>
    </w:p>
    <w:p w14:paraId="3DE881B4" w14:textId="76435EF1" w:rsidR="00BD7C49" w:rsidRPr="00EA2CF7" w:rsidDel="00F03E44" w:rsidRDefault="00BD7C49">
      <w:pPr>
        <w:pStyle w:val="ISAFRegulationlist3"/>
        <w:numPr>
          <w:ilvl w:val="2"/>
          <w:numId w:val="5"/>
        </w:numPr>
        <w:tabs>
          <w:tab w:val="num" w:pos="1418"/>
        </w:tabs>
        <w:spacing w:before="120"/>
        <w:ind w:left="1418" w:hanging="567"/>
        <w:rPr>
          <w:del w:id="206" w:author="Jon Napier" w:date="2022-08-10T13:15:00Z"/>
          <w:szCs w:val="22"/>
        </w:rPr>
      </w:pPr>
      <w:del w:id="207" w:author="Jon Napier" w:date="2022-08-10T13:15:00Z">
        <w:r w:rsidRPr="00EA2CF7" w:rsidDel="00F03E44">
          <w:rPr>
            <w:szCs w:val="22"/>
          </w:rPr>
          <w:lastRenderedPageBreak/>
          <w:delText>Criteria 1.3</w:delText>
        </w:r>
        <w:r w:rsidR="000E4521" w:rsidRPr="00EA2CF7" w:rsidDel="00F03E44">
          <w:rPr>
            <w:szCs w:val="22"/>
          </w:rPr>
          <w:delText>(e) and 1</w:delText>
        </w:r>
        <w:r w:rsidRPr="00EA2CF7" w:rsidDel="00F03E44">
          <w:rPr>
            <w:szCs w:val="22"/>
          </w:rPr>
          <w:delText>.3</w:delText>
        </w:r>
        <w:r w:rsidR="00503123" w:rsidRPr="00EA2CF7" w:rsidDel="00F03E44">
          <w:rPr>
            <w:szCs w:val="22"/>
          </w:rPr>
          <w:delText>(f) of Case 1 would be less</w:delText>
        </w:r>
        <w:r w:rsidR="000E4521" w:rsidRPr="00EA2CF7" w:rsidDel="00F03E44">
          <w:rPr>
            <w:szCs w:val="22"/>
          </w:rPr>
          <w:delText xml:space="preserve"> important in Cases 1.8(a) and 1</w:delText>
        </w:r>
        <w:r w:rsidR="00503123" w:rsidRPr="00EA2CF7" w:rsidDel="00F03E44">
          <w:rPr>
            <w:szCs w:val="22"/>
          </w:rPr>
          <w:delText>.8(b);</w:delText>
        </w:r>
      </w:del>
    </w:p>
    <w:p w14:paraId="1BC4B973" w14:textId="24B1AE6A" w:rsidR="00503123" w:rsidRPr="00EA2CF7" w:rsidDel="00F03E44" w:rsidRDefault="000E4521">
      <w:pPr>
        <w:pStyle w:val="ISAFRegulationlist3"/>
        <w:numPr>
          <w:ilvl w:val="2"/>
          <w:numId w:val="5"/>
        </w:numPr>
        <w:tabs>
          <w:tab w:val="num" w:pos="1418"/>
        </w:tabs>
        <w:spacing w:before="120"/>
        <w:ind w:left="1418" w:hanging="567"/>
        <w:rPr>
          <w:del w:id="208" w:author="Jon Napier" w:date="2022-08-10T13:15:00Z"/>
          <w:szCs w:val="22"/>
        </w:rPr>
      </w:pPr>
      <w:del w:id="209" w:author="Jon Napier" w:date="2022-08-10T13:15:00Z">
        <w:r w:rsidRPr="00EA2CF7" w:rsidDel="00F03E44">
          <w:rPr>
            <w:szCs w:val="22"/>
          </w:rPr>
          <w:delText>Cases described in 1</w:delText>
        </w:r>
        <w:r w:rsidR="00503123" w:rsidRPr="00EA2CF7" w:rsidDel="00F03E44">
          <w:rPr>
            <w:szCs w:val="22"/>
          </w:rPr>
          <w:delText>.8(c) are probably not capable of having specific mandatory criteria applied in a</w:delText>
        </w:r>
        <w:r w:rsidRPr="00EA2CF7" w:rsidDel="00F03E44">
          <w:rPr>
            <w:szCs w:val="22"/>
          </w:rPr>
          <w:delText>dvance.  The criteria in Cases 1.3(a) to (f) and 1</w:delText>
        </w:r>
        <w:r w:rsidR="00503123" w:rsidRPr="00EA2CF7" w:rsidDel="00F03E44">
          <w:rPr>
            <w:szCs w:val="22"/>
          </w:rPr>
          <w:delText xml:space="preserve">.10 would need to be considered.  While great consideration should be given to a body which is recognized by either the national sports organization and/or the International Olympic Committee, it should be recognized that this alone is not necessarily sufficient.  It should be recognized that where there is existing conflict between organizations purporting to represent sailors as a national authority, </w:delText>
        </w:r>
        <w:r w:rsidR="002A2C4C" w:rsidRPr="00EA2CF7" w:rsidDel="00F03E44">
          <w:rPr>
            <w:bCs/>
            <w:iCs/>
            <w:szCs w:val="22"/>
          </w:rPr>
          <w:delText xml:space="preserve">World Sailing </w:delText>
        </w:r>
        <w:r w:rsidR="00503123" w:rsidRPr="00EA2CF7" w:rsidDel="00F03E44">
          <w:rPr>
            <w:szCs w:val="22"/>
          </w:rPr>
          <w:delText>may wish to make suggestions to allow a membership to be accepted.</w:delText>
        </w:r>
      </w:del>
    </w:p>
    <w:p w14:paraId="650B2932" w14:textId="296BB564" w:rsidR="00503123" w:rsidRPr="00EA2CF7" w:rsidDel="00F03E44" w:rsidRDefault="00503123" w:rsidP="00F03E44">
      <w:pPr>
        <w:pStyle w:val="ISAFRegulationlist3"/>
        <w:numPr>
          <w:ilvl w:val="2"/>
          <w:numId w:val="5"/>
        </w:numPr>
        <w:tabs>
          <w:tab w:val="num" w:pos="1418"/>
        </w:tabs>
        <w:spacing w:before="120"/>
        <w:ind w:left="1418" w:hanging="567"/>
        <w:rPr>
          <w:del w:id="210" w:author="Jon Napier" w:date="2022-08-10T13:17:00Z"/>
          <w:rFonts w:cs="Arial"/>
          <w:szCs w:val="22"/>
        </w:rPr>
      </w:pPr>
      <w:del w:id="211" w:author="Jon Napier" w:date="2022-08-10T13:17:00Z">
        <w:r w:rsidRPr="00EA2CF7" w:rsidDel="00F03E44">
          <w:rPr>
            <w:rFonts w:cs="Arial"/>
            <w:szCs w:val="22"/>
          </w:rPr>
          <w:delText xml:space="preserve">Specific Requirements (applies to all </w:delText>
        </w:r>
        <w:r w:rsidR="000E4521" w:rsidRPr="00EA2CF7" w:rsidDel="00F03E44">
          <w:rPr>
            <w:rFonts w:cs="Arial"/>
            <w:szCs w:val="22"/>
          </w:rPr>
          <w:delText>applications under Regulations 1.3-1</w:delText>
        </w:r>
        <w:r w:rsidRPr="00EA2CF7" w:rsidDel="00F03E44">
          <w:rPr>
            <w:rFonts w:cs="Arial"/>
            <w:szCs w:val="22"/>
          </w:rPr>
          <w:delText>.9 inclusive)</w:delText>
        </w:r>
      </w:del>
    </w:p>
    <w:p w14:paraId="78385ABF" w14:textId="26A95A1B" w:rsidR="00503123" w:rsidRPr="00EA2CF7" w:rsidDel="00F03E44" w:rsidRDefault="00503123" w:rsidP="00F03E44">
      <w:pPr>
        <w:pStyle w:val="ISAFRegulationlist3"/>
        <w:numPr>
          <w:ilvl w:val="2"/>
          <w:numId w:val="5"/>
        </w:numPr>
        <w:tabs>
          <w:tab w:val="num" w:pos="1418"/>
        </w:tabs>
        <w:spacing w:before="120"/>
        <w:ind w:left="1418" w:hanging="567"/>
        <w:rPr>
          <w:del w:id="212" w:author="Jon Napier" w:date="2022-08-10T13:17:00Z"/>
          <w:szCs w:val="22"/>
        </w:rPr>
      </w:pPr>
      <w:del w:id="213" w:author="Jon Napier" w:date="2022-08-10T13:17:00Z">
        <w:r w:rsidRPr="00EA2CF7" w:rsidDel="00F03E44">
          <w:rPr>
            <w:szCs w:val="22"/>
          </w:rPr>
          <w:delText>1.10.</w:delText>
        </w:r>
        <w:r w:rsidRPr="00EA2CF7" w:rsidDel="00F03E44">
          <w:rPr>
            <w:szCs w:val="22"/>
          </w:rPr>
          <w:tab/>
          <w:delText>In addition to the c</w:delText>
        </w:r>
        <w:r w:rsidR="000E4521" w:rsidRPr="00EA2CF7" w:rsidDel="00F03E44">
          <w:rPr>
            <w:szCs w:val="22"/>
          </w:rPr>
          <w:delText xml:space="preserve">riteria set out in </w:delText>
        </w:r>
      </w:del>
      <w:del w:id="214" w:author="Jon Napier" w:date="2022-08-10T13:16:00Z">
        <w:r w:rsidR="000E4521" w:rsidRPr="00EA2CF7" w:rsidDel="00F03E44">
          <w:rPr>
            <w:szCs w:val="22"/>
          </w:rPr>
          <w:delText xml:space="preserve">Regulations </w:delText>
        </w:r>
        <w:r w:rsidR="004D1297" w:rsidRPr="00EA2CF7" w:rsidDel="00F03E44">
          <w:rPr>
            <w:szCs w:val="22"/>
          </w:rPr>
          <w:delText>1.3</w:delText>
        </w:r>
        <w:r w:rsidR="000E4521" w:rsidRPr="00EA2CF7" w:rsidDel="00F03E44">
          <w:rPr>
            <w:szCs w:val="22"/>
          </w:rPr>
          <w:delText xml:space="preserve"> to 1</w:delText>
        </w:r>
        <w:r w:rsidR="004D1297" w:rsidRPr="00EA2CF7" w:rsidDel="00F03E44">
          <w:rPr>
            <w:szCs w:val="22"/>
          </w:rPr>
          <w:delText>.7.1</w:delText>
        </w:r>
      </w:del>
      <w:del w:id="215" w:author="Jon Napier" w:date="2022-08-10T13:17:00Z">
        <w:r w:rsidRPr="00EA2CF7" w:rsidDel="00F03E44">
          <w:rPr>
            <w:szCs w:val="22"/>
          </w:rPr>
          <w:delText xml:space="preserve">, an applicant shall have a Constitution which has been passed by a majority of the members at a meeting duly called for that purpose. The Constitution shall provide, among other things, for: </w:delText>
        </w:r>
      </w:del>
    </w:p>
    <w:p w14:paraId="24FE4DB2" w14:textId="513D61D9" w:rsidR="00503123" w:rsidRPr="00EA2CF7" w:rsidDel="00F03E44" w:rsidRDefault="00503123" w:rsidP="00F03E44">
      <w:pPr>
        <w:pStyle w:val="ISAFRegulationlist3"/>
        <w:numPr>
          <w:ilvl w:val="2"/>
          <w:numId w:val="5"/>
        </w:numPr>
        <w:tabs>
          <w:tab w:val="num" w:pos="1418"/>
        </w:tabs>
        <w:spacing w:before="120"/>
        <w:ind w:left="1418" w:hanging="567"/>
        <w:rPr>
          <w:del w:id="216" w:author="Jon Napier" w:date="2022-08-10T13:17:00Z"/>
        </w:rPr>
      </w:pPr>
      <w:del w:id="217" w:author="Jon Napier" w:date="2022-08-10T13:17:00Z">
        <w:r w:rsidRPr="00EA2CF7" w:rsidDel="00F03E44">
          <w:delText>(a)</w:delText>
        </w:r>
        <w:r w:rsidRPr="00EA2CF7" w:rsidDel="00F03E44">
          <w:tab/>
          <w:delText>reasonable representation of all sailing bodies which are members.  Without limiting the foregoing, members shall include yacht and sailing clubs, multi-sport clubs which provide sailing, class associations, specialized sailing and sailing associations; and</w:delText>
        </w:r>
      </w:del>
    </w:p>
    <w:p w14:paraId="4AF76654" w14:textId="4D784189" w:rsidR="00503123" w:rsidRPr="00EA2CF7" w:rsidDel="00F03E44" w:rsidRDefault="00AC2B54" w:rsidP="00F03E44">
      <w:pPr>
        <w:pStyle w:val="ISAFRegulationlist3"/>
        <w:numPr>
          <w:ilvl w:val="2"/>
          <w:numId w:val="5"/>
        </w:numPr>
        <w:tabs>
          <w:tab w:val="num" w:pos="1418"/>
        </w:tabs>
        <w:spacing w:before="120"/>
        <w:ind w:left="1418" w:hanging="567"/>
        <w:rPr>
          <w:del w:id="218" w:author="Jon Napier" w:date="2022-08-10T13:17:00Z"/>
        </w:rPr>
      </w:pPr>
      <w:del w:id="219" w:author="Jon Napier" w:date="2022-08-10T13:17:00Z">
        <w:r w:rsidRPr="00EA2CF7" w:rsidDel="00F03E44">
          <w:delText>(b)</w:delText>
        </w:r>
        <w:r w:rsidRPr="00EA2CF7" w:rsidDel="00F03E44">
          <w:tab/>
        </w:r>
        <w:r w:rsidR="00503123" w:rsidRPr="00EA2CF7" w:rsidDel="00F03E44">
          <w:delText>at least one annual meeting of members for which notice is provided of the meeting and the business to be conducted at the meeting;</w:delText>
        </w:r>
      </w:del>
    </w:p>
    <w:p w14:paraId="101D74FE" w14:textId="534386A4" w:rsidR="00503123" w:rsidRPr="00EA2CF7" w:rsidDel="00F03E44" w:rsidRDefault="00503123" w:rsidP="00F03E44">
      <w:pPr>
        <w:pStyle w:val="ISAFRegulationlist3"/>
        <w:numPr>
          <w:ilvl w:val="2"/>
          <w:numId w:val="5"/>
        </w:numPr>
        <w:tabs>
          <w:tab w:val="num" w:pos="1418"/>
        </w:tabs>
        <w:spacing w:before="120"/>
        <w:ind w:left="1418" w:hanging="567"/>
        <w:rPr>
          <w:del w:id="220" w:author="Jon Napier" w:date="2022-08-10T13:17:00Z"/>
          <w:szCs w:val="22"/>
        </w:rPr>
      </w:pPr>
      <w:del w:id="221" w:author="Jon Napier" w:date="2022-08-10T13:17:00Z">
        <w:r w:rsidRPr="00EA2CF7" w:rsidDel="00F03E44">
          <w:rPr>
            <w:szCs w:val="22"/>
          </w:rPr>
          <w:delText>1.1</w:delText>
        </w:r>
        <w:r w:rsidR="00AA33FB" w:rsidRPr="00EA2CF7" w:rsidDel="00F03E44">
          <w:rPr>
            <w:szCs w:val="22"/>
          </w:rPr>
          <w:delText>0.1</w:delText>
        </w:r>
        <w:r w:rsidRPr="00EA2CF7" w:rsidDel="00F03E44">
          <w:rPr>
            <w:szCs w:val="22"/>
          </w:rPr>
          <w:tab/>
          <w:delText>However, where the circumstances in the country concerned are such that the provisions of para</w:delText>
        </w:r>
        <w:r w:rsidR="000E4521" w:rsidRPr="00EA2CF7" w:rsidDel="00F03E44">
          <w:rPr>
            <w:szCs w:val="22"/>
          </w:rPr>
          <w:delText>graph 1</w:delText>
        </w:r>
        <w:r w:rsidR="00607AAA" w:rsidRPr="00EA2CF7" w:rsidDel="00F03E44">
          <w:rPr>
            <w:szCs w:val="22"/>
          </w:rPr>
          <w:delText>.10.(a)</w:delText>
        </w:r>
        <w:r w:rsidRPr="00EA2CF7" w:rsidDel="00F03E44">
          <w:rPr>
            <w:szCs w:val="22"/>
          </w:rPr>
          <w:delText xml:space="preserve"> are not practical, </w:delText>
        </w:r>
        <w:r w:rsidR="002A2C4C" w:rsidRPr="00EA2CF7" w:rsidDel="00F03E44">
          <w:rPr>
            <w:szCs w:val="22"/>
          </w:rPr>
          <w:delText xml:space="preserve">World Sailing </w:delText>
        </w:r>
        <w:r w:rsidRPr="00EA2CF7" w:rsidDel="00F03E44">
          <w:rPr>
            <w:szCs w:val="22"/>
          </w:rPr>
          <w:delText>shall be satisfied that such other arrangements have been made that represent the best interests of every class of members referred to in it. Where practical to do so, the Constitution or documents witnessing such other arrangement shall be approved by the members at a meeting duly called for that purpose.</w:delText>
        </w:r>
      </w:del>
    </w:p>
    <w:p w14:paraId="551DEAE5" w14:textId="29973CC1" w:rsidR="00503123" w:rsidRPr="00EA2CF7" w:rsidDel="00F03E44" w:rsidRDefault="00503123" w:rsidP="00F03E44">
      <w:pPr>
        <w:pStyle w:val="ISAFRegulationlist3"/>
        <w:numPr>
          <w:ilvl w:val="2"/>
          <w:numId w:val="5"/>
        </w:numPr>
        <w:tabs>
          <w:tab w:val="num" w:pos="1418"/>
        </w:tabs>
        <w:spacing w:before="120"/>
        <w:ind w:left="1418" w:hanging="567"/>
        <w:rPr>
          <w:del w:id="222" w:author="Jon Napier" w:date="2022-08-10T13:17:00Z"/>
          <w:szCs w:val="22"/>
        </w:rPr>
      </w:pPr>
      <w:del w:id="223" w:author="Jon Napier" w:date="2022-08-10T13:17:00Z">
        <w:r w:rsidRPr="00EA2CF7" w:rsidDel="00F03E44">
          <w:rPr>
            <w:szCs w:val="22"/>
          </w:rPr>
          <w:delText xml:space="preserve">1.11 </w:delText>
        </w:r>
        <w:r w:rsidRPr="00EA2CF7" w:rsidDel="00F03E44">
          <w:rPr>
            <w:szCs w:val="22"/>
          </w:rPr>
          <w:tab/>
          <w:delText xml:space="preserve">The </w:delText>
        </w:r>
        <w:r w:rsidR="0006727F" w:rsidRPr="00EA2CF7" w:rsidDel="00F03E44">
          <w:rPr>
            <w:szCs w:val="22"/>
          </w:rPr>
          <w:delText>c</w:delText>
        </w:r>
        <w:r w:rsidRPr="00EA2CF7" w:rsidDel="00F03E44">
          <w:rPr>
            <w:szCs w:val="22"/>
          </w:rPr>
          <w:delText xml:space="preserve">onstitution or the document witnessing such other arrangements shall be approved by the Constitution Committee and referred to the </w:delText>
        </w:r>
        <w:r w:rsidR="00C42F0B" w:rsidRPr="00EA2CF7" w:rsidDel="00F03E44">
          <w:rPr>
            <w:szCs w:val="22"/>
          </w:rPr>
          <w:delText>Board</w:delText>
        </w:r>
        <w:r w:rsidRPr="00EA2CF7" w:rsidDel="00F03E44">
          <w:rPr>
            <w:szCs w:val="22"/>
          </w:rPr>
          <w:delText xml:space="preserve"> for its approval and then to the Council for final approval.</w:delText>
        </w:r>
      </w:del>
    </w:p>
    <w:p w14:paraId="77C93CFD" w14:textId="35B75F72" w:rsidR="00503123" w:rsidRPr="00EA2CF7" w:rsidDel="00F03E44" w:rsidRDefault="00503123" w:rsidP="00F03E44">
      <w:pPr>
        <w:pStyle w:val="ISAFRegulationlist3"/>
        <w:numPr>
          <w:ilvl w:val="2"/>
          <w:numId w:val="5"/>
        </w:numPr>
        <w:tabs>
          <w:tab w:val="num" w:pos="1418"/>
        </w:tabs>
        <w:spacing w:before="120"/>
        <w:ind w:left="1418" w:hanging="567"/>
        <w:rPr>
          <w:del w:id="224" w:author="Jon Napier" w:date="2022-08-10T13:17:00Z"/>
          <w:szCs w:val="22"/>
        </w:rPr>
      </w:pPr>
      <w:del w:id="225" w:author="Jon Napier" w:date="2022-08-10T13:17:00Z">
        <w:r w:rsidRPr="00EA2CF7" w:rsidDel="00F03E44">
          <w:rPr>
            <w:szCs w:val="22"/>
          </w:rPr>
          <w:delText>1.12</w:delText>
        </w:r>
        <w:r w:rsidRPr="00EA2CF7" w:rsidDel="00F03E44">
          <w:rPr>
            <w:szCs w:val="22"/>
          </w:rPr>
          <w:tab/>
          <w:delText>Where the Constitution Committee considers that the applicant’s constitution or other document does not meet either t</w:delText>
        </w:r>
        <w:r w:rsidR="000E4521" w:rsidRPr="00EA2CF7" w:rsidDel="00F03E44">
          <w:rPr>
            <w:szCs w:val="22"/>
          </w:rPr>
          <w:delText>he re</w:delText>
        </w:r>
        <w:r w:rsidR="004D1297" w:rsidRPr="00EA2CF7" w:rsidDel="00F03E44">
          <w:rPr>
            <w:szCs w:val="22"/>
          </w:rPr>
          <w:delText>quirements of Regulations 1.10</w:delText>
        </w:r>
        <w:r w:rsidR="00607AAA" w:rsidRPr="00EA2CF7" w:rsidDel="00F03E44">
          <w:rPr>
            <w:szCs w:val="22"/>
          </w:rPr>
          <w:delText>(a)</w:delText>
        </w:r>
        <w:r w:rsidR="000E4521" w:rsidRPr="00EA2CF7" w:rsidDel="00F03E44">
          <w:rPr>
            <w:szCs w:val="22"/>
          </w:rPr>
          <w:delText xml:space="preserve"> or 1</w:delText>
        </w:r>
        <w:r w:rsidR="004D1297" w:rsidRPr="00EA2CF7" w:rsidDel="00F03E44">
          <w:rPr>
            <w:szCs w:val="22"/>
          </w:rPr>
          <w:delText>.10</w:delText>
        </w:r>
        <w:r w:rsidR="00607AAA" w:rsidRPr="00EA2CF7" w:rsidDel="00F03E44">
          <w:rPr>
            <w:szCs w:val="22"/>
          </w:rPr>
          <w:delText>(b)</w:delText>
        </w:r>
        <w:r w:rsidRPr="00EA2CF7" w:rsidDel="00F03E44">
          <w:rPr>
            <w:szCs w:val="22"/>
          </w:rPr>
          <w:delText xml:space="preserve"> or where the </w:delText>
        </w:r>
        <w:r w:rsidR="00C42F0B" w:rsidRPr="00EA2CF7" w:rsidDel="00F03E44">
          <w:rPr>
            <w:szCs w:val="22"/>
          </w:rPr>
          <w:delText>Board</w:delText>
        </w:r>
        <w:r w:rsidRPr="00EA2CF7" w:rsidDel="00F03E44">
          <w:rPr>
            <w:szCs w:val="22"/>
          </w:rPr>
          <w:delText xml:space="preserve"> or Council considers that for any other valid reason the applicant does not meet the requirements for full membership, the </w:delText>
        </w:r>
        <w:r w:rsidR="00C42F0B" w:rsidRPr="00EA2CF7" w:rsidDel="00F03E44">
          <w:rPr>
            <w:szCs w:val="22"/>
          </w:rPr>
          <w:delText>Board</w:delText>
        </w:r>
        <w:r w:rsidRPr="00EA2CF7" w:rsidDel="00F03E44">
          <w:rPr>
            <w:szCs w:val="22"/>
          </w:rPr>
          <w:delText xml:space="preserve"> may recommend to the applicant that it becomes an Associate Member of </w:delText>
        </w:r>
        <w:r w:rsidR="002A2C4C" w:rsidRPr="00EA2CF7" w:rsidDel="00F03E44">
          <w:rPr>
            <w:szCs w:val="22"/>
          </w:rPr>
          <w:delText>World Sailing</w:delText>
        </w:r>
        <w:r w:rsidRPr="00EA2CF7" w:rsidDel="00F03E44">
          <w:rPr>
            <w:szCs w:val="22"/>
          </w:rPr>
          <w:delText xml:space="preserve">, in which case </w:delText>
        </w:r>
        <w:r w:rsidR="002A2C4C" w:rsidRPr="00EA2CF7" w:rsidDel="00F03E44">
          <w:rPr>
            <w:szCs w:val="22"/>
          </w:rPr>
          <w:delText xml:space="preserve">World Sailing </w:delText>
        </w:r>
        <w:r w:rsidRPr="00EA2CF7" w:rsidDel="00F03E44">
          <w:rPr>
            <w:szCs w:val="22"/>
          </w:rPr>
          <w:delText>shall provide the applicant with such advice and assistance as will enable it to apply for full membership in</w:delText>
        </w:r>
        <w:r w:rsidR="00131C3E" w:rsidRPr="00EA2CF7" w:rsidDel="00F03E44">
          <w:rPr>
            <w:szCs w:val="22"/>
          </w:rPr>
          <w:delText xml:space="preserve"> due course.</w:delText>
        </w:r>
      </w:del>
    </w:p>
    <w:p w14:paraId="7E35A207" w14:textId="53CF6D54" w:rsidR="00D663E7" w:rsidRPr="00EA2CF7" w:rsidDel="00F03E44" w:rsidRDefault="00D663E7" w:rsidP="00F03E44">
      <w:pPr>
        <w:pStyle w:val="ISAFRegulationlist3"/>
        <w:numPr>
          <w:ilvl w:val="2"/>
          <w:numId w:val="5"/>
        </w:numPr>
        <w:tabs>
          <w:tab w:val="num" w:pos="1418"/>
        </w:tabs>
        <w:spacing w:before="120"/>
        <w:ind w:left="1418" w:hanging="567"/>
        <w:rPr>
          <w:del w:id="226" w:author="Jon Napier" w:date="2022-08-10T13:17:00Z"/>
          <w:szCs w:val="22"/>
        </w:rPr>
      </w:pPr>
      <w:del w:id="227" w:author="Jon Napier" w:date="2022-08-10T13:17:00Z">
        <w:r w:rsidRPr="00EA2CF7" w:rsidDel="00F03E44">
          <w:rPr>
            <w:szCs w:val="22"/>
          </w:rPr>
          <w:delText xml:space="preserve">MNA autonomy and independence </w:delText>
        </w:r>
      </w:del>
    </w:p>
    <w:p w14:paraId="6A95EAF0" w14:textId="01F9AF72" w:rsidR="00D663E7" w:rsidRPr="00EA2CF7" w:rsidDel="00F03E44" w:rsidRDefault="00D663E7" w:rsidP="00F03E44">
      <w:pPr>
        <w:pStyle w:val="ISAFRegulationlist3"/>
        <w:numPr>
          <w:ilvl w:val="2"/>
          <w:numId w:val="5"/>
        </w:numPr>
        <w:tabs>
          <w:tab w:val="num" w:pos="1418"/>
        </w:tabs>
        <w:spacing w:before="120"/>
        <w:ind w:left="1418" w:hanging="567"/>
        <w:rPr>
          <w:del w:id="228" w:author="Jon Napier" w:date="2022-08-10T13:17:00Z"/>
          <w:szCs w:val="22"/>
        </w:rPr>
      </w:pPr>
      <w:del w:id="229" w:author="Jon Napier" w:date="2022-08-10T13:17:00Z">
        <w:r w:rsidRPr="00EA2CF7" w:rsidDel="00F03E44">
          <w:rPr>
            <w:szCs w:val="22"/>
          </w:rPr>
          <w:delText>1.13</w:delText>
        </w:r>
        <w:r w:rsidRPr="00EA2CF7" w:rsidDel="00F03E44">
          <w:rPr>
            <w:szCs w:val="22"/>
          </w:rPr>
          <w:tab/>
          <w:delText>Member National Authorities must comply with the following obligations:</w:delText>
        </w:r>
      </w:del>
    </w:p>
    <w:p w14:paraId="1462F7E5" w14:textId="722960F3" w:rsidR="00D663E7" w:rsidRPr="00EA2CF7" w:rsidDel="00F03E44" w:rsidRDefault="00D663E7" w:rsidP="00F03E44">
      <w:pPr>
        <w:pStyle w:val="ISAFRegulationlist3"/>
        <w:numPr>
          <w:ilvl w:val="2"/>
          <w:numId w:val="5"/>
        </w:numPr>
        <w:tabs>
          <w:tab w:val="num" w:pos="1418"/>
        </w:tabs>
        <w:spacing w:before="120"/>
        <w:ind w:left="1418" w:hanging="567"/>
        <w:rPr>
          <w:del w:id="230" w:author="Jon Napier" w:date="2022-08-10T13:17:00Z"/>
          <w:szCs w:val="22"/>
        </w:rPr>
      </w:pPr>
      <w:del w:id="231" w:author="Jon Napier" w:date="2022-08-10T13:17:00Z">
        <w:r w:rsidRPr="00EA2CF7" w:rsidDel="00F03E44">
          <w:rPr>
            <w:szCs w:val="22"/>
          </w:rPr>
          <w:delText>manage their internal affairs independently and ensure that no third party (whether state, government or private) interferes with their operations (however a Member National Authority may accept an appropriate level of control over its financial affairs in order to meet any conditions imposed on financial grants or allowances paid to it, provided that such control does not extend to interference in the Member National Authority’s strategy or operations);</w:delText>
        </w:r>
      </w:del>
    </w:p>
    <w:p w14:paraId="33CCC596" w14:textId="6A9EC3BC" w:rsidR="00D663E7" w:rsidRPr="00EA2CF7" w:rsidDel="00F03E44" w:rsidRDefault="00D663E7" w:rsidP="00F03E44">
      <w:pPr>
        <w:pStyle w:val="ISAFRegulationlist3"/>
        <w:numPr>
          <w:ilvl w:val="2"/>
          <w:numId w:val="5"/>
        </w:numPr>
        <w:tabs>
          <w:tab w:val="num" w:pos="1418"/>
        </w:tabs>
        <w:spacing w:before="120"/>
        <w:ind w:left="1418" w:hanging="567"/>
        <w:rPr>
          <w:del w:id="232" w:author="Jon Napier" w:date="2022-08-10T13:17:00Z"/>
          <w:szCs w:val="22"/>
        </w:rPr>
      </w:pPr>
      <w:del w:id="233" w:author="Jon Napier" w:date="2022-08-10T13:17:00Z">
        <w:r w:rsidRPr="00EA2CF7" w:rsidDel="00F03E44">
          <w:rPr>
            <w:szCs w:val="22"/>
          </w:rPr>
          <w:delText xml:space="preserve">remain autonomous and resist any political, religious or financial pressure that may infringe on their obligations to observe the </w:delText>
        </w:r>
        <w:r w:rsidR="002A2C4C" w:rsidRPr="00EA2CF7" w:rsidDel="00F03E44">
          <w:rPr>
            <w:bCs/>
            <w:iCs/>
            <w:szCs w:val="22"/>
          </w:rPr>
          <w:delText xml:space="preserve">World Sailing </w:delText>
        </w:r>
        <w:r w:rsidRPr="00EA2CF7" w:rsidDel="00F03E44">
          <w:rPr>
            <w:szCs w:val="22"/>
          </w:rPr>
          <w:delText>Constitution and Regulations;</w:delText>
        </w:r>
      </w:del>
    </w:p>
    <w:p w14:paraId="51C4EA93" w14:textId="099E8EC2" w:rsidR="00D663E7" w:rsidRPr="00EA2CF7" w:rsidDel="00F03E44" w:rsidRDefault="00D663E7" w:rsidP="00F03E44">
      <w:pPr>
        <w:pStyle w:val="ISAFRegulationlist3"/>
        <w:numPr>
          <w:ilvl w:val="2"/>
          <w:numId w:val="5"/>
        </w:numPr>
        <w:tabs>
          <w:tab w:val="num" w:pos="1418"/>
        </w:tabs>
        <w:spacing w:before="120"/>
        <w:ind w:left="1418" w:hanging="567"/>
        <w:rPr>
          <w:del w:id="234" w:author="Jon Napier" w:date="2022-08-10T13:17:00Z"/>
          <w:szCs w:val="22"/>
        </w:rPr>
      </w:pPr>
      <w:del w:id="235" w:author="Jon Napier" w:date="2022-08-10T13:17:00Z">
        <w:r w:rsidRPr="00EA2CF7" w:rsidDel="00F03E44">
          <w:rPr>
            <w:szCs w:val="22"/>
          </w:rPr>
          <w:lastRenderedPageBreak/>
          <w:delText xml:space="preserve">report any interference (or attempted interference) to the Chief Executive Officer as soon as reasonably practicable; </w:delText>
        </w:r>
      </w:del>
    </w:p>
    <w:p w14:paraId="0A67F680" w14:textId="0091BE27" w:rsidR="00D663E7" w:rsidRPr="00EA2CF7" w:rsidDel="00F03E44" w:rsidRDefault="00D663E7">
      <w:pPr>
        <w:pStyle w:val="ISAFRegulationlist3"/>
        <w:numPr>
          <w:ilvl w:val="2"/>
          <w:numId w:val="5"/>
        </w:numPr>
        <w:tabs>
          <w:tab w:val="num" w:pos="1418"/>
        </w:tabs>
        <w:spacing w:before="120"/>
        <w:ind w:left="1418" w:hanging="567"/>
        <w:rPr>
          <w:del w:id="236" w:author="Jon Napier" w:date="2022-08-10T13:17:00Z"/>
          <w:szCs w:val="22"/>
        </w:rPr>
      </w:pPr>
      <w:del w:id="237" w:author="Jon Napier" w:date="2022-08-10T13:17:00Z">
        <w:r w:rsidRPr="00EA2CF7" w:rsidDel="00F03E44">
          <w:rPr>
            <w:szCs w:val="22"/>
          </w:rPr>
          <w:delText>make provision for an election or internal appointment system that ensures complete independence of the Member National Authority from state, government or other public authority interference (provided that a Member National Authority may, in its discretion, elect representatives from those authorities); and</w:delText>
        </w:r>
      </w:del>
    </w:p>
    <w:p w14:paraId="516851F5" w14:textId="05295C70" w:rsidR="00D663E7" w:rsidRPr="00EA2CF7" w:rsidDel="00F03E44" w:rsidRDefault="00D663E7">
      <w:pPr>
        <w:pStyle w:val="ISAFRegulationlist3"/>
        <w:numPr>
          <w:ilvl w:val="2"/>
          <w:numId w:val="5"/>
        </w:numPr>
        <w:tabs>
          <w:tab w:val="num" w:pos="1418"/>
        </w:tabs>
        <w:spacing w:before="120"/>
        <w:ind w:left="1418" w:hanging="567"/>
        <w:rPr>
          <w:del w:id="238" w:author="Jon Napier" w:date="2022-08-10T13:17:00Z"/>
          <w:szCs w:val="22"/>
        </w:rPr>
      </w:pPr>
      <w:del w:id="239" w:author="Jon Napier" w:date="2022-08-10T13:17:00Z">
        <w:r w:rsidRPr="00EA2CF7" w:rsidDel="00F03E44">
          <w:rPr>
            <w:szCs w:val="22"/>
          </w:rPr>
          <w:delText>not permit state, government or other public authorities to appoint members of the executive board (or equivalent) of the Member National Authority (provided that the Member National Authority may, in its discretion, permit a limited number of non-voting positions on such board to external representatives).</w:delText>
        </w:r>
      </w:del>
    </w:p>
    <w:p w14:paraId="2A1D0C75" w14:textId="39916B37" w:rsidR="00D663E7" w:rsidRPr="00EA2CF7" w:rsidDel="00F03E44" w:rsidRDefault="00D663E7" w:rsidP="002E4837">
      <w:pPr>
        <w:pStyle w:val="ISAFRegulationlist3"/>
        <w:numPr>
          <w:ilvl w:val="2"/>
          <w:numId w:val="5"/>
        </w:numPr>
        <w:tabs>
          <w:tab w:val="num" w:pos="1418"/>
        </w:tabs>
        <w:spacing w:before="120"/>
        <w:ind w:left="1418" w:hanging="567"/>
        <w:rPr>
          <w:del w:id="240" w:author="Jon Napier" w:date="2022-08-10T13:17:00Z"/>
          <w:szCs w:val="22"/>
        </w:rPr>
      </w:pPr>
      <w:del w:id="241" w:author="Jon Napier" w:date="2022-08-10T13:17:00Z">
        <w:r w:rsidRPr="00EA2CF7" w:rsidDel="00F03E44">
          <w:rPr>
            <w:szCs w:val="22"/>
          </w:rPr>
          <w:delText>1.14</w:delText>
        </w:r>
        <w:r w:rsidRPr="00EA2CF7" w:rsidDel="00F03E44">
          <w:rPr>
            <w:szCs w:val="22"/>
          </w:rPr>
          <w:tab/>
          <w:delText xml:space="preserve">A Member National Authority may apply to the Chief Executive Officer for exemption from an obligation in Regulation 1.13.  The Chief Executive Officer shall investigate the circumstances of the application and make a recommendation to the </w:delText>
        </w:r>
        <w:r w:rsidR="00C42F0B" w:rsidRPr="00EA2CF7" w:rsidDel="00F03E44">
          <w:rPr>
            <w:szCs w:val="22"/>
          </w:rPr>
          <w:delText>Board</w:delText>
        </w:r>
        <w:r w:rsidRPr="00EA2CF7" w:rsidDel="00F03E44">
          <w:rPr>
            <w:szCs w:val="22"/>
          </w:rPr>
          <w:delText xml:space="preserve">.  The </w:delText>
        </w:r>
        <w:r w:rsidR="00C42F0B" w:rsidRPr="00EA2CF7" w:rsidDel="00F03E44">
          <w:rPr>
            <w:szCs w:val="22"/>
          </w:rPr>
          <w:delText>Board</w:delText>
        </w:r>
        <w:r w:rsidRPr="00EA2CF7" w:rsidDel="00F03E44">
          <w:rPr>
            <w:szCs w:val="22"/>
          </w:rPr>
          <w:delText xml:space="preserve"> may then exempt a Member National Authority from an obligation in Regulation 1.13 provided that it is satisfied that the principles of autonomy, independence and freedom from government interference remain in place for the Member National Authority in question.  The </w:delText>
        </w:r>
        <w:r w:rsidR="00C42F0B" w:rsidRPr="00EA2CF7" w:rsidDel="00F03E44">
          <w:rPr>
            <w:szCs w:val="22"/>
          </w:rPr>
          <w:delText>Board</w:delText>
        </w:r>
        <w:r w:rsidRPr="00EA2CF7" w:rsidDel="00F03E44">
          <w:rPr>
            <w:szCs w:val="22"/>
          </w:rPr>
          <w:delText xml:space="preserve"> may impose conditions on its approval and may withdraw its approval at any time.</w:delText>
        </w:r>
      </w:del>
    </w:p>
    <w:p w14:paraId="37739FEC" w14:textId="51E82830" w:rsidR="00D663E7" w:rsidRPr="00EA2CF7" w:rsidDel="00F03E44" w:rsidRDefault="00D663E7" w:rsidP="002E4837">
      <w:pPr>
        <w:pStyle w:val="ISAFRegulationlist3"/>
        <w:numPr>
          <w:ilvl w:val="2"/>
          <w:numId w:val="5"/>
        </w:numPr>
        <w:tabs>
          <w:tab w:val="num" w:pos="1418"/>
        </w:tabs>
        <w:spacing w:before="120"/>
        <w:ind w:left="1418" w:hanging="567"/>
        <w:rPr>
          <w:del w:id="242" w:author="Jon Napier" w:date="2022-08-10T13:17:00Z"/>
          <w:szCs w:val="22"/>
        </w:rPr>
      </w:pPr>
      <w:del w:id="243" w:author="Jon Napier" w:date="2022-08-10T13:17:00Z">
        <w:r w:rsidRPr="00EA2CF7" w:rsidDel="00F03E44">
          <w:rPr>
            <w:szCs w:val="22"/>
          </w:rPr>
          <w:delText>1.15</w:delText>
        </w:r>
        <w:r w:rsidRPr="00EA2CF7" w:rsidDel="00F03E44">
          <w:rPr>
            <w:szCs w:val="22"/>
          </w:rPr>
          <w:tab/>
          <w:delText xml:space="preserve">If, upon proper inquiry, the </w:delText>
        </w:r>
        <w:r w:rsidR="00C42F0B" w:rsidRPr="00EA2CF7" w:rsidDel="00F03E44">
          <w:rPr>
            <w:szCs w:val="22"/>
          </w:rPr>
          <w:delText>Board</w:delText>
        </w:r>
        <w:r w:rsidRPr="00EA2CF7" w:rsidDel="00F03E44">
          <w:rPr>
            <w:szCs w:val="22"/>
          </w:rPr>
          <w:delText xml:space="preserve"> concludes that a Member National Authority is in breach of its obligations under Regulation 1.13, it may:</w:delText>
        </w:r>
      </w:del>
    </w:p>
    <w:p w14:paraId="69CAFC25" w14:textId="534AE62E" w:rsidR="00D663E7" w:rsidRPr="00EA2CF7" w:rsidDel="00F03E44" w:rsidRDefault="00D663E7" w:rsidP="00F03E44">
      <w:pPr>
        <w:pStyle w:val="ISAFRegulationlist3"/>
        <w:numPr>
          <w:ilvl w:val="2"/>
          <w:numId w:val="5"/>
        </w:numPr>
        <w:tabs>
          <w:tab w:val="num" w:pos="1418"/>
        </w:tabs>
        <w:spacing w:before="120"/>
        <w:ind w:left="1418" w:hanging="567"/>
        <w:rPr>
          <w:del w:id="244" w:author="Jon Napier" w:date="2022-08-10T13:17:00Z"/>
          <w:szCs w:val="22"/>
        </w:rPr>
      </w:pPr>
      <w:del w:id="245" w:author="Jon Napier" w:date="2022-08-10T13:17:00Z">
        <w:r w:rsidRPr="00EA2CF7" w:rsidDel="00F03E44">
          <w:rPr>
            <w:szCs w:val="22"/>
          </w:rPr>
          <w:delText>issue a formal warning to the Member National Authority and require it to take such measures as are necessary to comply with its obligations within a certain period of time; and/or</w:delText>
        </w:r>
      </w:del>
    </w:p>
    <w:p w14:paraId="2B38085C" w14:textId="5674C56A" w:rsidR="00D663E7" w:rsidRPr="00EA2CF7" w:rsidDel="00F03E44" w:rsidRDefault="00D663E7" w:rsidP="00F03E44">
      <w:pPr>
        <w:pStyle w:val="ISAFRegulationlist3"/>
        <w:numPr>
          <w:ilvl w:val="2"/>
          <w:numId w:val="5"/>
        </w:numPr>
        <w:tabs>
          <w:tab w:val="num" w:pos="1418"/>
        </w:tabs>
        <w:spacing w:before="120"/>
        <w:ind w:left="1418" w:hanging="567"/>
        <w:rPr>
          <w:del w:id="246" w:author="Jon Napier" w:date="2022-08-10T13:17:00Z"/>
          <w:szCs w:val="22"/>
        </w:rPr>
      </w:pPr>
      <w:del w:id="247" w:author="Jon Napier" w:date="2022-08-10T13:17:00Z">
        <w:r w:rsidRPr="00EA2CF7" w:rsidDel="00F03E44">
          <w:rPr>
            <w:szCs w:val="22"/>
          </w:rPr>
          <w:delText>not recognize the decisions made by the Member National Authority or any elections or appointments made by it; and/or</w:delText>
        </w:r>
      </w:del>
    </w:p>
    <w:p w14:paraId="1FA580FF" w14:textId="4A27C5CA" w:rsidR="00D663E7" w:rsidRPr="00EA2CF7" w:rsidDel="00F03E44" w:rsidRDefault="00D663E7" w:rsidP="00F03E44">
      <w:pPr>
        <w:pStyle w:val="ISAFRegulationlist3"/>
        <w:numPr>
          <w:ilvl w:val="2"/>
          <w:numId w:val="5"/>
        </w:numPr>
        <w:tabs>
          <w:tab w:val="num" w:pos="1418"/>
        </w:tabs>
        <w:spacing w:before="120"/>
        <w:ind w:left="1418" w:hanging="567"/>
        <w:rPr>
          <w:del w:id="248" w:author="Jon Napier" w:date="2022-08-10T13:17:00Z"/>
          <w:szCs w:val="22"/>
        </w:rPr>
      </w:pPr>
      <w:del w:id="249" w:author="Jon Napier" w:date="2022-08-10T13:17:00Z">
        <w:r w:rsidRPr="00EA2CF7" w:rsidDel="00F03E44">
          <w:rPr>
            <w:szCs w:val="22"/>
          </w:rPr>
          <w:delText>suspend the Member National Authority and report the suspension to Council at its next meeting for ratification; and/or</w:delText>
        </w:r>
      </w:del>
    </w:p>
    <w:p w14:paraId="2B528CBB" w14:textId="1DB922C8" w:rsidR="00D663E7" w:rsidRPr="00EA2CF7" w:rsidDel="00F03E44" w:rsidRDefault="00D663E7" w:rsidP="00F03E44">
      <w:pPr>
        <w:pStyle w:val="ISAFRegulationlist3"/>
        <w:numPr>
          <w:ilvl w:val="2"/>
          <w:numId w:val="5"/>
        </w:numPr>
        <w:tabs>
          <w:tab w:val="num" w:pos="1418"/>
        </w:tabs>
        <w:spacing w:before="120"/>
        <w:ind w:left="1418" w:hanging="567"/>
        <w:rPr>
          <w:del w:id="250" w:author="Jon Napier" w:date="2022-08-10T13:17:00Z"/>
          <w:szCs w:val="22"/>
        </w:rPr>
      </w:pPr>
      <w:del w:id="251" w:author="Jon Napier" w:date="2022-08-10T13:17:00Z">
        <w:r w:rsidRPr="00EA2CF7" w:rsidDel="00F03E44">
          <w:rPr>
            <w:szCs w:val="22"/>
          </w:rPr>
          <w:delText>recommend to Council that the Member National Authority’s membership be cancelled under Article 15.4.</w:delText>
        </w:r>
      </w:del>
    </w:p>
    <w:p w14:paraId="18EDB076" w14:textId="358F69FC" w:rsidR="00503123" w:rsidRPr="00EA2CF7" w:rsidDel="00F03E44" w:rsidRDefault="00503123" w:rsidP="00F03E44">
      <w:pPr>
        <w:pStyle w:val="ISAFRegulationlist3"/>
        <w:numPr>
          <w:ilvl w:val="2"/>
          <w:numId w:val="5"/>
        </w:numPr>
        <w:tabs>
          <w:tab w:val="num" w:pos="1418"/>
        </w:tabs>
        <w:spacing w:before="120"/>
        <w:ind w:left="1418" w:hanging="567"/>
        <w:rPr>
          <w:del w:id="252" w:author="Jon Napier" w:date="2022-08-10T13:17:00Z"/>
          <w:szCs w:val="22"/>
        </w:rPr>
      </w:pPr>
      <w:del w:id="253" w:author="Jon Napier" w:date="2022-08-10T13:17:00Z">
        <w:r w:rsidRPr="00EA2CF7" w:rsidDel="00F03E44">
          <w:rPr>
            <w:szCs w:val="22"/>
          </w:rPr>
          <w:delText>Associate Membership</w:delText>
        </w:r>
      </w:del>
    </w:p>
    <w:p w14:paraId="71976021" w14:textId="0BB47DD2" w:rsidR="00783AB3" w:rsidRPr="00EA2CF7" w:rsidDel="00F03E44" w:rsidRDefault="00783AB3" w:rsidP="00F03E44">
      <w:pPr>
        <w:pStyle w:val="ISAFRegulationlist3"/>
        <w:numPr>
          <w:ilvl w:val="2"/>
          <w:numId w:val="5"/>
        </w:numPr>
        <w:tabs>
          <w:tab w:val="num" w:pos="1418"/>
        </w:tabs>
        <w:spacing w:before="120"/>
        <w:ind w:left="1418" w:hanging="567"/>
        <w:rPr>
          <w:del w:id="254" w:author="Jon Napier" w:date="2022-08-10T13:17:00Z"/>
        </w:rPr>
      </w:pPr>
      <w:del w:id="255" w:author="Jon Napier" w:date="2022-08-10T13:17:00Z">
        <w:r w:rsidRPr="00EA2CF7" w:rsidDel="00F03E44">
          <w:delText>1.16</w:delText>
        </w:r>
        <w:r w:rsidRPr="00EA2CF7" w:rsidDel="00F03E44">
          <w:tab/>
          <w:delText>Associate Membership is available to territorial entities that meet the criteria in Article 4 and are approved under Article 5.1.  Subject to the Articles, the following criteria shall be used when determining applications for Associate Membership:</w:delText>
        </w:r>
      </w:del>
    </w:p>
    <w:p w14:paraId="574FB3D8" w14:textId="3F0C788E" w:rsidR="00783AB3" w:rsidRPr="00EA2CF7" w:rsidDel="00F03E44" w:rsidRDefault="00783AB3" w:rsidP="00F03E44">
      <w:pPr>
        <w:pStyle w:val="ISAFRegulationlist3"/>
        <w:numPr>
          <w:ilvl w:val="2"/>
          <w:numId w:val="5"/>
        </w:numPr>
        <w:tabs>
          <w:tab w:val="num" w:pos="1418"/>
        </w:tabs>
        <w:spacing w:before="120"/>
        <w:ind w:left="1418" w:hanging="567"/>
        <w:rPr>
          <w:del w:id="256" w:author="Jon Napier" w:date="2022-08-10T13:17:00Z"/>
          <w:szCs w:val="22"/>
        </w:rPr>
      </w:pPr>
      <w:del w:id="257" w:author="Jon Napier" w:date="2022-08-10T13:17:00Z">
        <w:r w:rsidRPr="00EA2CF7" w:rsidDel="00F03E44">
          <w:rPr>
            <w:szCs w:val="22"/>
          </w:rPr>
          <w:delText>the territory in question is an integral part of, or has some dependent (e.g. colonial relationship) with a parent state;</w:delText>
        </w:r>
      </w:del>
    </w:p>
    <w:p w14:paraId="27B34800" w14:textId="52FBDC86" w:rsidR="00783AB3" w:rsidRPr="00EA2CF7" w:rsidDel="00F03E44" w:rsidRDefault="00783AB3" w:rsidP="00F03E44">
      <w:pPr>
        <w:pStyle w:val="ISAFRegulationlist3"/>
        <w:numPr>
          <w:ilvl w:val="2"/>
          <w:numId w:val="5"/>
        </w:numPr>
        <w:tabs>
          <w:tab w:val="num" w:pos="1418"/>
        </w:tabs>
        <w:spacing w:before="120"/>
        <w:ind w:left="1418" w:hanging="567"/>
        <w:rPr>
          <w:del w:id="258" w:author="Jon Napier" w:date="2022-08-10T13:17:00Z"/>
          <w:szCs w:val="22"/>
        </w:rPr>
      </w:pPr>
      <w:del w:id="259" w:author="Jon Napier" w:date="2022-08-10T13:17:00Z">
        <w:r w:rsidRPr="00EA2CF7" w:rsidDel="00F03E44">
          <w:rPr>
            <w:szCs w:val="22"/>
          </w:rPr>
          <w:delText>the territory is geographically separated from that parent state by the sea, without bordering, or being in close proximity to, it or its coastal waters;</w:delText>
        </w:r>
      </w:del>
    </w:p>
    <w:p w14:paraId="23DDFC5F" w14:textId="16A83137" w:rsidR="00783AB3" w:rsidRPr="00EA2CF7" w:rsidDel="00F03E44" w:rsidRDefault="00783AB3" w:rsidP="00F03E44">
      <w:pPr>
        <w:pStyle w:val="ISAFRegulationlist3"/>
        <w:numPr>
          <w:ilvl w:val="2"/>
          <w:numId w:val="5"/>
        </w:numPr>
        <w:tabs>
          <w:tab w:val="num" w:pos="1418"/>
        </w:tabs>
        <w:spacing w:before="120"/>
        <w:ind w:left="1418" w:hanging="567"/>
        <w:rPr>
          <w:del w:id="260" w:author="Jon Napier" w:date="2022-08-10T13:17:00Z"/>
          <w:szCs w:val="22"/>
        </w:rPr>
      </w:pPr>
      <w:del w:id="261" w:author="Jon Napier" w:date="2022-08-10T13:17:00Z">
        <w:r w:rsidRPr="00EA2CF7" w:rsidDel="00F03E44">
          <w:rPr>
            <w:szCs w:val="22"/>
          </w:rPr>
          <w:delText>the applicant National Authority has autonomous governance of the sport of Sailing in the territory; and</w:delText>
        </w:r>
      </w:del>
    </w:p>
    <w:p w14:paraId="16279039" w14:textId="14B5496B" w:rsidR="00783AB3" w:rsidRPr="00EA2CF7" w:rsidDel="00F03E44" w:rsidRDefault="00783AB3" w:rsidP="00F03E44">
      <w:pPr>
        <w:pStyle w:val="ISAFRegulationlist3"/>
        <w:numPr>
          <w:ilvl w:val="2"/>
          <w:numId w:val="5"/>
        </w:numPr>
        <w:tabs>
          <w:tab w:val="num" w:pos="1418"/>
        </w:tabs>
        <w:spacing w:before="120"/>
        <w:ind w:left="1418" w:hanging="567"/>
        <w:rPr>
          <w:del w:id="262" w:author="Jon Napier" w:date="2022-08-10T13:17:00Z"/>
          <w:szCs w:val="22"/>
        </w:rPr>
      </w:pPr>
      <w:del w:id="263" w:author="Jon Napier" w:date="2022-08-10T13:17:00Z">
        <w:r w:rsidRPr="00EA2CF7" w:rsidDel="00F03E44">
          <w:rPr>
            <w:szCs w:val="22"/>
          </w:rPr>
          <w:delText>the Member National Authority of the parent state has granted its consent to the application.</w:delText>
        </w:r>
      </w:del>
    </w:p>
    <w:p w14:paraId="06D487AB" w14:textId="46B4406D" w:rsidR="007B17F4" w:rsidRPr="00EA2CF7" w:rsidDel="00F03E44" w:rsidRDefault="00503123" w:rsidP="00F03E44">
      <w:pPr>
        <w:pStyle w:val="ISAFRegulationlist3"/>
        <w:numPr>
          <w:ilvl w:val="2"/>
          <w:numId w:val="5"/>
        </w:numPr>
        <w:tabs>
          <w:tab w:val="num" w:pos="1418"/>
        </w:tabs>
        <w:spacing w:before="120"/>
        <w:ind w:left="1418" w:hanging="567"/>
        <w:rPr>
          <w:del w:id="264" w:author="Jon Napier" w:date="2022-08-10T13:17:00Z"/>
          <w:szCs w:val="22"/>
        </w:rPr>
      </w:pPr>
      <w:del w:id="265" w:author="Jon Napier" w:date="2022-08-10T13:17:00Z">
        <w:r w:rsidRPr="00EA2CF7" w:rsidDel="00F03E44">
          <w:rPr>
            <w:szCs w:val="22"/>
          </w:rPr>
          <w:delText>1.17</w:delText>
        </w:r>
        <w:r w:rsidRPr="00EA2CF7" w:rsidDel="00F03E44">
          <w:rPr>
            <w:szCs w:val="22"/>
          </w:rPr>
          <w:tab/>
          <w:delText xml:space="preserve">Associate Members will receive different benefits to </w:delText>
        </w:r>
        <w:r w:rsidR="002A2C4C" w:rsidRPr="00EA2CF7" w:rsidDel="00F03E44">
          <w:rPr>
            <w:szCs w:val="22"/>
          </w:rPr>
          <w:delText xml:space="preserve">World Sailing </w:delText>
        </w:r>
        <w:r w:rsidRPr="00EA2CF7" w:rsidDel="00F03E44">
          <w:rPr>
            <w:szCs w:val="22"/>
          </w:rPr>
          <w:delText>Full Members, and should focus on the development of sailing</w:delText>
        </w:r>
        <w:r w:rsidR="00A556FA" w:rsidRPr="00EA2CF7" w:rsidDel="00F03E44">
          <w:rPr>
            <w:szCs w:val="22"/>
          </w:rPr>
          <w:delText xml:space="preserve"> within their immediate territorial waters</w:delText>
        </w:r>
        <w:r w:rsidRPr="00EA2CF7" w:rsidDel="00F03E44">
          <w:rPr>
            <w:szCs w:val="22"/>
          </w:rPr>
          <w:delText>. Associate Members shall be entitled to:</w:delText>
        </w:r>
      </w:del>
    </w:p>
    <w:p w14:paraId="22655E00" w14:textId="774A279C" w:rsidR="00503123" w:rsidRPr="00EA2CF7" w:rsidDel="00F03E44" w:rsidRDefault="00503123" w:rsidP="00F03E44">
      <w:pPr>
        <w:pStyle w:val="ISAFRegulationlist3"/>
        <w:numPr>
          <w:ilvl w:val="2"/>
          <w:numId w:val="5"/>
        </w:numPr>
        <w:tabs>
          <w:tab w:val="num" w:pos="1418"/>
        </w:tabs>
        <w:spacing w:before="120"/>
        <w:ind w:left="1418" w:hanging="567"/>
        <w:rPr>
          <w:del w:id="266" w:author="Jon Napier" w:date="2022-08-10T13:17:00Z"/>
          <w:szCs w:val="22"/>
        </w:rPr>
      </w:pPr>
      <w:del w:id="267" w:author="Jon Napier" w:date="2022-08-10T13:17:00Z">
        <w:r w:rsidRPr="00EA2CF7" w:rsidDel="00F03E44">
          <w:rPr>
            <w:szCs w:val="22"/>
          </w:rPr>
          <w:delText xml:space="preserve">hold </w:delText>
        </w:r>
        <w:r w:rsidR="002A2C4C" w:rsidRPr="00EA2CF7" w:rsidDel="00F03E44">
          <w:rPr>
            <w:bCs/>
            <w:iCs/>
            <w:szCs w:val="22"/>
          </w:rPr>
          <w:delText xml:space="preserve">World Sailing </w:delText>
        </w:r>
        <w:r w:rsidRPr="00EA2CF7" w:rsidDel="00F03E44">
          <w:rPr>
            <w:szCs w:val="22"/>
          </w:rPr>
          <w:delText>Training Programmes (i.e. Race Officials, Learn-To-Sail Training Programmes);</w:delText>
        </w:r>
      </w:del>
    </w:p>
    <w:p w14:paraId="25D3E64A" w14:textId="4D6B6A4E" w:rsidR="007B17F4" w:rsidRPr="00EA2CF7" w:rsidDel="00F03E44" w:rsidRDefault="00503123" w:rsidP="00F03E44">
      <w:pPr>
        <w:pStyle w:val="ISAFRegulationlist3"/>
        <w:numPr>
          <w:ilvl w:val="2"/>
          <w:numId w:val="5"/>
        </w:numPr>
        <w:tabs>
          <w:tab w:val="num" w:pos="1418"/>
        </w:tabs>
        <w:spacing w:before="120"/>
        <w:ind w:left="1418" w:hanging="567"/>
        <w:rPr>
          <w:del w:id="268" w:author="Jon Napier" w:date="2022-08-10T13:17:00Z"/>
          <w:szCs w:val="22"/>
        </w:rPr>
      </w:pPr>
      <w:del w:id="269" w:author="Jon Napier" w:date="2022-08-10T13:17:00Z">
        <w:r w:rsidRPr="00EA2CF7" w:rsidDel="00F03E44">
          <w:rPr>
            <w:szCs w:val="22"/>
          </w:rPr>
          <w:delText xml:space="preserve">receive specified </w:delText>
        </w:r>
        <w:r w:rsidR="002A2C4C" w:rsidRPr="00EA2CF7" w:rsidDel="00F03E44">
          <w:rPr>
            <w:bCs/>
            <w:iCs/>
            <w:szCs w:val="22"/>
          </w:rPr>
          <w:delText xml:space="preserve">World Sailing </w:delText>
        </w:r>
        <w:r w:rsidR="002A2C4C" w:rsidRPr="00EA2CF7" w:rsidDel="00F03E44">
          <w:rPr>
            <w:szCs w:val="22"/>
          </w:rPr>
          <w:delText>p</w:delText>
        </w:r>
        <w:r w:rsidRPr="00EA2CF7" w:rsidDel="00F03E44">
          <w:rPr>
            <w:szCs w:val="22"/>
          </w:rPr>
          <w:delText>ublications;</w:delText>
        </w:r>
      </w:del>
    </w:p>
    <w:p w14:paraId="4D3678E0" w14:textId="49FBF43E" w:rsidR="007B17F4" w:rsidRPr="00EA2CF7" w:rsidDel="00F03E44" w:rsidRDefault="00503123" w:rsidP="00F03E44">
      <w:pPr>
        <w:pStyle w:val="ISAFRegulationlist3"/>
        <w:numPr>
          <w:ilvl w:val="2"/>
          <w:numId w:val="5"/>
        </w:numPr>
        <w:tabs>
          <w:tab w:val="num" w:pos="1418"/>
        </w:tabs>
        <w:spacing w:before="120"/>
        <w:ind w:left="1418" w:hanging="567"/>
        <w:rPr>
          <w:del w:id="270" w:author="Jon Napier" w:date="2022-08-10T13:17:00Z"/>
          <w:szCs w:val="22"/>
        </w:rPr>
      </w:pPr>
      <w:del w:id="271" w:author="Jon Napier" w:date="2022-08-10T13:17:00Z">
        <w:r w:rsidRPr="00EA2CF7" w:rsidDel="00F03E44">
          <w:rPr>
            <w:szCs w:val="22"/>
          </w:rPr>
          <w:lastRenderedPageBreak/>
          <w:delText xml:space="preserve">receive </w:delText>
        </w:r>
        <w:r w:rsidR="002A2C4C" w:rsidRPr="00EA2CF7" w:rsidDel="00F03E44">
          <w:rPr>
            <w:bCs/>
            <w:iCs/>
            <w:szCs w:val="22"/>
          </w:rPr>
          <w:delText xml:space="preserve">World Sailing </w:delText>
        </w:r>
        <w:r w:rsidR="002A2C4C" w:rsidRPr="00EA2CF7" w:rsidDel="00F03E44">
          <w:rPr>
            <w:szCs w:val="22"/>
          </w:rPr>
          <w:delText>mailings and c</w:delText>
        </w:r>
        <w:r w:rsidRPr="00EA2CF7" w:rsidDel="00F03E44">
          <w:rPr>
            <w:szCs w:val="22"/>
          </w:rPr>
          <w:delText>irculars;</w:delText>
        </w:r>
      </w:del>
    </w:p>
    <w:p w14:paraId="3DC81AF7" w14:textId="65421C57" w:rsidR="007B17F4" w:rsidRPr="00EA2CF7" w:rsidDel="00F03E44" w:rsidRDefault="002A2C4C" w:rsidP="00F03E44">
      <w:pPr>
        <w:pStyle w:val="ISAFRegulationlist3"/>
        <w:numPr>
          <w:ilvl w:val="2"/>
          <w:numId w:val="5"/>
        </w:numPr>
        <w:tabs>
          <w:tab w:val="num" w:pos="1418"/>
        </w:tabs>
        <w:spacing w:before="120"/>
        <w:ind w:left="1418" w:hanging="567"/>
        <w:rPr>
          <w:del w:id="272" w:author="Jon Napier" w:date="2022-08-10T13:17:00Z"/>
          <w:szCs w:val="22"/>
        </w:rPr>
      </w:pPr>
      <w:del w:id="273" w:author="Jon Napier" w:date="2022-08-10T13:17:00Z">
        <w:r w:rsidRPr="00EA2CF7" w:rsidDel="00F03E44">
          <w:rPr>
            <w:szCs w:val="22"/>
          </w:rPr>
          <w:delText xml:space="preserve">participate in </w:delText>
        </w:r>
        <w:r w:rsidRPr="00EA2CF7" w:rsidDel="00F03E44">
          <w:rPr>
            <w:bCs/>
            <w:iCs/>
            <w:szCs w:val="22"/>
          </w:rPr>
          <w:delText xml:space="preserve">World Sailing </w:delText>
        </w:r>
        <w:r w:rsidRPr="00EA2CF7" w:rsidDel="00F03E44">
          <w:rPr>
            <w:szCs w:val="22"/>
          </w:rPr>
          <w:delText>Events, world and continental c</w:delText>
        </w:r>
        <w:r w:rsidR="00503123" w:rsidRPr="00EA2CF7" w:rsidDel="00F03E44">
          <w:rPr>
            <w:szCs w:val="22"/>
          </w:rPr>
          <w:delText>hampionships, and Regional Games, with the approval of the Council;</w:delText>
        </w:r>
      </w:del>
    </w:p>
    <w:p w14:paraId="40BF5DA8" w14:textId="5F93A3E5" w:rsidR="00503123" w:rsidRPr="00EA2CF7" w:rsidDel="00F03E44" w:rsidRDefault="00503123" w:rsidP="00F03E44">
      <w:pPr>
        <w:pStyle w:val="ISAFRegulationlist3"/>
        <w:numPr>
          <w:ilvl w:val="2"/>
          <w:numId w:val="5"/>
        </w:numPr>
        <w:tabs>
          <w:tab w:val="num" w:pos="1418"/>
        </w:tabs>
        <w:spacing w:before="120"/>
        <w:ind w:left="1418" w:hanging="567"/>
        <w:rPr>
          <w:del w:id="274" w:author="Jon Napier" w:date="2022-08-10T13:17:00Z"/>
          <w:szCs w:val="22"/>
        </w:rPr>
      </w:pPr>
      <w:del w:id="275" w:author="Jon Napier" w:date="2022-08-10T13:17:00Z">
        <w:r w:rsidRPr="00EA2CF7" w:rsidDel="00F03E44">
          <w:rPr>
            <w:szCs w:val="22"/>
          </w:rPr>
          <w:delText xml:space="preserve">attend open meetings of the General Assembly and the </w:delText>
        </w:r>
        <w:r w:rsidR="002A2C4C" w:rsidRPr="00EA2CF7" w:rsidDel="00F03E44">
          <w:rPr>
            <w:bCs/>
            <w:iCs/>
            <w:szCs w:val="22"/>
          </w:rPr>
          <w:delText xml:space="preserve">World Sailing </w:delText>
        </w:r>
        <w:r w:rsidRPr="00EA2CF7" w:rsidDel="00F03E44">
          <w:rPr>
            <w:szCs w:val="22"/>
          </w:rPr>
          <w:delText>Annual and Mid-Year Meetings as an observer.</w:delText>
        </w:r>
      </w:del>
    </w:p>
    <w:p w14:paraId="0878CD67" w14:textId="3D5A273C" w:rsidR="007B17F4" w:rsidRPr="00EA2CF7" w:rsidDel="00F03E44" w:rsidRDefault="0032516F" w:rsidP="00F03E44">
      <w:pPr>
        <w:pStyle w:val="ISAFRegulationlist3"/>
        <w:numPr>
          <w:ilvl w:val="2"/>
          <w:numId w:val="5"/>
        </w:numPr>
        <w:tabs>
          <w:tab w:val="num" w:pos="1418"/>
        </w:tabs>
        <w:spacing w:before="120"/>
        <w:ind w:left="1418" w:hanging="567"/>
        <w:rPr>
          <w:del w:id="276" w:author="Jon Napier" w:date="2022-08-10T13:17:00Z"/>
          <w:szCs w:val="22"/>
        </w:rPr>
      </w:pPr>
      <w:del w:id="277" w:author="Jon Napier" w:date="2022-08-10T13:17:00Z">
        <w:r w:rsidRPr="00EA2CF7" w:rsidDel="00F03E44">
          <w:rPr>
            <w:szCs w:val="22"/>
          </w:rPr>
          <w:delText>1</w:delText>
        </w:r>
        <w:r w:rsidR="00503123" w:rsidRPr="00EA2CF7" w:rsidDel="00F03E44">
          <w:rPr>
            <w:szCs w:val="22"/>
          </w:rPr>
          <w:delText>.18</w:delText>
        </w:r>
        <w:r w:rsidR="00503123" w:rsidRPr="00EA2CF7" w:rsidDel="00F03E44">
          <w:rPr>
            <w:szCs w:val="22"/>
          </w:rPr>
          <w:tab/>
          <w:delText>Associate Members shall not be entitled to:</w:delText>
        </w:r>
      </w:del>
    </w:p>
    <w:p w14:paraId="1D6C93F4" w14:textId="0F5E66D7" w:rsidR="007B17F4" w:rsidRPr="00EA2CF7" w:rsidDel="00F03E44" w:rsidRDefault="00503123" w:rsidP="00F03E44">
      <w:pPr>
        <w:pStyle w:val="ISAFRegulationlist3"/>
        <w:numPr>
          <w:ilvl w:val="2"/>
          <w:numId w:val="5"/>
        </w:numPr>
        <w:tabs>
          <w:tab w:val="num" w:pos="1418"/>
        </w:tabs>
        <w:spacing w:before="120"/>
        <w:ind w:left="1418" w:hanging="567"/>
        <w:rPr>
          <w:del w:id="278" w:author="Jon Napier" w:date="2022-08-10T13:17:00Z"/>
          <w:szCs w:val="22"/>
        </w:rPr>
      </w:pPr>
      <w:del w:id="279" w:author="Jon Napier" w:date="2022-08-10T13:17:00Z">
        <w:r w:rsidRPr="00EA2CF7" w:rsidDel="00F03E44">
          <w:rPr>
            <w:szCs w:val="22"/>
          </w:rPr>
          <w:delText xml:space="preserve">any services or information from </w:delText>
        </w:r>
        <w:r w:rsidR="002A2C4C" w:rsidRPr="00EA2CF7" w:rsidDel="00F03E44">
          <w:rPr>
            <w:bCs/>
            <w:iCs/>
            <w:szCs w:val="22"/>
          </w:rPr>
          <w:delText>World Sailing</w:delText>
        </w:r>
        <w:r w:rsidRPr="00EA2CF7" w:rsidDel="00F03E44">
          <w:rPr>
            <w:szCs w:val="22"/>
          </w:rPr>
          <w:delText xml:space="preserve">, apart from those detailed above, or as publicly available on the </w:delText>
        </w:r>
        <w:r w:rsidR="002A2C4C" w:rsidRPr="00EA2CF7" w:rsidDel="00F03E44">
          <w:rPr>
            <w:bCs/>
            <w:iCs/>
            <w:szCs w:val="22"/>
          </w:rPr>
          <w:delText xml:space="preserve">World Sailing </w:delText>
        </w:r>
        <w:r w:rsidRPr="00EA2CF7" w:rsidDel="00F03E44">
          <w:rPr>
            <w:szCs w:val="22"/>
          </w:rPr>
          <w:delText>website;</w:delText>
        </w:r>
      </w:del>
    </w:p>
    <w:p w14:paraId="6974BF92" w14:textId="2E086738" w:rsidR="007B17F4" w:rsidRPr="00EA2CF7" w:rsidDel="00F03E44" w:rsidRDefault="00503123" w:rsidP="00F03E44">
      <w:pPr>
        <w:pStyle w:val="ISAFRegulationlist3"/>
        <w:numPr>
          <w:ilvl w:val="2"/>
          <w:numId w:val="5"/>
        </w:numPr>
        <w:tabs>
          <w:tab w:val="num" w:pos="1418"/>
        </w:tabs>
        <w:spacing w:before="120"/>
        <w:ind w:left="1418" w:hanging="567"/>
        <w:rPr>
          <w:del w:id="280" w:author="Jon Napier" w:date="2022-08-10T13:17:00Z"/>
          <w:szCs w:val="22"/>
        </w:rPr>
      </w:pPr>
      <w:del w:id="281" w:author="Jon Napier" w:date="2022-08-10T13:17:00Z">
        <w:r w:rsidRPr="00EA2CF7" w:rsidDel="00F03E44">
          <w:rPr>
            <w:szCs w:val="22"/>
          </w:rPr>
          <w:delText xml:space="preserve">make submissions to </w:delText>
        </w:r>
        <w:r w:rsidR="002A2C4C" w:rsidRPr="00EA2CF7" w:rsidDel="00F03E44">
          <w:rPr>
            <w:bCs/>
            <w:iCs/>
            <w:szCs w:val="22"/>
          </w:rPr>
          <w:delText>World Sailing</w:delText>
        </w:r>
        <w:r w:rsidRPr="00EA2CF7" w:rsidDel="00F03E44">
          <w:rPr>
            <w:szCs w:val="22"/>
          </w:rPr>
          <w:delText xml:space="preserve">; </w:delText>
        </w:r>
      </w:del>
    </w:p>
    <w:p w14:paraId="3EE62C44" w14:textId="4630F4F6" w:rsidR="007B17F4" w:rsidRPr="00EA2CF7" w:rsidDel="00F03E44" w:rsidRDefault="00503123" w:rsidP="00F03E44">
      <w:pPr>
        <w:pStyle w:val="ISAFRegulationlist3"/>
        <w:numPr>
          <w:ilvl w:val="2"/>
          <w:numId w:val="5"/>
        </w:numPr>
        <w:tabs>
          <w:tab w:val="num" w:pos="1418"/>
        </w:tabs>
        <w:spacing w:before="120"/>
        <w:ind w:left="1418" w:hanging="567"/>
        <w:rPr>
          <w:del w:id="282" w:author="Jon Napier" w:date="2022-08-10T13:17:00Z"/>
          <w:szCs w:val="22"/>
        </w:rPr>
      </w:pPr>
      <w:del w:id="283" w:author="Jon Napier" w:date="2022-08-10T13:17:00Z">
        <w:r w:rsidRPr="00EA2CF7" w:rsidDel="00F03E44">
          <w:rPr>
            <w:szCs w:val="22"/>
          </w:rPr>
          <w:delText>appoint Council Members;</w:delText>
        </w:r>
      </w:del>
    </w:p>
    <w:p w14:paraId="1F3CF995" w14:textId="503780AB" w:rsidR="007B17F4" w:rsidRPr="00EA2CF7" w:rsidDel="00F03E44" w:rsidRDefault="00503123" w:rsidP="00F03E44">
      <w:pPr>
        <w:pStyle w:val="ISAFRegulationlist3"/>
        <w:numPr>
          <w:ilvl w:val="2"/>
          <w:numId w:val="5"/>
        </w:numPr>
        <w:tabs>
          <w:tab w:val="num" w:pos="1418"/>
        </w:tabs>
        <w:spacing w:before="120"/>
        <w:ind w:left="1418" w:hanging="567"/>
        <w:rPr>
          <w:del w:id="284" w:author="Jon Napier" w:date="2022-08-10T13:17:00Z"/>
          <w:szCs w:val="22"/>
        </w:rPr>
      </w:pPr>
      <w:del w:id="285" w:author="Jon Napier" w:date="2022-08-10T13:17:00Z">
        <w:r w:rsidRPr="00EA2CF7" w:rsidDel="00F03E44">
          <w:rPr>
            <w:szCs w:val="22"/>
          </w:rPr>
          <w:delText>nominate individuals for the position of P</w:delText>
        </w:r>
        <w:r w:rsidR="00131C3E" w:rsidRPr="00EA2CF7" w:rsidDel="00F03E44">
          <w:rPr>
            <w:szCs w:val="22"/>
          </w:rPr>
          <w:delText xml:space="preserve">resident or Vice-President, or </w:delText>
        </w:r>
        <w:r w:rsidR="002A2C4C" w:rsidRPr="00EA2CF7" w:rsidDel="00F03E44">
          <w:rPr>
            <w:szCs w:val="22"/>
          </w:rPr>
          <w:delText>c</w:delText>
        </w:r>
        <w:r w:rsidRPr="00EA2CF7" w:rsidDel="00F03E44">
          <w:rPr>
            <w:szCs w:val="22"/>
          </w:rPr>
          <w:delText>ommittees;</w:delText>
        </w:r>
      </w:del>
    </w:p>
    <w:p w14:paraId="013F8A8C" w14:textId="55E58C70" w:rsidR="007B17F4" w:rsidRPr="00EA2CF7" w:rsidDel="00F03E44" w:rsidRDefault="00503123" w:rsidP="00F03E44">
      <w:pPr>
        <w:pStyle w:val="ISAFRegulationlist3"/>
        <w:numPr>
          <w:ilvl w:val="2"/>
          <w:numId w:val="5"/>
        </w:numPr>
        <w:tabs>
          <w:tab w:val="num" w:pos="1418"/>
        </w:tabs>
        <w:spacing w:before="120"/>
        <w:ind w:left="1418" w:hanging="567"/>
        <w:rPr>
          <w:del w:id="286" w:author="Jon Napier" w:date="2022-08-10T13:17:00Z"/>
          <w:szCs w:val="22"/>
        </w:rPr>
      </w:pPr>
      <w:del w:id="287" w:author="Jon Napier" w:date="2022-08-10T13:17:00Z">
        <w:r w:rsidRPr="00EA2CF7" w:rsidDel="00F03E44">
          <w:rPr>
            <w:szCs w:val="22"/>
          </w:rPr>
          <w:delText>be represented at the General Assembly;</w:delText>
        </w:r>
      </w:del>
    </w:p>
    <w:p w14:paraId="7DB2BFEC" w14:textId="1EDB199A" w:rsidR="00503123" w:rsidRPr="00EA2CF7" w:rsidDel="00F03E44" w:rsidRDefault="00503123" w:rsidP="00F03E44">
      <w:pPr>
        <w:pStyle w:val="ISAFRegulationlist3"/>
        <w:numPr>
          <w:ilvl w:val="2"/>
          <w:numId w:val="5"/>
        </w:numPr>
        <w:tabs>
          <w:tab w:val="num" w:pos="1418"/>
        </w:tabs>
        <w:spacing w:before="120"/>
        <w:ind w:left="1418" w:hanging="567"/>
        <w:rPr>
          <w:del w:id="288" w:author="Jon Napier" w:date="2022-08-10T13:17:00Z"/>
          <w:szCs w:val="22"/>
        </w:rPr>
      </w:pPr>
      <w:del w:id="289" w:author="Jon Napier" w:date="2022-08-10T13:17:00Z">
        <w:r w:rsidRPr="00EA2CF7" w:rsidDel="00F03E44">
          <w:rPr>
            <w:szCs w:val="22"/>
          </w:rPr>
          <w:delText xml:space="preserve">participate in the </w:delText>
        </w:r>
        <w:r w:rsidR="00FC26B2" w:rsidRPr="00EA2CF7" w:rsidDel="00F03E44">
          <w:rPr>
            <w:szCs w:val="22"/>
          </w:rPr>
          <w:delText>Olympic Sailing Competition</w:delText>
        </w:r>
        <w:r w:rsidR="00A556FA" w:rsidRPr="00EA2CF7" w:rsidDel="00F03E44">
          <w:rPr>
            <w:szCs w:val="22"/>
          </w:rPr>
          <w:delText>;</w:delText>
        </w:r>
      </w:del>
    </w:p>
    <w:p w14:paraId="4D79C13D" w14:textId="6DE1D633" w:rsidR="00A556FA" w:rsidRPr="00EA2CF7" w:rsidDel="00F03E44" w:rsidRDefault="00A556FA" w:rsidP="00F03E44">
      <w:pPr>
        <w:pStyle w:val="ISAFRegulationlist3"/>
        <w:numPr>
          <w:ilvl w:val="2"/>
          <w:numId w:val="5"/>
        </w:numPr>
        <w:tabs>
          <w:tab w:val="num" w:pos="1418"/>
        </w:tabs>
        <w:spacing w:before="120"/>
        <w:ind w:left="1418" w:hanging="567"/>
        <w:rPr>
          <w:del w:id="290" w:author="Jon Napier" w:date="2022-08-10T13:17:00Z"/>
          <w:szCs w:val="22"/>
        </w:rPr>
      </w:pPr>
      <w:del w:id="291" w:author="Jon Napier" w:date="2022-08-10T13:17:00Z">
        <w:r w:rsidRPr="00EA2CF7" w:rsidDel="00F03E44">
          <w:rPr>
            <w:szCs w:val="22"/>
          </w:rPr>
          <w:delText>supply services on a commercial basis except within their territory it represents and its own territorial waters.</w:delText>
        </w:r>
      </w:del>
    </w:p>
    <w:p w14:paraId="52F713F5" w14:textId="10B8102B" w:rsidR="007B17F4" w:rsidRPr="00EA2CF7" w:rsidDel="00F03E44" w:rsidRDefault="0032516F" w:rsidP="00F03E44">
      <w:pPr>
        <w:pStyle w:val="ISAFRegulationlist3"/>
        <w:numPr>
          <w:ilvl w:val="2"/>
          <w:numId w:val="5"/>
        </w:numPr>
        <w:tabs>
          <w:tab w:val="num" w:pos="1418"/>
        </w:tabs>
        <w:spacing w:before="120"/>
        <w:ind w:left="1418" w:hanging="567"/>
        <w:rPr>
          <w:del w:id="292" w:author="Jon Napier" w:date="2022-08-10T13:17:00Z"/>
          <w:szCs w:val="22"/>
        </w:rPr>
      </w:pPr>
      <w:del w:id="293" w:author="Jon Napier" w:date="2022-08-10T13:17:00Z">
        <w:r w:rsidRPr="00EA2CF7" w:rsidDel="00F03E44">
          <w:rPr>
            <w:szCs w:val="22"/>
          </w:rPr>
          <w:delText>1</w:delText>
        </w:r>
        <w:r w:rsidR="00503123" w:rsidRPr="00EA2CF7" w:rsidDel="00F03E44">
          <w:rPr>
            <w:szCs w:val="22"/>
          </w:rPr>
          <w:delText>.19</w:delText>
        </w:r>
        <w:r w:rsidR="00503123" w:rsidRPr="00EA2CF7" w:rsidDel="00F03E44">
          <w:rPr>
            <w:szCs w:val="22"/>
          </w:rPr>
          <w:tab/>
          <w:delText>Associate Members shall</w:delText>
        </w:r>
        <w:r w:rsidR="00747761" w:rsidRPr="00EA2CF7" w:rsidDel="00F03E44">
          <w:rPr>
            <w:szCs w:val="22"/>
          </w:rPr>
          <w:delText xml:space="preserve"> pay an annual subscription as determined by the </w:delText>
        </w:r>
        <w:r w:rsidR="00C42F0B" w:rsidRPr="00EA2CF7" w:rsidDel="00F03E44">
          <w:rPr>
            <w:szCs w:val="22"/>
          </w:rPr>
          <w:delText>Board</w:delText>
        </w:r>
        <w:r w:rsidR="00747761" w:rsidRPr="00EA2CF7" w:rsidDel="00F03E44">
          <w:rPr>
            <w:szCs w:val="22"/>
          </w:rPr>
          <w:delText xml:space="preserve">, and every three years their membership shall be reviewed by the </w:delText>
        </w:r>
        <w:r w:rsidR="00C42F0B" w:rsidRPr="00EA2CF7" w:rsidDel="00F03E44">
          <w:rPr>
            <w:szCs w:val="22"/>
          </w:rPr>
          <w:delText>Board</w:delText>
        </w:r>
        <w:r w:rsidR="00747761" w:rsidRPr="00EA2CF7" w:rsidDel="00F03E44">
          <w:rPr>
            <w:szCs w:val="22"/>
          </w:rPr>
          <w:delText xml:space="preserve"> and shall continue only if it is satisfied that they still qualify for Associate Membership and have not abused their rights as such a member</w:delText>
        </w:r>
        <w:r w:rsidR="00503123" w:rsidRPr="00EA2CF7" w:rsidDel="00F03E44">
          <w:rPr>
            <w:b/>
            <w:color w:val="365F91" w:themeColor="accent1" w:themeShade="BF"/>
            <w:szCs w:val="22"/>
          </w:rPr>
          <w:delText>:</w:delText>
        </w:r>
      </w:del>
    </w:p>
    <w:p w14:paraId="6BC56CD3" w14:textId="0772C828" w:rsidR="00503123" w:rsidRPr="00EA2CF7" w:rsidDel="00F03E44" w:rsidRDefault="0032516F" w:rsidP="00F03E44">
      <w:pPr>
        <w:pStyle w:val="ISAFRegulationlist3"/>
        <w:numPr>
          <w:ilvl w:val="2"/>
          <w:numId w:val="5"/>
        </w:numPr>
        <w:tabs>
          <w:tab w:val="num" w:pos="1418"/>
        </w:tabs>
        <w:spacing w:before="120"/>
        <w:ind w:left="1418" w:hanging="567"/>
        <w:rPr>
          <w:del w:id="294" w:author="Jon Napier" w:date="2022-08-10T13:17:00Z"/>
          <w:szCs w:val="22"/>
        </w:rPr>
      </w:pPr>
      <w:del w:id="295" w:author="Jon Napier" w:date="2022-08-10T13:17:00Z">
        <w:r w:rsidRPr="00EA2CF7" w:rsidDel="00F03E44">
          <w:rPr>
            <w:szCs w:val="22"/>
          </w:rPr>
          <w:delText>1</w:delText>
        </w:r>
        <w:r w:rsidR="00503123" w:rsidRPr="00EA2CF7" w:rsidDel="00F03E44">
          <w:rPr>
            <w:szCs w:val="22"/>
          </w:rPr>
          <w:delText>.20</w:delText>
        </w:r>
        <w:r w:rsidR="00503123" w:rsidRPr="00EA2CF7" w:rsidDel="00F03E44">
          <w:rPr>
            <w:szCs w:val="22"/>
          </w:rPr>
          <w:tab/>
          <w:delText xml:space="preserve">Application for Associate Member status shall be made to the </w:delText>
        </w:r>
        <w:r w:rsidR="00766E61" w:rsidRPr="00EA2CF7" w:rsidDel="00F03E44">
          <w:rPr>
            <w:szCs w:val="22"/>
          </w:rPr>
          <w:delText>Chief Executive Officer</w:delText>
        </w:r>
        <w:r w:rsidR="00766E61" w:rsidRPr="00EA2CF7" w:rsidDel="00F03E44">
          <w:delText xml:space="preserve"> </w:delText>
        </w:r>
        <w:r w:rsidR="00503123" w:rsidRPr="00EA2CF7" w:rsidDel="00F03E44">
          <w:rPr>
            <w:szCs w:val="22"/>
          </w:rPr>
          <w:delText>who shall place it before the Council.  The Council shall take into consideration the status of the sport in the country and of the constitution of the National Authority making the application.</w:delText>
        </w:r>
      </w:del>
    </w:p>
    <w:p w14:paraId="0FECDE28" w14:textId="0778D9EC" w:rsidR="00A556FA" w:rsidRPr="00EA2CF7" w:rsidDel="00F03E44" w:rsidRDefault="00A556FA" w:rsidP="00F03E44">
      <w:pPr>
        <w:pStyle w:val="ISAFRegulationlist3"/>
        <w:numPr>
          <w:ilvl w:val="2"/>
          <w:numId w:val="5"/>
        </w:numPr>
        <w:tabs>
          <w:tab w:val="num" w:pos="1418"/>
        </w:tabs>
        <w:spacing w:before="120"/>
        <w:ind w:left="1418" w:hanging="567"/>
        <w:rPr>
          <w:del w:id="296" w:author="Jon Napier" w:date="2022-08-10T13:17:00Z"/>
          <w:szCs w:val="22"/>
        </w:rPr>
      </w:pPr>
      <w:del w:id="297" w:author="Jon Napier" w:date="2022-08-10T13:17:00Z">
        <w:r w:rsidRPr="00EA2CF7" w:rsidDel="00F03E44">
          <w:rPr>
            <w:szCs w:val="22"/>
          </w:rPr>
          <w:delText>1.21</w:delText>
        </w:r>
        <w:r w:rsidRPr="00EA2CF7" w:rsidDel="00F03E44">
          <w:rPr>
            <w:szCs w:val="22"/>
          </w:rPr>
          <w:tab/>
          <w:delText xml:space="preserve">The membership of an Associate Member which has failed to pay its subscription for a period of at least three calendar months after the date due and which has failed to comply with its or his membership obligations in a material respect for a period of 30 days after being given notice thereof by the </w:delText>
        </w:r>
        <w:r w:rsidR="00C42F0B" w:rsidRPr="00EA2CF7" w:rsidDel="00F03E44">
          <w:rPr>
            <w:szCs w:val="22"/>
          </w:rPr>
          <w:delText>Board</w:delText>
        </w:r>
        <w:r w:rsidRPr="00EA2CF7" w:rsidDel="00F03E44">
          <w:rPr>
            <w:szCs w:val="22"/>
          </w:rPr>
          <w:delText xml:space="preserve"> and required to remedy such failure shall be suspended until the next ordinary meeting of Council.  At that meeting Council may reinstate, cancel or continue the suspension of membership on the recommendation of the </w:delText>
        </w:r>
        <w:r w:rsidR="00C42F0B" w:rsidRPr="00EA2CF7" w:rsidDel="00F03E44">
          <w:rPr>
            <w:szCs w:val="22"/>
          </w:rPr>
          <w:delText>Board</w:delText>
        </w:r>
        <w:r w:rsidRPr="00EA2CF7" w:rsidDel="00F03E44">
          <w:rPr>
            <w:szCs w:val="22"/>
          </w:rPr>
          <w:delText>.</w:delText>
        </w:r>
      </w:del>
    </w:p>
    <w:p w14:paraId="0D134F9E" w14:textId="1DF43717" w:rsidR="00503123" w:rsidRPr="00EA2CF7" w:rsidDel="00F03E44" w:rsidRDefault="00503123" w:rsidP="00F03E44">
      <w:pPr>
        <w:pStyle w:val="ISAFRegulationlist3"/>
        <w:numPr>
          <w:ilvl w:val="2"/>
          <w:numId w:val="5"/>
        </w:numPr>
        <w:tabs>
          <w:tab w:val="num" w:pos="1418"/>
        </w:tabs>
        <w:spacing w:before="120"/>
        <w:ind w:left="1418" w:hanging="567"/>
        <w:rPr>
          <w:del w:id="298" w:author="Jon Napier" w:date="2022-08-10T13:17:00Z"/>
          <w:rFonts w:cs="Arial"/>
          <w:szCs w:val="22"/>
        </w:rPr>
      </w:pPr>
      <w:del w:id="299" w:author="Jon Napier" w:date="2022-08-10T13:17:00Z">
        <w:r w:rsidRPr="00EA2CF7" w:rsidDel="00F03E44">
          <w:rPr>
            <w:rFonts w:cs="Arial"/>
            <w:szCs w:val="22"/>
          </w:rPr>
          <w:delText>Continental Associations</w:delText>
        </w:r>
      </w:del>
    </w:p>
    <w:p w14:paraId="38E224E2" w14:textId="47C6A01F" w:rsidR="00503123" w:rsidRPr="00EA2CF7" w:rsidDel="00F03E44" w:rsidRDefault="0032516F" w:rsidP="00F03E44">
      <w:pPr>
        <w:pStyle w:val="ISAFRegulationlist3"/>
        <w:numPr>
          <w:ilvl w:val="2"/>
          <w:numId w:val="5"/>
        </w:numPr>
        <w:tabs>
          <w:tab w:val="num" w:pos="1418"/>
        </w:tabs>
        <w:spacing w:before="120"/>
        <w:ind w:left="1418" w:hanging="567"/>
        <w:rPr>
          <w:del w:id="300" w:author="Jon Napier" w:date="2022-08-10T13:17:00Z"/>
          <w:szCs w:val="22"/>
        </w:rPr>
      </w:pPr>
      <w:del w:id="301" w:author="Jon Napier" w:date="2022-08-10T13:17:00Z">
        <w:r w:rsidRPr="00EA2CF7" w:rsidDel="00F03E44">
          <w:rPr>
            <w:szCs w:val="22"/>
          </w:rPr>
          <w:delText>1</w:delText>
        </w:r>
        <w:r w:rsidR="00503123" w:rsidRPr="00EA2CF7" w:rsidDel="00F03E44">
          <w:rPr>
            <w:szCs w:val="22"/>
          </w:rPr>
          <w:delText>.22</w:delText>
        </w:r>
        <w:r w:rsidR="00503123" w:rsidRPr="00EA2CF7" w:rsidDel="00F03E44">
          <w:rPr>
            <w:szCs w:val="22"/>
          </w:rPr>
          <w:tab/>
          <w:delText xml:space="preserve">Continental Associations may apply to </w:delText>
        </w:r>
        <w:r w:rsidR="002A2C4C" w:rsidRPr="00EA2CF7" w:rsidDel="00F03E44">
          <w:rPr>
            <w:szCs w:val="22"/>
          </w:rPr>
          <w:delText xml:space="preserve">World Sailing </w:delText>
        </w:r>
        <w:r w:rsidR="00503123" w:rsidRPr="00EA2CF7" w:rsidDel="00F03E44">
          <w:rPr>
            <w:szCs w:val="22"/>
          </w:rPr>
          <w:delText xml:space="preserve">for affiliate membership.  On applying, it shall satisfy </w:delText>
        </w:r>
        <w:r w:rsidR="002A2C4C" w:rsidRPr="00EA2CF7" w:rsidDel="00F03E44">
          <w:rPr>
            <w:szCs w:val="22"/>
          </w:rPr>
          <w:delText xml:space="preserve">World Sailing </w:delText>
        </w:r>
        <w:r w:rsidR="00503123" w:rsidRPr="00EA2CF7" w:rsidDel="00F03E44">
          <w:rPr>
            <w:szCs w:val="22"/>
          </w:rPr>
          <w:delText xml:space="preserve">that it complies with the following criteria: </w:delText>
        </w:r>
      </w:del>
    </w:p>
    <w:p w14:paraId="56ADCCB0" w14:textId="67A5635B" w:rsidR="00503123" w:rsidRPr="00EA2CF7" w:rsidDel="00F03E44" w:rsidRDefault="00503123" w:rsidP="00F03E44">
      <w:pPr>
        <w:pStyle w:val="ISAFRegulationlist3"/>
        <w:numPr>
          <w:ilvl w:val="2"/>
          <w:numId w:val="5"/>
        </w:numPr>
        <w:tabs>
          <w:tab w:val="num" w:pos="1418"/>
        </w:tabs>
        <w:spacing w:before="120"/>
        <w:ind w:left="1418" w:hanging="567"/>
        <w:rPr>
          <w:del w:id="302" w:author="Jon Napier" w:date="2022-08-10T13:17:00Z"/>
          <w:szCs w:val="22"/>
        </w:rPr>
      </w:pPr>
      <w:del w:id="303" w:author="Jon Napier" w:date="2022-08-10T13:17:00Z">
        <w:r w:rsidRPr="00EA2CF7" w:rsidDel="00F03E44">
          <w:rPr>
            <w:szCs w:val="22"/>
          </w:rPr>
          <w:delText>(a)</w:delText>
        </w:r>
        <w:r w:rsidRPr="00EA2CF7" w:rsidDel="00F03E44">
          <w:rPr>
            <w:szCs w:val="22"/>
          </w:rPr>
          <w:tab/>
          <w:delText xml:space="preserve">that it represents a Continent; </w:delText>
        </w:r>
      </w:del>
    </w:p>
    <w:p w14:paraId="64926CED" w14:textId="3DD12611" w:rsidR="00503123" w:rsidRPr="00EA2CF7" w:rsidDel="00F03E44" w:rsidRDefault="00503123" w:rsidP="00F03E44">
      <w:pPr>
        <w:pStyle w:val="ISAFRegulationlist3"/>
        <w:numPr>
          <w:ilvl w:val="2"/>
          <w:numId w:val="5"/>
        </w:numPr>
        <w:tabs>
          <w:tab w:val="num" w:pos="1418"/>
        </w:tabs>
        <w:spacing w:before="120"/>
        <w:ind w:left="1418" w:hanging="567"/>
        <w:rPr>
          <w:del w:id="304" w:author="Jon Napier" w:date="2022-08-10T13:17:00Z"/>
          <w:szCs w:val="22"/>
        </w:rPr>
      </w:pPr>
      <w:del w:id="305" w:author="Jon Napier" w:date="2022-08-10T13:17:00Z">
        <w:r w:rsidRPr="00EA2CF7" w:rsidDel="00F03E44">
          <w:rPr>
            <w:szCs w:val="22"/>
          </w:rPr>
          <w:delText>(b)</w:delText>
        </w:r>
        <w:r w:rsidRPr="00EA2CF7" w:rsidDel="00F03E44">
          <w:rPr>
            <w:szCs w:val="22"/>
          </w:rPr>
          <w:tab/>
          <w:delText xml:space="preserve">that at least two-thirds of the Member National Authorities existing in the Continent it represents are members; </w:delText>
        </w:r>
      </w:del>
    </w:p>
    <w:p w14:paraId="6069BD00" w14:textId="04E05133" w:rsidR="00503123" w:rsidRPr="00EA2CF7" w:rsidDel="00F03E44" w:rsidRDefault="00503123" w:rsidP="00F03E44">
      <w:pPr>
        <w:pStyle w:val="ISAFRegulationlist3"/>
        <w:numPr>
          <w:ilvl w:val="2"/>
          <w:numId w:val="5"/>
        </w:numPr>
        <w:tabs>
          <w:tab w:val="num" w:pos="1418"/>
        </w:tabs>
        <w:spacing w:before="120"/>
        <w:ind w:left="1418" w:hanging="567"/>
        <w:rPr>
          <w:del w:id="306" w:author="Jon Napier" w:date="2022-08-10T13:17:00Z"/>
          <w:szCs w:val="22"/>
        </w:rPr>
      </w:pPr>
      <w:del w:id="307" w:author="Jon Napier" w:date="2022-08-10T13:17:00Z">
        <w:r w:rsidRPr="00EA2CF7" w:rsidDel="00F03E44">
          <w:rPr>
            <w:szCs w:val="22"/>
          </w:rPr>
          <w:delText xml:space="preserve">(c) </w:delText>
        </w:r>
        <w:r w:rsidRPr="00EA2CF7" w:rsidDel="00F03E44">
          <w:rPr>
            <w:szCs w:val="22"/>
          </w:rPr>
          <w:tab/>
          <w:delText>that its objects include:</w:delText>
        </w:r>
      </w:del>
    </w:p>
    <w:p w14:paraId="5384A155" w14:textId="48ECEC0F" w:rsidR="00503123" w:rsidRPr="00EA2CF7" w:rsidDel="00F03E44" w:rsidRDefault="00AA2AC3" w:rsidP="00F03E44">
      <w:pPr>
        <w:pStyle w:val="ISAFRegulationlist3"/>
        <w:numPr>
          <w:ilvl w:val="2"/>
          <w:numId w:val="5"/>
        </w:numPr>
        <w:tabs>
          <w:tab w:val="num" w:pos="1418"/>
        </w:tabs>
        <w:spacing w:before="120"/>
        <w:ind w:left="1418" w:hanging="567"/>
        <w:rPr>
          <w:del w:id="308" w:author="Jon Napier" w:date="2022-08-10T13:17:00Z"/>
        </w:rPr>
      </w:pPr>
      <w:del w:id="309" w:author="Jon Napier" w:date="2022-08-10T13:17:00Z">
        <w:r w:rsidRPr="00EA2CF7" w:rsidDel="00F03E44">
          <w:delText xml:space="preserve">(i) </w:delText>
        </w:r>
        <w:r w:rsidRPr="00EA2CF7" w:rsidDel="00F03E44">
          <w:tab/>
        </w:r>
        <w:r w:rsidR="00503123" w:rsidRPr="00EA2CF7" w:rsidDel="00F03E44">
          <w:delText xml:space="preserve">the promotion of the sport of sailing in its area of influence; </w:delText>
        </w:r>
      </w:del>
    </w:p>
    <w:p w14:paraId="222E2F25" w14:textId="5E127E2C" w:rsidR="00503123" w:rsidRPr="00EA2CF7" w:rsidDel="00F03E44" w:rsidRDefault="00AA2AC3" w:rsidP="00F03E44">
      <w:pPr>
        <w:pStyle w:val="ISAFRegulationlist3"/>
        <w:numPr>
          <w:ilvl w:val="2"/>
          <w:numId w:val="5"/>
        </w:numPr>
        <w:tabs>
          <w:tab w:val="num" w:pos="1418"/>
        </w:tabs>
        <w:spacing w:before="120"/>
        <w:ind w:left="1418" w:hanging="567"/>
        <w:rPr>
          <w:del w:id="310" w:author="Jon Napier" w:date="2022-08-10T13:17:00Z"/>
        </w:rPr>
      </w:pPr>
      <w:del w:id="311" w:author="Jon Napier" w:date="2022-08-10T13:17:00Z">
        <w:r w:rsidRPr="00EA2CF7" w:rsidDel="00F03E44">
          <w:delText>(ii)</w:delText>
        </w:r>
        <w:r w:rsidRPr="00EA2CF7" w:rsidDel="00F03E44">
          <w:tab/>
        </w:r>
        <w:r w:rsidR="00503123" w:rsidRPr="00EA2CF7" w:rsidDel="00F03E44">
          <w:delText>the co-ordination, together with local member national authorities of the competition calendars to avoid clash of dates of competitions;</w:delText>
        </w:r>
      </w:del>
    </w:p>
    <w:p w14:paraId="60D35C2E" w14:textId="7B8F5653" w:rsidR="00503123" w:rsidRPr="00EA2CF7" w:rsidDel="00F03E44" w:rsidRDefault="00AA2AC3" w:rsidP="00F03E44">
      <w:pPr>
        <w:pStyle w:val="ISAFRegulationlist3"/>
        <w:numPr>
          <w:ilvl w:val="2"/>
          <w:numId w:val="5"/>
        </w:numPr>
        <w:tabs>
          <w:tab w:val="num" w:pos="1418"/>
        </w:tabs>
        <w:spacing w:before="120"/>
        <w:ind w:left="1418" w:hanging="567"/>
        <w:rPr>
          <w:del w:id="312" w:author="Jon Napier" w:date="2022-08-10T13:17:00Z"/>
        </w:rPr>
      </w:pPr>
      <w:del w:id="313" w:author="Jon Napier" w:date="2022-08-10T13:17:00Z">
        <w:r w:rsidRPr="00EA2CF7" w:rsidDel="00F03E44">
          <w:delText>(iii)</w:delText>
        </w:r>
        <w:r w:rsidRPr="00EA2CF7" w:rsidDel="00F03E44">
          <w:tab/>
        </w:r>
        <w:r w:rsidR="00503123" w:rsidRPr="00EA2CF7" w:rsidDel="00F03E44">
          <w:delText xml:space="preserve">the establishment of the basis for development and promotion of classes, which are popular in its territorial area, though not recognized by </w:delText>
        </w:r>
        <w:r w:rsidR="002A2C4C" w:rsidRPr="00EA2CF7" w:rsidDel="00F03E44">
          <w:rPr>
            <w:bCs/>
            <w:iCs/>
            <w:szCs w:val="22"/>
          </w:rPr>
          <w:delText>World Sailing</w:delText>
        </w:r>
        <w:r w:rsidR="00503123" w:rsidRPr="00EA2CF7" w:rsidDel="00F03E44">
          <w:delText xml:space="preserve">; </w:delText>
        </w:r>
      </w:del>
    </w:p>
    <w:p w14:paraId="27844454" w14:textId="662EA80C" w:rsidR="00503123" w:rsidRPr="00EA2CF7" w:rsidDel="00F03E44" w:rsidRDefault="00AA2AC3" w:rsidP="00F03E44">
      <w:pPr>
        <w:pStyle w:val="ISAFRegulationlist3"/>
        <w:numPr>
          <w:ilvl w:val="2"/>
          <w:numId w:val="5"/>
        </w:numPr>
        <w:tabs>
          <w:tab w:val="num" w:pos="1418"/>
        </w:tabs>
        <w:spacing w:before="120"/>
        <w:ind w:left="1418" w:hanging="567"/>
        <w:rPr>
          <w:del w:id="314" w:author="Jon Napier" w:date="2022-08-10T13:17:00Z"/>
        </w:rPr>
      </w:pPr>
      <w:del w:id="315" w:author="Jon Napier" w:date="2022-08-10T13:17:00Z">
        <w:r w:rsidRPr="00EA2CF7" w:rsidDel="00F03E44">
          <w:delText>(iv)</w:delText>
        </w:r>
        <w:r w:rsidRPr="00EA2CF7" w:rsidDel="00F03E44">
          <w:tab/>
        </w:r>
        <w:r w:rsidR="00503123" w:rsidRPr="00EA2CF7" w:rsidDel="00F03E44">
          <w:delText>the promotion of race officials' education and the encouragement of exchanges of race officials between countries in its area; and</w:delText>
        </w:r>
      </w:del>
    </w:p>
    <w:p w14:paraId="183E0869" w14:textId="7B3DC38D" w:rsidR="00503123" w:rsidRPr="00EA2CF7" w:rsidDel="00F03E44" w:rsidRDefault="00AA2AC3" w:rsidP="00F03E44">
      <w:pPr>
        <w:pStyle w:val="ISAFRegulationlist3"/>
        <w:numPr>
          <w:ilvl w:val="2"/>
          <w:numId w:val="5"/>
        </w:numPr>
        <w:tabs>
          <w:tab w:val="num" w:pos="1418"/>
        </w:tabs>
        <w:spacing w:before="120"/>
        <w:ind w:left="1418" w:hanging="567"/>
        <w:rPr>
          <w:del w:id="316" w:author="Jon Napier" w:date="2022-08-10T13:17:00Z"/>
        </w:rPr>
      </w:pPr>
      <w:del w:id="317" w:author="Jon Napier" w:date="2022-08-10T13:17:00Z">
        <w:r w:rsidRPr="00EA2CF7" w:rsidDel="00F03E44">
          <w:lastRenderedPageBreak/>
          <w:delText>(v)</w:delText>
        </w:r>
        <w:r w:rsidRPr="00EA2CF7" w:rsidDel="00F03E44">
          <w:tab/>
        </w:r>
        <w:r w:rsidR="00503123" w:rsidRPr="00EA2CF7" w:rsidDel="00F03E44">
          <w:delText>the co-ordination of competition activities with the Member National Authorities and the regional sports organizations within their regions which are responsible for organizing sports events in their region.</w:delText>
        </w:r>
      </w:del>
    </w:p>
    <w:p w14:paraId="1ED558F9" w14:textId="5058FDDD" w:rsidR="00503123" w:rsidRPr="00EA2CF7" w:rsidDel="00F03E44" w:rsidRDefault="00503123" w:rsidP="00F03E44">
      <w:pPr>
        <w:pStyle w:val="ISAFRegulationlist3"/>
        <w:numPr>
          <w:ilvl w:val="2"/>
          <w:numId w:val="5"/>
        </w:numPr>
        <w:tabs>
          <w:tab w:val="num" w:pos="1418"/>
        </w:tabs>
        <w:spacing w:before="120"/>
        <w:ind w:left="1418" w:hanging="567"/>
        <w:rPr>
          <w:del w:id="318" w:author="Jon Napier" w:date="2022-08-10T13:17:00Z"/>
          <w:szCs w:val="22"/>
        </w:rPr>
      </w:pPr>
      <w:del w:id="319" w:author="Jon Napier" w:date="2022-08-10T13:17:00Z">
        <w:r w:rsidRPr="00EA2CF7" w:rsidDel="00F03E44">
          <w:rPr>
            <w:szCs w:val="22"/>
          </w:rPr>
          <w:delText xml:space="preserve">(d) </w:delText>
        </w:r>
        <w:r w:rsidRPr="00EA2CF7" w:rsidDel="00F03E44">
          <w:rPr>
            <w:szCs w:val="22"/>
          </w:rPr>
          <w:tab/>
          <w:delText xml:space="preserve">that its </w:delText>
        </w:r>
        <w:r w:rsidR="0006727F" w:rsidRPr="00EA2CF7" w:rsidDel="00F03E44">
          <w:rPr>
            <w:szCs w:val="22"/>
          </w:rPr>
          <w:delText>c</w:delText>
        </w:r>
        <w:r w:rsidRPr="00EA2CF7" w:rsidDel="00F03E44">
          <w:rPr>
            <w:szCs w:val="22"/>
          </w:rPr>
          <w:delText>onstitution has been passed by a majority of members at a meeting duly called for that purpose. The constitution shall provide, amongst other things, for:</w:delText>
        </w:r>
      </w:del>
    </w:p>
    <w:p w14:paraId="79C2FE1A" w14:textId="28D303F8" w:rsidR="00503123" w:rsidRPr="00EA2CF7" w:rsidDel="00F03E44" w:rsidRDefault="00AA2AC3" w:rsidP="00F03E44">
      <w:pPr>
        <w:pStyle w:val="ISAFRegulationlist3"/>
        <w:numPr>
          <w:ilvl w:val="2"/>
          <w:numId w:val="5"/>
        </w:numPr>
        <w:tabs>
          <w:tab w:val="num" w:pos="1418"/>
        </w:tabs>
        <w:spacing w:before="120"/>
        <w:ind w:left="1418" w:hanging="567"/>
        <w:rPr>
          <w:del w:id="320" w:author="Jon Napier" w:date="2022-08-10T13:17:00Z"/>
        </w:rPr>
      </w:pPr>
      <w:del w:id="321" w:author="Jon Napier" w:date="2022-08-10T13:17:00Z">
        <w:r w:rsidRPr="00EA2CF7" w:rsidDel="00F03E44">
          <w:delText>(i)</w:delText>
        </w:r>
        <w:r w:rsidRPr="00EA2CF7" w:rsidDel="00F03E44">
          <w:tab/>
        </w:r>
        <w:r w:rsidR="00503123" w:rsidRPr="00EA2CF7" w:rsidDel="00F03E44">
          <w:delText>reasonable representation of all Member National Authorities that are members;</w:delText>
        </w:r>
      </w:del>
    </w:p>
    <w:p w14:paraId="489B2DBF" w14:textId="5D76BA92" w:rsidR="00503123" w:rsidRPr="00EA2CF7" w:rsidDel="00F03E44" w:rsidRDefault="00AA2AC3" w:rsidP="00F03E44">
      <w:pPr>
        <w:pStyle w:val="ISAFRegulationlist3"/>
        <w:numPr>
          <w:ilvl w:val="2"/>
          <w:numId w:val="5"/>
        </w:numPr>
        <w:tabs>
          <w:tab w:val="num" w:pos="1418"/>
        </w:tabs>
        <w:spacing w:before="120"/>
        <w:ind w:left="1418" w:hanging="567"/>
        <w:rPr>
          <w:del w:id="322" w:author="Jon Napier" w:date="2022-08-10T13:17:00Z"/>
        </w:rPr>
      </w:pPr>
      <w:del w:id="323" w:author="Jon Napier" w:date="2022-08-10T13:17:00Z">
        <w:r w:rsidRPr="00EA2CF7" w:rsidDel="00F03E44">
          <w:delText>(ii)</w:delText>
        </w:r>
        <w:r w:rsidRPr="00EA2CF7" w:rsidDel="00F03E44">
          <w:tab/>
        </w:r>
        <w:r w:rsidR="00503123" w:rsidRPr="00EA2CF7" w:rsidDel="00F03E44">
          <w:delText>at least one annual general meeting each year; and</w:delText>
        </w:r>
      </w:del>
    </w:p>
    <w:p w14:paraId="0436CD6F" w14:textId="08BD24B5" w:rsidR="00503123" w:rsidRPr="00EA2CF7" w:rsidDel="00F03E44" w:rsidRDefault="00AA2AC3" w:rsidP="00F03E44">
      <w:pPr>
        <w:pStyle w:val="ISAFRegulationlist3"/>
        <w:numPr>
          <w:ilvl w:val="2"/>
          <w:numId w:val="5"/>
        </w:numPr>
        <w:tabs>
          <w:tab w:val="num" w:pos="1418"/>
        </w:tabs>
        <w:spacing w:before="120"/>
        <w:ind w:left="1418" w:hanging="567"/>
        <w:rPr>
          <w:del w:id="324" w:author="Jon Napier" w:date="2022-08-10T13:17:00Z"/>
        </w:rPr>
      </w:pPr>
      <w:del w:id="325" w:author="Jon Napier" w:date="2022-08-10T13:17:00Z">
        <w:r w:rsidRPr="00EA2CF7" w:rsidDel="00F03E44">
          <w:delText>(iii)</w:delText>
        </w:r>
        <w:r w:rsidRPr="00EA2CF7" w:rsidDel="00F03E44">
          <w:tab/>
        </w:r>
        <w:r w:rsidR="00503123" w:rsidRPr="00EA2CF7" w:rsidDel="00F03E44">
          <w:delText>the election of officers.</w:delText>
        </w:r>
      </w:del>
    </w:p>
    <w:p w14:paraId="4573D505" w14:textId="40DB9330" w:rsidR="00503123" w:rsidRPr="00EA2CF7" w:rsidDel="00F03E44" w:rsidRDefault="00503123" w:rsidP="00F03E44">
      <w:pPr>
        <w:pStyle w:val="ISAFRegulationlist3"/>
        <w:numPr>
          <w:ilvl w:val="2"/>
          <w:numId w:val="5"/>
        </w:numPr>
        <w:tabs>
          <w:tab w:val="num" w:pos="1418"/>
        </w:tabs>
        <w:spacing w:before="120"/>
        <w:ind w:left="1418" w:hanging="567"/>
        <w:rPr>
          <w:del w:id="326" w:author="Jon Napier" w:date="2022-08-10T13:17:00Z"/>
          <w:szCs w:val="22"/>
        </w:rPr>
      </w:pPr>
      <w:del w:id="327" w:author="Jon Napier" w:date="2022-08-10T13:17:00Z">
        <w:r w:rsidRPr="00EA2CF7" w:rsidDel="00F03E44">
          <w:rPr>
            <w:szCs w:val="22"/>
          </w:rPr>
          <w:delText>(e)</w:delText>
        </w:r>
        <w:r w:rsidRPr="00EA2CF7" w:rsidDel="00F03E44">
          <w:rPr>
            <w:szCs w:val="22"/>
          </w:rPr>
          <w:tab/>
          <w:delText xml:space="preserve">that the </w:delText>
        </w:r>
        <w:r w:rsidR="0006727F" w:rsidRPr="00EA2CF7" w:rsidDel="00F03E44">
          <w:rPr>
            <w:szCs w:val="22"/>
          </w:rPr>
          <w:delText>c</w:delText>
        </w:r>
        <w:r w:rsidRPr="00EA2CF7" w:rsidDel="00F03E44">
          <w:rPr>
            <w:szCs w:val="22"/>
          </w:rPr>
          <w:delText xml:space="preserve">onstitution has been approved by the Constitution Committee and referred to the </w:delText>
        </w:r>
        <w:r w:rsidR="00C42F0B" w:rsidRPr="00EA2CF7" w:rsidDel="00F03E44">
          <w:rPr>
            <w:szCs w:val="22"/>
          </w:rPr>
          <w:delText>Board</w:delText>
        </w:r>
        <w:r w:rsidRPr="00EA2CF7" w:rsidDel="00F03E44">
          <w:rPr>
            <w:szCs w:val="22"/>
          </w:rPr>
          <w:delText xml:space="preserve"> for their approval and finally to the Council for final approval.</w:delText>
        </w:r>
      </w:del>
    </w:p>
    <w:p w14:paraId="07BFF56A" w14:textId="3ACEA4A2" w:rsidR="00503123" w:rsidRPr="00EA2CF7" w:rsidDel="00F03E44" w:rsidRDefault="0032516F" w:rsidP="00F03E44">
      <w:pPr>
        <w:pStyle w:val="ISAFRegulationlist3"/>
        <w:numPr>
          <w:ilvl w:val="2"/>
          <w:numId w:val="5"/>
        </w:numPr>
        <w:tabs>
          <w:tab w:val="num" w:pos="1418"/>
        </w:tabs>
        <w:spacing w:before="120"/>
        <w:ind w:left="1418" w:hanging="567"/>
        <w:rPr>
          <w:del w:id="328" w:author="Jon Napier" w:date="2022-08-10T13:17:00Z"/>
          <w:szCs w:val="22"/>
        </w:rPr>
      </w:pPr>
      <w:del w:id="329" w:author="Jon Napier" w:date="2022-08-10T13:17:00Z">
        <w:r w:rsidRPr="00EA2CF7" w:rsidDel="00F03E44">
          <w:rPr>
            <w:szCs w:val="22"/>
          </w:rPr>
          <w:delText>1</w:delText>
        </w:r>
        <w:r w:rsidR="00503123" w:rsidRPr="00EA2CF7" w:rsidDel="00F03E44">
          <w:rPr>
            <w:szCs w:val="22"/>
          </w:rPr>
          <w:delText>.23</w:delText>
        </w:r>
        <w:r w:rsidR="00503123" w:rsidRPr="00EA2CF7" w:rsidDel="00F03E44">
          <w:rPr>
            <w:szCs w:val="22"/>
          </w:rPr>
          <w:tab/>
          <w:delText xml:space="preserve">Applications for Continental Affiliate Membership shall be made to the </w:delText>
        </w:r>
        <w:r w:rsidR="00766E61" w:rsidRPr="00EA2CF7" w:rsidDel="00F03E44">
          <w:rPr>
            <w:szCs w:val="22"/>
          </w:rPr>
          <w:delText>Chief Executive Officer</w:delText>
        </w:r>
        <w:r w:rsidR="00766E61" w:rsidRPr="00EA2CF7" w:rsidDel="00F03E44">
          <w:rPr>
            <w:color w:val="1F497D" w:themeColor="text2"/>
          </w:rPr>
          <w:delText xml:space="preserve"> </w:delText>
        </w:r>
        <w:r w:rsidR="00503123" w:rsidRPr="00EA2CF7" w:rsidDel="00F03E44">
          <w:rPr>
            <w:szCs w:val="22"/>
          </w:rPr>
          <w:delText xml:space="preserve">who shall place it before the </w:delText>
        </w:r>
        <w:r w:rsidR="00C42F0B" w:rsidRPr="00EA2CF7" w:rsidDel="00F03E44">
          <w:rPr>
            <w:szCs w:val="22"/>
          </w:rPr>
          <w:delText>Board</w:delText>
        </w:r>
        <w:r w:rsidR="00503123" w:rsidRPr="00EA2CF7" w:rsidDel="00F03E44">
          <w:rPr>
            <w:szCs w:val="22"/>
          </w:rPr>
          <w:delText xml:space="preserve"> who will make a recommendation to Council.</w:delText>
        </w:r>
      </w:del>
    </w:p>
    <w:p w14:paraId="6A3699C1" w14:textId="69F14B04" w:rsidR="00503123" w:rsidRPr="00EA2CF7" w:rsidDel="00F03E44" w:rsidRDefault="0032516F" w:rsidP="00F03E44">
      <w:pPr>
        <w:pStyle w:val="ISAFRegulationlist3"/>
        <w:numPr>
          <w:ilvl w:val="2"/>
          <w:numId w:val="5"/>
        </w:numPr>
        <w:tabs>
          <w:tab w:val="num" w:pos="1418"/>
        </w:tabs>
        <w:spacing w:before="120"/>
        <w:ind w:left="1418" w:hanging="567"/>
        <w:rPr>
          <w:del w:id="330" w:author="Jon Napier" w:date="2022-08-10T13:17:00Z"/>
          <w:szCs w:val="22"/>
        </w:rPr>
      </w:pPr>
      <w:del w:id="331" w:author="Jon Napier" w:date="2022-08-10T13:17:00Z">
        <w:r w:rsidRPr="00EA2CF7" w:rsidDel="00F03E44">
          <w:rPr>
            <w:szCs w:val="22"/>
          </w:rPr>
          <w:delText>1</w:delText>
        </w:r>
        <w:r w:rsidR="00503123" w:rsidRPr="00EA2CF7" w:rsidDel="00F03E44">
          <w:rPr>
            <w:szCs w:val="22"/>
          </w:rPr>
          <w:delText>.24</w:delText>
        </w:r>
        <w:r w:rsidR="00503123" w:rsidRPr="00EA2CF7" w:rsidDel="00F03E44">
          <w:rPr>
            <w:szCs w:val="22"/>
          </w:rPr>
          <w:tab/>
          <w:delText xml:space="preserve">Continental Affiliate Members shall pay an annual subscription of such sum as shall be designated by </w:delText>
        </w:r>
        <w:r w:rsidR="00C42F0B" w:rsidRPr="00EA2CF7" w:rsidDel="00F03E44">
          <w:rPr>
            <w:szCs w:val="22"/>
          </w:rPr>
          <w:delText>Board</w:delText>
        </w:r>
        <w:r w:rsidR="00AB7E23" w:rsidRPr="00EA2CF7" w:rsidDel="00F03E44">
          <w:rPr>
            <w:szCs w:val="22"/>
          </w:rPr>
          <w:delText xml:space="preserve"> </w:delText>
        </w:r>
        <w:r w:rsidR="00503123" w:rsidRPr="00EA2CF7" w:rsidDel="00F03E44">
          <w:rPr>
            <w:szCs w:val="22"/>
          </w:rPr>
          <w:delText>from time to time.</w:delText>
        </w:r>
      </w:del>
    </w:p>
    <w:p w14:paraId="4BB56E6F" w14:textId="696FC226" w:rsidR="00A363D6" w:rsidRPr="00EA2CF7" w:rsidDel="00F03E44" w:rsidRDefault="00783AB3" w:rsidP="00F03E44">
      <w:pPr>
        <w:pStyle w:val="ISAFRegulationlist3"/>
        <w:numPr>
          <w:ilvl w:val="2"/>
          <w:numId w:val="5"/>
        </w:numPr>
        <w:tabs>
          <w:tab w:val="num" w:pos="1418"/>
        </w:tabs>
        <w:spacing w:before="120"/>
        <w:ind w:left="1418" w:hanging="567"/>
        <w:rPr>
          <w:del w:id="332" w:author="Jon Napier" w:date="2022-08-10T13:17:00Z"/>
          <w:szCs w:val="22"/>
        </w:rPr>
      </w:pPr>
      <w:del w:id="333" w:author="Jon Napier" w:date="2022-08-10T13:17:00Z">
        <w:r w:rsidRPr="00EA2CF7" w:rsidDel="00F03E44">
          <w:rPr>
            <w:szCs w:val="22"/>
          </w:rPr>
          <w:delText>1.25</w:delText>
        </w:r>
        <w:r w:rsidRPr="00EA2CF7" w:rsidDel="00F03E44">
          <w:rPr>
            <w:szCs w:val="22"/>
          </w:rPr>
          <w:tab/>
          <w:delText xml:space="preserve">The </w:delText>
        </w:r>
        <w:r w:rsidR="00C42F0B" w:rsidRPr="00EA2CF7" w:rsidDel="00F03E44">
          <w:rPr>
            <w:szCs w:val="22"/>
          </w:rPr>
          <w:delText>Board</w:delText>
        </w:r>
        <w:r w:rsidRPr="00EA2CF7" w:rsidDel="00F03E44">
          <w:rPr>
            <w:szCs w:val="22"/>
          </w:rPr>
          <w:delText xml:space="preserve"> may suspend the membership of a Member National Authority, a Continental Affiliate Member, or a </w:delText>
        </w:r>
        <w:r w:rsidR="00474AE2" w:rsidRPr="00EA2CF7" w:rsidDel="00F03E44">
          <w:rPr>
            <w:szCs w:val="22"/>
          </w:rPr>
          <w:delText xml:space="preserve">World Sailing </w:delText>
        </w:r>
        <w:r w:rsidRPr="00EA2CF7" w:rsidDel="00F03E44">
          <w:rPr>
            <w:szCs w:val="22"/>
          </w:rPr>
          <w:delText xml:space="preserve">Class Association if the Chief Executive Officer certifies in writing that having been warned to make a payment at least 30 days previously and remains in arrears on all or any part of a subscription, fees, dues or other payments due to the Federation or any of its subsidiary companies or any of their predecessors.  Additionally the </w:delText>
        </w:r>
        <w:r w:rsidR="00C42F0B" w:rsidRPr="00EA2CF7" w:rsidDel="00F03E44">
          <w:rPr>
            <w:szCs w:val="22"/>
          </w:rPr>
          <w:delText>Board</w:delText>
        </w:r>
        <w:r w:rsidRPr="00EA2CF7" w:rsidDel="00F03E44">
          <w:rPr>
            <w:szCs w:val="22"/>
          </w:rPr>
          <w:delText xml:space="preserve"> may:</w:delText>
        </w:r>
      </w:del>
    </w:p>
    <w:p w14:paraId="0A5A72B1" w14:textId="4F69185F" w:rsidR="00A363D6" w:rsidRPr="00EA2CF7" w:rsidDel="00F03E44" w:rsidRDefault="00A363D6" w:rsidP="00F03E44">
      <w:pPr>
        <w:pStyle w:val="ISAFRegulationlist3"/>
        <w:numPr>
          <w:ilvl w:val="2"/>
          <w:numId w:val="5"/>
        </w:numPr>
        <w:tabs>
          <w:tab w:val="num" w:pos="1418"/>
        </w:tabs>
        <w:spacing w:before="120"/>
        <w:ind w:left="1418" w:hanging="567"/>
        <w:rPr>
          <w:del w:id="334" w:author="Jon Napier" w:date="2022-08-10T13:17:00Z"/>
          <w:szCs w:val="22"/>
        </w:rPr>
      </w:pPr>
      <w:del w:id="335" w:author="Jon Napier" w:date="2022-08-10T13:17:00Z">
        <w:r w:rsidRPr="00EA2CF7" w:rsidDel="00F03E44">
          <w:rPr>
            <w:szCs w:val="22"/>
          </w:rPr>
          <w:delText>(a)</w:delText>
        </w:r>
        <w:r w:rsidRPr="00EA2CF7" w:rsidDel="00F03E44">
          <w:rPr>
            <w:szCs w:val="22"/>
          </w:rPr>
          <w:tab/>
        </w:r>
        <w:r w:rsidR="00783AB3" w:rsidRPr="00EA2CF7" w:rsidDel="00F03E44">
          <w:rPr>
            <w:szCs w:val="22"/>
          </w:rPr>
          <w:delText>suspend</w:delText>
        </w:r>
        <w:r w:rsidR="0006727F" w:rsidRPr="00EA2CF7" w:rsidDel="00F03E44">
          <w:rPr>
            <w:szCs w:val="22"/>
          </w:rPr>
          <w:delText xml:space="preserve"> a Member National Authority, a</w:delText>
        </w:r>
        <w:r w:rsidR="00783AB3" w:rsidRPr="00EA2CF7" w:rsidDel="00F03E44">
          <w:rPr>
            <w:szCs w:val="22"/>
          </w:rPr>
          <w:delText xml:space="preserve"> </w:delText>
        </w:r>
        <w:r w:rsidR="00474AE2" w:rsidRPr="00EA2CF7" w:rsidDel="00F03E44">
          <w:rPr>
            <w:bCs/>
            <w:iCs/>
            <w:szCs w:val="22"/>
          </w:rPr>
          <w:delText xml:space="preserve">World Sailing </w:delText>
        </w:r>
        <w:r w:rsidR="00783AB3" w:rsidRPr="00EA2CF7" w:rsidDel="00F03E44">
          <w:rPr>
            <w:szCs w:val="22"/>
          </w:rPr>
          <w:delText xml:space="preserve">Class Association or the rights of any of their members to participate in a </w:delText>
        </w:r>
        <w:r w:rsidR="00474AE2" w:rsidRPr="00EA2CF7" w:rsidDel="00F03E44">
          <w:rPr>
            <w:bCs/>
            <w:iCs/>
            <w:szCs w:val="22"/>
          </w:rPr>
          <w:delText xml:space="preserve">World Sailing </w:delText>
        </w:r>
        <w:r w:rsidR="0006727F" w:rsidRPr="00EA2CF7" w:rsidDel="00F03E44">
          <w:rPr>
            <w:szCs w:val="22"/>
          </w:rPr>
          <w:delText>Event, regional games or world c</w:delText>
        </w:r>
        <w:r w:rsidR="00783AB3" w:rsidRPr="00EA2CF7" w:rsidDel="00F03E44">
          <w:rPr>
            <w:szCs w:val="22"/>
          </w:rPr>
          <w:delText>hampionships; and/or</w:delText>
        </w:r>
      </w:del>
    </w:p>
    <w:p w14:paraId="4AEEA606" w14:textId="6667DB43" w:rsidR="00783AB3" w:rsidRPr="00EA2CF7" w:rsidDel="00F03E44" w:rsidRDefault="00A363D6" w:rsidP="00F03E44">
      <w:pPr>
        <w:pStyle w:val="ISAFRegulationlist3"/>
        <w:numPr>
          <w:ilvl w:val="2"/>
          <w:numId w:val="5"/>
        </w:numPr>
        <w:tabs>
          <w:tab w:val="num" w:pos="1418"/>
        </w:tabs>
        <w:spacing w:before="120"/>
        <w:ind w:left="1418" w:hanging="567"/>
        <w:rPr>
          <w:del w:id="336" w:author="Jon Napier" w:date="2022-08-10T13:17:00Z"/>
          <w:szCs w:val="22"/>
        </w:rPr>
      </w:pPr>
      <w:del w:id="337" w:author="Jon Napier" w:date="2022-08-10T13:17:00Z">
        <w:r w:rsidRPr="00EA2CF7" w:rsidDel="00F03E44">
          <w:rPr>
            <w:szCs w:val="22"/>
          </w:rPr>
          <w:delText>(b)</w:delText>
        </w:r>
        <w:r w:rsidRPr="00EA2CF7" w:rsidDel="00F03E44">
          <w:rPr>
            <w:szCs w:val="22"/>
          </w:rPr>
          <w:tab/>
        </w:r>
        <w:r w:rsidR="00783AB3" w:rsidRPr="00EA2CF7" w:rsidDel="00F03E44">
          <w:rPr>
            <w:szCs w:val="22"/>
          </w:rPr>
          <w:delText xml:space="preserve">suspend the right of a </w:delText>
        </w:r>
        <w:r w:rsidR="00474AE2" w:rsidRPr="00EA2CF7" w:rsidDel="00F03E44">
          <w:rPr>
            <w:bCs/>
            <w:iCs/>
            <w:szCs w:val="22"/>
          </w:rPr>
          <w:delText xml:space="preserve">World Sailing </w:delText>
        </w:r>
        <w:r w:rsidR="0006727F" w:rsidRPr="00EA2CF7" w:rsidDel="00F03E44">
          <w:rPr>
            <w:szCs w:val="22"/>
          </w:rPr>
          <w:delText>Class Association to hold a world c</w:delText>
        </w:r>
        <w:r w:rsidR="00783AB3" w:rsidRPr="00EA2CF7" w:rsidDel="00F03E44">
          <w:rPr>
            <w:szCs w:val="22"/>
          </w:rPr>
          <w:delText>hampionship.</w:delText>
        </w:r>
      </w:del>
    </w:p>
    <w:p w14:paraId="40641716" w14:textId="0876C9CB" w:rsidR="00783AB3" w:rsidRPr="00EA2CF7" w:rsidDel="00F03E44" w:rsidRDefault="00783AB3" w:rsidP="00F03E44">
      <w:pPr>
        <w:pStyle w:val="ISAFRegulationlist3"/>
        <w:numPr>
          <w:ilvl w:val="2"/>
          <w:numId w:val="5"/>
        </w:numPr>
        <w:tabs>
          <w:tab w:val="num" w:pos="1418"/>
        </w:tabs>
        <w:spacing w:before="120"/>
        <w:ind w:left="1418" w:hanging="567"/>
        <w:rPr>
          <w:del w:id="338" w:author="Jon Napier" w:date="2022-08-10T13:17:00Z"/>
          <w:szCs w:val="22"/>
        </w:rPr>
      </w:pPr>
      <w:del w:id="339" w:author="Jon Napier" w:date="2022-08-10T13:17:00Z">
        <w:r w:rsidRPr="00EA2CF7" w:rsidDel="00F03E44">
          <w:rPr>
            <w:szCs w:val="22"/>
          </w:rPr>
          <w:delText>1.26</w:delText>
        </w:r>
        <w:r w:rsidRPr="00EA2CF7" w:rsidDel="00F03E44">
          <w:rPr>
            <w:szCs w:val="22"/>
          </w:rPr>
          <w:tab/>
          <w:delText xml:space="preserve">Any suspension under Regulation 1.25 shall be reported by the </w:delText>
        </w:r>
        <w:r w:rsidR="00C42F0B" w:rsidRPr="00EA2CF7" w:rsidDel="00F03E44">
          <w:rPr>
            <w:szCs w:val="22"/>
          </w:rPr>
          <w:delText>Board</w:delText>
        </w:r>
        <w:r w:rsidRPr="00EA2CF7" w:rsidDel="00F03E44">
          <w:rPr>
            <w:szCs w:val="22"/>
          </w:rPr>
          <w:delText xml:space="preserve"> to the next meeting of Council, which shall vote on whether or not to continue the suspension, or whether to cancel the relevant membership.</w:delText>
        </w:r>
      </w:del>
    </w:p>
    <w:p w14:paraId="5AD677D7" w14:textId="2FD446F0" w:rsidR="00A363D6" w:rsidRPr="00EA2CF7" w:rsidDel="00F03E44" w:rsidRDefault="00783AB3" w:rsidP="00F03E44">
      <w:pPr>
        <w:pStyle w:val="ISAFRegulationlist3"/>
        <w:numPr>
          <w:ilvl w:val="2"/>
          <w:numId w:val="5"/>
        </w:numPr>
        <w:tabs>
          <w:tab w:val="num" w:pos="1418"/>
        </w:tabs>
        <w:spacing w:before="120"/>
        <w:ind w:left="1418" w:hanging="567"/>
        <w:rPr>
          <w:del w:id="340" w:author="Jon Napier" w:date="2022-08-10T13:17:00Z"/>
          <w:szCs w:val="22"/>
        </w:rPr>
      </w:pPr>
      <w:del w:id="341" w:author="Jon Napier" w:date="2022-08-10T13:17:00Z">
        <w:r w:rsidRPr="00EA2CF7" w:rsidDel="00F03E44">
          <w:rPr>
            <w:szCs w:val="22"/>
          </w:rPr>
          <w:delText>1.27.</w:delText>
        </w:r>
        <w:r w:rsidRPr="00EA2CF7" w:rsidDel="00F03E44">
          <w:rPr>
            <w:szCs w:val="22"/>
          </w:rPr>
          <w:tab/>
          <w:delText xml:space="preserve">Additionally Council may suspend or cancel the membership of a Continental Affiliate Membership if: </w:delText>
        </w:r>
      </w:del>
    </w:p>
    <w:p w14:paraId="70C04C91" w14:textId="172A3A3F" w:rsidR="00A363D6" w:rsidRPr="00EA2CF7" w:rsidDel="00F03E44" w:rsidRDefault="00A363D6" w:rsidP="00F03E44">
      <w:pPr>
        <w:pStyle w:val="ISAFRegulationlist3"/>
        <w:numPr>
          <w:ilvl w:val="2"/>
          <w:numId w:val="5"/>
        </w:numPr>
        <w:tabs>
          <w:tab w:val="num" w:pos="1418"/>
        </w:tabs>
        <w:spacing w:before="120"/>
        <w:ind w:left="1418" w:hanging="567"/>
        <w:rPr>
          <w:del w:id="342" w:author="Jon Napier" w:date="2022-08-10T13:17:00Z"/>
          <w:szCs w:val="22"/>
        </w:rPr>
      </w:pPr>
      <w:del w:id="343" w:author="Jon Napier" w:date="2022-08-10T13:17:00Z">
        <w:r w:rsidRPr="00EA2CF7" w:rsidDel="00F03E44">
          <w:rPr>
            <w:szCs w:val="22"/>
          </w:rPr>
          <w:delText>(a)</w:delText>
        </w:r>
        <w:r w:rsidRPr="00EA2CF7" w:rsidDel="00F03E44">
          <w:rPr>
            <w:szCs w:val="22"/>
          </w:rPr>
          <w:tab/>
        </w:r>
        <w:r w:rsidR="00783AB3" w:rsidRPr="00EA2CF7" w:rsidDel="00F03E44">
          <w:rPr>
            <w:szCs w:val="22"/>
          </w:rPr>
          <w:delText xml:space="preserve">in its view it has failed to comply with the objects set out in Regulation 1.22(c);  </w:delText>
        </w:r>
      </w:del>
    </w:p>
    <w:p w14:paraId="1C46523C" w14:textId="2DC902E2" w:rsidR="00A363D6" w:rsidRPr="00EA2CF7" w:rsidDel="00F03E44" w:rsidRDefault="00A363D6" w:rsidP="00F03E44">
      <w:pPr>
        <w:pStyle w:val="ISAFRegulationlist3"/>
        <w:numPr>
          <w:ilvl w:val="2"/>
          <w:numId w:val="5"/>
        </w:numPr>
        <w:tabs>
          <w:tab w:val="num" w:pos="1418"/>
        </w:tabs>
        <w:spacing w:before="120"/>
        <w:ind w:left="1418" w:hanging="567"/>
        <w:rPr>
          <w:del w:id="344" w:author="Jon Napier" w:date="2022-08-10T13:17:00Z"/>
          <w:szCs w:val="22"/>
        </w:rPr>
      </w:pPr>
      <w:del w:id="345" w:author="Jon Napier" w:date="2022-08-10T13:17:00Z">
        <w:r w:rsidRPr="00EA2CF7" w:rsidDel="00F03E44">
          <w:rPr>
            <w:szCs w:val="22"/>
          </w:rPr>
          <w:delText>(b)</w:delText>
        </w:r>
        <w:r w:rsidRPr="00EA2CF7" w:rsidDel="00F03E44">
          <w:rPr>
            <w:szCs w:val="22"/>
          </w:rPr>
          <w:tab/>
        </w:r>
        <w:r w:rsidR="00783AB3" w:rsidRPr="00EA2CF7" w:rsidDel="00F03E44">
          <w:rPr>
            <w:szCs w:val="22"/>
          </w:rPr>
          <w:delText xml:space="preserve">its membership no longer complies with Regulation 1.22(b); or </w:delText>
        </w:r>
      </w:del>
    </w:p>
    <w:p w14:paraId="50CD8F81" w14:textId="27DB4191" w:rsidR="00503123" w:rsidRPr="00EA2CF7" w:rsidDel="00F03E44" w:rsidRDefault="00A363D6" w:rsidP="00F03E44">
      <w:pPr>
        <w:pStyle w:val="ISAFRegulationlist3"/>
        <w:numPr>
          <w:ilvl w:val="2"/>
          <w:numId w:val="5"/>
        </w:numPr>
        <w:tabs>
          <w:tab w:val="num" w:pos="1418"/>
        </w:tabs>
        <w:spacing w:before="120"/>
        <w:ind w:left="1418" w:hanging="567"/>
        <w:rPr>
          <w:del w:id="346" w:author="Jon Napier" w:date="2022-08-10T13:17:00Z"/>
          <w:szCs w:val="22"/>
        </w:rPr>
      </w:pPr>
      <w:del w:id="347" w:author="Jon Napier" w:date="2022-08-10T13:17:00Z">
        <w:r w:rsidRPr="00EA2CF7" w:rsidDel="00F03E44">
          <w:rPr>
            <w:szCs w:val="22"/>
          </w:rPr>
          <w:delText>(c)</w:delText>
        </w:r>
        <w:r w:rsidRPr="00EA2CF7" w:rsidDel="00F03E44">
          <w:rPr>
            <w:szCs w:val="22"/>
          </w:rPr>
          <w:tab/>
        </w:r>
        <w:r w:rsidR="00783AB3" w:rsidRPr="00EA2CF7" w:rsidDel="00F03E44">
          <w:rPr>
            <w:szCs w:val="22"/>
          </w:rPr>
          <w:delText xml:space="preserve">that another organisation exists which better represents the sport of sailing in the Continent concerned and that can better comply with the criteria set out in Regulation 1.22. </w:delText>
        </w:r>
      </w:del>
    </w:p>
    <w:p w14:paraId="79071B2E" w14:textId="3DC75BCC" w:rsidR="00157BF4" w:rsidRPr="00EA2CF7" w:rsidDel="00F03E44" w:rsidRDefault="00157BF4" w:rsidP="00F03E44">
      <w:pPr>
        <w:pStyle w:val="ISAFRegulationlist3"/>
        <w:numPr>
          <w:ilvl w:val="2"/>
          <w:numId w:val="5"/>
        </w:numPr>
        <w:tabs>
          <w:tab w:val="num" w:pos="1418"/>
        </w:tabs>
        <w:spacing w:before="120"/>
        <w:ind w:left="1418" w:hanging="567"/>
        <w:rPr>
          <w:del w:id="348" w:author="Jon Napier" w:date="2022-08-10T13:17:00Z"/>
          <w:szCs w:val="22"/>
        </w:rPr>
      </w:pPr>
      <w:del w:id="349" w:author="Jon Napier" w:date="2022-08-10T13:17:00Z">
        <w:r w:rsidRPr="00EA2CF7" w:rsidDel="00F03E44">
          <w:rPr>
            <w:szCs w:val="22"/>
          </w:rPr>
          <w:delText>1.28</w:delText>
        </w:r>
        <w:r w:rsidRPr="00EA2CF7" w:rsidDel="00F03E44">
          <w:rPr>
            <w:szCs w:val="22"/>
          </w:rPr>
          <w:tab/>
          <w:delText>A list of suspended members will be published on the World Sailing website.</w:delText>
        </w:r>
      </w:del>
    </w:p>
    <w:p w14:paraId="20AAB351" w14:textId="2419710F" w:rsidR="00157BF4" w:rsidRPr="00EA2CF7" w:rsidDel="00F03E44" w:rsidRDefault="00157BF4" w:rsidP="00F03E44">
      <w:pPr>
        <w:pStyle w:val="ISAFRegulationlist3"/>
        <w:numPr>
          <w:ilvl w:val="2"/>
          <w:numId w:val="5"/>
        </w:numPr>
        <w:tabs>
          <w:tab w:val="num" w:pos="1418"/>
        </w:tabs>
        <w:spacing w:before="120"/>
        <w:ind w:left="1418" w:hanging="567"/>
        <w:rPr>
          <w:del w:id="350" w:author="Jon Napier" w:date="2022-08-10T13:17:00Z"/>
          <w:szCs w:val="22"/>
        </w:rPr>
      </w:pPr>
    </w:p>
    <w:p w14:paraId="4FADEACA" w14:textId="7F131F04" w:rsidR="00FA7F0A" w:rsidRPr="00EA2CF7" w:rsidDel="00F03E44" w:rsidRDefault="00FA7F0A" w:rsidP="00F03E44">
      <w:pPr>
        <w:pStyle w:val="ISAFRegulationlist3"/>
        <w:numPr>
          <w:ilvl w:val="2"/>
          <w:numId w:val="5"/>
        </w:numPr>
        <w:tabs>
          <w:tab w:val="num" w:pos="1418"/>
        </w:tabs>
        <w:spacing w:before="120"/>
        <w:ind w:left="1418" w:hanging="567"/>
        <w:rPr>
          <w:del w:id="351" w:author="Jon Napier" w:date="2022-08-10T13:17:00Z"/>
          <w:rFonts w:cs="Arial"/>
          <w:szCs w:val="22"/>
        </w:rPr>
      </w:pPr>
    </w:p>
    <w:p w14:paraId="5E152258" w14:textId="79AA1FA7" w:rsidR="00503123" w:rsidRPr="00EA2CF7" w:rsidDel="00F03E44" w:rsidRDefault="00503123" w:rsidP="00F03E44">
      <w:pPr>
        <w:pStyle w:val="ISAFRegulationlist3"/>
        <w:numPr>
          <w:ilvl w:val="2"/>
          <w:numId w:val="5"/>
        </w:numPr>
        <w:tabs>
          <w:tab w:val="num" w:pos="1418"/>
        </w:tabs>
        <w:spacing w:before="120"/>
        <w:ind w:left="1418" w:hanging="567"/>
        <w:rPr>
          <w:del w:id="352" w:author="Jon Napier" w:date="2022-08-10T13:17:00Z"/>
          <w:rFonts w:cs="Arial"/>
          <w:szCs w:val="22"/>
        </w:rPr>
      </w:pPr>
      <w:del w:id="353" w:author="Jon Napier" w:date="2022-08-10T13:17:00Z">
        <w:r w:rsidRPr="00EA2CF7" w:rsidDel="00F03E44">
          <w:rPr>
            <w:rFonts w:cs="Arial"/>
            <w:szCs w:val="22"/>
          </w:rPr>
          <w:delText>Member National Authority Questionnaire</w:delText>
        </w:r>
      </w:del>
    </w:p>
    <w:p w14:paraId="6BD37770" w14:textId="65F7ECD4" w:rsidR="00503123" w:rsidRPr="00EA2CF7" w:rsidDel="00F03E44" w:rsidRDefault="0032516F" w:rsidP="00F03E44">
      <w:pPr>
        <w:pStyle w:val="ISAFRegulationlist3"/>
        <w:numPr>
          <w:ilvl w:val="2"/>
          <w:numId w:val="5"/>
        </w:numPr>
        <w:tabs>
          <w:tab w:val="num" w:pos="1418"/>
        </w:tabs>
        <w:spacing w:before="120"/>
        <w:ind w:left="1418" w:hanging="567"/>
        <w:rPr>
          <w:del w:id="354" w:author="Jon Napier" w:date="2022-08-10T13:17:00Z"/>
          <w:szCs w:val="22"/>
        </w:rPr>
      </w:pPr>
      <w:del w:id="355" w:author="Jon Napier" w:date="2022-08-10T13:17:00Z">
        <w:r w:rsidRPr="00EA2CF7" w:rsidDel="00F03E44">
          <w:rPr>
            <w:szCs w:val="22"/>
          </w:rPr>
          <w:delText>1</w:delText>
        </w:r>
        <w:r w:rsidR="00503123" w:rsidRPr="00EA2CF7" w:rsidDel="00F03E44">
          <w:rPr>
            <w:szCs w:val="22"/>
          </w:rPr>
          <w:delText>.2</w:delText>
        </w:r>
        <w:r w:rsidR="00AB7E23" w:rsidRPr="00EA2CF7" w:rsidDel="00F03E44">
          <w:rPr>
            <w:szCs w:val="22"/>
          </w:rPr>
          <w:delText>9</w:delText>
        </w:r>
        <w:r w:rsidR="00503123" w:rsidRPr="00EA2CF7" w:rsidDel="00F03E44">
          <w:rPr>
            <w:szCs w:val="22"/>
          </w:rPr>
          <w:tab/>
          <w:delText xml:space="preserve">In the second year following a General Assembly, the </w:delText>
        </w:r>
        <w:r w:rsidR="00766E61" w:rsidRPr="00EA2CF7" w:rsidDel="00F03E44">
          <w:rPr>
            <w:szCs w:val="22"/>
          </w:rPr>
          <w:delText>Chief Executive Officer</w:delText>
        </w:r>
        <w:r w:rsidR="00766E61" w:rsidRPr="00EA2CF7" w:rsidDel="00F03E44">
          <w:delText xml:space="preserve"> </w:delText>
        </w:r>
        <w:r w:rsidR="00503123" w:rsidRPr="00EA2CF7" w:rsidDel="00F03E44">
          <w:rPr>
            <w:szCs w:val="22"/>
          </w:rPr>
          <w:delText xml:space="preserve">shall undertake an audit of all Member National Authorities in order to </w:delText>
        </w:r>
        <w:r w:rsidR="00503123" w:rsidRPr="00EA2CF7" w:rsidDel="00F03E44">
          <w:rPr>
            <w:szCs w:val="22"/>
          </w:rPr>
          <w:lastRenderedPageBreak/>
          <w:delText xml:space="preserve">collect relevant statistical and general sailing information.  It shall be mandatory for each Member National Authority to complete and return the questionnaire to </w:delText>
        </w:r>
        <w:r w:rsidR="00AF7951" w:rsidRPr="00EA2CF7" w:rsidDel="00F03E44">
          <w:delText>Executive Office</w:delText>
        </w:r>
        <w:r w:rsidR="00503123" w:rsidRPr="00EA2CF7" w:rsidDel="00F03E44">
          <w:rPr>
            <w:szCs w:val="22"/>
          </w:rPr>
          <w:delText xml:space="preserve">, within the timeframe determined by </w:delText>
        </w:r>
        <w:r w:rsidR="003F1D53" w:rsidRPr="00EA2CF7" w:rsidDel="00F03E44">
          <w:rPr>
            <w:szCs w:val="22"/>
          </w:rPr>
          <w:delText>World Sailing</w:delText>
        </w:r>
        <w:r w:rsidR="00503123" w:rsidRPr="00EA2CF7" w:rsidDel="00F03E44">
          <w:rPr>
            <w:szCs w:val="22"/>
          </w:rPr>
          <w:delText>.</w:delText>
        </w:r>
      </w:del>
    </w:p>
    <w:p w14:paraId="2A99EBFD" w14:textId="4A058F56" w:rsidR="00503123" w:rsidRPr="00EA2CF7" w:rsidDel="00F03E44" w:rsidRDefault="00503123" w:rsidP="00F03E44">
      <w:pPr>
        <w:pStyle w:val="ISAFRegulationlist3"/>
        <w:numPr>
          <w:ilvl w:val="2"/>
          <w:numId w:val="5"/>
        </w:numPr>
        <w:tabs>
          <w:tab w:val="num" w:pos="1418"/>
        </w:tabs>
        <w:spacing w:before="120"/>
        <w:ind w:left="1418" w:hanging="567"/>
        <w:rPr>
          <w:del w:id="356" w:author="Jon Napier" w:date="2022-08-10T13:17:00Z"/>
          <w:rFonts w:cs="Arial"/>
          <w:szCs w:val="22"/>
        </w:rPr>
      </w:pPr>
      <w:del w:id="357" w:author="Jon Napier" w:date="2022-08-10T13:17:00Z">
        <w:r w:rsidRPr="00EA2CF7" w:rsidDel="00F03E44">
          <w:rPr>
            <w:rFonts w:cs="Arial"/>
            <w:szCs w:val="22"/>
          </w:rPr>
          <w:delText>Member Challenging the Membership of a Full Member</w:delText>
        </w:r>
      </w:del>
    </w:p>
    <w:p w14:paraId="6DFF1CC1" w14:textId="3F7AC98A" w:rsidR="00503123" w:rsidRPr="00EA2CF7" w:rsidDel="00F03E44" w:rsidRDefault="0032516F" w:rsidP="00F03E44">
      <w:pPr>
        <w:pStyle w:val="ISAFRegulationlist3"/>
        <w:numPr>
          <w:ilvl w:val="2"/>
          <w:numId w:val="5"/>
        </w:numPr>
        <w:tabs>
          <w:tab w:val="num" w:pos="1418"/>
        </w:tabs>
        <w:spacing w:before="120"/>
        <w:ind w:left="1418" w:hanging="567"/>
        <w:rPr>
          <w:del w:id="358" w:author="Jon Napier" w:date="2022-08-10T13:17:00Z"/>
          <w:szCs w:val="22"/>
        </w:rPr>
      </w:pPr>
      <w:del w:id="359" w:author="Jon Napier" w:date="2022-08-10T13:17:00Z">
        <w:r w:rsidRPr="00EA2CF7" w:rsidDel="00F03E44">
          <w:rPr>
            <w:szCs w:val="22"/>
          </w:rPr>
          <w:delText>1</w:delText>
        </w:r>
        <w:r w:rsidR="00503123" w:rsidRPr="00EA2CF7" w:rsidDel="00F03E44">
          <w:rPr>
            <w:szCs w:val="22"/>
          </w:rPr>
          <w:delText>.30</w:delText>
        </w:r>
        <w:r w:rsidR="00503123" w:rsidRPr="00EA2CF7" w:rsidDel="00F03E44">
          <w:rPr>
            <w:szCs w:val="22"/>
          </w:rPr>
          <w:tab/>
          <w:delText>No submission for the cancellation of the membership of a Full Member pursuant to Articles 15 and 16 shall be laid before Council unless it is made in writing by an organization authorized to make such a submission pursuant to Article 15 and has first been examined together with the evidence, arguments and allegations cited in support thereof, by the Constitution Committee.</w:delText>
        </w:r>
      </w:del>
    </w:p>
    <w:p w14:paraId="6EFEFBC4" w14:textId="49376DD4" w:rsidR="00503123" w:rsidRPr="00EA2CF7" w:rsidDel="00F03E44" w:rsidRDefault="00503123" w:rsidP="00F03E44">
      <w:pPr>
        <w:pStyle w:val="ISAFRegulationlist3"/>
        <w:numPr>
          <w:ilvl w:val="2"/>
          <w:numId w:val="5"/>
        </w:numPr>
        <w:tabs>
          <w:tab w:val="num" w:pos="1418"/>
        </w:tabs>
        <w:spacing w:before="120"/>
        <w:ind w:left="1418" w:hanging="567"/>
        <w:rPr>
          <w:del w:id="360" w:author="Jon Napier" w:date="2022-08-10T13:17:00Z"/>
          <w:szCs w:val="22"/>
        </w:rPr>
      </w:pPr>
      <w:del w:id="361" w:author="Jon Napier" w:date="2022-08-10T13:17:00Z">
        <w:r w:rsidRPr="00EA2CF7" w:rsidDel="00F03E44">
          <w:rPr>
            <w:szCs w:val="22"/>
          </w:rPr>
          <w:delText>The purpose of such an examination shall be to ensure that irrelevant matters shall be excluded from deliberations of the Council and that the Full Member concerned should have a proper opportunity to be informed and to answer the case that has been submitted in support of the cancellation of the membership of that Full Member.</w:delText>
        </w:r>
      </w:del>
    </w:p>
    <w:p w14:paraId="470D7E85" w14:textId="4E933C38" w:rsidR="00503123" w:rsidRPr="00EA2CF7" w:rsidDel="00F03E44" w:rsidRDefault="00503123" w:rsidP="00F03E44">
      <w:pPr>
        <w:pStyle w:val="ISAFRegulationlist3"/>
        <w:numPr>
          <w:ilvl w:val="2"/>
          <w:numId w:val="5"/>
        </w:numPr>
        <w:tabs>
          <w:tab w:val="num" w:pos="1418"/>
        </w:tabs>
        <w:spacing w:before="120"/>
        <w:ind w:left="1418" w:hanging="567"/>
        <w:rPr>
          <w:del w:id="362" w:author="Jon Napier" w:date="2022-08-10T13:17:00Z"/>
          <w:szCs w:val="22"/>
        </w:rPr>
      </w:pPr>
      <w:del w:id="363" w:author="Jon Napier" w:date="2022-08-10T13:17:00Z">
        <w:r w:rsidRPr="00EA2CF7" w:rsidDel="00F03E44">
          <w:rPr>
            <w:szCs w:val="22"/>
          </w:rPr>
          <w:delText>The Constitution Committee may also advise as to the details of the procedure to be followed in dealing with the submission provided that such advice is not contrary to the Articles and Regulations governing these proceedings.</w:delText>
        </w:r>
      </w:del>
    </w:p>
    <w:p w14:paraId="6BBB98F1" w14:textId="219393A7" w:rsidR="00503123" w:rsidRPr="00EA2CF7" w:rsidDel="00F03E44" w:rsidRDefault="0032516F" w:rsidP="00F03E44">
      <w:pPr>
        <w:pStyle w:val="ISAFRegulationlist3"/>
        <w:numPr>
          <w:ilvl w:val="2"/>
          <w:numId w:val="5"/>
        </w:numPr>
        <w:tabs>
          <w:tab w:val="num" w:pos="1418"/>
        </w:tabs>
        <w:spacing w:before="120"/>
        <w:ind w:left="1418" w:hanging="567"/>
        <w:rPr>
          <w:del w:id="364" w:author="Jon Napier" w:date="2022-08-10T13:17:00Z"/>
          <w:szCs w:val="22"/>
        </w:rPr>
      </w:pPr>
      <w:del w:id="365" w:author="Jon Napier" w:date="2022-08-10T13:17:00Z">
        <w:r w:rsidRPr="00EA2CF7" w:rsidDel="00F03E44">
          <w:rPr>
            <w:szCs w:val="22"/>
          </w:rPr>
          <w:delText>1</w:delText>
        </w:r>
        <w:r w:rsidR="00503123" w:rsidRPr="00EA2CF7" w:rsidDel="00F03E44">
          <w:rPr>
            <w:szCs w:val="22"/>
          </w:rPr>
          <w:delText>.31</w:delText>
        </w:r>
        <w:r w:rsidR="00503123" w:rsidRPr="00EA2CF7" w:rsidDel="00F03E44">
          <w:rPr>
            <w:szCs w:val="22"/>
          </w:rPr>
          <w:tab/>
          <w:delText>A submission for the cancellation of the membership of a Full Member under Article 15 shall:</w:delText>
        </w:r>
      </w:del>
    </w:p>
    <w:p w14:paraId="16E75395" w14:textId="4EE26070" w:rsidR="00503123" w:rsidRPr="00EA2CF7" w:rsidDel="00F03E44" w:rsidRDefault="00946E6C" w:rsidP="00F03E44">
      <w:pPr>
        <w:pStyle w:val="ISAFRegulationlist3"/>
        <w:numPr>
          <w:ilvl w:val="2"/>
          <w:numId w:val="5"/>
        </w:numPr>
        <w:tabs>
          <w:tab w:val="num" w:pos="1418"/>
        </w:tabs>
        <w:spacing w:before="120"/>
        <w:ind w:left="1418" w:hanging="567"/>
        <w:rPr>
          <w:del w:id="366" w:author="Jon Napier" w:date="2022-08-10T13:17:00Z"/>
        </w:rPr>
      </w:pPr>
      <w:del w:id="367" w:author="Jon Napier" w:date="2022-08-10T13:17:00Z">
        <w:r w:rsidRPr="00EA2CF7" w:rsidDel="00F03E44">
          <w:delText>(a)</w:delText>
        </w:r>
        <w:r w:rsidRPr="00EA2CF7" w:rsidDel="00F03E44">
          <w:tab/>
        </w:r>
        <w:r w:rsidR="00503123" w:rsidRPr="00EA2CF7" w:rsidDel="00F03E44">
          <w:delText>state the grounds upon which such cancellation is sought;</w:delText>
        </w:r>
      </w:del>
    </w:p>
    <w:p w14:paraId="437E42AF" w14:textId="6794114E" w:rsidR="00503123" w:rsidRPr="00EA2CF7" w:rsidDel="00F03E44" w:rsidRDefault="00946E6C" w:rsidP="00F03E44">
      <w:pPr>
        <w:pStyle w:val="ISAFRegulationlist3"/>
        <w:numPr>
          <w:ilvl w:val="2"/>
          <w:numId w:val="5"/>
        </w:numPr>
        <w:tabs>
          <w:tab w:val="num" w:pos="1418"/>
        </w:tabs>
        <w:spacing w:before="120"/>
        <w:ind w:left="1418" w:hanging="567"/>
        <w:rPr>
          <w:del w:id="368" w:author="Jon Napier" w:date="2022-08-10T13:17:00Z"/>
        </w:rPr>
      </w:pPr>
      <w:del w:id="369" w:author="Jon Napier" w:date="2022-08-10T13:17:00Z">
        <w:r w:rsidRPr="00EA2CF7" w:rsidDel="00F03E44">
          <w:delText>(b)</w:delText>
        </w:r>
        <w:r w:rsidRPr="00EA2CF7" w:rsidDel="00F03E44">
          <w:tab/>
        </w:r>
        <w:r w:rsidR="00503123" w:rsidRPr="00EA2CF7" w:rsidDel="00F03E44">
          <w:delText>include a summary of the allegations and evidence that will be cited in support of the submission; and</w:delText>
        </w:r>
      </w:del>
    </w:p>
    <w:p w14:paraId="5DD11F52" w14:textId="17B81CD0" w:rsidR="00503123" w:rsidRPr="00EA2CF7" w:rsidDel="00F03E44" w:rsidRDefault="00946E6C" w:rsidP="00F03E44">
      <w:pPr>
        <w:pStyle w:val="ISAFRegulationlist3"/>
        <w:numPr>
          <w:ilvl w:val="2"/>
          <w:numId w:val="5"/>
        </w:numPr>
        <w:tabs>
          <w:tab w:val="num" w:pos="1418"/>
        </w:tabs>
        <w:spacing w:before="120"/>
        <w:ind w:left="1418" w:hanging="567"/>
        <w:rPr>
          <w:del w:id="370" w:author="Jon Napier" w:date="2022-08-10T13:17:00Z"/>
        </w:rPr>
      </w:pPr>
      <w:del w:id="371" w:author="Jon Napier" w:date="2022-08-10T13:17:00Z">
        <w:r w:rsidRPr="00EA2CF7" w:rsidDel="00F03E44">
          <w:delText>(c)</w:delText>
        </w:r>
        <w:r w:rsidRPr="00EA2CF7" w:rsidDel="00F03E44">
          <w:tab/>
        </w:r>
        <w:r w:rsidR="00503123" w:rsidRPr="00EA2CF7" w:rsidDel="00F03E44">
          <w:delText xml:space="preserve">include copies of any documentary evidence upon which it is intended to rely. </w:delText>
        </w:r>
      </w:del>
    </w:p>
    <w:p w14:paraId="3AAB6E45" w14:textId="64077674" w:rsidR="00503123" w:rsidRPr="00EA2CF7" w:rsidDel="00F03E44" w:rsidRDefault="0032516F" w:rsidP="00F03E44">
      <w:pPr>
        <w:pStyle w:val="ISAFRegulationlist3"/>
        <w:numPr>
          <w:ilvl w:val="2"/>
          <w:numId w:val="5"/>
        </w:numPr>
        <w:tabs>
          <w:tab w:val="num" w:pos="1418"/>
        </w:tabs>
        <w:spacing w:before="120"/>
        <w:ind w:left="1418" w:hanging="567"/>
        <w:rPr>
          <w:del w:id="372" w:author="Jon Napier" w:date="2022-08-10T13:17:00Z"/>
          <w:szCs w:val="22"/>
        </w:rPr>
      </w:pPr>
      <w:del w:id="373" w:author="Jon Napier" w:date="2022-08-10T13:17:00Z">
        <w:r w:rsidRPr="00EA2CF7" w:rsidDel="00F03E44">
          <w:rPr>
            <w:szCs w:val="22"/>
          </w:rPr>
          <w:delText>1</w:delText>
        </w:r>
        <w:r w:rsidR="00503123" w:rsidRPr="00EA2CF7" w:rsidDel="00F03E44">
          <w:rPr>
            <w:szCs w:val="22"/>
          </w:rPr>
          <w:delText>.32</w:delText>
        </w:r>
        <w:r w:rsidR="00503123" w:rsidRPr="00EA2CF7" w:rsidDel="00F03E44">
          <w:rPr>
            <w:szCs w:val="22"/>
          </w:rPr>
          <w:tab/>
          <w:delText>Notwithstanding Regulation 1</w:delText>
        </w:r>
        <w:r w:rsidR="00607AAA" w:rsidRPr="00EA2CF7" w:rsidDel="00F03E44">
          <w:rPr>
            <w:szCs w:val="22"/>
          </w:rPr>
          <w:delText>5</w:delText>
        </w:r>
        <w:r w:rsidR="00503123" w:rsidRPr="00EA2CF7" w:rsidDel="00F03E44">
          <w:rPr>
            <w:szCs w:val="22"/>
          </w:rPr>
          <w:delText xml:space="preserve">.6, any such submission shall be submitted to the </w:delText>
        </w:r>
        <w:r w:rsidR="00766E61" w:rsidRPr="00EA2CF7" w:rsidDel="00F03E44">
          <w:rPr>
            <w:szCs w:val="22"/>
          </w:rPr>
          <w:delText>Chief Executive Officer</w:delText>
        </w:r>
        <w:r w:rsidR="00766E61" w:rsidRPr="00EA2CF7" w:rsidDel="00F03E44">
          <w:delText xml:space="preserve"> </w:delText>
        </w:r>
        <w:r w:rsidR="00503123" w:rsidRPr="00EA2CF7" w:rsidDel="00F03E44">
          <w:rPr>
            <w:szCs w:val="22"/>
          </w:rPr>
          <w:delText>so that it shall be received by him not less than ten weeks before the meeting of Council at which the submission shall be considered.</w:delText>
        </w:r>
      </w:del>
    </w:p>
    <w:p w14:paraId="5DB232F8" w14:textId="2642993D" w:rsidR="00503123" w:rsidRPr="00EA2CF7" w:rsidDel="00F03E44" w:rsidRDefault="0032516F" w:rsidP="00F03E44">
      <w:pPr>
        <w:pStyle w:val="ISAFRegulationlist3"/>
        <w:numPr>
          <w:ilvl w:val="2"/>
          <w:numId w:val="5"/>
        </w:numPr>
        <w:tabs>
          <w:tab w:val="num" w:pos="1418"/>
        </w:tabs>
        <w:spacing w:before="120"/>
        <w:ind w:left="1418" w:hanging="567"/>
        <w:rPr>
          <w:del w:id="374" w:author="Jon Napier" w:date="2022-08-10T13:17:00Z"/>
          <w:szCs w:val="22"/>
        </w:rPr>
      </w:pPr>
      <w:del w:id="375" w:author="Jon Napier" w:date="2022-08-10T13:17:00Z">
        <w:r w:rsidRPr="00EA2CF7" w:rsidDel="00F03E44">
          <w:rPr>
            <w:szCs w:val="22"/>
          </w:rPr>
          <w:delText>1</w:delText>
        </w:r>
        <w:r w:rsidR="00503123" w:rsidRPr="00EA2CF7" w:rsidDel="00F03E44">
          <w:rPr>
            <w:szCs w:val="22"/>
          </w:rPr>
          <w:delText>.33</w:delText>
        </w:r>
        <w:r w:rsidR="00503123" w:rsidRPr="00EA2CF7" w:rsidDel="00F03E44">
          <w:rPr>
            <w:szCs w:val="22"/>
          </w:rPr>
          <w:tab/>
          <w:delText xml:space="preserve">The </w:delText>
        </w:r>
        <w:r w:rsidR="00766E61" w:rsidRPr="00EA2CF7" w:rsidDel="00F03E44">
          <w:rPr>
            <w:szCs w:val="22"/>
          </w:rPr>
          <w:delText>Chief Executive Officer</w:delText>
        </w:r>
        <w:r w:rsidR="00766E61" w:rsidRPr="00EA2CF7" w:rsidDel="00F03E44">
          <w:delText xml:space="preserve"> </w:delText>
        </w:r>
        <w:r w:rsidR="00503123" w:rsidRPr="00EA2CF7" w:rsidDel="00F03E44">
          <w:rPr>
            <w:szCs w:val="22"/>
          </w:rPr>
          <w:delText>shall forthwith send a copy of all material received by him in respect of the submission to the Full Member concerned by registered first class post.</w:delText>
        </w:r>
      </w:del>
    </w:p>
    <w:p w14:paraId="185A2F22" w14:textId="0CC07D03" w:rsidR="00503123" w:rsidRPr="00EA2CF7" w:rsidDel="00F03E44" w:rsidRDefault="0032516F" w:rsidP="00F03E44">
      <w:pPr>
        <w:pStyle w:val="ISAFRegulationlist3"/>
        <w:numPr>
          <w:ilvl w:val="2"/>
          <w:numId w:val="5"/>
        </w:numPr>
        <w:tabs>
          <w:tab w:val="num" w:pos="1418"/>
        </w:tabs>
        <w:spacing w:before="120"/>
        <w:ind w:left="1418" w:hanging="567"/>
        <w:rPr>
          <w:del w:id="376" w:author="Jon Napier" w:date="2022-08-10T13:17:00Z"/>
          <w:szCs w:val="22"/>
        </w:rPr>
      </w:pPr>
      <w:del w:id="377" w:author="Jon Napier" w:date="2022-08-10T13:17:00Z">
        <w:r w:rsidRPr="00EA2CF7" w:rsidDel="00F03E44">
          <w:rPr>
            <w:szCs w:val="22"/>
          </w:rPr>
          <w:delText>1</w:delText>
        </w:r>
        <w:r w:rsidR="00503123" w:rsidRPr="00EA2CF7" w:rsidDel="00F03E44">
          <w:rPr>
            <w:szCs w:val="22"/>
          </w:rPr>
          <w:delText>.34</w:delText>
        </w:r>
        <w:r w:rsidR="00503123" w:rsidRPr="00EA2CF7" w:rsidDel="00F03E44">
          <w:rPr>
            <w:szCs w:val="22"/>
          </w:rPr>
          <w:tab/>
          <w:delText xml:space="preserve">The Full Member concerned shall submit to the </w:delText>
        </w:r>
        <w:r w:rsidR="00766E61" w:rsidRPr="00EA2CF7" w:rsidDel="00F03E44">
          <w:rPr>
            <w:szCs w:val="22"/>
          </w:rPr>
          <w:delText>Chief Executive Officer</w:delText>
        </w:r>
        <w:r w:rsidR="00503123" w:rsidRPr="00EA2CF7" w:rsidDel="00F03E44">
          <w:rPr>
            <w:szCs w:val="22"/>
          </w:rPr>
          <w:delText>, within thirty days of having received the mate</w:delText>
        </w:r>
        <w:r w:rsidR="004E700C" w:rsidRPr="00EA2CF7" w:rsidDel="00F03E44">
          <w:rPr>
            <w:szCs w:val="22"/>
          </w:rPr>
          <w:delText>rial referred to in Regulation 1</w:delText>
        </w:r>
        <w:r w:rsidR="00503123" w:rsidRPr="00EA2CF7" w:rsidDel="00F03E44">
          <w:rPr>
            <w:szCs w:val="22"/>
          </w:rPr>
          <w:delText>.33, a reply to the submission which shall include a summary of the evidence and arguments which shall be cited against the submission, and copies of any documentary evidence upon which it is intended to rely.</w:delText>
        </w:r>
      </w:del>
    </w:p>
    <w:p w14:paraId="56CEF96D" w14:textId="2D204075" w:rsidR="00503123" w:rsidRPr="00EA2CF7" w:rsidDel="00F03E44" w:rsidRDefault="0032516F" w:rsidP="00F03E44">
      <w:pPr>
        <w:pStyle w:val="ISAFRegulationlist3"/>
        <w:numPr>
          <w:ilvl w:val="2"/>
          <w:numId w:val="5"/>
        </w:numPr>
        <w:tabs>
          <w:tab w:val="num" w:pos="1418"/>
        </w:tabs>
        <w:spacing w:before="120"/>
        <w:ind w:left="1418" w:hanging="567"/>
        <w:rPr>
          <w:del w:id="378" w:author="Jon Napier" w:date="2022-08-10T13:17:00Z"/>
          <w:szCs w:val="22"/>
        </w:rPr>
      </w:pPr>
      <w:del w:id="379" w:author="Jon Napier" w:date="2022-08-10T13:17:00Z">
        <w:r w:rsidRPr="00EA2CF7" w:rsidDel="00F03E44">
          <w:rPr>
            <w:szCs w:val="22"/>
          </w:rPr>
          <w:delText>1</w:delText>
        </w:r>
        <w:r w:rsidR="00503123" w:rsidRPr="00EA2CF7" w:rsidDel="00F03E44">
          <w:rPr>
            <w:szCs w:val="22"/>
          </w:rPr>
          <w:delText>.35</w:delText>
        </w:r>
        <w:r w:rsidR="00503123" w:rsidRPr="00EA2CF7" w:rsidDel="00F03E44">
          <w:rPr>
            <w:szCs w:val="22"/>
          </w:rPr>
          <w:tab/>
          <w:delText>The submission and reply (together with accompanying documents) shall be examined by the Constitution Committee which may direct that any arguments or evidence which is considers irrelevant for the purposes of Council’s deliberations shall be excluded or that documents shall be put forward in or accompanied by a summarized or abbreviated form.</w:delText>
        </w:r>
      </w:del>
    </w:p>
    <w:p w14:paraId="5D43AEC6" w14:textId="3AA174EC" w:rsidR="00503123" w:rsidRPr="00EA2CF7" w:rsidDel="00F03E44" w:rsidRDefault="0032516F" w:rsidP="00F03E44">
      <w:pPr>
        <w:pStyle w:val="ISAFRegulationlist3"/>
        <w:numPr>
          <w:ilvl w:val="2"/>
          <w:numId w:val="5"/>
        </w:numPr>
        <w:tabs>
          <w:tab w:val="num" w:pos="1418"/>
        </w:tabs>
        <w:spacing w:before="120"/>
        <w:ind w:left="1418" w:hanging="567"/>
        <w:rPr>
          <w:del w:id="380" w:author="Jon Napier" w:date="2022-08-10T13:17:00Z"/>
          <w:szCs w:val="22"/>
        </w:rPr>
      </w:pPr>
      <w:del w:id="381" w:author="Jon Napier" w:date="2022-08-10T13:17:00Z">
        <w:r w:rsidRPr="00EA2CF7" w:rsidDel="00F03E44">
          <w:rPr>
            <w:szCs w:val="22"/>
          </w:rPr>
          <w:delText>1</w:delText>
        </w:r>
        <w:r w:rsidR="00503123" w:rsidRPr="00EA2CF7" w:rsidDel="00F03E44">
          <w:rPr>
            <w:szCs w:val="22"/>
          </w:rPr>
          <w:delText>.36</w:delText>
        </w:r>
        <w:r w:rsidR="00503123" w:rsidRPr="00EA2CF7" w:rsidDel="00F03E44">
          <w:rPr>
            <w:szCs w:val="22"/>
          </w:rPr>
          <w:tab/>
          <w:delText>The submission and reply (together with the accompanying documents) shall then, amended as necessary pursuant to the above examination by the Constitution Committee, be submitted to Council.  Each member of Council shall be provided with copies of all the relevant documents at least seventy-two hours prior to the meeting at which the submission and the reply, if any, is to be considered.</w:delText>
        </w:r>
      </w:del>
    </w:p>
    <w:p w14:paraId="0894DC84" w14:textId="39E4BDD6" w:rsidR="00503123" w:rsidRPr="00EA2CF7" w:rsidDel="00F03E44" w:rsidRDefault="0032516F" w:rsidP="00F03E44">
      <w:pPr>
        <w:pStyle w:val="ISAFRegulationlist3"/>
        <w:numPr>
          <w:ilvl w:val="2"/>
          <w:numId w:val="5"/>
        </w:numPr>
        <w:tabs>
          <w:tab w:val="num" w:pos="1418"/>
        </w:tabs>
        <w:spacing w:before="120"/>
        <w:ind w:left="1418" w:hanging="567"/>
        <w:rPr>
          <w:del w:id="382" w:author="Jon Napier" w:date="2022-08-10T13:17:00Z"/>
          <w:szCs w:val="22"/>
        </w:rPr>
      </w:pPr>
      <w:del w:id="383" w:author="Jon Napier" w:date="2022-08-10T13:17:00Z">
        <w:r w:rsidRPr="00EA2CF7" w:rsidDel="00F03E44">
          <w:rPr>
            <w:szCs w:val="22"/>
          </w:rPr>
          <w:delText>1</w:delText>
        </w:r>
        <w:r w:rsidR="00503123" w:rsidRPr="00EA2CF7" w:rsidDel="00F03E44">
          <w:rPr>
            <w:szCs w:val="22"/>
          </w:rPr>
          <w:delText>.37</w:delText>
        </w:r>
        <w:r w:rsidR="00503123" w:rsidRPr="00EA2CF7" w:rsidDel="00F03E44">
          <w:rPr>
            <w:szCs w:val="22"/>
          </w:rPr>
          <w:tab/>
          <w:delText xml:space="preserve">At any such meeting of Council the Full Member making the submission shall be given an opportunity to make an oral presentation (which may not introduce any new evidence or material not included in the written presentation or </w:delText>
        </w:r>
        <w:r w:rsidR="00503123" w:rsidRPr="00EA2CF7" w:rsidDel="00F03E44">
          <w:rPr>
            <w:szCs w:val="22"/>
          </w:rPr>
          <w:lastRenderedPageBreak/>
          <w:delText>introduce any new argument not fairly raised in the written presentation), following which the Full Member which is the subject of the submission (the “Full Member concerned”) shall be given an opportunity to supplement its written reply and, in particular, to answer any of the points made in the said oral presentation.</w:delText>
        </w:r>
      </w:del>
    </w:p>
    <w:p w14:paraId="51DC6DB9" w14:textId="197FF8E3" w:rsidR="00503123" w:rsidRPr="00EA2CF7" w:rsidDel="00F03E44" w:rsidRDefault="0032516F" w:rsidP="00F03E44">
      <w:pPr>
        <w:pStyle w:val="ISAFRegulationlist3"/>
        <w:numPr>
          <w:ilvl w:val="2"/>
          <w:numId w:val="5"/>
        </w:numPr>
        <w:tabs>
          <w:tab w:val="num" w:pos="1418"/>
        </w:tabs>
        <w:spacing w:before="120"/>
        <w:ind w:left="1418" w:hanging="567"/>
        <w:rPr>
          <w:del w:id="384" w:author="Jon Napier" w:date="2022-08-10T13:17:00Z"/>
          <w:szCs w:val="22"/>
        </w:rPr>
      </w:pPr>
      <w:del w:id="385" w:author="Jon Napier" w:date="2022-08-10T13:17:00Z">
        <w:r w:rsidRPr="00EA2CF7" w:rsidDel="00F03E44">
          <w:rPr>
            <w:szCs w:val="22"/>
          </w:rPr>
          <w:delText>1</w:delText>
        </w:r>
        <w:r w:rsidR="005C4EF3" w:rsidRPr="00EA2CF7" w:rsidDel="00F03E44">
          <w:rPr>
            <w:szCs w:val="22"/>
          </w:rPr>
          <w:delText>.</w:delText>
        </w:r>
        <w:r w:rsidR="00503123" w:rsidRPr="00EA2CF7" w:rsidDel="00F03E44">
          <w:rPr>
            <w:szCs w:val="22"/>
          </w:rPr>
          <w:delText>38</w:delText>
        </w:r>
        <w:r w:rsidR="00503123" w:rsidRPr="00EA2CF7" w:rsidDel="00F03E44">
          <w:rPr>
            <w:szCs w:val="22"/>
          </w:rPr>
          <w:tab/>
          <w:delText>A lawyer retained by the Federation shall be present at such meeting of the Council available to advise the Chairman upon procedural or legal matters that may arise during the course of the meeting.  The Chairman may also call on the Chairman of the Constitution Committee (if he is a lawyer) or his nominee from among the legal members of the Constitution Committee to advise on matters arising out of the Committee’s participation in the process of preparing the submission.  The Chairman shall rule on any procedural matters that may arise, and his ruling thereon shall be final and binding.</w:delText>
        </w:r>
      </w:del>
    </w:p>
    <w:p w14:paraId="106A2DC6" w14:textId="46A83398" w:rsidR="00503123" w:rsidRPr="00EA2CF7" w:rsidDel="00F03E44" w:rsidRDefault="0032516F" w:rsidP="00F03E44">
      <w:pPr>
        <w:pStyle w:val="ISAFRegulationlist3"/>
        <w:numPr>
          <w:ilvl w:val="2"/>
          <w:numId w:val="5"/>
        </w:numPr>
        <w:tabs>
          <w:tab w:val="num" w:pos="1418"/>
        </w:tabs>
        <w:spacing w:before="120"/>
        <w:ind w:left="1418" w:hanging="567"/>
        <w:rPr>
          <w:del w:id="386" w:author="Jon Napier" w:date="2022-08-10T13:17:00Z"/>
          <w:szCs w:val="22"/>
        </w:rPr>
      </w:pPr>
      <w:del w:id="387" w:author="Jon Napier" w:date="2022-08-10T13:17:00Z">
        <w:r w:rsidRPr="00EA2CF7" w:rsidDel="00F03E44">
          <w:rPr>
            <w:szCs w:val="22"/>
          </w:rPr>
          <w:delText>1</w:delText>
        </w:r>
        <w:r w:rsidR="00503123" w:rsidRPr="00EA2CF7" w:rsidDel="00F03E44">
          <w:rPr>
            <w:szCs w:val="22"/>
          </w:rPr>
          <w:delText>.39</w:delText>
        </w:r>
        <w:r w:rsidR="00503123" w:rsidRPr="00EA2CF7" w:rsidDel="00F03E44">
          <w:rPr>
            <w:szCs w:val="22"/>
          </w:rPr>
          <w:tab/>
          <w:delText xml:space="preserve">The procedure to be followed in respect of any review by the </w:delText>
        </w:r>
        <w:r w:rsidR="00747761" w:rsidRPr="00EA2CF7" w:rsidDel="00F03E44">
          <w:rPr>
            <w:szCs w:val="22"/>
          </w:rPr>
          <w:delText xml:space="preserve">General Meetings </w:delText>
        </w:r>
        <w:r w:rsidR="00503123" w:rsidRPr="00EA2CF7" w:rsidDel="00F03E44">
          <w:rPr>
            <w:szCs w:val="22"/>
          </w:rPr>
          <w:delText>of the cancellation of the membership of a Full Member shall be similar to the procedure prescribed above in relation to a cancellation of membership.</w:delText>
        </w:r>
      </w:del>
    </w:p>
    <w:p w14:paraId="546AB70E" w14:textId="3E927C6F" w:rsidR="0071193A" w:rsidRPr="00EA2CF7" w:rsidDel="00F03E44" w:rsidRDefault="0032516F" w:rsidP="00F03E44">
      <w:pPr>
        <w:pStyle w:val="ISAFRegulationlist3"/>
        <w:numPr>
          <w:ilvl w:val="2"/>
          <w:numId w:val="5"/>
        </w:numPr>
        <w:tabs>
          <w:tab w:val="num" w:pos="1418"/>
        </w:tabs>
        <w:spacing w:before="120"/>
        <w:ind w:left="1418" w:hanging="567"/>
        <w:rPr>
          <w:del w:id="388" w:author="Jon Napier" w:date="2022-08-10T13:17:00Z"/>
          <w:szCs w:val="22"/>
        </w:rPr>
      </w:pPr>
      <w:del w:id="389" w:author="Jon Napier" w:date="2022-08-10T13:17:00Z">
        <w:r w:rsidRPr="00EA2CF7" w:rsidDel="00F03E44">
          <w:rPr>
            <w:szCs w:val="22"/>
          </w:rPr>
          <w:delText>1</w:delText>
        </w:r>
        <w:r w:rsidR="00503123" w:rsidRPr="00EA2CF7" w:rsidDel="00F03E44">
          <w:rPr>
            <w:szCs w:val="22"/>
          </w:rPr>
          <w:delText>.40</w:delText>
        </w:r>
        <w:r w:rsidR="00503123" w:rsidRPr="00EA2CF7" w:rsidDel="00F03E44">
          <w:rPr>
            <w:szCs w:val="22"/>
          </w:rPr>
          <w:tab/>
          <w:delText>Any request by the Full Membe</w:delText>
        </w:r>
        <w:r w:rsidR="00295F07" w:rsidRPr="00EA2CF7" w:rsidDel="00F03E44">
          <w:rPr>
            <w:szCs w:val="22"/>
          </w:rPr>
          <w:delText>r concerned for a review by the</w:delText>
        </w:r>
        <w:r w:rsidR="00503123" w:rsidRPr="00EA2CF7" w:rsidDel="00F03E44">
          <w:rPr>
            <w:szCs w:val="22"/>
          </w:rPr>
          <w:delText xml:space="preserve"> </w:delText>
        </w:r>
        <w:r w:rsidR="00747761" w:rsidRPr="00EA2CF7" w:rsidDel="00F03E44">
          <w:rPr>
            <w:szCs w:val="22"/>
          </w:rPr>
          <w:delText>General Meetings</w:delText>
        </w:r>
        <w:r w:rsidR="00747761" w:rsidRPr="00EA2CF7" w:rsidDel="00F03E44">
          <w:rPr>
            <w:color w:val="365F91" w:themeColor="accent1" w:themeShade="BF"/>
            <w:szCs w:val="22"/>
          </w:rPr>
          <w:delText xml:space="preserve"> </w:delText>
        </w:r>
        <w:r w:rsidR="00503123" w:rsidRPr="00EA2CF7" w:rsidDel="00F03E44">
          <w:rPr>
            <w:szCs w:val="22"/>
          </w:rPr>
          <w:delText>shall be treated in the same manner as a submission referred to in Regulation 1</w:delText>
        </w:r>
        <w:r w:rsidR="00747761" w:rsidRPr="00EA2CF7" w:rsidDel="00F03E44">
          <w:rPr>
            <w:szCs w:val="22"/>
          </w:rPr>
          <w:delText>5</w:delText>
        </w:r>
        <w:r w:rsidR="00503123" w:rsidRPr="00EA2CF7" w:rsidDel="00F03E44">
          <w:rPr>
            <w:szCs w:val="22"/>
          </w:rPr>
          <w:delText xml:space="preserve">.  The Full Member who made the original submission for cancellation of the membership of the Full Member concerned shall be entitled to receive all the relevant documents and to address the </w:delText>
        </w:r>
        <w:r w:rsidR="00747761" w:rsidRPr="00EA2CF7" w:rsidDel="00F03E44">
          <w:rPr>
            <w:szCs w:val="22"/>
          </w:rPr>
          <w:delText>General Meeting</w:delText>
        </w:r>
        <w:r w:rsidR="00503123" w:rsidRPr="00EA2CF7" w:rsidDel="00F03E44">
          <w:rPr>
            <w:szCs w:val="22"/>
          </w:rPr>
          <w:delText xml:space="preserve">, and the Full </w:delText>
        </w:r>
        <w:r w:rsidR="00D41B4A" w:rsidRPr="00EA2CF7" w:rsidDel="00F03E44">
          <w:rPr>
            <w:szCs w:val="22"/>
          </w:rPr>
          <w:delText>M</w:delText>
        </w:r>
        <w:r w:rsidR="00503123" w:rsidRPr="00EA2CF7" w:rsidDel="00F03E44">
          <w:rPr>
            <w:szCs w:val="22"/>
          </w:rPr>
          <w:delText>ember concerned shall be entitled to speak in reply.</w:delText>
        </w:r>
      </w:del>
    </w:p>
    <w:p w14:paraId="1CFD81C9" w14:textId="1DC0DBF4" w:rsidR="00012879" w:rsidRPr="00EA2CF7" w:rsidDel="00F03E44" w:rsidRDefault="00012879" w:rsidP="000249CA">
      <w:pPr>
        <w:pStyle w:val="ISAFRegulation1"/>
        <w:keepNext w:val="0"/>
        <w:spacing w:before="160"/>
        <w:rPr>
          <w:del w:id="390" w:author="Jon Napier" w:date="2022-08-10T13:17:00Z"/>
          <w:szCs w:val="22"/>
          <w:lang w:val="en-GB"/>
        </w:rPr>
      </w:pPr>
      <w:bookmarkStart w:id="391" w:name="r8"/>
      <w:del w:id="392" w:author="Jon Napier" w:date="2022-08-10T13:17:00Z">
        <w:r w:rsidRPr="00EA2CF7" w:rsidDel="00F03E44">
          <w:rPr>
            <w:szCs w:val="22"/>
            <w:lang w:val="en-GB"/>
          </w:rPr>
          <w:delText>2.</w:delText>
        </w:r>
        <w:bookmarkEnd w:id="391"/>
        <w:r w:rsidRPr="00EA2CF7" w:rsidDel="00F03E44">
          <w:rPr>
            <w:szCs w:val="22"/>
            <w:lang w:val="en-GB"/>
          </w:rPr>
          <w:tab/>
          <w:delText>REPRESENTATION ON COUNCIL</w:delText>
        </w:r>
      </w:del>
    </w:p>
    <w:p w14:paraId="4468AC80" w14:textId="57729F4E" w:rsidR="00012879" w:rsidRPr="00EA2CF7" w:rsidDel="00F03E44" w:rsidRDefault="00012879" w:rsidP="000249CA">
      <w:pPr>
        <w:pStyle w:val="ISAFRegulationHeading"/>
        <w:spacing w:before="160"/>
        <w:rPr>
          <w:del w:id="393" w:author="Jon Napier" w:date="2022-08-10T13:17:00Z"/>
          <w:szCs w:val="22"/>
          <w:lang w:val="en-GB"/>
        </w:rPr>
      </w:pPr>
      <w:del w:id="394" w:author="Jon Napier" w:date="2022-08-10T13:17:00Z">
        <w:r w:rsidRPr="00EA2CF7" w:rsidDel="00F03E44">
          <w:rPr>
            <w:szCs w:val="22"/>
            <w:lang w:val="en-GB"/>
          </w:rPr>
          <w:delText>Representation of Full Members on Council</w:delText>
        </w:r>
      </w:del>
    </w:p>
    <w:p w14:paraId="7EAE71FA" w14:textId="70AFA688" w:rsidR="00012879" w:rsidRPr="00EA2CF7" w:rsidDel="00F03E44" w:rsidRDefault="00012879" w:rsidP="000249CA">
      <w:pPr>
        <w:pStyle w:val="ISAFRegulationList2"/>
        <w:keepNext w:val="0"/>
        <w:tabs>
          <w:tab w:val="clear" w:pos="851"/>
          <w:tab w:val="num" w:pos="0"/>
        </w:tabs>
        <w:spacing w:before="160"/>
        <w:rPr>
          <w:del w:id="395" w:author="Jon Napier" w:date="2022-08-10T13:17:00Z"/>
          <w:szCs w:val="22"/>
          <w:lang w:val="en-GB"/>
        </w:rPr>
      </w:pPr>
      <w:bookmarkStart w:id="396" w:name="r8_1"/>
      <w:del w:id="397" w:author="Jon Napier" w:date="2022-08-10T13:17:00Z">
        <w:r w:rsidRPr="00EA2CF7" w:rsidDel="00F03E44">
          <w:rPr>
            <w:szCs w:val="22"/>
            <w:lang w:val="en-GB"/>
          </w:rPr>
          <w:delText>2.1</w:delText>
        </w:r>
        <w:bookmarkEnd w:id="396"/>
        <w:r w:rsidRPr="00EA2CF7" w:rsidDel="00F03E44">
          <w:rPr>
            <w:szCs w:val="22"/>
            <w:lang w:val="en-GB"/>
          </w:rPr>
          <w:tab/>
          <w:delText>The representation of Full Members on Council through the Groups as referred to in Article 4</w:delText>
        </w:r>
        <w:r w:rsidR="00EC6EF2" w:rsidRPr="00EA2CF7" w:rsidDel="00F03E44">
          <w:rPr>
            <w:szCs w:val="22"/>
            <w:lang w:val="en-GB"/>
          </w:rPr>
          <w:delText>0</w:delText>
        </w:r>
        <w:r w:rsidRPr="00EA2CF7" w:rsidDel="00F03E44">
          <w:rPr>
            <w:szCs w:val="22"/>
            <w:lang w:val="en-GB"/>
          </w:rPr>
          <w:delText xml:space="preserve">(a) and (b) and Schedule A of the Articles of Association shall reflect the importance and the activity in the sport of sailing in different Regions of the World. </w:delText>
        </w:r>
      </w:del>
    </w:p>
    <w:p w14:paraId="05578EF7" w14:textId="462CF07F" w:rsidR="00012879" w:rsidRPr="00EA2CF7" w:rsidDel="00F03E44" w:rsidRDefault="00AA33FB" w:rsidP="000249CA">
      <w:pPr>
        <w:pStyle w:val="ISAFRegulationList2"/>
        <w:keepNext w:val="0"/>
        <w:tabs>
          <w:tab w:val="clear" w:pos="851"/>
          <w:tab w:val="num" w:pos="0"/>
        </w:tabs>
        <w:spacing w:before="160"/>
        <w:rPr>
          <w:del w:id="398" w:author="Jon Napier" w:date="2022-08-10T13:17:00Z"/>
          <w:szCs w:val="22"/>
          <w:lang w:val="en-GB"/>
        </w:rPr>
      </w:pPr>
      <w:del w:id="399" w:author="Jon Napier" w:date="2022-08-10T13:17:00Z">
        <w:r w:rsidRPr="00EA2CF7" w:rsidDel="00F03E44">
          <w:rPr>
            <w:szCs w:val="22"/>
            <w:lang w:val="en-GB"/>
          </w:rPr>
          <w:delText>2.1.1</w:delText>
        </w:r>
        <w:r w:rsidR="00012879" w:rsidRPr="00EA2CF7" w:rsidDel="00F03E44">
          <w:rPr>
            <w:szCs w:val="22"/>
            <w:lang w:val="en-GB"/>
          </w:rPr>
          <w:tab/>
        </w:r>
        <w:r w:rsidR="003F1D53" w:rsidRPr="00EA2CF7" w:rsidDel="00F03E44">
          <w:rPr>
            <w:szCs w:val="22"/>
            <w:lang w:val="en-GB"/>
          </w:rPr>
          <w:delText xml:space="preserve">World Sailing </w:delText>
        </w:r>
        <w:r w:rsidR="00012879" w:rsidRPr="00EA2CF7" w:rsidDel="00F03E44">
          <w:rPr>
            <w:szCs w:val="22"/>
            <w:lang w:val="en-GB"/>
          </w:rPr>
          <w:delText>shall publish from time to time its policy with regard to the representation on Council of the two genders and shall circulate Member National Authorities with the policy at the start of the nomination process.</w:delText>
        </w:r>
      </w:del>
    </w:p>
    <w:p w14:paraId="0B14590C" w14:textId="5F0B2D5B" w:rsidR="00012879" w:rsidRPr="00EA2CF7" w:rsidDel="00F03E44" w:rsidRDefault="00012879" w:rsidP="000249CA">
      <w:pPr>
        <w:pStyle w:val="ISAFRegulationList2"/>
        <w:keepNext w:val="0"/>
        <w:tabs>
          <w:tab w:val="clear" w:pos="851"/>
          <w:tab w:val="num" w:pos="0"/>
        </w:tabs>
        <w:spacing w:before="160"/>
        <w:rPr>
          <w:del w:id="400" w:author="Jon Napier" w:date="2022-08-10T13:17:00Z"/>
          <w:szCs w:val="22"/>
          <w:lang w:val="en-GB"/>
        </w:rPr>
      </w:pPr>
      <w:bookmarkStart w:id="401" w:name="r8_2"/>
      <w:del w:id="402" w:author="Jon Napier" w:date="2022-08-10T13:17:00Z">
        <w:r w:rsidRPr="00EA2CF7" w:rsidDel="00F03E44">
          <w:rPr>
            <w:szCs w:val="22"/>
            <w:lang w:val="en-GB"/>
          </w:rPr>
          <w:delText>2.2</w:delText>
        </w:r>
        <w:bookmarkEnd w:id="401"/>
        <w:r w:rsidRPr="00EA2CF7" w:rsidDel="00F03E44">
          <w:rPr>
            <w:szCs w:val="22"/>
            <w:lang w:val="en-GB"/>
          </w:rPr>
          <w:tab/>
          <w:delText>To enable the distribution of seats of representatives of Full Members on Council in accordance with the principle laid down in Regulation 2.1, the following system shall be used:</w:delText>
        </w:r>
      </w:del>
    </w:p>
    <w:p w14:paraId="26A8E77E" w14:textId="7CC5C8E3" w:rsidR="00012879" w:rsidRPr="00EA2CF7" w:rsidDel="00F03E44" w:rsidRDefault="00B52B30" w:rsidP="00D41B4A">
      <w:pPr>
        <w:pStyle w:val="ISAFList30"/>
        <w:ind w:hanging="680"/>
        <w:rPr>
          <w:del w:id="403" w:author="Jon Napier" w:date="2022-08-10T13:17:00Z"/>
        </w:rPr>
      </w:pPr>
      <w:del w:id="404" w:author="Jon Napier" w:date="2022-08-10T13:17:00Z">
        <w:r w:rsidRPr="00EA2CF7" w:rsidDel="00F03E44">
          <w:delText>(a)</w:delText>
        </w:r>
        <w:r w:rsidRPr="00EA2CF7" w:rsidDel="00F03E44">
          <w:tab/>
        </w:r>
        <w:r w:rsidR="00012879" w:rsidRPr="00EA2CF7" w:rsidDel="00F03E44">
          <w:delText>There shall be six Regions from which representatives of Full Members shall be appointed to Council, based on the numbers of members (individuals) associated or affiliated with the Full Members in each Region.  The Regions are:</w:delText>
        </w:r>
      </w:del>
    </w:p>
    <w:p w14:paraId="38C5A736" w14:textId="4620CB4B" w:rsidR="00012879" w:rsidRPr="00EA2CF7" w:rsidDel="00F03E44" w:rsidRDefault="00B52B30" w:rsidP="00B52B30">
      <w:pPr>
        <w:pStyle w:val="ISAFList4"/>
        <w:rPr>
          <w:del w:id="405" w:author="Jon Napier" w:date="2022-08-10T13:17:00Z"/>
          <w:szCs w:val="22"/>
        </w:rPr>
      </w:pPr>
      <w:del w:id="406" w:author="Jon Napier" w:date="2022-08-10T13:17:00Z">
        <w:r w:rsidRPr="00EA2CF7" w:rsidDel="00F03E44">
          <w:delText>(i)</w:delText>
        </w:r>
        <w:r w:rsidRPr="00EA2CF7" w:rsidDel="00F03E44">
          <w:tab/>
        </w:r>
        <w:r w:rsidR="00012879" w:rsidRPr="00EA2CF7" w:rsidDel="00F03E44">
          <w:rPr>
            <w:szCs w:val="22"/>
          </w:rPr>
          <w:delText>Africa,</w:delText>
        </w:r>
      </w:del>
    </w:p>
    <w:p w14:paraId="11ACA5AD" w14:textId="1D4A383F" w:rsidR="00012879" w:rsidRPr="00EA2CF7" w:rsidDel="00F03E44" w:rsidRDefault="00B52B30" w:rsidP="00B52B30">
      <w:pPr>
        <w:pStyle w:val="ISAFList4"/>
        <w:rPr>
          <w:del w:id="407" w:author="Jon Napier" w:date="2022-08-10T13:17:00Z"/>
          <w:szCs w:val="22"/>
        </w:rPr>
      </w:pPr>
      <w:del w:id="408" w:author="Jon Napier" w:date="2022-08-10T13:17:00Z">
        <w:r w:rsidRPr="00EA2CF7" w:rsidDel="00F03E44">
          <w:delText>(ii)</w:delText>
        </w:r>
        <w:r w:rsidRPr="00EA2CF7" w:rsidDel="00F03E44">
          <w:tab/>
        </w:r>
        <w:r w:rsidR="00012879" w:rsidRPr="00EA2CF7" w:rsidDel="00F03E44">
          <w:rPr>
            <w:szCs w:val="22"/>
          </w:rPr>
          <w:delText>Asia,</w:delText>
        </w:r>
      </w:del>
    </w:p>
    <w:p w14:paraId="275C9645" w14:textId="25476C52" w:rsidR="00012879" w:rsidRPr="00EA2CF7" w:rsidDel="00F03E44" w:rsidRDefault="00B52B30" w:rsidP="00B52B30">
      <w:pPr>
        <w:pStyle w:val="ISAFList4"/>
        <w:rPr>
          <w:del w:id="409" w:author="Jon Napier" w:date="2022-08-10T13:17:00Z"/>
          <w:szCs w:val="22"/>
        </w:rPr>
      </w:pPr>
      <w:del w:id="410" w:author="Jon Napier" w:date="2022-08-10T13:17:00Z">
        <w:r w:rsidRPr="00EA2CF7" w:rsidDel="00F03E44">
          <w:delText>(iii)</w:delText>
        </w:r>
        <w:r w:rsidRPr="00EA2CF7" w:rsidDel="00F03E44">
          <w:tab/>
        </w:r>
        <w:r w:rsidR="00012879" w:rsidRPr="00EA2CF7" w:rsidDel="00F03E44">
          <w:rPr>
            <w:szCs w:val="22"/>
          </w:rPr>
          <w:delText>Oceania,</w:delText>
        </w:r>
      </w:del>
    </w:p>
    <w:p w14:paraId="25FDA64A" w14:textId="678A0F17" w:rsidR="00012879" w:rsidRPr="00EA2CF7" w:rsidDel="00F03E44" w:rsidRDefault="00D66FB7" w:rsidP="00B52B30">
      <w:pPr>
        <w:pStyle w:val="ISAFList4"/>
        <w:rPr>
          <w:del w:id="411" w:author="Jon Napier" w:date="2022-08-10T13:17:00Z"/>
        </w:rPr>
      </w:pPr>
      <w:del w:id="412" w:author="Jon Napier" w:date="2022-08-10T13:17:00Z">
        <w:r w:rsidRPr="00EA2CF7" w:rsidDel="00F03E44">
          <w:delText>(i</w:delText>
        </w:r>
        <w:r w:rsidR="00F31920" w:rsidRPr="00EA2CF7" w:rsidDel="00F03E44">
          <w:delText>v)</w:delText>
        </w:r>
        <w:r w:rsidR="00F31920" w:rsidRPr="00EA2CF7" w:rsidDel="00F03E44">
          <w:tab/>
        </w:r>
        <w:r w:rsidR="00012879" w:rsidRPr="00EA2CF7" w:rsidDel="00F03E44">
          <w:delText>Europe,</w:delText>
        </w:r>
      </w:del>
    </w:p>
    <w:p w14:paraId="0EE13AD4" w14:textId="6A9A20C2" w:rsidR="00012879" w:rsidRPr="00EA2CF7" w:rsidDel="00F03E44" w:rsidRDefault="00B52B30" w:rsidP="00B52B30">
      <w:pPr>
        <w:pStyle w:val="ISAFList4"/>
        <w:rPr>
          <w:del w:id="413" w:author="Jon Napier" w:date="2022-08-10T13:17:00Z"/>
        </w:rPr>
      </w:pPr>
      <w:del w:id="414" w:author="Jon Napier" w:date="2022-08-10T13:17:00Z">
        <w:r w:rsidRPr="00EA2CF7" w:rsidDel="00F03E44">
          <w:delText>(v)</w:delText>
        </w:r>
        <w:r w:rsidRPr="00EA2CF7" w:rsidDel="00F03E44">
          <w:tab/>
        </w:r>
        <w:r w:rsidR="00012879" w:rsidRPr="00EA2CF7" w:rsidDel="00F03E44">
          <w:delText>North America and the Caribbean,</w:delText>
        </w:r>
      </w:del>
    </w:p>
    <w:p w14:paraId="719A979A" w14:textId="507F5A4E" w:rsidR="00012879" w:rsidRPr="00EA2CF7" w:rsidDel="00F03E44" w:rsidRDefault="00B52B30" w:rsidP="00B52B30">
      <w:pPr>
        <w:pStyle w:val="ISAFList4"/>
        <w:rPr>
          <w:del w:id="415" w:author="Jon Napier" w:date="2022-08-10T13:17:00Z"/>
        </w:rPr>
      </w:pPr>
      <w:del w:id="416" w:author="Jon Napier" w:date="2022-08-10T13:17:00Z">
        <w:r w:rsidRPr="00EA2CF7" w:rsidDel="00F03E44">
          <w:delText>(vi)</w:delText>
        </w:r>
        <w:r w:rsidRPr="00EA2CF7" w:rsidDel="00F03E44">
          <w:tab/>
        </w:r>
        <w:r w:rsidR="00012879" w:rsidRPr="00EA2CF7" w:rsidDel="00F03E44">
          <w:delText>Central and South America.</w:delText>
        </w:r>
      </w:del>
    </w:p>
    <w:p w14:paraId="52B6DED0" w14:textId="0D7D14BE" w:rsidR="00012879" w:rsidRPr="00EA2CF7" w:rsidDel="00F03E44" w:rsidRDefault="00B52B30" w:rsidP="00D41B4A">
      <w:pPr>
        <w:pStyle w:val="ISAFList30"/>
        <w:ind w:hanging="680"/>
        <w:rPr>
          <w:del w:id="417" w:author="Jon Napier" w:date="2022-08-10T13:17:00Z"/>
        </w:rPr>
      </w:pPr>
      <w:del w:id="418" w:author="Jon Napier" w:date="2022-08-10T13:17:00Z">
        <w:r w:rsidRPr="00EA2CF7" w:rsidDel="00F03E44">
          <w:delText>(b)</w:delText>
        </w:r>
        <w:r w:rsidRPr="00EA2CF7" w:rsidDel="00F03E44">
          <w:tab/>
        </w:r>
        <w:r w:rsidR="00012879" w:rsidRPr="00EA2CF7" w:rsidDel="00F03E44">
          <w:delText>Within each Region one or more Groups of Full Members from within that Region shall be formed.  Each Group shall have at least one and, except for an exceptional Group representing an unusually large number of sailors, not more than three representatives on the Council, based on the number of members (individuals) associated or affiliated with the Full Members in that Region.  The total number of Groups per Region shall not exceed the number of seats of that Region on the Council.</w:delText>
        </w:r>
      </w:del>
    </w:p>
    <w:p w14:paraId="4C8EB2BE" w14:textId="5E4F3523" w:rsidR="00012879" w:rsidRPr="00EA2CF7" w:rsidDel="00F03E44" w:rsidRDefault="00B52B30" w:rsidP="00D41B4A">
      <w:pPr>
        <w:pStyle w:val="ISAFList30"/>
        <w:ind w:hanging="680"/>
        <w:rPr>
          <w:del w:id="419" w:author="Jon Napier" w:date="2022-08-10T13:17:00Z"/>
        </w:rPr>
      </w:pPr>
      <w:del w:id="420" w:author="Jon Napier" w:date="2022-08-10T13:17:00Z">
        <w:r w:rsidRPr="00EA2CF7" w:rsidDel="00F03E44">
          <w:lastRenderedPageBreak/>
          <w:delText>(c)</w:delText>
        </w:r>
        <w:r w:rsidRPr="00EA2CF7" w:rsidDel="00F03E44">
          <w:tab/>
        </w:r>
        <w:r w:rsidR="00012879" w:rsidRPr="00EA2CF7" w:rsidDel="00F03E44">
          <w:delText xml:space="preserve">In exceptional cases a Full Member from within one Region can join a Group from within another Region.  Any application for such re-allocation should be made by the Full Member to </w:delText>
        </w:r>
        <w:r w:rsidR="003F1D53" w:rsidRPr="00EA2CF7" w:rsidDel="00F03E44">
          <w:rPr>
            <w:bCs/>
            <w:iCs/>
            <w:szCs w:val="22"/>
          </w:rPr>
          <w:delText xml:space="preserve">World Sailing </w:delText>
        </w:r>
        <w:r w:rsidR="00012879" w:rsidRPr="00EA2CF7" w:rsidDel="00F03E44">
          <w:delText>in writing.</w:delText>
        </w:r>
      </w:del>
    </w:p>
    <w:p w14:paraId="196C136B" w14:textId="3A53BE48" w:rsidR="00012879" w:rsidRPr="00EA2CF7" w:rsidDel="00F03E44" w:rsidRDefault="00012879" w:rsidP="000249CA">
      <w:pPr>
        <w:pStyle w:val="ISAFRegulationList2"/>
        <w:keepNext w:val="0"/>
        <w:tabs>
          <w:tab w:val="clear" w:pos="851"/>
          <w:tab w:val="num" w:pos="0"/>
        </w:tabs>
        <w:spacing w:before="160"/>
        <w:rPr>
          <w:del w:id="421" w:author="Jon Napier" w:date="2022-08-10T13:17:00Z"/>
          <w:szCs w:val="22"/>
          <w:lang w:val="en-GB"/>
        </w:rPr>
      </w:pPr>
      <w:bookmarkStart w:id="422" w:name="r8_3"/>
      <w:del w:id="423" w:author="Jon Napier" w:date="2022-08-10T13:17:00Z">
        <w:r w:rsidRPr="00EA2CF7" w:rsidDel="00F03E44">
          <w:rPr>
            <w:szCs w:val="22"/>
            <w:lang w:val="en-GB"/>
          </w:rPr>
          <w:delText>2.3</w:delText>
        </w:r>
        <w:bookmarkEnd w:id="422"/>
        <w:r w:rsidRPr="00EA2CF7" w:rsidDel="00F03E44">
          <w:rPr>
            <w:szCs w:val="22"/>
            <w:lang w:val="en-GB"/>
          </w:rPr>
          <w:tab/>
          <w:delText>Groups of Full Members as described in Regulation 2.2(b) shall be formed on the basis of the following criteria (in order of priority):</w:delText>
        </w:r>
      </w:del>
    </w:p>
    <w:p w14:paraId="6231B507" w14:textId="01FE9838" w:rsidR="006B79D6" w:rsidRPr="00EA2CF7" w:rsidDel="00F03E44" w:rsidRDefault="003F1D53" w:rsidP="003F1D53">
      <w:pPr>
        <w:pStyle w:val="ISAFRegulationlist3"/>
        <w:spacing w:before="120"/>
        <w:ind w:left="1440" w:hanging="1440"/>
        <w:rPr>
          <w:del w:id="424" w:author="Jon Napier" w:date="2022-08-10T13:17:00Z"/>
          <w:szCs w:val="22"/>
        </w:rPr>
      </w:pPr>
      <w:del w:id="425" w:author="Jon Napier" w:date="2022-08-10T13:17:00Z">
        <w:r w:rsidRPr="00EA2CF7" w:rsidDel="00F03E44">
          <w:rPr>
            <w:szCs w:val="22"/>
          </w:rPr>
          <w:delText>(a)     geography and racing c</w:delText>
        </w:r>
        <w:r w:rsidR="00012879" w:rsidRPr="00EA2CF7" w:rsidDel="00F03E44">
          <w:rPr>
            <w:szCs w:val="22"/>
          </w:rPr>
          <w:delText>o-operation;</w:delText>
        </w:r>
      </w:del>
    </w:p>
    <w:p w14:paraId="27FAC07C" w14:textId="6A754BAE" w:rsidR="006B79D6" w:rsidRPr="00EA2CF7" w:rsidDel="00F03E44" w:rsidRDefault="003F1D53" w:rsidP="00190D0D">
      <w:pPr>
        <w:pStyle w:val="ISAFRegulationlist3"/>
        <w:spacing w:before="120"/>
        <w:ind w:left="1440" w:hanging="1440"/>
        <w:rPr>
          <w:del w:id="426" w:author="Jon Napier" w:date="2022-08-10T13:17:00Z"/>
          <w:szCs w:val="22"/>
        </w:rPr>
      </w:pPr>
      <w:del w:id="427" w:author="Jon Napier" w:date="2022-08-10T13:17:00Z">
        <w:r w:rsidRPr="00EA2CF7" w:rsidDel="00F03E44">
          <w:rPr>
            <w:szCs w:val="22"/>
          </w:rPr>
          <w:delText>(b</w:delText>
        </w:r>
        <w:r w:rsidR="006B79D6" w:rsidRPr="00EA2CF7" w:rsidDel="00F03E44">
          <w:rPr>
            <w:szCs w:val="22"/>
          </w:rPr>
          <w:delText>)</w:delText>
        </w:r>
        <w:r w:rsidR="006B79D6" w:rsidRPr="00EA2CF7" w:rsidDel="00F03E44">
          <w:rPr>
            <w:szCs w:val="22"/>
          </w:rPr>
          <w:tab/>
        </w:r>
        <w:r w:rsidR="00012879" w:rsidRPr="00EA2CF7" w:rsidDel="00F03E44">
          <w:rPr>
            <w:szCs w:val="22"/>
          </w:rPr>
          <w:delText>language;</w:delText>
        </w:r>
      </w:del>
    </w:p>
    <w:p w14:paraId="59B720F3" w14:textId="4F2E37B8" w:rsidR="006B79D6" w:rsidRPr="00EA2CF7" w:rsidDel="00F03E44" w:rsidRDefault="003F1D53" w:rsidP="006B79D6">
      <w:pPr>
        <w:pStyle w:val="ISAFRegulationlist3"/>
        <w:numPr>
          <w:ilvl w:val="0"/>
          <w:numId w:val="0"/>
        </w:numPr>
        <w:tabs>
          <w:tab w:val="num" w:pos="1418"/>
        </w:tabs>
        <w:ind w:left="851"/>
        <w:rPr>
          <w:del w:id="428" w:author="Jon Napier" w:date="2022-08-10T13:17:00Z"/>
          <w:snapToGrid/>
        </w:rPr>
      </w:pPr>
      <w:del w:id="429" w:author="Jon Napier" w:date="2022-08-10T13:17:00Z">
        <w:r w:rsidRPr="00EA2CF7" w:rsidDel="00F03E44">
          <w:rPr>
            <w:snapToGrid/>
          </w:rPr>
          <w:delText>(c</w:delText>
        </w:r>
        <w:r w:rsidR="006B79D6" w:rsidRPr="00EA2CF7" w:rsidDel="00F03E44">
          <w:rPr>
            <w:snapToGrid/>
          </w:rPr>
          <w:delText>)</w:delText>
        </w:r>
        <w:r w:rsidR="006B79D6" w:rsidRPr="00EA2CF7" w:rsidDel="00F03E44">
          <w:rPr>
            <w:snapToGrid/>
          </w:rPr>
          <w:tab/>
        </w:r>
        <w:r w:rsidR="00D41B4A" w:rsidRPr="00EA2CF7" w:rsidDel="00F03E44">
          <w:rPr>
            <w:szCs w:val="22"/>
          </w:rPr>
          <w:delText>r</w:delText>
        </w:r>
        <w:r w:rsidR="00012879" w:rsidRPr="00EA2CF7" w:rsidDel="00F03E44">
          <w:rPr>
            <w:szCs w:val="22"/>
          </w:rPr>
          <w:delText xml:space="preserve">egional </w:delText>
        </w:r>
        <w:r w:rsidR="00D41B4A" w:rsidRPr="00EA2CF7" w:rsidDel="00F03E44">
          <w:rPr>
            <w:szCs w:val="22"/>
          </w:rPr>
          <w:delText>g</w:delText>
        </w:r>
        <w:r w:rsidR="00012879" w:rsidRPr="00EA2CF7" w:rsidDel="00F03E44">
          <w:rPr>
            <w:szCs w:val="22"/>
          </w:rPr>
          <w:delText>ames;</w:delText>
        </w:r>
      </w:del>
    </w:p>
    <w:p w14:paraId="6177E431" w14:textId="5BE58221" w:rsidR="006B79D6" w:rsidRPr="00EA2CF7" w:rsidDel="00F03E44" w:rsidRDefault="003F1D53" w:rsidP="006B79D6">
      <w:pPr>
        <w:pStyle w:val="ISAFRegulationlist3"/>
        <w:numPr>
          <w:ilvl w:val="0"/>
          <w:numId w:val="0"/>
        </w:numPr>
        <w:tabs>
          <w:tab w:val="num" w:pos="1418"/>
        </w:tabs>
        <w:ind w:left="851"/>
        <w:rPr>
          <w:del w:id="430" w:author="Jon Napier" w:date="2022-08-10T13:17:00Z"/>
          <w:snapToGrid/>
        </w:rPr>
      </w:pPr>
      <w:del w:id="431" w:author="Jon Napier" w:date="2022-08-10T13:17:00Z">
        <w:r w:rsidRPr="00EA2CF7" w:rsidDel="00F03E44">
          <w:rPr>
            <w:snapToGrid/>
          </w:rPr>
          <w:delText>(d</w:delText>
        </w:r>
        <w:r w:rsidR="006B79D6" w:rsidRPr="00EA2CF7" w:rsidDel="00F03E44">
          <w:rPr>
            <w:snapToGrid/>
          </w:rPr>
          <w:delText>)</w:delText>
        </w:r>
        <w:r w:rsidR="006B79D6" w:rsidRPr="00EA2CF7" w:rsidDel="00F03E44">
          <w:rPr>
            <w:snapToGrid/>
          </w:rPr>
          <w:tab/>
        </w:r>
        <w:r w:rsidR="00012879" w:rsidRPr="00EA2CF7" w:rsidDel="00F03E44">
          <w:rPr>
            <w:szCs w:val="22"/>
          </w:rPr>
          <w:delText>ethnic makeup;</w:delText>
        </w:r>
      </w:del>
    </w:p>
    <w:p w14:paraId="4F7A0471" w14:textId="1036B4B0" w:rsidR="006B79D6" w:rsidRPr="00EA2CF7" w:rsidDel="00F03E44" w:rsidRDefault="003F1D53" w:rsidP="006B79D6">
      <w:pPr>
        <w:pStyle w:val="ISAFRegulationlist3"/>
        <w:numPr>
          <w:ilvl w:val="0"/>
          <w:numId w:val="0"/>
        </w:numPr>
        <w:tabs>
          <w:tab w:val="num" w:pos="1418"/>
        </w:tabs>
        <w:ind w:left="851"/>
        <w:rPr>
          <w:del w:id="432" w:author="Jon Napier" w:date="2022-08-10T13:17:00Z"/>
          <w:snapToGrid/>
        </w:rPr>
      </w:pPr>
      <w:del w:id="433" w:author="Jon Napier" w:date="2022-08-10T13:17:00Z">
        <w:r w:rsidRPr="00EA2CF7" w:rsidDel="00F03E44">
          <w:rPr>
            <w:snapToGrid/>
          </w:rPr>
          <w:delText>(e</w:delText>
        </w:r>
        <w:r w:rsidR="006B79D6" w:rsidRPr="00EA2CF7" w:rsidDel="00F03E44">
          <w:rPr>
            <w:snapToGrid/>
          </w:rPr>
          <w:delText>)</w:delText>
        </w:r>
        <w:r w:rsidR="006B79D6" w:rsidRPr="00EA2CF7" w:rsidDel="00F03E44">
          <w:rPr>
            <w:snapToGrid/>
          </w:rPr>
          <w:tab/>
        </w:r>
        <w:r w:rsidR="00012879" w:rsidRPr="00EA2CF7" w:rsidDel="00F03E44">
          <w:rPr>
            <w:szCs w:val="22"/>
          </w:rPr>
          <w:delText>balance between large and small nations in a Group;</w:delText>
        </w:r>
      </w:del>
    </w:p>
    <w:p w14:paraId="17093852" w14:textId="53E95ACC" w:rsidR="006B79D6" w:rsidRPr="00EA2CF7" w:rsidDel="00F03E44" w:rsidRDefault="003F1D53" w:rsidP="006B79D6">
      <w:pPr>
        <w:pStyle w:val="ISAFRegulationlist3"/>
        <w:numPr>
          <w:ilvl w:val="0"/>
          <w:numId w:val="0"/>
        </w:numPr>
        <w:tabs>
          <w:tab w:val="num" w:pos="1418"/>
        </w:tabs>
        <w:ind w:left="851"/>
        <w:rPr>
          <w:del w:id="434" w:author="Jon Napier" w:date="2022-08-10T13:17:00Z"/>
          <w:snapToGrid/>
        </w:rPr>
      </w:pPr>
      <w:del w:id="435" w:author="Jon Napier" w:date="2022-08-10T13:17:00Z">
        <w:r w:rsidRPr="00EA2CF7" w:rsidDel="00F03E44">
          <w:rPr>
            <w:snapToGrid/>
          </w:rPr>
          <w:delText>(f</w:delText>
        </w:r>
        <w:r w:rsidR="006B79D6" w:rsidRPr="00EA2CF7" w:rsidDel="00F03E44">
          <w:rPr>
            <w:snapToGrid/>
          </w:rPr>
          <w:delText>)</w:delText>
        </w:r>
        <w:r w:rsidR="006B79D6" w:rsidRPr="00EA2CF7" w:rsidDel="00F03E44">
          <w:rPr>
            <w:snapToGrid/>
          </w:rPr>
          <w:tab/>
        </w:r>
        <w:r w:rsidR="00012879" w:rsidRPr="00EA2CF7" w:rsidDel="00F03E44">
          <w:rPr>
            <w:szCs w:val="22"/>
          </w:rPr>
          <w:delText>economic interaction and co-operation; and</w:delText>
        </w:r>
      </w:del>
    </w:p>
    <w:p w14:paraId="57C27063" w14:textId="0886BD92" w:rsidR="00012879" w:rsidRPr="00EA2CF7" w:rsidDel="00F03E44" w:rsidRDefault="003F1D53" w:rsidP="006B79D6">
      <w:pPr>
        <w:pStyle w:val="ISAFRegulationlist3"/>
        <w:numPr>
          <w:ilvl w:val="0"/>
          <w:numId w:val="0"/>
        </w:numPr>
        <w:tabs>
          <w:tab w:val="num" w:pos="1418"/>
        </w:tabs>
        <w:ind w:left="851"/>
        <w:rPr>
          <w:del w:id="436" w:author="Jon Napier" w:date="2022-08-10T13:17:00Z"/>
          <w:snapToGrid/>
        </w:rPr>
      </w:pPr>
      <w:del w:id="437" w:author="Jon Napier" w:date="2022-08-10T13:17:00Z">
        <w:r w:rsidRPr="00EA2CF7" w:rsidDel="00F03E44">
          <w:rPr>
            <w:snapToGrid/>
          </w:rPr>
          <w:delText>(g</w:delText>
        </w:r>
        <w:r w:rsidR="006B79D6" w:rsidRPr="00EA2CF7" w:rsidDel="00F03E44">
          <w:rPr>
            <w:snapToGrid/>
          </w:rPr>
          <w:delText>)</w:delText>
        </w:r>
        <w:r w:rsidR="006B79D6" w:rsidRPr="00EA2CF7" w:rsidDel="00F03E44">
          <w:rPr>
            <w:snapToGrid/>
          </w:rPr>
          <w:tab/>
        </w:r>
        <w:r w:rsidR="00012879" w:rsidRPr="00EA2CF7" w:rsidDel="00F03E44">
          <w:rPr>
            <w:szCs w:val="22"/>
          </w:rPr>
          <w:delText>any specific request of a Full Member made in writing.</w:delText>
        </w:r>
      </w:del>
    </w:p>
    <w:p w14:paraId="595E748F" w14:textId="701A4AB2" w:rsidR="00012879" w:rsidRPr="00EA2CF7" w:rsidDel="00F03E44" w:rsidRDefault="00012879" w:rsidP="000249CA">
      <w:pPr>
        <w:pStyle w:val="ISAFRegulationList2"/>
        <w:keepNext w:val="0"/>
        <w:tabs>
          <w:tab w:val="clear" w:pos="851"/>
          <w:tab w:val="num" w:pos="0"/>
        </w:tabs>
        <w:spacing w:before="160"/>
        <w:rPr>
          <w:del w:id="438" w:author="Jon Napier" w:date="2022-08-10T13:17:00Z"/>
          <w:szCs w:val="22"/>
          <w:lang w:val="en-GB"/>
        </w:rPr>
      </w:pPr>
      <w:bookmarkStart w:id="439" w:name="r8_4"/>
      <w:del w:id="440" w:author="Jon Napier" w:date="2022-08-10T13:17:00Z">
        <w:r w:rsidRPr="00EA2CF7" w:rsidDel="00F03E44">
          <w:rPr>
            <w:szCs w:val="22"/>
            <w:lang w:val="en-GB"/>
          </w:rPr>
          <w:delText>2.4</w:delText>
        </w:r>
        <w:bookmarkEnd w:id="439"/>
        <w:r w:rsidRPr="00EA2CF7" w:rsidDel="00F03E44">
          <w:rPr>
            <w:szCs w:val="22"/>
            <w:lang w:val="en-GB"/>
          </w:rPr>
          <w:tab/>
          <w:delText>Every four years, the representation of Full Members on Council through the Groups as mentioned in Article 4</w:delText>
        </w:r>
        <w:r w:rsidR="00736430" w:rsidRPr="00EA2CF7" w:rsidDel="00F03E44">
          <w:rPr>
            <w:szCs w:val="22"/>
            <w:lang w:val="en-GB"/>
          </w:rPr>
          <w:delText>0</w:delText>
        </w:r>
        <w:r w:rsidRPr="00EA2CF7" w:rsidDel="00F03E44">
          <w:rPr>
            <w:szCs w:val="22"/>
            <w:lang w:val="en-GB"/>
          </w:rPr>
          <w:delText xml:space="preserve">(a) and (b) and Schedule A of the Articles of Association shall be reviewed by the Constitution Committee and any changes considered necessary shall be presented to the Council and the ordinary meeting of the General Assembly for their approval. </w:delText>
        </w:r>
        <w:bookmarkStart w:id="441" w:name="r8_4_1"/>
      </w:del>
    </w:p>
    <w:p w14:paraId="17AA6FB0" w14:textId="2F82571E" w:rsidR="00012879" w:rsidRPr="00EA2CF7" w:rsidDel="00F03E44" w:rsidRDefault="00012879" w:rsidP="000249CA">
      <w:pPr>
        <w:pStyle w:val="ISAFRegulationList2"/>
        <w:keepNext w:val="0"/>
        <w:tabs>
          <w:tab w:val="clear" w:pos="851"/>
          <w:tab w:val="num" w:pos="0"/>
        </w:tabs>
        <w:spacing w:before="160"/>
        <w:rPr>
          <w:del w:id="442" w:author="Jon Napier" w:date="2022-08-10T13:17:00Z"/>
          <w:szCs w:val="22"/>
          <w:lang w:val="en-GB"/>
        </w:rPr>
      </w:pPr>
      <w:del w:id="443" w:author="Jon Napier" w:date="2022-08-10T13:17:00Z">
        <w:r w:rsidRPr="00EA2CF7" w:rsidDel="00F03E44">
          <w:rPr>
            <w:szCs w:val="22"/>
            <w:lang w:val="en-GB"/>
          </w:rPr>
          <w:delText>2.4.1</w:delText>
        </w:r>
        <w:bookmarkEnd w:id="441"/>
        <w:r w:rsidRPr="00EA2CF7" w:rsidDel="00F03E44">
          <w:rPr>
            <w:szCs w:val="22"/>
            <w:lang w:val="en-GB"/>
          </w:rPr>
          <w:tab/>
          <w:delText xml:space="preserve">At any other time on the initiative of the </w:delText>
        </w:r>
        <w:r w:rsidR="00C42F0B" w:rsidRPr="00EA2CF7" w:rsidDel="00F03E44">
          <w:rPr>
            <w:szCs w:val="22"/>
            <w:lang w:val="en-GB"/>
          </w:rPr>
          <w:delText>Board</w:delText>
        </w:r>
        <w:r w:rsidRPr="00EA2CF7" w:rsidDel="00F03E44">
          <w:rPr>
            <w:szCs w:val="22"/>
            <w:lang w:val="en-GB"/>
          </w:rPr>
          <w:delText xml:space="preserve"> or the Constitution Committee itself, the representation of the Full Members on Council through the groups as mentioned in Regulation 2.1 may be reviewed by the Constitution Committee and any changes considered necessary shall be presented to the Council to be dealt with in accordance with Article 4</w:delText>
        </w:r>
        <w:r w:rsidR="004D133B" w:rsidRPr="00EA2CF7" w:rsidDel="00F03E44">
          <w:rPr>
            <w:szCs w:val="22"/>
            <w:lang w:val="en-GB"/>
          </w:rPr>
          <w:delText>0</w:delText>
        </w:r>
        <w:r w:rsidRPr="00EA2CF7" w:rsidDel="00F03E44">
          <w:rPr>
            <w:szCs w:val="22"/>
            <w:lang w:val="en-GB"/>
          </w:rPr>
          <w:delText>(b).</w:delText>
        </w:r>
      </w:del>
    </w:p>
    <w:p w14:paraId="008B6F55" w14:textId="7A93AF4F" w:rsidR="00012879" w:rsidRPr="00EA2CF7" w:rsidDel="00F03E44" w:rsidRDefault="00012879" w:rsidP="000249CA">
      <w:pPr>
        <w:pStyle w:val="ISAFRegulationList2"/>
        <w:keepNext w:val="0"/>
        <w:tabs>
          <w:tab w:val="clear" w:pos="851"/>
          <w:tab w:val="num" w:pos="0"/>
        </w:tabs>
        <w:spacing w:before="160"/>
        <w:rPr>
          <w:del w:id="444" w:author="Jon Napier" w:date="2022-08-10T13:17:00Z"/>
          <w:szCs w:val="22"/>
          <w:lang w:val="en-GB"/>
        </w:rPr>
      </w:pPr>
      <w:bookmarkStart w:id="445" w:name="r8_4_2"/>
      <w:del w:id="446" w:author="Jon Napier" w:date="2022-08-10T13:17:00Z">
        <w:r w:rsidRPr="00EA2CF7" w:rsidDel="00F03E44">
          <w:rPr>
            <w:szCs w:val="22"/>
            <w:lang w:val="en-GB"/>
          </w:rPr>
          <w:delText>2.4.2</w:delText>
        </w:r>
        <w:bookmarkEnd w:id="445"/>
        <w:r w:rsidRPr="00EA2CF7" w:rsidDel="00F03E44">
          <w:rPr>
            <w:szCs w:val="22"/>
            <w:lang w:val="en-GB"/>
          </w:rPr>
          <w:tab/>
          <w:delText>If the provisions of Schedule A are changed by Council pursuant to Article 4</w:delText>
        </w:r>
        <w:r w:rsidR="00736430" w:rsidRPr="00EA2CF7" w:rsidDel="00F03E44">
          <w:rPr>
            <w:szCs w:val="22"/>
            <w:lang w:val="en-GB"/>
          </w:rPr>
          <w:delText>0</w:delText>
        </w:r>
        <w:r w:rsidRPr="00EA2CF7" w:rsidDel="00F03E44">
          <w:rPr>
            <w:szCs w:val="22"/>
            <w:lang w:val="en-GB"/>
          </w:rPr>
          <w:delText xml:space="preserve">(b) in such a way that there are changes in the number of Groups or the number of Council members assigned to any Groups, nominations by the Groups of Full Members to reflect the changes in Schedule A shall be notified to the </w:delText>
        </w:r>
        <w:r w:rsidR="00766E61" w:rsidRPr="00EA2CF7" w:rsidDel="00F03E44">
          <w:rPr>
            <w:szCs w:val="22"/>
            <w:lang w:val="en-GB"/>
          </w:rPr>
          <w:delText>Chief Executive Officer</w:delText>
        </w:r>
        <w:r w:rsidR="00766E61" w:rsidRPr="00EA2CF7" w:rsidDel="00F03E44">
          <w:rPr>
            <w:lang w:val="en-GB"/>
          </w:rPr>
          <w:delText xml:space="preserve"> </w:delText>
        </w:r>
        <w:r w:rsidRPr="00EA2CF7" w:rsidDel="00F03E44">
          <w:rPr>
            <w:szCs w:val="22"/>
            <w:lang w:val="en-GB"/>
          </w:rPr>
          <w:delText>in the manner provided for in Article 4</w:delText>
        </w:r>
        <w:r w:rsidR="00736430" w:rsidRPr="00EA2CF7" w:rsidDel="00F03E44">
          <w:rPr>
            <w:szCs w:val="22"/>
            <w:lang w:val="en-GB"/>
          </w:rPr>
          <w:delText>0</w:delText>
        </w:r>
        <w:r w:rsidRPr="00EA2CF7" w:rsidDel="00F03E44">
          <w:rPr>
            <w:szCs w:val="22"/>
            <w:lang w:val="en-GB"/>
          </w:rPr>
          <w:delText xml:space="preserve">(c) for the next meeting of Council after Council has voted such changes in Schedule A. </w:delText>
        </w:r>
      </w:del>
    </w:p>
    <w:p w14:paraId="003AD2CB" w14:textId="2F066652" w:rsidR="00012879" w:rsidRPr="00EA2CF7" w:rsidDel="00F03E44" w:rsidRDefault="00012879" w:rsidP="000249CA">
      <w:pPr>
        <w:pStyle w:val="ISAFRegulationList2"/>
        <w:keepNext w:val="0"/>
        <w:tabs>
          <w:tab w:val="clear" w:pos="851"/>
          <w:tab w:val="num" w:pos="0"/>
        </w:tabs>
        <w:spacing w:before="160"/>
        <w:rPr>
          <w:del w:id="447" w:author="Jon Napier" w:date="2022-08-10T13:17:00Z"/>
          <w:szCs w:val="22"/>
          <w:lang w:val="en-GB"/>
        </w:rPr>
      </w:pPr>
      <w:bookmarkStart w:id="448" w:name="r8_4_3"/>
      <w:del w:id="449" w:author="Jon Napier" w:date="2022-08-10T13:17:00Z">
        <w:r w:rsidRPr="00EA2CF7" w:rsidDel="00F03E44">
          <w:rPr>
            <w:szCs w:val="22"/>
            <w:lang w:val="en-GB"/>
          </w:rPr>
          <w:delText>2.4.3</w:delText>
        </w:r>
        <w:bookmarkEnd w:id="448"/>
        <w:r w:rsidRPr="00EA2CF7" w:rsidDel="00F03E44">
          <w:rPr>
            <w:szCs w:val="22"/>
            <w:lang w:val="en-GB"/>
          </w:rPr>
          <w:tab/>
          <w:delText xml:space="preserve">Any changes to Schedule A which require the type of changes referred to in Regulation </w:delText>
        </w:r>
        <w:r w:rsidR="00D41B4A" w:rsidRPr="00EA2CF7" w:rsidDel="00F03E44">
          <w:rPr>
            <w:szCs w:val="22"/>
            <w:lang w:val="en-GB"/>
          </w:rPr>
          <w:delText>2</w:delText>
        </w:r>
        <w:r w:rsidRPr="00EA2CF7" w:rsidDel="00F03E44">
          <w:rPr>
            <w:szCs w:val="22"/>
            <w:lang w:val="en-GB"/>
          </w:rPr>
          <w:delText>.3 pursuant to Regulations 2.1 to 2.3 shall be made at the next Council meeting after the meeting which made the changes and the term of the Council members so affected shall be changed accordingly as provided in Article 4</w:delText>
        </w:r>
        <w:r w:rsidR="00736430" w:rsidRPr="00EA2CF7" w:rsidDel="00F03E44">
          <w:rPr>
            <w:szCs w:val="22"/>
            <w:lang w:val="en-GB"/>
          </w:rPr>
          <w:delText>0</w:delText>
        </w:r>
        <w:r w:rsidRPr="00EA2CF7" w:rsidDel="00F03E44">
          <w:rPr>
            <w:szCs w:val="22"/>
            <w:lang w:val="en-GB"/>
          </w:rPr>
          <w:delText>(c).</w:delText>
        </w:r>
      </w:del>
    </w:p>
    <w:p w14:paraId="6BB57117" w14:textId="2C382FF1" w:rsidR="002D497B" w:rsidRPr="00EA2CF7" w:rsidDel="00F03E44" w:rsidRDefault="00012879" w:rsidP="000249CA">
      <w:pPr>
        <w:pStyle w:val="ISAFRegulationList2"/>
        <w:keepNext w:val="0"/>
        <w:tabs>
          <w:tab w:val="clear" w:pos="851"/>
          <w:tab w:val="num" w:pos="0"/>
        </w:tabs>
        <w:spacing w:before="160"/>
        <w:rPr>
          <w:del w:id="450" w:author="Jon Napier" w:date="2022-08-10T13:17:00Z"/>
          <w:szCs w:val="22"/>
          <w:lang w:val="en-GB"/>
        </w:rPr>
      </w:pPr>
      <w:bookmarkStart w:id="451" w:name="r8_5"/>
      <w:del w:id="452" w:author="Jon Napier" w:date="2022-08-10T13:17:00Z">
        <w:r w:rsidRPr="00EA2CF7" w:rsidDel="00F03E44">
          <w:rPr>
            <w:szCs w:val="22"/>
            <w:lang w:val="en-GB"/>
          </w:rPr>
          <w:delText>2.5</w:delText>
        </w:r>
        <w:bookmarkEnd w:id="451"/>
        <w:r w:rsidRPr="00EA2CF7" w:rsidDel="00F03E44">
          <w:rPr>
            <w:szCs w:val="22"/>
            <w:lang w:val="en-GB"/>
          </w:rPr>
          <w:tab/>
          <w:delText>In conducting a review of the Groups, the Constitution Committee shall proceed as follows:</w:delText>
        </w:r>
      </w:del>
    </w:p>
    <w:p w14:paraId="2AC05F4D" w14:textId="60A2C5F2" w:rsidR="002D497B" w:rsidRPr="00EA2CF7" w:rsidDel="00F03E44" w:rsidRDefault="002D497B" w:rsidP="00D41B4A">
      <w:pPr>
        <w:pStyle w:val="ISAFList30"/>
        <w:ind w:hanging="680"/>
        <w:rPr>
          <w:del w:id="453" w:author="Jon Napier" w:date="2022-08-10T13:17:00Z"/>
        </w:rPr>
      </w:pPr>
      <w:del w:id="454" w:author="Jon Napier" w:date="2022-08-10T13:17:00Z">
        <w:r w:rsidRPr="00EA2CF7" w:rsidDel="00F03E44">
          <w:delText>(a)</w:delText>
        </w:r>
        <w:r w:rsidRPr="00EA2CF7" w:rsidDel="00F03E44">
          <w:tab/>
        </w:r>
        <w:r w:rsidR="00012879" w:rsidRPr="00EA2CF7" w:rsidDel="00F03E44">
          <w:delText xml:space="preserve">the relevant information from each Full Member shall be accumulated by means of a written questionnaire; </w:delText>
        </w:r>
      </w:del>
    </w:p>
    <w:p w14:paraId="3114D62E" w14:textId="7875ED02" w:rsidR="002D497B" w:rsidRPr="00EA2CF7" w:rsidDel="00F03E44" w:rsidRDefault="002D497B" w:rsidP="00D41B4A">
      <w:pPr>
        <w:pStyle w:val="ISAFList30"/>
        <w:ind w:hanging="680"/>
        <w:rPr>
          <w:del w:id="455" w:author="Jon Napier" w:date="2022-08-10T13:17:00Z"/>
        </w:rPr>
      </w:pPr>
      <w:del w:id="456" w:author="Jon Napier" w:date="2022-08-10T13:17:00Z">
        <w:r w:rsidRPr="00EA2CF7" w:rsidDel="00F03E44">
          <w:delText>(b)</w:delText>
        </w:r>
        <w:r w:rsidRPr="00EA2CF7" w:rsidDel="00F03E44">
          <w:tab/>
        </w:r>
        <w:r w:rsidR="00012879" w:rsidRPr="00EA2CF7" w:rsidDel="00F03E44">
          <w:delText xml:space="preserve">the number of seats representing Full Members on Council shall be re-allocated according to Regulation 2.2(a); </w:delText>
        </w:r>
      </w:del>
    </w:p>
    <w:p w14:paraId="076967F3" w14:textId="539F68C5" w:rsidR="002D497B" w:rsidRPr="00EA2CF7" w:rsidDel="00F03E44" w:rsidRDefault="002D497B" w:rsidP="00D41B4A">
      <w:pPr>
        <w:pStyle w:val="ISAFList30"/>
        <w:ind w:hanging="680"/>
        <w:rPr>
          <w:del w:id="457" w:author="Jon Napier" w:date="2022-08-10T13:17:00Z"/>
        </w:rPr>
      </w:pPr>
      <w:del w:id="458" w:author="Jon Napier" w:date="2022-08-10T13:17:00Z">
        <w:r w:rsidRPr="00EA2CF7" w:rsidDel="00F03E44">
          <w:delText>(c)</w:delText>
        </w:r>
        <w:r w:rsidRPr="00EA2CF7" w:rsidDel="00F03E44">
          <w:tab/>
        </w:r>
        <w:r w:rsidR="00012879" w:rsidRPr="00EA2CF7" w:rsidDel="00F03E44">
          <w:delText xml:space="preserve">the maximum number of Groups per Region shall be determined, and if necessary, recommendations for re-allocation of Full Members to Groups shall be drawn up; </w:delText>
        </w:r>
      </w:del>
    </w:p>
    <w:p w14:paraId="71C58275" w14:textId="7C2F1F0E" w:rsidR="002D497B" w:rsidRPr="00EA2CF7" w:rsidDel="00F03E44" w:rsidRDefault="002D497B" w:rsidP="00D41B4A">
      <w:pPr>
        <w:pStyle w:val="ISAFList30"/>
        <w:ind w:hanging="680"/>
        <w:rPr>
          <w:del w:id="459" w:author="Jon Napier" w:date="2022-08-10T13:17:00Z"/>
        </w:rPr>
      </w:pPr>
      <w:del w:id="460" w:author="Jon Napier" w:date="2022-08-10T13:17:00Z">
        <w:r w:rsidRPr="00EA2CF7" w:rsidDel="00F03E44">
          <w:delText>(d)</w:delText>
        </w:r>
        <w:r w:rsidRPr="00EA2CF7" w:rsidDel="00F03E44">
          <w:tab/>
        </w:r>
        <w:r w:rsidR="00012879" w:rsidRPr="00EA2CF7" w:rsidDel="00F03E44">
          <w:delText>Full Members concerned shall be asked to express themselves concerning their possible re-allocation to Groups; and</w:delText>
        </w:r>
      </w:del>
    </w:p>
    <w:p w14:paraId="412AB0A6" w14:textId="5B576F4D" w:rsidR="009969B3" w:rsidRDefault="002D497B" w:rsidP="00FA7F0A">
      <w:pPr>
        <w:pStyle w:val="ISAFList30"/>
        <w:ind w:hanging="680"/>
      </w:pPr>
      <w:del w:id="461" w:author="Jon Napier" w:date="2022-08-10T13:17:00Z">
        <w:r w:rsidRPr="00EA2CF7" w:rsidDel="00F03E44">
          <w:delText>(e)</w:delText>
        </w:r>
        <w:r w:rsidRPr="00EA2CF7" w:rsidDel="00F03E44">
          <w:tab/>
        </w:r>
        <w:r w:rsidR="00012879" w:rsidRPr="00EA2CF7" w:rsidDel="00F03E44">
          <w:delText>if the above mentioned actions result in any necessary changes, they shall be presented to the Council and the next ordinary meeting of the General Assembly for approval.</w:delText>
        </w:r>
      </w:del>
    </w:p>
    <w:p w14:paraId="4455BE4E" w14:textId="77777777" w:rsidR="00F03E44" w:rsidRPr="00EA2CF7" w:rsidDel="00F03E44" w:rsidRDefault="00F03E44" w:rsidP="00FA7F0A">
      <w:pPr>
        <w:pStyle w:val="ISAFList30"/>
        <w:ind w:hanging="680"/>
        <w:rPr>
          <w:del w:id="462" w:author="Jon Napier" w:date="2022-08-10T13:17:00Z"/>
        </w:rPr>
      </w:pPr>
    </w:p>
    <w:p w14:paraId="1DC7AABF" w14:textId="7854C497" w:rsidR="00012879" w:rsidRPr="00EA2CF7" w:rsidDel="00E45751" w:rsidRDefault="00012879" w:rsidP="000249CA">
      <w:pPr>
        <w:pStyle w:val="ISAFRegulation1"/>
        <w:keepNext w:val="0"/>
        <w:spacing w:before="160"/>
        <w:rPr>
          <w:del w:id="463" w:author="Jon Napier" w:date="2022-08-10T13:19:00Z"/>
          <w:szCs w:val="22"/>
          <w:lang w:val="en-GB"/>
        </w:rPr>
      </w:pPr>
      <w:del w:id="464" w:author="Jon Napier" w:date="2022-08-10T13:19:00Z">
        <w:r w:rsidRPr="00EA2CF7" w:rsidDel="00E45751">
          <w:rPr>
            <w:szCs w:val="22"/>
            <w:lang w:val="en-GB"/>
          </w:rPr>
          <w:lastRenderedPageBreak/>
          <w:delText>3.</w:delText>
        </w:r>
        <w:r w:rsidRPr="00EA2CF7" w:rsidDel="00E45751">
          <w:rPr>
            <w:szCs w:val="22"/>
            <w:lang w:val="en-GB"/>
          </w:rPr>
          <w:tab/>
          <w:delText>COUNCIL RULES OF PROCEDURE</w:delText>
        </w:r>
      </w:del>
    </w:p>
    <w:p w14:paraId="0FEE1E15" w14:textId="6D59C249" w:rsidR="00012879" w:rsidRPr="00EA2CF7" w:rsidDel="00E45751" w:rsidRDefault="00290127" w:rsidP="000249CA">
      <w:pPr>
        <w:pStyle w:val="ISAFRegulationList2"/>
        <w:keepNext w:val="0"/>
        <w:tabs>
          <w:tab w:val="clear" w:pos="851"/>
          <w:tab w:val="num" w:pos="0"/>
        </w:tabs>
        <w:spacing w:before="160"/>
        <w:rPr>
          <w:del w:id="465" w:author="Jon Napier" w:date="2022-08-10T13:19:00Z"/>
          <w:szCs w:val="22"/>
          <w:lang w:val="en-GB"/>
        </w:rPr>
      </w:pPr>
      <w:del w:id="466" w:author="Jon Napier" w:date="2022-08-10T13:19:00Z">
        <w:r w:rsidRPr="00EA2CF7" w:rsidDel="00E45751">
          <w:rPr>
            <w:szCs w:val="22"/>
            <w:lang w:val="en-GB"/>
          </w:rPr>
          <w:delText>3.1</w:delText>
        </w:r>
        <w:r w:rsidRPr="00EA2CF7" w:rsidDel="00E45751">
          <w:rPr>
            <w:szCs w:val="22"/>
            <w:lang w:val="en-GB"/>
          </w:rPr>
          <w:tab/>
        </w:r>
        <w:r w:rsidR="00012879" w:rsidRPr="00EA2CF7" w:rsidDel="00E45751">
          <w:rPr>
            <w:szCs w:val="22"/>
            <w:lang w:val="en-GB"/>
          </w:rPr>
          <w:delText>Agenda</w:delText>
        </w:r>
      </w:del>
    </w:p>
    <w:p w14:paraId="3D04C40D" w14:textId="32621FFF" w:rsidR="00673190" w:rsidRPr="00EA2CF7" w:rsidDel="00E45751" w:rsidRDefault="00290127" w:rsidP="000249CA">
      <w:pPr>
        <w:pStyle w:val="ISAFRegulationList2"/>
        <w:keepNext w:val="0"/>
        <w:tabs>
          <w:tab w:val="clear" w:pos="851"/>
          <w:tab w:val="num" w:pos="0"/>
        </w:tabs>
        <w:spacing w:before="160"/>
        <w:rPr>
          <w:del w:id="467" w:author="Jon Napier" w:date="2022-08-10T13:19:00Z"/>
          <w:szCs w:val="22"/>
          <w:lang w:val="en-GB"/>
        </w:rPr>
      </w:pPr>
      <w:bookmarkStart w:id="468" w:name="_Toc152406456"/>
      <w:del w:id="469" w:author="Jon Napier" w:date="2022-08-10T13:19:00Z">
        <w:r w:rsidRPr="00EA2CF7" w:rsidDel="00E45751">
          <w:rPr>
            <w:szCs w:val="22"/>
            <w:lang w:val="en-GB"/>
          </w:rPr>
          <w:delText>3.1.1</w:delText>
        </w:r>
        <w:r w:rsidRPr="00EA2CF7" w:rsidDel="00E45751">
          <w:rPr>
            <w:szCs w:val="22"/>
            <w:lang w:val="en-GB"/>
          </w:rPr>
          <w:tab/>
        </w:r>
        <w:r w:rsidR="00012879" w:rsidRPr="00EA2CF7" w:rsidDel="00E45751">
          <w:rPr>
            <w:szCs w:val="22"/>
            <w:lang w:val="en-GB"/>
          </w:rPr>
          <w:delText xml:space="preserve">The agenda for Council meetings shall be settled by the President and </w:delText>
        </w:r>
      </w:del>
      <w:del w:id="470" w:author="Jon Napier" w:date="2022-08-10T13:18:00Z">
        <w:r w:rsidR="00012879" w:rsidRPr="00EA2CF7" w:rsidDel="00F03E44">
          <w:rPr>
            <w:szCs w:val="22"/>
            <w:lang w:val="en-GB"/>
          </w:rPr>
          <w:delText xml:space="preserve">shall </w:delText>
        </w:r>
      </w:del>
      <w:del w:id="471" w:author="Jon Napier" w:date="2022-08-10T13:19:00Z">
        <w:r w:rsidR="00012879" w:rsidRPr="00EA2CF7" w:rsidDel="00E45751">
          <w:rPr>
            <w:szCs w:val="22"/>
            <w:lang w:val="en-GB"/>
          </w:rPr>
          <w:delText>include the following items:</w:delText>
        </w:r>
        <w:bookmarkEnd w:id="468"/>
      </w:del>
    </w:p>
    <w:p w14:paraId="7AE1F7F1" w14:textId="2A8EAE0C" w:rsidR="00673190" w:rsidRPr="00EA2CF7" w:rsidDel="00E45751" w:rsidRDefault="00673190" w:rsidP="00D41B4A">
      <w:pPr>
        <w:pStyle w:val="ISAFList30"/>
        <w:ind w:hanging="680"/>
        <w:rPr>
          <w:del w:id="472" w:author="Jon Napier" w:date="2022-08-10T13:19:00Z"/>
        </w:rPr>
      </w:pPr>
      <w:del w:id="473" w:author="Jon Napier" w:date="2022-08-10T13:19:00Z">
        <w:r w:rsidRPr="00EA2CF7" w:rsidDel="00E45751">
          <w:delText>(a)</w:delText>
        </w:r>
        <w:r w:rsidRPr="00EA2CF7" w:rsidDel="00E45751">
          <w:tab/>
        </w:r>
        <w:r w:rsidR="00D66FB7" w:rsidRPr="00EA2CF7" w:rsidDel="00E45751">
          <w:delText>a</w:delText>
        </w:r>
        <w:r w:rsidR="00012879" w:rsidRPr="00EA2CF7" w:rsidDel="00E45751">
          <w:delText>pologies</w:delText>
        </w:r>
        <w:r w:rsidR="00872333" w:rsidRPr="00EA2CF7" w:rsidDel="00E45751">
          <w:delText xml:space="preserve"> and declarations of interest</w:delText>
        </w:r>
        <w:r w:rsidR="00012879" w:rsidRPr="00EA2CF7" w:rsidDel="00E45751">
          <w:delText>;</w:delText>
        </w:r>
      </w:del>
    </w:p>
    <w:p w14:paraId="49F1D4DB" w14:textId="6AEE5449" w:rsidR="00673190" w:rsidRPr="00EA2CF7" w:rsidDel="00E45751" w:rsidRDefault="00673190" w:rsidP="00D41B4A">
      <w:pPr>
        <w:pStyle w:val="ISAFList30"/>
        <w:ind w:hanging="680"/>
        <w:rPr>
          <w:del w:id="474" w:author="Jon Napier" w:date="2022-08-10T13:19:00Z"/>
        </w:rPr>
      </w:pPr>
      <w:del w:id="475" w:author="Jon Napier" w:date="2022-08-10T13:19:00Z">
        <w:r w:rsidRPr="00EA2CF7" w:rsidDel="00E45751">
          <w:delText>(b)</w:delText>
        </w:r>
        <w:r w:rsidRPr="00EA2CF7" w:rsidDel="00E45751">
          <w:tab/>
        </w:r>
        <w:r w:rsidR="00D66FB7" w:rsidRPr="00EA2CF7" w:rsidDel="00E45751">
          <w:delText>m</w:delText>
        </w:r>
        <w:r w:rsidR="00012879" w:rsidRPr="00EA2CF7" w:rsidDel="00E45751">
          <w:delText>inutes of the previous meeting and matters arising;</w:delText>
        </w:r>
      </w:del>
    </w:p>
    <w:p w14:paraId="5D7FBC95" w14:textId="158B25CA" w:rsidR="00673190" w:rsidRPr="00EA2CF7" w:rsidDel="00E45751" w:rsidRDefault="00673190" w:rsidP="00D41B4A">
      <w:pPr>
        <w:pStyle w:val="ISAFList30"/>
        <w:ind w:hanging="680"/>
        <w:rPr>
          <w:del w:id="476" w:author="Jon Napier" w:date="2022-08-10T13:19:00Z"/>
        </w:rPr>
      </w:pPr>
      <w:del w:id="477" w:author="Jon Napier" w:date="2022-08-10T13:19:00Z">
        <w:r w:rsidRPr="00EA2CF7" w:rsidDel="00E45751">
          <w:delText>(c)</w:delText>
        </w:r>
        <w:r w:rsidRPr="00EA2CF7" w:rsidDel="00E45751">
          <w:tab/>
        </w:r>
        <w:r w:rsidR="00D66FB7" w:rsidRPr="00EA2CF7" w:rsidDel="00E45751">
          <w:delText>r</w:delText>
        </w:r>
        <w:r w:rsidR="003118AE" w:rsidRPr="00EA2CF7" w:rsidDel="00E45751">
          <w:delText>eport on f</w:delText>
        </w:r>
        <w:r w:rsidR="00012879" w:rsidRPr="00EA2CF7" w:rsidDel="00E45751">
          <w:delText>inancial matters;</w:delText>
        </w:r>
      </w:del>
    </w:p>
    <w:p w14:paraId="087296F8" w14:textId="345A3399" w:rsidR="00673190" w:rsidRPr="00EA2CF7" w:rsidDel="00E45751" w:rsidRDefault="00673190" w:rsidP="00D41B4A">
      <w:pPr>
        <w:pStyle w:val="ISAFList30"/>
        <w:ind w:hanging="680"/>
        <w:rPr>
          <w:del w:id="478" w:author="Jon Napier" w:date="2022-08-10T13:19:00Z"/>
        </w:rPr>
      </w:pPr>
      <w:del w:id="479" w:author="Jon Napier" w:date="2022-08-10T13:19:00Z">
        <w:r w:rsidRPr="00EA2CF7" w:rsidDel="00E45751">
          <w:delText>(d)</w:delText>
        </w:r>
        <w:r w:rsidRPr="00EA2CF7" w:rsidDel="00E45751">
          <w:tab/>
        </w:r>
        <w:r w:rsidR="00D66FB7" w:rsidRPr="00EA2CF7" w:rsidDel="00E45751">
          <w:delText>s</w:delText>
        </w:r>
        <w:r w:rsidR="00012879" w:rsidRPr="00EA2CF7" w:rsidDel="00E45751">
          <w:delText>ubmissions, in accordance with Regulation 1</w:delText>
        </w:r>
        <w:r w:rsidR="003118AE" w:rsidRPr="00EA2CF7" w:rsidDel="00E45751">
          <w:delText>5</w:delText>
        </w:r>
        <w:r w:rsidR="00012879" w:rsidRPr="00EA2CF7" w:rsidDel="00E45751">
          <w:delText>;</w:delText>
        </w:r>
      </w:del>
    </w:p>
    <w:p w14:paraId="2F165EB8" w14:textId="1458475F" w:rsidR="007679C5" w:rsidRPr="00EA2CF7" w:rsidDel="00E45751" w:rsidRDefault="00673190" w:rsidP="00D41B4A">
      <w:pPr>
        <w:pStyle w:val="ISAFList30"/>
        <w:ind w:hanging="680"/>
        <w:rPr>
          <w:del w:id="480" w:author="Jon Napier" w:date="2022-08-10T13:19:00Z"/>
        </w:rPr>
      </w:pPr>
      <w:del w:id="481" w:author="Jon Napier" w:date="2022-08-10T13:19:00Z">
        <w:r w:rsidRPr="00EA2CF7" w:rsidDel="00E45751">
          <w:delText>(e)</w:delText>
        </w:r>
        <w:r w:rsidRPr="00EA2CF7" w:rsidDel="00E45751">
          <w:tab/>
        </w:r>
        <w:r w:rsidR="00D66FB7" w:rsidRPr="00EA2CF7" w:rsidDel="00E45751">
          <w:delText>c</w:delText>
        </w:r>
        <w:r w:rsidR="00012879" w:rsidRPr="00EA2CF7" w:rsidDel="00E45751">
          <w:delText xml:space="preserve">ommittee </w:delText>
        </w:r>
        <w:r w:rsidR="007679C5" w:rsidRPr="00EA2CF7" w:rsidDel="00E45751">
          <w:delText>r</w:delText>
        </w:r>
        <w:r w:rsidR="003118AE" w:rsidRPr="00EA2CF7" w:rsidDel="00E45751">
          <w:delText xml:space="preserve">eports and </w:delText>
        </w:r>
        <w:r w:rsidR="007679C5" w:rsidRPr="00EA2CF7" w:rsidDel="00E45751">
          <w:delText>r</w:delText>
        </w:r>
        <w:r w:rsidR="00012879" w:rsidRPr="00EA2CF7" w:rsidDel="00E45751">
          <w:delText>ecommendations</w:delText>
        </w:r>
        <w:r w:rsidR="007679C5" w:rsidRPr="00EA2CF7" w:rsidDel="00E45751">
          <w:delText xml:space="preserve">, including reports and recommendations from sub-committees, except per </w:delText>
        </w:r>
        <w:r w:rsidR="0008395F" w:rsidRPr="00EA2CF7" w:rsidDel="00E45751">
          <w:delText>Regulation 6.9.6(d) the Special Regulations Sub-committee whose final approval comes from the Oceanic and Offshore Committee,</w:delText>
        </w:r>
        <w:r w:rsidR="007679C5" w:rsidRPr="00EA2CF7" w:rsidDel="00E45751">
          <w:delText xml:space="preserve"> on matters that:</w:delText>
        </w:r>
      </w:del>
    </w:p>
    <w:p w14:paraId="083C7C48" w14:textId="342E9D20" w:rsidR="0008395F" w:rsidRPr="00EA2CF7" w:rsidDel="00E45751" w:rsidRDefault="0008395F" w:rsidP="00190D0D">
      <w:pPr>
        <w:pStyle w:val="ISAFList30"/>
        <w:rPr>
          <w:del w:id="482" w:author="Jon Napier" w:date="2022-08-10T13:19:00Z"/>
        </w:rPr>
      </w:pPr>
      <w:del w:id="483" w:author="Jon Napier" w:date="2022-08-10T13:19:00Z">
        <w:r w:rsidRPr="00EA2CF7" w:rsidDel="00E45751">
          <w:tab/>
          <w:delText>(i)</w:delText>
        </w:r>
        <w:r w:rsidRPr="00EA2CF7" w:rsidDel="00E45751">
          <w:tab/>
          <w:delText>relate primarily to the sub-committee and not the parent committee</w:delText>
        </w:r>
        <w:r w:rsidR="00D41B4A" w:rsidRPr="00EA2CF7" w:rsidDel="00E45751">
          <w:delText>;</w:delText>
        </w:r>
      </w:del>
    </w:p>
    <w:p w14:paraId="13789BEB" w14:textId="55C56FA6" w:rsidR="00673190" w:rsidRPr="00EA2CF7" w:rsidDel="00E45751" w:rsidRDefault="0008395F" w:rsidP="00190D0D">
      <w:pPr>
        <w:pStyle w:val="ISAFList30"/>
        <w:rPr>
          <w:del w:id="484" w:author="Jon Napier" w:date="2022-08-10T13:19:00Z"/>
        </w:rPr>
      </w:pPr>
      <w:del w:id="485" w:author="Jon Napier" w:date="2022-08-10T13:19:00Z">
        <w:r w:rsidRPr="00EA2CF7" w:rsidDel="00E45751">
          <w:tab/>
          <w:delText>(ii)</w:delText>
        </w:r>
        <w:r w:rsidRPr="00EA2CF7" w:rsidDel="00E45751">
          <w:tab/>
          <w:delText>have been endorsed by the chairman of the parent committee</w:delText>
        </w:r>
        <w:r w:rsidR="00012879" w:rsidRPr="00EA2CF7" w:rsidDel="00E45751">
          <w:delText>; and</w:delText>
        </w:r>
      </w:del>
    </w:p>
    <w:p w14:paraId="15023DF9" w14:textId="0591DC6D" w:rsidR="00012879" w:rsidRPr="00EA2CF7" w:rsidDel="00E45751" w:rsidRDefault="00673190" w:rsidP="00D41B4A">
      <w:pPr>
        <w:pStyle w:val="ISAFList30"/>
        <w:ind w:hanging="680"/>
        <w:rPr>
          <w:del w:id="486" w:author="Jon Napier" w:date="2022-08-10T13:19:00Z"/>
        </w:rPr>
      </w:pPr>
      <w:del w:id="487" w:author="Jon Napier" w:date="2022-08-10T13:19:00Z">
        <w:r w:rsidRPr="00EA2CF7" w:rsidDel="00E45751">
          <w:delText>(f)</w:delText>
        </w:r>
        <w:r w:rsidRPr="00EA2CF7" w:rsidDel="00E45751">
          <w:tab/>
        </w:r>
        <w:r w:rsidR="00D66FB7" w:rsidRPr="00EA2CF7" w:rsidDel="00E45751">
          <w:delText>a</w:delText>
        </w:r>
        <w:r w:rsidR="00012879" w:rsidRPr="00EA2CF7" w:rsidDel="00E45751">
          <w:delText xml:space="preserve">ny </w:delText>
        </w:r>
        <w:r w:rsidR="0008395F" w:rsidRPr="00EA2CF7" w:rsidDel="00E45751">
          <w:delText>o</w:delText>
        </w:r>
        <w:r w:rsidR="00012879" w:rsidRPr="00EA2CF7" w:rsidDel="00E45751">
          <w:delText xml:space="preserve">ther </w:delText>
        </w:r>
        <w:r w:rsidR="0008395F" w:rsidRPr="00EA2CF7" w:rsidDel="00E45751">
          <w:delText>b</w:delText>
        </w:r>
        <w:r w:rsidR="00012879" w:rsidRPr="00EA2CF7" w:rsidDel="00E45751">
          <w:delText>usiness.</w:delText>
        </w:r>
      </w:del>
    </w:p>
    <w:p w14:paraId="12102465" w14:textId="50348A3F" w:rsidR="00012879" w:rsidRPr="00EA2CF7" w:rsidDel="00E45751" w:rsidRDefault="00012879" w:rsidP="000249CA">
      <w:pPr>
        <w:pStyle w:val="ISAFRegulationList2"/>
        <w:keepNext w:val="0"/>
        <w:tabs>
          <w:tab w:val="clear" w:pos="851"/>
          <w:tab w:val="num" w:pos="0"/>
        </w:tabs>
        <w:spacing w:before="160"/>
        <w:rPr>
          <w:del w:id="488" w:author="Jon Napier" w:date="2022-08-10T13:19:00Z"/>
          <w:szCs w:val="22"/>
          <w:lang w:val="en-GB"/>
        </w:rPr>
      </w:pPr>
      <w:del w:id="489" w:author="Jon Napier" w:date="2022-08-10T13:19:00Z">
        <w:r w:rsidRPr="00EA2CF7" w:rsidDel="00E45751">
          <w:rPr>
            <w:szCs w:val="22"/>
            <w:lang w:val="en-GB"/>
          </w:rPr>
          <w:delText>3.1.2</w:delText>
        </w:r>
        <w:r w:rsidRPr="00EA2CF7" w:rsidDel="00E45751">
          <w:rPr>
            <w:szCs w:val="22"/>
            <w:lang w:val="en-GB"/>
          </w:rPr>
          <w:tab/>
          <w:delText>Without restricting the power of Council to debate any matter it considers appropriate at any time, in normal circumstances the Mid-Year Meeting and other meetings of Council except the Annual Meeting shall be for Council to debate and vote on policy, and urgent matters.</w:delText>
        </w:r>
      </w:del>
    </w:p>
    <w:p w14:paraId="1050ED3E" w14:textId="7C87D469" w:rsidR="00290127" w:rsidRPr="00EA2CF7" w:rsidDel="00E45751" w:rsidRDefault="00012879" w:rsidP="000249CA">
      <w:pPr>
        <w:pStyle w:val="ISAFRegulationList2"/>
        <w:keepNext w:val="0"/>
        <w:tabs>
          <w:tab w:val="clear" w:pos="851"/>
          <w:tab w:val="num" w:pos="0"/>
        </w:tabs>
        <w:spacing w:before="160"/>
        <w:rPr>
          <w:del w:id="490" w:author="Jon Napier" w:date="2022-08-10T13:19:00Z"/>
          <w:szCs w:val="22"/>
          <w:lang w:val="en-GB"/>
        </w:rPr>
      </w:pPr>
      <w:del w:id="491" w:author="Jon Napier" w:date="2022-08-10T13:19:00Z">
        <w:r w:rsidRPr="00EA2CF7" w:rsidDel="00E45751">
          <w:rPr>
            <w:szCs w:val="22"/>
            <w:lang w:val="en-GB"/>
          </w:rPr>
          <w:delText>3.1.3</w:delText>
        </w:r>
        <w:r w:rsidRPr="00EA2CF7" w:rsidDel="00E45751">
          <w:rPr>
            <w:szCs w:val="22"/>
            <w:lang w:val="en-GB"/>
          </w:rPr>
          <w:tab/>
          <w:delText>The Annual Meeting shall be for all other matters.</w:delText>
        </w:r>
      </w:del>
    </w:p>
    <w:p w14:paraId="0BAA1FFE" w14:textId="74784F44" w:rsidR="00012879" w:rsidRPr="00EA2CF7" w:rsidDel="00E45751" w:rsidRDefault="00290127" w:rsidP="000249CA">
      <w:pPr>
        <w:pStyle w:val="ISAFRegulationList2"/>
        <w:keepNext w:val="0"/>
        <w:tabs>
          <w:tab w:val="clear" w:pos="851"/>
          <w:tab w:val="num" w:pos="0"/>
        </w:tabs>
        <w:spacing w:before="160"/>
        <w:rPr>
          <w:del w:id="492" w:author="Jon Napier" w:date="2022-08-10T13:19:00Z"/>
          <w:szCs w:val="22"/>
          <w:lang w:val="en-GB"/>
        </w:rPr>
      </w:pPr>
      <w:del w:id="493" w:author="Jon Napier" w:date="2022-08-10T13:19:00Z">
        <w:r w:rsidRPr="00EA2CF7" w:rsidDel="00E45751">
          <w:rPr>
            <w:szCs w:val="22"/>
            <w:lang w:val="en-GB"/>
          </w:rPr>
          <w:delText>3.2</w:delText>
        </w:r>
        <w:r w:rsidRPr="00EA2CF7" w:rsidDel="00E45751">
          <w:rPr>
            <w:szCs w:val="22"/>
            <w:lang w:val="en-GB"/>
          </w:rPr>
          <w:tab/>
        </w:r>
        <w:r w:rsidR="00012879" w:rsidRPr="00EA2CF7" w:rsidDel="00E45751">
          <w:rPr>
            <w:szCs w:val="22"/>
            <w:lang w:val="en-GB"/>
          </w:rPr>
          <w:delText>Minutes</w:delText>
        </w:r>
      </w:del>
    </w:p>
    <w:p w14:paraId="189A1D28" w14:textId="3793EB6F" w:rsidR="00012879" w:rsidRPr="00EA2CF7" w:rsidDel="00E45751" w:rsidRDefault="00012879" w:rsidP="000249CA">
      <w:pPr>
        <w:pStyle w:val="ISAFRegulationList2"/>
        <w:keepNext w:val="0"/>
        <w:tabs>
          <w:tab w:val="clear" w:pos="851"/>
          <w:tab w:val="num" w:pos="0"/>
        </w:tabs>
        <w:spacing w:before="160"/>
        <w:rPr>
          <w:del w:id="494" w:author="Jon Napier" w:date="2022-08-10T13:19:00Z"/>
          <w:szCs w:val="22"/>
          <w:lang w:val="en-GB"/>
        </w:rPr>
      </w:pPr>
      <w:del w:id="495" w:author="Jon Napier" w:date="2022-08-10T13:19:00Z">
        <w:r w:rsidRPr="00EA2CF7" w:rsidDel="00E45751">
          <w:rPr>
            <w:szCs w:val="22"/>
            <w:lang w:val="en-GB"/>
          </w:rPr>
          <w:delText>3.2.1</w:delText>
        </w:r>
        <w:r w:rsidRPr="00EA2CF7" w:rsidDel="00E45751">
          <w:rPr>
            <w:szCs w:val="22"/>
            <w:lang w:val="en-GB"/>
          </w:rPr>
          <w:tab/>
          <w:delText>Minutes of each m</w:delText>
        </w:r>
        <w:r w:rsidR="00612072" w:rsidRPr="00EA2CF7" w:rsidDel="00E45751">
          <w:rPr>
            <w:szCs w:val="22"/>
            <w:lang w:val="en-GB"/>
          </w:rPr>
          <w:delText>eeting shall be prepared by the</w:delText>
        </w:r>
        <w:r w:rsidR="00766E61" w:rsidRPr="00EA2CF7" w:rsidDel="00E45751">
          <w:rPr>
            <w:color w:val="1F497D"/>
            <w:szCs w:val="22"/>
            <w:lang w:val="en-GB"/>
          </w:rPr>
          <w:delText xml:space="preserve"> </w:delText>
        </w:r>
        <w:r w:rsidR="00766E61" w:rsidRPr="00EA2CF7" w:rsidDel="00E45751">
          <w:rPr>
            <w:szCs w:val="22"/>
            <w:lang w:val="en-GB"/>
          </w:rPr>
          <w:delText>Chief Executive Officer</w:delText>
        </w:r>
        <w:r w:rsidRPr="00EA2CF7" w:rsidDel="00E45751">
          <w:rPr>
            <w:szCs w:val="22"/>
            <w:lang w:val="en-GB"/>
          </w:rPr>
          <w:delText>, whose draft shall be approved by the Chairman of the meeting. After such approval the draft will be circulated to all members of Council present at the meeting within three weeks of the meeting except in exceptional circumstances.  Members of Council may propose amendments to any entry in the minutes which they do not consider constitute a fair and true representation of what took place at the meeting.  The Chairman shall consider their objections but his decision as to the contents of the minutes to be published shall be final.</w:delText>
        </w:r>
      </w:del>
    </w:p>
    <w:p w14:paraId="6B5D3EC0" w14:textId="070039A9" w:rsidR="00012879" w:rsidRPr="00EA2CF7" w:rsidDel="00E45751" w:rsidRDefault="00012879" w:rsidP="000249CA">
      <w:pPr>
        <w:pStyle w:val="ISAFRegulationList2"/>
        <w:keepNext w:val="0"/>
        <w:tabs>
          <w:tab w:val="clear" w:pos="851"/>
          <w:tab w:val="num" w:pos="0"/>
        </w:tabs>
        <w:spacing w:before="160"/>
        <w:rPr>
          <w:del w:id="496" w:author="Jon Napier" w:date="2022-08-10T13:19:00Z"/>
          <w:szCs w:val="22"/>
          <w:lang w:val="en-GB"/>
        </w:rPr>
      </w:pPr>
      <w:del w:id="497" w:author="Jon Napier" w:date="2022-08-10T13:19:00Z">
        <w:r w:rsidRPr="00EA2CF7" w:rsidDel="00E45751">
          <w:rPr>
            <w:szCs w:val="22"/>
            <w:lang w:val="en-GB"/>
          </w:rPr>
          <w:delText>3.2.2</w:delText>
        </w:r>
        <w:r w:rsidRPr="00EA2CF7" w:rsidDel="00E45751">
          <w:rPr>
            <w:szCs w:val="22"/>
            <w:lang w:val="en-GB"/>
          </w:rPr>
          <w:tab/>
          <w:delText xml:space="preserve">Council members wishing to propose amendments to the draft shall send them to the </w:delText>
        </w:r>
        <w:r w:rsidR="00766E61" w:rsidRPr="00EA2CF7" w:rsidDel="00E45751">
          <w:rPr>
            <w:szCs w:val="22"/>
            <w:lang w:val="en-GB"/>
          </w:rPr>
          <w:delText>Chief Executive Officer</w:delText>
        </w:r>
        <w:r w:rsidR="00766E61" w:rsidRPr="00EA2CF7" w:rsidDel="00E45751">
          <w:rPr>
            <w:lang w:val="en-GB"/>
          </w:rPr>
          <w:delText xml:space="preserve"> </w:delText>
        </w:r>
        <w:r w:rsidRPr="00EA2CF7" w:rsidDel="00E45751">
          <w:rPr>
            <w:szCs w:val="22"/>
            <w:lang w:val="en-GB"/>
          </w:rPr>
          <w:delText>within two weeks from the date the draft minut</w:delText>
        </w:r>
        <w:r w:rsidR="00131C3E" w:rsidRPr="00EA2CF7" w:rsidDel="00E45751">
          <w:rPr>
            <w:szCs w:val="22"/>
            <w:lang w:val="en-GB"/>
          </w:rPr>
          <w:delText>es were circulated to Council.</w:delText>
        </w:r>
      </w:del>
    </w:p>
    <w:p w14:paraId="733D46EE" w14:textId="71638CA9" w:rsidR="00012879" w:rsidRPr="00EA2CF7" w:rsidDel="00E45751" w:rsidRDefault="00012879" w:rsidP="000249CA">
      <w:pPr>
        <w:pStyle w:val="ISAFRegulationList2"/>
        <w:keepNext w:val="0"/>
        <w:tabs>
          <w:tab w:val="clear" w:pos="851"/>
          <w:tab w:val="num" w:pos="0"/>
        </w:tabs>
        <w:spacing w:before="160"/>
        <w:rPr>
          <w:del w:id="498" w:author="Jon Napier" w:date="2022-08-10T13:19:00Z"/>
          <w:szCs w:val="22"/>
          <w:lang w:val="en-GB"/>
        </w:rPr>
      </w:pPr>
      <w:del w:id="499" w:author="Jon Napier" w:date="2022-08-10T13:19:00Z">
        <w:r w:rsidRPr="00EA2CF7" w:rsidDel="00E45751">
          <w:rPr>
            <w:szCs w:val="22"/>
            <w:lang w:val="en-GB"/>
          </w:rPr>
          <w:delText>3.2.3</w:delText>
        </w:r>
        <w:r w:rsidRPr="00EA2CF7" w:rsidDel="00E45751">
          <w:rPr>
            <w:szCs w:val="22"/>
            <w:lang w:val="en-GB"/>
          </w:rPr>
          <w:tab/>
          <w:delText>Once the Council minutes have been considered by Council and published, further amendments may only be proposed by a Council member and shall be put on the next Council agenda for consideration.</w:delText>
        </w:r>
      </w:del>
    </w:p>
    <w:p w14:paraId="10D709FB" w14:textId="56BC553C" w:rsidR="00290127" w:rsidRPr="00EA2CF7" w:rsidDel="00E45751" w:rsidRDefault="00012879" w:rsidP="000249CA">
      <w:pPr>
        <w:pStyle w:val="ISAFRegulationList2"/>
        <w:keepNext w:val="0"/>
        <w:tabs>
          <w:tab w:val="clear" w:pos="851"/>
          <w:tab w:val="num" w:pos="0"/>
        </w:tabs>
        <w:spacing w:before="160"/>
        <w:rPr>
          <w:del w:id="500" w:author="Jon Napier" w:date="2022-08-10T13:19:00Z"/>
          <w:szCs w:val="22"/>
          <w:lang w:val="en-GB"/>
        </w:rPr>
      </w:pPr>
      <w:del w:id="501" w:author="Jon Napier" w:date="2022-08-10T13:19:00Z">
        <w:r w:rsidRPr="00EA2CF7" w:rsidDel="00E45751">
          <w:rPr>
            <w:szCs w:val="22"/>
            <w:lang w:val="en-GB"/>
          </w:rPr>
          <w:delText>3.2.4</w:delText>
        </w:r>
        <w:r w:rsidRPr="00EA2CF7" w:rsidDel="00E45751">
          <w:rPr>
            <w:szCs w:val="22"/>
            <w:lang w:val="en-GB"/>
          </w:rPr>
          <w:tab/>
          <w:delText>Except when a ballot is secret as provided in Article 4</w:delText>
        </w:r>
        <w:r w:rsidR="00EC6EF2" w:rsidRPr="00EA2CF7" w:rsidDel="00E45751">
          <w:rPr>
            <w:szCs w:val="22"/>
            <w:lang w:val="en-GB"/>
          </w:rPr>
          <w:delText>6</w:delText>
        </w:r>
        <w:r w:rsidRPr="00EA2CF7" w:rsidDel="00E45751">
          <w:rPr>
            <w:szCs w:val="22"/>
            <w:lang w:val="en-GB"/>
          </w:rPr>
          <w:delText xml:space="preserve">, any Full Member and any member of Council may request within </w:delText>
        </w:r>
        <w:r w:rsidR="00D41B4A" w:rsidRPr="00EA2CF7" w:rsidDel="00E45751">
          <w:rPr>
            <w:szCs w:val="22"/>
            <w:lang w:val="en-GB"/>
          </w:rPr>
          <w:delText>28</w:delText>
        </w:r>
        <w:r w:rsidRPr="00EA2CF7" w:rsidDel="00E45751">
          <w:rPr>
            <w:szCs w:val="22"/>
            <w:lang w:val="en-GB"/>
          </w:rPr>
          <w:delText xml:space="preserve"> days of the publication of the Council Minutes that a list of the names be published of Council Members who voted and how they voted on an issue specified in the request. That list shall be published by the </w:delText>
        </w:r>
        <w:r w:rsidR="00766E61" w:rsidRPr="00EA2CF7" w:rsidDel="00E45751">
          <w:rPr>
            <w:szCs w:val="22"/>
            <w:lang w:val="en-GB"/>
          </w:rPr>
          <w:delText xml:space="preserve">Chief Executive Officer </w:delText>
        </w:r>
        <w:r w:rsidRPr="00EA2CF7" w:rsidDel="00E45751">
          <w:rPr>
            <w:szCs w:val="22"/>
            <w:lang w:val="en-GB"/>
          </w:rPr>
          <w:delText xml:space="preserve">within </w:delText>
        </w:r>
        <w:r w:rsidR="00D41B4A" w:rsidRPr="00EA2CF7" w:rsidDel="00E45751">
          <w:rPr>
            <w:szCs w:val="22"/>
            <w:lang w:val="en-GB"/>
          </w:rPr>
          <w:delText>14</w:delText>
        </w:r>
        <w:r w:rsidRPr="00EA2CF7" w:rsidDel="00E45751">
          <w:rPr>
            <w:szCs w:val="22"/>
            <w:lang w:val="en-GB"/>
          </w:rPr>
          <w:delText xml:space="preserve"> days of the request being made and shall be attached to the minute dealing with the issue concerned.</w:delText>
        </w:r>
      </w:del>
    </w:p>
    <w:p w14:paraId="24A69CDB" w14:textId="121ECD65" w:rsidR="00FA7F0A" w:rsidRPr="00EA2CF7" w:rsidDel="00E45751" w:rsidRDefault="00FA7F0A" w:rsidP="000249CA">
      <w:pPr>
        <w:pStyle w:val="ISAFRegulationList2"/>
        <w:keepNext w:val="0"/>
        <w:tabs>
          <w:tab w:val="clear" w:pos="851"/>
          <w:tab w:val="num" w:pos="0"/>
        </w:tabs>
        <w:spacing w:before="160"/>
        <w:rPr>
          <w:del w:id="502" w:author="Jon Napier" w:date="2022-08-10T13:19:00Z"/>
          <w:szCs w:val="22"/>
          <w:lang w:val="en-GB"/>
        </w:rPr>
      </w:pPr>
    </w:p>
    <w:p w14:paraId="26DC39A7" w14:textId="14F1F6F4" w:rsidR="00012879" w:rsidRPr="00EA2CF7" w:rsidDel="00E45751" w:rsidRDefault="00290127" w:rsidP="000249CA">
      <w:pPr>
        <w:pStyle w:val="ISAFRegulationList2"/>
        <w:keepNext w:val="0"/>
        <w:tabs>
          <w:tab w:val="clear" w:pos="851"/>
          <w:tab w:val="num" w:pos="0"/>
        </w:tabs>
        <w:spacing w:before="160"/>
        <w:rPr>
          <w:del w:id="503" w:author="Jon Napier" w:date="2022-08-10T13:19:00Z"/>
          <w:szCs w:val="22"/>
          <w:lang w:val="en-GB"/>
        </w:rPr>
      </w:pPr>
      <w:del w:id="504" w:author="Jon Napier" w:date="2022-08-10T13:19:00Z">
        <w:r w:rsidRPr="00EA2CF7" w:rsidDel="00E45751">
          <w:rPr>
            <w:lang w:val="en-GB"/>
          </w:rPr>
          <w:delText>3.3</w:delText>
        </w:r>
        <w:r w:rsidRPr="00EA2CF7" w:rsidDel="00E45751">
          <w:rPr>
            <w:lang w:val="en-GB"/>
          </w:rPr>
          <w:tab/>
        </w:r>
        <w:r w:rsidR="00012879" w:rsidRPr="00EA2CF7" w:rsidDel="00E45751">
          <w:rPr>
            <w:lang w:val="en-GB"/>
          </w:rPr>
          <w:delText>Rules of Debate</w:delText>
        </w:r>
      </w:del>
    </w:p>
    <w:p w14:paraId="699C8911" w14:textId="151E39BC" w:rsidR="00012879" w:rsidRPr="00EA2CF7" w:rsidDel="00E45751" w:rsidRDefault="00012879" w:rsidP="000249CA">
      <w:pPr>
        <w:pStyle w:val="ISAFRegulationList2"/>
        <w:keepNext w:val="0"/>
        <w:tabs>
          <w:tab w:val="clear" w:pos="851"/>
          <w:tab w:val="num" w:pos="0"/>
        </w:tabs>
        <w:spacing w:before="160"/>
        <w:rPr>
          <w:del w:id="505" w:author="Jon Napier" w:date="2022-08-10T13:19:00Z"/>
          <w:szCs w:val="22"/>
          <w:lang w:val="en-GB"/>
        </w:rPr>
      </w:pPr>
      <w:del w:id="506" w:author="Jon Napier" w:date="2022-08-10T13:19:00Z">
        <w:r w:rsidRPr="00EA2CF7" w:rsidDel="00E45751">
          <w:rPr>
            <w:szCs w:val="22"/>
            <w:lang w:val="en-GB"/>
          </w:rPr>
          <w:delText>3.3.1</w:delText>
        </w:r>
        <w:r w:rsidRPr="00EA2CF7" w:rsidDel="00E45751">
          <w:rPr>
            <w:szCs w:val="22"/>
            <w:lang w:val="en-GB"/>
          </w:rPr>
          <w:tab/>
          <w:delText xml:space="preserve">Motions shall be proposed to the Council based on the submissions and recommendations received.  Any matter proposed to the Council shall require to be </w:delText>
        </w:r>
        <w:r w:rsidRPr="00EA2CF7" w:rsidDel="00E45751">
          <w:rPr>
            <w:szCs w:val="22"/>
            <w:lang w:val="en-GB"/>
          </w:rPr>
          <w:lastRenderedPageBreak/>
          <w:delText xml:space="preserve">seconded.  The proposer will open the debate.  At the end of this introduction, there will be an opportunity for questions to clarify any doubtful points. </w:delText>
        </w:r>
      </w:del>
    </w:p>
    <w:p w14:paraId="3543435E" w14:textId="2FCE53A2" w:rsidR="00012879" w:rsidRPr="00EA2CF7" w:rsidDel="00E45751" w:rsidRDefault="00012879" w:rsidP="000249CA">
      <w:pPr>
        <w:pStyle w:val="ISAFRegulationList2"/>
        <w:keepNext w:val="0"/>
        <w:tabs>
          <w:tab w:val="clear" w:pos="851"/>
          <w:tab w:val="num" w:pos="0"/>
        </w:tabs>
        <w:spacing w:before="160"/>
        <w:rPr>
          <w:del w:id="507" w:author="Jon Napier" w:date="2022-08-10T13:19:00Z"/>
          <w:szCs w:val="22"/>
          <w:lang w:val="en-GB"/>
        </w:rPr>
      </w:pPr>
      <w:del w:id="508" w:author="Jon Napier" w:date="2022-08-10T13:19:00Z">
        <w:r w:rsidRPr="00EA2CF7" w:rsidDel="00E45751">
          <w:rPr>
            <w:szCs w:val="22"/>
            <w:lang w:val="en-GB"/>
          </w:rPr>
          <w:delText>3.3.2</w:delText>
        </w:r>
        <w:r w:rsidRPr="00EA2CF7" w:rsidDel="00E45751">
          <w:rPr>
            <w:szCs w:val="22"/>
            <w:lang w:val="en-GB"/>
          </w:rPr>
          <w:tab/>
          <w:delText>Members of Council will then be called upon to speak in turn.  They shall address their remarks to the chair.  Other members shall not interrupt.  No member shall speak until called upon by the chair.  Members, other than the proposer, will not normally be entitled to make more than one speech in each debate.  There will be no fixed time limit but speeches are to be kept short.</w:delText>
        </w:r>
      </w:del>
    </w:p>
    <w:p w14:paraId="707C4017" w14:textId="498D5549" w:rsidR="00012879" w:rsidRPr="00EA2CF7" w:rsidDel="00E45751" w:rsidRDefault="00012879" w:rsidP="000249CA">
      <w:pPr>
        <w:pStyle w:val="ISAFRegulationList2"/>
        <w:keepNext w:val="0"/>
        <w:tabs>
          <w:tab w:val="clear" w:pos="851"/>
          <w:tab w:val="num" w:pos="0"/>
        </w:tabs>
        <w:spacing w:before="160"/>
        <w:rPr>
          <w:del w:id="509" w:author="Jon Napier" w:date="2022-08-10T13:19:00Z"/>
          <w:szCs w:val="22"/>
          <w:lang w:val="en-GB"/>
        </w:rPr>
      </w:pPr>
      <w:del w:id="510" w:author="Jon Napier" w:date="2022-08-10T13:19:00Z">
        <w:r w:rsidRPr="00EA2CF7" w:rsidDel="00E45751">
          <w:rPr>
            <w:szCs w:val="22"/>
            <w:lang w:val="en-GB"/>
          </w:rPr>
          <w:delText>3.3.3</w:delText>
        </w:r>
        <w:r w:rsidRPr="00EA2CF7" w:rsidDel="00E45751">
          <w:rPr>
            <w:szCs w:val="22"/>
            <w:lang w:val="en-GB"/>
          </w:rPr>
          <w:tab/>
          <w:delText>When all members who wish to do so have spoken, the proposer will be given a chance to reply.</w:delText>
        </w:r>
      </w:del>
    </w:p>
    <w:p w14:paraId="69B3B57A" w14:textId="7F148757" w:rsidR="00012879" w:rsidRPr="00EA2CF7" w:rsidDel="00E45751" w:rsidRDefault="00012879" w:rsidP="000249CA">
      <w:pPr>
        <w:pStyle w:val="ISAFRegulationList2"/>
        <w:keepNext w:val="0"/>
        <w:tabs>
          <w:tab w:val="clear" w:pos="851"/>
          <w:tab w:val="num" w:pos="0"/>
        </w:tabs>
        <w:spacing w:before="160"/>
        <w:rPr>
          <w:del w:id="511" w:author="Jon Napier" w:date="2022-08-10T13:19:00Z"/>
          <w:szCs w:val="22"/>
          <w:lang w:val="en-GB"/>
        </w:rPr>
      </w:pPr>
      <w:del w:id="512" w:author="Jon Napier" w:date="2022-08-10T13:19:00Z">
        <w:r w:rsidRPr="00EA2CF7" w:rsidDel="00E45751">
          <w:rPr>
            <w:szCs w:val="22"/>
            <w:lang w:val="en-GB"/>
          </w:rPr>
          <w:delText>3.3.4</w:delText>
        </w:r>
        <w:r w:rsidRPr="00EA2CF7" w:rsidDel="00E45751">
          <w:rPr>
            <w:szCs w:val="22"/>
            <w:lang w:val="en-GB"/>
          </w:rPr>
          <w:tab/>
          <w:delText>The Chairman shall state the final motion to be put to the vote.</w:delText>
        </w:r>
      </w:del>
    </w:p>
    <w:p w14:paraId="2E4604BB" w14:textId="540EF50D" w:rsidR="00012879" w:rsidRPr="00EA2CF7" w:rsidDel="00E45751" w:rsidRDefault="00012879" w:rsidP="000249CA">
      <w:pPr>
        <w:pStyle w:val="ISAFRegulationList2"/>
        <w:keepNext w:val="0"/>
        <w:tabs>
          <w:tab w:val="clear" w:pos="851"/>
          <w:tab w:val="num" w:pos="0"/>
        </w:tabs>
        <w:spacing w:before="160"/>
        <w:rPr>
          <w:del w:id="513" w:author="Jon Napier" w:date="2022-08-10T13:19:00Z"/>
          <w:szCs w:val="22"/>
          <w:lang w:val="en-GB"/>
        </w:rPr>
      </w:pPr>
      <w:del w:id="514" w:author="Jon Napier" w:date="2022-08-10T13:19:00Z">
        <w:r w:rsidRPr="00EA2CF7" w:rsidDel="00E45751">
          <w:rPr>
            <w:szCs w:val="22"/>
            <w:lang w:val="en-GB"/>
          </w:rPr>
          <w:delText>3.3.5</w:delText>
        </w:r>
        <w:r w:rsidRPr="00EA2CF7" w:rsidDel="00E45751">
          <w:rPr>
            <w:szCs w:val="22"/>
            <w:lang w:val="en-GB"/>
          </w:rPr>
          <w:tab/>
          <w:delText>The matter will then be voted on.  A vote by members of the Council shall be made and in the case of a tie in votes, the Chairman shall have a second or casting vote.</w:delText>
        </w:r>
      </w:del>
    </w:p>
    <w:p w14:paraId="4F3033A1" w14:textId="28387844" w:rsidR="00012879" w:rsidRPr="00EA2CF7" w:rsidDel="00E45751" w:rsidRDefault="00012879" w:rsidP="000249CA">
      <w:pPr>
        <w:pStyle w:val="ISAFRegulationList2"/>
        <w:keepNext w:val="0"/>
        <w:tabs>
          <w:tab w:val="clear" w:pos="851"/>
          <w:tab w:val="num" w:pos="0"/>
        </w:tabs>
        <w:spacing w:before="160"/>
        <w:rPr>
          <w:del w:id="515" w:author="Jon Napier" w:date="2022-08-10T13:19:00Z"/>
          <w:szCs w:val="22"/>
          <w:lang w:val="en-GB"/>
        </w:rPr>
      </w:pPr>
      <w:del w:id="516" w:author="Jon Napier" w:date="2022-08-10T13:19:00Z">
        <w:r w:rsidRPr="00EA2CF7" w:rsidDel="00E45751">
          <w:rPr>
            <w:szCs w:val="22"/>
            <w:lang w:val="en-GB"/>
          </w:rPr>
          <w:delText>3.3.6</w:delText>
        </w:r>
        <w:r w:rsidRPr="00EA2CF7" w:rsidDel="00E45751">
          <w:rPr>
            <w:szCs w:val="22"/>
            <w:lang w:val="en-GB"/>
          </w:rPr>
          <w:tab/>
        </w:r>
        <w:r w:rsidR="0067773D" w:rsidRPr="00EA2CF7" w:rsidDel="00E45751">
          <w:rPr>
            <w:szCs w:val="22"/>
            <w:lang w:val="en-GB"/>
          </w:rPr>
          <w:delText>Article 46</w:delText>
        </w:r>
        <w:r w:rsidRPr="00EA2CF7" w:rsidDel="00E45751">
          <w:rPr>
            <w:szCs w:val="22"/>
            <w:lang w:val="en-GB"/>
          </w:rPr>
          <w:delText xml:space="preserve"> of the Constitution deals with ballots.</w:delText>
        </w:r>
      </w:del>
    </w:p>
    <w:p w14:paraId="07397C16" w14:textId="021D96C3" w:rsidR="00012879" w:rsidRPr="00EA2CF7" w:rsidDel="00E45751" w:rsidRDefault="00012879" w:rsidP="000249CA">
      <w:pPr>
        <w:pStyle w:val="ISAFRegulationList2"/>
        <w:keepNext w:val="0"/>
        <w:tabs>
          <w:tab w:val="clear" w:pos="851"/>
          <w:tab w:val="num" w:pos="0"/>
        </w:tabs>
        <w:spacing w:before="160"/>
        <w:rPr>
          <w:del w:id="517" w:author="Jon Napier" w:date="2022-08-10T13:19:00Z"/>
          <w:szCs w:val="22"/>
          <w:lang w:val="en-GB"/>
        </w:rPr>
      </w:pPr>
      <w:del w:id="518" w:author="Jon Napier" w:date="2022-08-10T13:19:00Z">
        <w:r w:rsidRPr="00EA2CF7" w:rsidDel="00E45751">
          <w:rPr>
            <w:szCs w:val="22"/>
            <w:lang w:val="en-GB"/>
          </w:rPr>
          <w:delText>3.3.7</w:delText>
        </w:r>
        <w:r w:rsidRPr="00EA2CF7" w:rsidDel="00E45751">
          <w:rPr>
            <w:szCs w:val="22"/>
            <w:lang w:val="en-GB"/>
          </w:rPr>
          <w:tab/>
          <w:delText xml:space="preserve">Apart from minor amendments, which may be accepted at the proposer’s discretion, a matter will be passed, rejected or deferred.  When a matter is deferred, the Council shall determine to which Committee the matter is deferred and the timeframe for the matter to be re-presented. </w:delText>
        </w:r>
      </w:del>
    </w:p>
    <w:p w14:paraId="435A0E3E" w14:textId="4C2BB043" w:rsidR="00012879" w:rsidRPr="00EA2CF7" w:rsidDel="00E45751" w:rsidRDefault="009C3629" w:rsidP="000249CA">
      <w:pPr>
        <w:pStyle w:val="ISAFRegulationList2"/>
        <w:keepNext w:val="0"/>
        <w:tabs>
          <w:tab w:val="clear" w:pos="851"/>
          <w:tab w:val="num" w:pos="0"/>
        </w:tabs>
        <w:spacing w:before="160"/>
        <w:rPr>
          <w:del w:id="519" w:author="Jon Napier" w:date="2022-08-10T13:19:00Z"/>
          <w:lang w:val="en-GB"/>
        </w:rPr>
      </w:pPr>
      <w:del w:id="520" w:author="Jon Napier" w:date="2022-08-10T13:19:00Z">
        <w:r w:rsidRPr="00EA2CF7" w:rsidDel="00E45751">
          <w:rPr>
            <w:lang w:val="en-GB"/>
          </w:rPr>
          <w:delText>3.4</w:delText>
        </w:r>
        <w:r w:rsidRPr="00EA2CF7" w:rsidDel="00E45751">
          <w:rPr>
            <w:lang w:val="en-GB"/>
          </w:rPr>
          <w:tab/>
        </w:r>
        <w:r w:rsidR="00012879" w:rsidRPr="00EA2CF7" w:rsidDel="00E45751">
          <w:rPr>
            <w:lang w:val="en-GB"/>
          </w:rPr>
          <w:delText>Attendance at Council Meetings</w:delText>
        </w:r>
      </w:del>
    </w:p>
    <w:p w14:paraId="70E1277A" w14:textId="61FB0614" w:rsidR="00012879" w:rsidRPr="00EA2CF7" w:rsidDel="00E45751" w:rsidRDefault="00012879" w:rsidP="000249CA">
      <w:pPr>
        <w:pStyle w:val="ISAFRegulationList2"/>
        <w:keepNext w:val="0"/>
        <w:tabs>
          <w:tab w:val="clear" w:pos="851"/>
          <w:tab w:val="num" w:pos="0"/>
        </w:tabs>
        <w:spacing w:before="160"/>
        <w:rPr>
          <w:del w:id="521" w:author="Jon Napier" w:date="2022-08-10T13:19:00Z"/>
          <w:szCs w:val="22"/>
          <w:lang w:val="en-GB"/>
        </w:rPr>
      </w:pPr>
      <w:del w:id="522" w:author="Jon Napier" w:date="2022-08-10T13:19:00Z">
        <w:r w:rsidRPr="00EA2CF7" w:rsidDel="00E45751">
          <w:rPr>
            <w:szCs w:val="22"/>
            <w:lang w:val="en-GB"/>
          </w:rPr>
          <w:delText>3.4.1</w:delText>
        </w:r>
        <w:r w:rsidRPr="00EA2CF7" w:rsidDel="00E45751">
          <w:rPr>
            <w:szCs w:val="22"/>
            <w:lang w:val="en-GB"/>
          </w:rPr>
          <w:tab/>
          <w:delText>Committee Chairmen who cannot attend a meeting should arrange to be represented by a deputy, who shall normally be the Vice-Chairman.</w:delText>
        </w:r>
      </w:del>
    </w:p>
    <w:p w14:paraId="08B4740D" w14:textId="1660EA8F" w:rsidR="009C3629" w:rsidRPr="00EA2CF7" w:rsidDel="00E45751" w:rsidRDefault="00012879" w:rsidP="000249CA">
      <w:pPr>
        <w:pStyle w:val="ISAFRegulationList2"/>
        <w:keepNext w:val="0"/>
        <w:tabs>
          <w:tab w:val="clear" w:pos="851"/>
          <w:tab w:val="num" w:pos="0"/>
        </w:tabs>
        <w:spacing w:before="160"/>
        <w:rPr>
          <w:del w:id="523" w:author="Jon Napier" w:date="2022-08-10T13:19:00Z"/>
          <w:szCs w:val="22"/>
          <w:lang w:val="en-GB"/>
        </w:rPr>
      </w:pPr>
      <w:del w:id="524" w:author="Jon Napier" w:date="2022-08-10T13:19:00Z">
        <w:r w:rsidRPr="00EA2CF7" w:rsidDel="00E45751">
          <w:rPr>
            <w:szCs w:val="22"/>
            <w:lang w:val="en-GB"/>
          </w:rPr>
          <w:delText>3.4.2</w:delText>
        </w:r>
        <w:r w:rsidRPr="00EA2CF7" w:rsidDel="00E45751">
          <w:rPr>
            <w:szCs w:val="22"/>
            <w:lang w:val="en-GB"/>
          </w:rPr>
          <w:tab/>
          <w:delText xml:space="preserve">A Council Member shall notify the </w:delText>
        </w:r>
        <w:r w:rsidR="00766E61" w:rsidRPr="00EA2CF7" w:rsidDel="00E45751">
          <w:rPr>
            <w:szCs w:val="22"/>
            <w:lang w:val="en-GB"/>
          </w:rPr>
          <w:delText>Chief Executive Officer</w:delText>
        </w:r>
        <w:r w:rsidR="00766E61" w:rsidRPr="00EA2CF7" w:rsidDel="00E45751">
          <w:rPr>
            <w:lang w:val="en-GB"/>
          </w:rPr>
          <w:delText xml:space="preserve"> </w:delText>
        </w:r>
        <w:r w:rsidRPr="00EA2CF7" w:rsidDel="00E45751">
          <w:rPr>
            <w:szCs w:val="22"/>
            <w:lang w:val="en-GB"/>
          </w:rPr>
          <w:delText>if he/she is unable to attend a Council meeting and may appoint an alternate in accordance Article 5</w:delText>
        </w:r>
        <w:r w:rsidR="00EC6EF2" w:rsidRPr="00EA2CF7" w:rsidDel="00E45751">
          <w:rPr>
            <w:szCs w:val="22"/>
            <w:lang w:val="en-GB"/>
          </w:rPr>
          <w:delText>4</w:delText>
        </w:r>
        <w:r w:rsidRPr="00EA2CF7" w:rsidDel="00E45751">
          <w:rPr>
            <w:szCs w:val="22"/>
            <w:lang w:val="en-GB"/>
          </w:rPr>
          <w:delText xml:space="preserve"> of the Constitution.</w:delText>
        </w:r>
      </w:del>
    </w:p>
    <w:p w14:paraId="0DD4CC99" w14:textId="550C36C1" w:rsidR="00012879" w:rsidRPr="00EA2CF7" w:rsidDel="00E45751" w:rsidRDefault="006221D2" w:rsidP="000249CA">
      <w:pPr>
        <w:pStyle w:val="ISAFRegulationList2"/>
        <w:keepNext w:val="0"/>
        <w:tabs>
          <w:tab w:val="clear" w:pos="851"/>
          <w:tab w:val="num" w:pos="0"/>
        </w:tabs>
        <w:spacing w:before="160"/>
        <w:rPr>
          <w:del w:id="525" w:author="Jon Napier" w:date="2022-08-10T13:19:00Z"/>
          <w:szCs w:val="22"/>
          <w:lang w:val="en-GB"/>
        </w:rPr>
      </w:pPr>
      <w:del w:id="526" w:author="Jon Napier" w:date="2022-08-10T13:19:00Z">
        <w:r w:rsidRPr="00EA2CF7" w:rsidDel="00E45751">
          <w:rPr>
            <w:szCs w:val="22"/>
            <w:lang w:val="en-GB"/>
          </w:rPr>
          <w:delText>3.5</w:delText>
        </w:r>
        <w:r w:rsidR="009C3629" w:rsidRPr="00EA2CF7" w:rsidDel="00E45751">
          <w:rPr>
            <w:szCs w:val="22"/>
            <w:lang w:val="en-GB"/>
          </w:rPr>
          <w:tab/>
        </w:r>
        <w:r w:rsidR="00012879" w:rsidRPr="00EA2CF7" w:rsidDel="00E45751">
          <w:rPr>
            <w:szCs w:val="22"/>
            <w:lang w:val="en-GB"/>
          </w:rPr>
          <w:delText>Financial or other interests</w:delText>
        </w:r>
      </w:del>
    </w:p>
    <w:p w14:paraId="37B9D410" w14:textId="167DFDF5" w:rsidR="00872333" w:rsidRPr="00EA2CF7" w:rsidDel="00E45751" w:rsidRDefault="00946022" w:rsidP="000249CA">
      <w:pPr>
        <w:pStyle w:val="ISAFRegulationList2"/>
        <w:keepNext w:val="0"/>
        <w:tabs>
          <w:tab w:val="clear" w:pos="851"/>
          <w:tab w:val="num" w:pos="0"/>
        </w:tabs>
        <w:spacing w:before="160"/>
        <w:rPr>
          <w:del w:id="527" w:author="Jon Napier" w:date="2022-08-10T13:19:00Z"/>
          <w:lang w:val="en-GB"/>
        </w:rPr>
      </w:pPr>
      <w:del w:id="528" w:author="Jon Napier" w:date="2022-08-10T13:19:00Z">
        <w:r w:rsidRPr="00EA2CF7" w:rsidDel="00E45751">
          <w:rPr>
            <w:lang w:val="en-GB"/>
          </w:rPr>
          <w:delText>3.5.1</w:delText>
        </w:r>
        <w:r w:rsidRPr="00EA2CF7" w:rsidDel="00E45751">
          <w:rPr>
            <w:lang w:val="en-GB"/>
          </w:rPr>
          <w:tab/>
          <w:delText>The Board</w:delText>
        </w:r>
        <w:r w:rsidR="00872333" w:rsidRPr="00EA2CF7" w:rsidDel="00E45751">
          <w:rPr>
            <w:lang w:val="en-GB"/>
          </w:rPr>
          <w:delText xml:space="preserve"> shall establish the World Sailing conflicts of interest policy.  Members of Council (including all Board members) shall declare any interests to the Chief Executive Officer in accordance with the policy.  The Chief Executive Officer shall maintain a register of interests and will publish it on the World Sailing website on a quarterly basis.</w:delText>
        </w:r>
      </w:del>
    </w:p>
    <w:p w14:paraId="6F09326A" w14:textId="3F2C126B" w:rsidR="009C3629" w:rsidRPr="00EA2CF7" w:rsidDel="00E45751" w:rsidRDefault="00012879" w:rsidP="000249CA">
      <w:pPr>
        <w:pStyle w:val="ISAFRegulationList2"/>
        <w:keepNext w:val="0"/>
        <w:tabs>
          <w:tab w:val="clear" w:pos="851"/>
          <w:tab w:val="num" w:pos="0"/>
        </w:tabs>
        <w:spacing w:before="160"/>
        <w:rPr>
          <w:del w:id="529" w:author="Jon Napier" w:date="2022-08-10T13:19:00Z"/>
          <w:szCs w:val="22"/>
          <w:lang w:val="en-GB"/>
        </w:rPr>
      </w:pPr>
      <w:del w:id="530" w:author="Jon Napier" w:date="2022-08-10T13:19:00Z">
        <w:r w:rsidRPr="00EA2CF7" w:rsidDel="00E45751">
          <w:rPr>
            <w:lang w:val="en-GB"/>
          </w:rPr>
          <w:delText>3.5.</w:delText>
        </w:r>
        <w:r w:rsidR="00872333" w:rsidRPr="00EA2CF7" w:rsidDel="00E45751">
          <w:rPr>
            <w:lang w:val="en-GB"/>
          </w:rPr>
          <w:delText>2</w:delText>
        </w:r>
        <w:r w:rsidRPr="00EA2CF7" w:rsidDel="00E45751">
          <w:rPr>
            <w:lang w:val="en-GB"/>
          </w:rPr>
          <w:tab/>
          <w:delText>In a debate on any matter in which a member of the Council has a</w:delText>
        </w:r>
        <w:r w:rsidR="00872333" w:rsidRPr="00EA2CF7" w:rsidDel="00E45751">
          <w:rPr>
            <w:lang w:val="en-GB"/>
          </w:rPr>
          <w:delText>n</w:delText>
        </w:r>
        <w:r w:rsidRPr="00EA2CF7" w:rsidDel="00E45751">
          <w:rPr>
            <w:lang w:val="en-GB"/>
          </w:rPr>
          <w:delText xml:space="preserve"> interest</w:delText>
        </w:r>
        <w:r w:rsidR="00872333" w:rsidRPr="00EA2CF7" w:rsidDel="00E45751">
          <w:rPr>
            <w:lang w:val="en-GB"/>
          </w:rPr>
          <w:delText xml:space="preserve"> which should be declared in accordance with World Sailing’s conflict of interest policy</w:delText>
        </w:r>
        <w:r w:rsidRPr="00EA2CF7" w:rsidDel="00E45751">
          <w:rPr>
            <w:lang w:val="en-GB"/>
          </w:rPr>
          <w:delText>, the member shall advise the Chairman</w:delText>
        </w:r>
        <w:r w:rsidR="00872333" w:rsidRPr="00EA2CF7" w:rsidDel="00E45751">
          <w:rPr>
            <w:lang w:val="en-GB"/>
          </w:rPr>
          <w:delText xml:space="preserve"> and the Chief Executive Officer</w:delText>
        </w:r>
        <w:r w:rsidRPr="00EA2CF7" w:rsidDel="00E45751">
          <w:rPr>
            <w:lang w:val="en-GB"/>
          </w:rPr>
          <w:delText xml:space="preserve"> of that fact, and of the exact nature of the interest, if practicable in advance of the Council meeting, or otherwise at the earliest reasonable opportunit</w:delText>
        </w:r>
        <w:r w:rsidR="00872333" w:rsidRPr="00EA2CF7" w:rsidDel="00E45751">
          <w:rPr>
            <w:lang w:val="en-GB"/>
          </w:rPr>
          <w:delText>y in the course of the debate.  N</w:delText>
        </w:r>
        <w:r w:rsidRPr="00EA2CF7" w:rsidDel="00E45751">
          <w:rPr>
            <w:lang w:val="en-GB"/>
          </w:rPr>
          <w:delText>otification of the reasons of the said interest shall be reported to the Council unless there are compelling grounds why such reasons should remain confidential.  According to the exact nature of the interest, the Chairman or Council may require the member concerned to leave the meeting for the whole or part of the debate. The Chairman may require the member to abstain from voting. The declaration and any decision by the Chairman shall be minuted.</w:delText>
        </w:r>
      </w:del>
    </w:p>
    <w:p w14:paraId="4EE00D16" w14:textId="4476E2E8" w:rsidR="00012879" w:rsidRPr="00EA2CF7" w:rsidDel="00E45751" w:rsidRDefault="009C3629" w:rsidP="000249CA">
      <w:pPr>
        <w:pStyle w:val="ISAFRegulationList2"/>
        <w:keepNext w:val="0"/>
        <w:tabs>
          <w:tab w:val="clear" w:pos="851"/>
          <w:tab w:val="num" w:pos="0"/>
        </w:tabs>
        <w:spacing w:before="160"/>
        <w:rPr>
          <w:del w:id="531" w:author="Jon Napier" w:date="2022-08-10T13:19:00Z"/>
          <w:szCs w:val="22"/>
          <w:lang w:val="en-GB"/>
        </w:rPr>
      </w:pPr>
      <w:del w:id="532" w:author="Jon Napier" w:date="2022-08-10T13:19:00Z">
        <w:r w:rsidRPr="00EA2CF7" w:rsidDel="00E45751">
          <w:rPr>
            <w:lang w:val="en-GB"/>
          </w:rPr>
          <w:delText>3.6</w:delText>
        </w:r>
        <w:r w:rsidRPr="00EA2CF7" w:rsidDel="00E45751">
          <w:rPr>
            <w:lang w:val="en-GB"/>
          </w:rPr>
          <w:tab/>
        </w:r>
        <w:r w:rsidR="00012879" w:rsidRPr="00EA2CF7" w:rsidDel="00E45751">
          <w:rPr>
            <w:lang w:val="en-GB"/>
          </w:rPr>
          <w:delText>Indemnity</w:delText>
        </w:r>
      </w:del>
    </w:p>
    <w:p w14:paraId="0462D325" w14:textId="5A750CCB" w:rsidR="009C3629" w:rsidRPr="00EA2CF7" w:rsidDel="00E45751" w:rsidRDefault="00012879" w:rsidP="000249CA">
      <w:pPr>
        <w:pStyle w:val="ISAFRegulationList2"/>
        <w:keepNext w:val="0"/>
        <w:tabs>
          <w:tab w:val="clear" w:pos="851"/>
          <w:tab w:val="num" w:pos="0"/>
        </w:tabs>
        <w:spacing w:before="160"/>
        <w:rPr>
          <w:del w:id="533" w:author="Jon Napier" w:date="2022-08-10T13:19:00Z"/>
          <w:lang w:val="en-GB"/>
        </w:rPr>
      </w:pPr>
      <w:del w:id="534" w:author="Jon Napier" w:date="2022-08-10T13:19:00Z">
        <w:r w:rsidRPr="00EA2CF7" w:rsidDel="00E45751">
          <w:rPr>
            <w:lang w:val="en-GB"/>
          </w:rPr>
          <w:delText>3.6.1</w:delText>
        </w:r>
        <w:r w:rsidRPr="00EA2CF7" w:rsidDel="00E45751">
          <w:rPr>
            <w:lang w:val="en-GB"/>
          </w:rPr>
          <w:tab/>
        </w:r>
        <w:r w:rsidR="003F1D53" w:rsidRPr="00EA2CF7" w:rsidDel="00E45751">
          <w:rPr>
            <w:szCs w:val="22"/>
            <w:lang w:val="en-GB"/>
          </w:rPr>
          <w:delText xml:space="preserve">World Sailing </w:delText>
        </w:r>
        <w:r w:rsidRPr="00EA2CF7" w:rsidDel="00E45751">
          <w:rPr>
            <w:lang w:val="en-GB"/>
          </w:rPr>
          <w:delText>will maintain a professional indemnity insurance policy to cover members of its Council when acting in an official capacity.</w:delText>
        </w:r>
      </w:del>
    </w:p>
    <w:p w14:paraId="5E4AF739" w14:textId="57789C44" w:rsidR="00FA7F0A" w:rsidRPr="00EA2CF7" w:rsidDel="00E45751" w:rsidRDefault="00FA7F0A" w:rsidP="000249CA">
      <w:pPr>
        <w:pStyle w:val="ISAFRegulationList2"/>
        <w:keepNext w:val="0"/>
        <w:tabs>
          <w:tab w:val="clear" w:pos="851"/>
          <w:tab w:val="num" w:pos="0"/>
        </w:tabs>
        <w:spacing w:before="160"/>
        <w:rPr>
          <w:del w:id="535" w:author="Jon Napier" w:date="2022-08-10T13:19:00Z"/>
          <w:szCs w:val="22"/>
          <w:lang w:val="en-GB"/>
        </w:rPr>
      </w:pPr>
    </w:p>
    <w:p w14:paraId="7CFB3C2A" w14:textId="163D5523" w:rsidR="00012879" w:rsidRPr="00EA2CF7" w:rsidDel="00E45751" w:rsidRDefault="009C3629" w:rsidP="000249CA">
      <w:pPr>
        <w:pStyle w:val="ISAFRegulationList2"/>
        <w:keepNext w:val="0"/>
        <w:tabs>
          <w:tab w:val="clear" w:pos="851"/>
          <w:tab w:val="num" w:pos="0"/>
        </w:tabs>
        <w:spacing w:before="160"/>
        <w:rPr>
          <w:del w:id="536" w:author="Jon Napier" w:date="2022-08-10T13:19:00Z"/>
          <w:szCs w:val="22"/>
          <w:lang w:val="en-GB"/>
        </w:rPr>
      </w:pPr>
      <w:del w:id="537" w:author="Jon Napier" w:date="2022-08-10T13:19:00Z">
        <w:r w:rsidRPr="00EA2CF7" w:rsidDel="00E45751">
          <w:rPr>
            <w:lang w:val="en-GB"/>
          </w:rPr>
          <w:delText>3.7</w:delText>
        </w:r>
        <w:r w:rsidRPr="00EA2CF7" w:rsidDel="00E45751">
          <w:rPr>
            <w:lang w:val="en-GB"/>
          </w:rPr>
          <w:tab/>
        </w:r>
        <w:r w:rsidR="00012879" w:rsidRPr="00EA2CF7" w:rsidDel="00E45751">
          <w:rPr>
            <w:lang w:val="en-GB"/>
          </w:rPr>
          <w:delText>General</w:delText>
        </w:r>
      </w:del>
    </w:p>
    <w:p w14:paraId="4D401E21" w14:textId="0057CED3" w:rsidR="003F296C" w:rsidRPr="00EA2CF7" w:rsidDel="00E45751" w:rsidRDefault="00012879" w:rsidP="00FA7F0A">
      <w:pPr>
        <w:pStyle w:val="ISAFRegulationList2"/>
        <w:keepNext w:val="0"/>
        <w:tabs>
          <w:tab w:val="clear" w:pos="851"/>
          <w:tab w:val="num" w:pos="0"/>
        </w:tabs>
        <w:spacing w:before="160"/>
        <w:rPr>
          <w:del w:id="538" w:author="Jon Napier" w:date="2022-08-10T13:19:00Z"/>
          <w:szCs w:val="22"/>
          <w:lang w:val="en-GB"/>
        </w:rPr>
      </w:pPr>
      <w:del w:id="539" w:author="Jon Napier" w:date="2022-08-10T13:19:00Z">
        <w:r w:rsidRPr="00EA2CF7" w:rsidDel="00E45751">
          <w:rPr>
            <w:szCs w:val="22"/>
            <w:lang w:val="en-GB"/>
          </w:rPr>
          <w:lastRenderedPageBreak/>
          <w:delText>3.7.1</w:delText>
        </w:r>
        <w:r w:rsidRPr="00EA2CF7" w:rsidDel="00E45751">
          <w:rPr>
            <w:szCs w:val="22"/>
            <w:lang w:val="en-GB"/>
          </w:rPr>
          <w:tab/>
          <w:delText>In the event that these rules of procedure do not cover a particular situation or interpretation, the Chairman shall refer to general rules of procedure currently used in England.</w:delText>
        </w:r>
      </w:del>
    </w:p>
    <w:p w14:paraId="2FD0B008" w14:textId="55420F7C" w:rsidR="00012879" w:rsidRPr="00EA2CF7" w:rsidDel="00E45751" w:rsidRDefault="00012879" w:rsidP="0011643E">
      <w:pPr>
        <w:pStyle w:val="ISAFSub-Title"/>
        <w:rPr>
          <w:del w:id="540" w:author="Jon Napier" w:date="2022-08-10T13:19:00Z"/>
          <w:rFonts w:ascii="Arial" w:hAnsi="Arial"/>
        </w:rPr>
      </w:pPr>
      <w:del w:id="541" w:author="Jon Napier" w:date="2022-08-10T13:19:00Z">
        <w:r w:rsidRPr="00EA2CF7" w:rsidDel="00E45751">
          <w:rPr>
            <w:rFonts w:ascii="Arial" w:hAnsi="Arial"/>
          </w:rPr>
          <w:delText>PART II – Committees, Commission and Advisory Boards</w:delText>
        </w:r>
      </w:del>
    </w:p>
    <w:p w14:paraId="73FDE6CA" w14:textId="1B2FB974" w:rsidR="00012879" w:rsidRPr="00EA2CF7" w:rsidDel="00E45751" w:rsidRDefault="00012879" w:rsidP="000249CA">
      <w:pPr>
        <w:pStyle w:val="ISAFRegulation1"/>
        <w:keepNext w:val="0"/>
        <w:spacing w:before="160"/>
        <w:rPr>
          <w:del w:id="542" w:author="Jon Napier" w:date="2022-08-10T13:19:00Z"/>
          <w:szCs w:val="22"/>
          <w:lang w:val="en-GB"/>
        </w:rPr>
      </w:pPr>
      <w:bookmarkStart w:id="543" w:name="r7"/>
      <w:del w:id="544" w:author="Jon Napier" w:date="2022-08-10T13:19:00Z">
        <w:r w:rsidRPr="00EA2CF7" w:rsidDel="00E45751">
          <w:rPr>
            <w:szCs w:val="22"/>
            <w:lang w:val="en-GB"/>
          </w:rPr>
          <w:delText>4.</w:delText>
        </w:r>
        <w:bookmarkEnd w:id="543"/>
        <w:r w:rsidRPr="00EA2CF7" w:rsidDel="00E45751">
          <w:rPr>
            <w:szCs w:val="22"/>
            <w:lang w:val="en-GB"/>
          </w:rPr>
          <w:tab/>
          <w:delText>ELECTION OF PRESIDENT AND VICE-PRESIDENTS</w:delText>
        </w:r>
      </w:del>
    </w:p>
    <w:p w14:paraId="6E8BC2F3" w14:textId="270B7AE5" w:rsidR="00012879" w:rsidRPr="00EA2CF7" w:rsidDel="00E45751" w:rsidRDefault="00012879" w:rsidP="000249CA">
      <w:pPr>
        <w:pStyle w:val="ISAFRegulationList2"/>
        <w:keepNext w:val="0"/>
        <w:tabs>
          <w:tab w:val="clear" w:pos="851"/>
          <w:tab w:val="num" w:pos="0"/>
        </w:tabs>
        <w:spacing w:before="160"/>
        <w:rPr>
          <w:del w:id="545" w:author="Jon Napier" w:date="2022-08-10T13:19:00Z"/>
          <w:szCs w:val="22"/>
          <w:lang w:val="en-GB"/>
        </w:rPr>
      </w:pPr>
      <w:bookmarkStart w:id="546" w:name="r7_1"/>
      <w:del w:id="547" w:author="Jon Napier" w:date="2022-08-10T13:19:00Z">
        <w:r w:rsidRPr="00EA2CF7" w:rsidDel="00E45751">
          <w:rPr>
            <w:szCs w:val="22"/>
            <w:lang w:val="en-GB"/>
          </w:rPr>
          <w:delText>4.1</w:delText>
        </w:r>
        <w:bookmarkEnd w:id="546"/>
        <w:r w:rsidRPr="00EA2CF7" w:rsidDel="00E45751">
          <w:rPr>
            <w:szCs w:val="22"/>
            <w:lang w:val="en-GB"/>
          </w:rPr>
          <w:tab/>
          <w:delText>When there are more candidates for election as President or as Vice-Presidents than there are places available, members of the General Assembly shall be provided with ballot papers listing alphabetically the names of all candidates nominated in accordance with Article 7</w:delText>
        </w:r>
        <w:r w:rsidR="002E7467" w:rsidRPr="00EA2CF7" w:rsidDel="00E45751">
          <w:rPr>
            <w:szCs w:val="22"/>
            <w:lang w:val="en-GB"/>
          </w:rPr>
          <w:delText>4</w:delText>
        </w:r>
        <w:r w:rsidRPr="00EA2CF7" w:rsidDel="00E45751">
          <w:rPr>
            <w:szCs w:val="22"/>
            <w:lang w:val="en-GB"/>
          </w:rPr>
          <w:delText xml:space="preserve"> and certified to be eligible by the Election Committee in accordance with Article 7</w:delText>
        </w:r>
        <w:r w:rsidR="002E7467" w:rsidRPr="00EA2CF7" w:rsidDel="00E45751">
          <w:rPr>
            <w:szCs w:val="22"/>
            <w:lang w:val="en-GB"/>
          </w:rPr>
          <w:delText>6</w:delText>
        </w:r>
        <w:r w:rsidRPr="00EA2CF7" w:rsidDel="00E45751">
          <w:rPr>
            <w:szCs w:val="22"/>
            <w:lang w:val="en-GB"/>
          </w:rPr>
          <w:delText>(a).</w:delText>
        </w:r>
      </w:del>
    </w:p>
    <w:p w14:paraId="02C2CFF4" w14:textId="0E7C0371" w:rsidR="00FC083D" w:rsidRPr="00EA2CF7" w:rsidDel="00E45751" w:rsidRDefault="00012879" w:rsidP="000249CA">
      <w:pPr>
        <w:pStyle w:val="ISAFRegulationList2"/>
        <w:keepNext w:val="0"/>
        <w:tabs>
          <w:tab w:val="clear" w:pos="851"/>
          <w:tab w:val="num" w:pos="0"/>
          <w:tab w:val="left" w:pos="1440"/>
        </w:tabs>
        <w:spacing w:before="160"/>
        <w:rPr>
          <w:del w:id="548" w:author="Jon Napier" w:date="2022-08-10T13:19:00Z"/>
          <w:szCs w:val="22"/>
          <w:lang w:val="en-GB"/>
        </w:rPr>
      </w:pPr>
      <w:bookmarkStart w:id="549" w:name="r7_2"/>
      <w:del w:id="550" w:author="Jon Napier" w:date="2022-08-10T13:19:00Z">
        <w:r w:rsidRPr="00EA2CF7" w:rsidDel="00E45751">
          <w:rPr>
            <w:szCs w:val="22"/>
            <w:lang w:val="en-GB"/>
          </w:rPr>
          <w:delText>4.2</w:delText>
        </w:r>
        <w:bookmarkEnd w:id="549"/>
        <w:r w:rsidRPr="00EA2CF7" w:rsidDel="00E45751">
          <w:rPr>
            <w:szCs w:val="22"/>
            <w:lang w:val="en-GB"/>
          </w:rPr>
          <w:tab/>
        </w:r>
        <w:r w:rsidR="00F41F0F" w:rsidRPr="00EA2CF7" w:rsidDel="00E45751">
          <w:rPr>
            <w:szCs w:val="22"/>
            <w:lang w:val="en-GB"/>
          </w:rPr>
          <w:delText>Election of the office</w:delText>
        </w:r>
        <w:r w:rsidR="00FC083D" w:rsidRPr="00EA2CF7" w:rsidDel="00E45751">
          <w:rPr>
            <w:szCs w:val="22"/>
            <w:lang w:val="en-GB"/>
          </w:rPr>
          <w:delText xml:space="preserve"> of President</w:delText>
        </w:r>
      </w:del>
    </w:p>
    <w:p w14:paraId="06B077DF" w14:textId="01CFDA2D" w:rsidR="00012879" w:rsidRPr="00EA2CF7" w:rsidDel="00E45751" w:rsidRDefault="00012879" w:rsidP="009E7960">
      <w:pPr>
        <w:pStyle w:val="ISAFList30"/>
        <w:tabs>
          <w:tab w:val="clear" w:pos="1531"/>
          <w:tab w:val="num" w:pos="1560"/>
        </w:tabs>
        <w:ind w:hanging="680"/>
        <w:rPr>
          <w:del w:id="551" w:author="Jon Napier" w:date="2022-08-10T13:19:00Z"/>
          <w:szCs w:val="22"/>
        </w:rPr>
      </w:pPr>
      <w:del w:id="552" w:author="Jon Napier" w:date="2022-08-10T13:19:00Z">
        <w:r w:rsidRPr="00EA2CF7" w:rsidDel="00E45751">
          <w:rPr>
            <w:rStyle w:val="ISAFRegulationlist3Char1"/>
          </w:rPr>
          <w:delText>(a)</w:delText>
        </w:r>
        <w:r w:rsidRPr="00EA2CF7" w:rsidDel="00E45751">
          <w:rPr>
            <w:rStyle w:val="ISAFRegulationlist3Char1"/>
          </w:rPr>
          <w:tab/>
          <w:delText>In an election for the office of President, a candidate must be elected by more than</w:delText>
        </w:r>
        <w:r w:rsidR="00FC083D" w:rsidRPr="00EA2CF7" w:rsidDel="00E45751">
          <w:rPr>
            <w:rStyle w:val="ISAFRegulationlist3Char1"/>
          </w:rPr>
          <w:delText xml:space="preserve"> </w:delText>
        </w:r>
        <w:r w:rsidRPr="00EA2CF7" w:rsidDel="00E45751">
          <w:rPr>
            <w:rStyle w:val="ISAFRegulationlist3Char1"/>
          </w:rPr>
          <w:delText>50% of the votes and, if there are more tha</w:delText>
        </w:r>
        <w:r w:rsidR="00343828" w:rsidRPr="00EA2CF7" w:rsidDel="00E45751">
          <w:rPr>
            <w:rStyle w:val="ISAFRegulationlist3Char1"/>
          </w:rPr>
          <w:delText xml:space="preserve">n two candidates or a tie vote </w:delText>
        </w:r>
        <w:r w:rsidRPr="00EA2CF7" w:rsidDel="00E45751">
          <w:rPr>
            <w:rStyle w:val="ISAFRegulationlist3Char1"/>
          </w:rPr>
          <w:delText>between two candidates, successive ballots may be necessary</w:delText>
        </w:r>
        <w:r w:rsidRPr="00EA2CF7" w:rsidDel="00E45751">
          <w:rPr>
            <w:szCs w:val="22"/>
          </w:rPr>
          <w:delText>:</w:delText>
        </w:r>
      </w:del>
    </w:p>
    <w:p w14:paraId="3AF34A48" w14:textId="47C8D089" w:rsidR="000F6FF1" w:rsidRPr="00EA2CF7" w:rsidDel="00E45751" w:rsidRDefault="008F02BD" w:rsidP="008F02BD">
      <w:pPr>
        <w:pStyle w:val="ISAFList4"/>
        <w:rPr>
          <w:del w:id="553" w:author="Jon Napier" w:date="2022-08-10T13:19:00Z"/>
        </w:rPr>
      </w:pPr>
      <w:del w:id="554" w:author="Jon Napier" w:date="2022-08-10T13:19:00Z">
        <w:r w:rsidRPr="00EA2CF7" w:rsidDel="00E45751">
          <w:delText>(i)</w:delText>
        </w:r>
        <w:r w:rsidRPr="00EA2CF7" w:rsidDel="00E45751">
          <w:tab/>
        </w:r>
        <w:r w:rsidR="00012879" w:rsidRPr="00EA2CF7" w:rsidDel="00E45751">
          <w:delText xml:space="preserve">the first ballot shall be taken and the members shall be directed to vote for one candidate only. The ballots shall be counted and the candidate with </w:delText>
        </w:r>
        <w:r w:rsidR="00FC083D" w:rsidRPr="00EA2CF7" w:rsidDel="00E45751">
          <w:delText>o</w:delText>
        </w:r>
        <w:r w:rsidR="00936ADF" w:rsidRPr="00EA2CF7" w:rsidDel="00E45751">
          <w:delText xml:space="preserve">ver </w:delText>
        </w:r>
        <w:r w:rsidR="00012879" w:rsidRPr="00EA2CF7" w:rsidDel="00E45751">
          <w:delText>50% of the votes shall be declared the elected;</w:delText>
        </w:r>
      </w:del>
    </w:p>
    <w:p w14:paraId="22757355" w14:textId="609A5F2D" w:rsidR="00012879" w:rsidRPr="00EA2CF7" w:rsidDel="00E45751" w:rsidRDefault="008F02BD" w:rsidP="008F02BD">
      <w:pPr>
        <w:pStyle w:val="ISAFList4"/>
        <w:rPr>
          <w:del w:id="555" w:author="Jon Napier" w:date="2022-08-10T13:19:00Z"/>
        </w:rPr>
      </w:pPr>
      <w:del w:id="556" w:author="Jon Napier" w:date="2022-08-10T13:19:00Z">
        <w:r w:rsidRPr="00EA2CF7" w:rsidDel="00E45751">
          <w:delText>(ii)</w:delText>
        </w:r>
        <w:r w:rsidRPr="00EA2CF7" w:rsidDel="00E45751">
          <w:tab/>
        </w:r>
        <w:r w:rsidR="00012879" w:rsidRPr="00EA2CF7" w:rsidDel="00E45751">
          <w:delText>if no candidate receives more than 50% of the votes then a runoff vote will be held between the top two candidates. In the event there is a tie vote between the candidates in the second position, the runoff vote will be between the first candidate and those tied for second place;</w:delText>
        </w:r>
      </w:del>
    </w:p>
    <w:p w14:paraId="0ED63D81" w14:textId="578A2C25" w:rsidR="00012879" w:rsidRPr="00EA2CF7" w:rsidDel="00E45751" w:rsidRDefault="008F02BD" w:rsidP="008F02BD">
      <w:pPr>
        <w:pStyle w:val="ISAFList4"/>
        <w:rPr>
          <w:del w:id="557" w:author="Jon Napier" w:date="2022-08-10T13:19:00Z"/>
          <w:sz w:val="18"/>
        </w:rPr>
      </w:pPr>
      <w:del w:id="558" w:author="Jon Napier" w:date="2022-08-10T13:19:00Z">
        <w:r w:rsidRPr="00EA2CF7" w:rsidDel="00E45751">
          <w:delText>(iii)</w:delText>
        </w:r>
        <w:r w:rsidRPr="00EA2CF7" w:rsidDel="00E45751">
          <w:tab/>
        </w:r>
        <w:r w:rsidR="00012879" w:rsidRPr="00EA2CF7" w:rsidDel="00E45751">
          <w:delText>in the runoff election, the candidate receiving more than 50% of the votes shall be declared the winner. If no candidate receives more than 50% of the vote, subsequent runoff elections will be held dropping out the person with the least number of votes until a candidate receiving more than 50% of the vote is declared elected.</w:delText>
        </w:r>
      </w:del>
    </w:p>
    <w:p w14:paraId="4C022520" w14:textId="37BAB382" w:rsidR="00012879" w:rsidRPr="00EA2CF7" w:rsidDel="00E45751" w:rsidRDefault="009A4F5D" w:rsidP="009E7960">
      <w:pPr>
        <w:pStyle w:val="ISAFList30"/>
        <w:tabs>
          <w:tab w:val="clear" w:pos="1531"/>
          <w:tab w:val="num" w:pos="1560"/>
        </w:tabs>
        <w:ind w:hanging="680"/>
        <w:rPr>
          <w:del w:id="559" w:author="Jon Napier" w:date="2022-08-10T13:19:00Z"/>
          <w:rStyle w:val="ISAFRegulationlist3Char1"/>
        </w:rPr>
      </w:pPr>
      <w:del w:id="560" w:author="Jon Napier" w:date="2022-08-10T13:19:00Z">
        <w:r w:rsidRPr="00EA2CF7" w:rsidDel="00E45751">
          <w:rPr>
            <w:rStyle w:val="ISAFRegulationlist3Char1"/>
          </w:rPr>
          <w:delText>(b)</w:delText>
        </w:r>
        <w:r w:rsidRPr="00EA2CF7" w:rsidDel="00E45751">
          <w:rPr>
            <w:rStyle w:val="ISAFRegulationlist3Char1"/>
          </w:rPr>
          <w:tab/>
        </w:r>
        <w:r w:rsidR="00012879" w:rsidRPr="00EA2CF7" w:rsidDel="00E45751">
          <w:rPr>
            <w:rStyle w:val="ISAFRegulationlist3Char1"/>
          </w:rPr>
          <w:delText>A ballot marked for more than one candidate shall be treated as an invalid ballot.</w:delText>
        </w:r>
      </w:del>
    </w:p>
    <w:p w14:paraId="09571D5C" w14:textId="64190D27" w:rsidR="005F79A3" w:rsidRPr="00EA2CF7" w:rsidDel="00E45751" w:rsidRDefault="005F79A3" w:rsidP="000249CA">
      <w:pPr>
        <w:pStyle w:val="ISAFRegulationList2"/>
        <w:keepNext w:val="0"/>
        <w:tabs>
          <w:tab w:val="clear" w:pos="851"/>
          <w:tab w:val="num" w:pos="0"/>
          <w:tab w:val="left" w:pos="1440"/>
        </w:tabs>
        <w:spacing w:before="160"/>
        <w:rPr>
          <w:del w:id="561" w:author="Jon Napier" w:date="2022-08-10T13:19:00Z"/>
          <w:szCs w:val="22"/>
          <w:lang w:val="en-GB"/>
        </w:rPr>
      </w:pPr>
      <w:del w:id="562" w:author="Jon Napier" w:date="2022-08-10T13:19:00Z">
        <w:r w:rsidRPr="00EA2CF7" w:rsidDel="00E45751">
          <w:rPr>
            <w:szCs w:val="22"/>
            <w:lang w:val="en-GB"/>
          </w:rPr>
          <w:delText>4.3</w:delText>
        </w:r>
        <w:r w:rsidRPr="00EA2CF7" w:rsidDel="00E45751">
          <w:rPr>
            <w:szCs w:val="22"/>
            <w:lang w:val="en-GB"/>
          </w:rPr>
          <w:tab/>
          <w:delText>Election for Vice-Presidents</w:delText>
        </w:r>
      </w:del>
    </w:p>
    <w:p w14:paraId="6E0E1900" w14:textId="47EF5349" w:rsidR="005F79A3" w:rsidRPr="00EA2CF7" w:rsidDel="00E45751" w:rsidRDefault="00711913" w:rsidP="00711913">
      <w:pPr>
        <w:spacing w:before="120"/>
        <w:ind w:left="1418" w:hanging="567"/>
        <w:rPr>
          <w:del w:id="563" w:author="Jon Napier" w:date="2022-08-10T13:19:00Z"/>
          <w:sz w:val="22"/>
          <w:szCs w:val="24"/>
          <w:lang w:val="en-GB"/>
        </w:rPr>
      </w:pPr>
      <w:del w:id="564" w:author="Jon Napier" w:date="2022-08-10T13:19:00Z">
        <w:r w:rsidRPr="00EA2CF7" w:rsidDel="00E45751">
          <w:rPr>
            <w:sz w:val="22"/>
            <w:szCs w:val="24"/>
            <w:lang w:val="en-GB"/>
          </w:rPr>
          <w:delText>(a)</w:delText>
        </w:r>
        <w:r w:rsidRPr="00EA2CF7" w:rsidDel="00E45751">
          <w:rPr>
            <w:sz w:val="22"/>
            <w:szCs w:val="24"/>
            <w:lang w:val="en-GB"/>
          </w:rPr>
          <w:tab/>
        </w:r>
        <w:r w:rsidR="005F79A3" w:rsidRPr="00EA2CF7" w:rsidDel="00E45751">
          <w:rPr>
            <w:sz w:val="22"/>
            <w:szCs w:val="24"/>
            <w:lang w:val="en-GB"/>
          </w:rPr>
          <w:delText>At least two Vice-Presidents of each gender shall be elected.  However if there are fewer than two candidates of one gender, the number of Vice-Presidents of the other gender shall be increased accordingly.</w:delText>
        </w:r>
      </w:del>
    </w:p>
    <w:p w14:paraId="2DE21940" w14:textId="2BE0F0BE" w:rsidR="005F79A3" w:rsidRPr="00EA2CF7" w:rsidDel="00E45751" w:rsidRDefault="005F79A3" w:rsidP="00711913">
      <w:pPr>
        <w:spacing w:before="120"/>
        <w:ind w:left="1418" w:hanging="567"/>
        <w:rPr>
          <w:del w:id="565" w:author="Jon Napier" w:date="2022-08-10T13:19:00Z"/>
          <w:sz w:val="22"/>
          <w:szCs w:val="24"/>
          <w:lang w:val="en-GB"/>
        </w:rPr>
      </w:pPr>
      <w:del w:id="566" w:author="Jon Napier" w:date="2022-08-10T13:19:00Z">
        <w:r w:rsidRPr="00EA2CF7" w:rsidDel="00E45751">
          <w:rPr>
            <w:sz w:val="22"/>
            <w:szCs w:val="24"/>
            <w:lang w:val="en-GB"/>
          </w:rPr>
          <w:delText>(b)</w:delText>
        </w:r>
        <w:r w:rsidRPr="00EA2CF7" w:rsidDel="00E45751">
          <w:rPr>
            <w:sz w:val="22"/>
            <w:szCs w:val="24"/>
            <w:lang w:val="en-GB"/>
          </w:rPr>
          <w:tab/>
          <w:delText>The ballot paper for the election of Vice-Presidents shall list all candidates and shall identify male and female candidates.</w:delText>
        </w:r>
      </w:del>
    </w:p>
    <w:p w14:paraId="55EF76A7" w14:textId="2FF28C6A" w:rsidR="005F79A3" w:rsidRPr="00EA2CF7" w:rsidDel="00E45751" w:rsidRDefault="005F79A3" w:rsidP="00711913">
      <w:pPr>
        <w:spacing w:before="120"/>
        <w:ind w:left="1418" w:hanging="567"/>
        <w:rPr>
          <w:del w:id="567" w:author="Jon Napier" w:date="2022-08-10T13:19:00Z"/>
          <w:sz w:val="22"/>
          <w:szCs w:val="24"/>
          <w:lang w:val="en-GB"/>
        </w:rPr>
      </w:pPr>
      <w:del w:id="568" w:author="Jon Napier" w:date="2022-08-10T13:19:00Z">
        <w:r w:rsidRPr="00EA2CF7" w:rsidDel="00E45751">
          <w:rPr>
            <w:sz w:val="22"/>
            <w:szCs w:val="24"/>
            <w:lang w:val="en-GB"/>
          </w:rPr>
          <w:delText>(c)</w:delText>
        </w:r>
        <w:r w:rsidRPr="00EA2CF7" w:rsidDel="00E45751">
          <w:rPr>
            <w:sz w:val="22"/>
            <w:szCs w:val="24"/>
            <w:lang w:val="en-GB"/>
          </w:rPr>
          <w:tab/>
          <w:delText>Members of the General Assembly shall vote in one ballot for their preferred seven candidates.</w:delText>
        </w:r>
      </w:del>
    </w:p>
    <w:p w14:paraId="5EA7CCAB" w14:textId="4F5C7E01" w:rsidR="005F79A3" w:rsidRPr="00EA2CF7" w:rsidDel="00E45751" w:rsidRDefault="005F79A3" w:rsidP="005F79A3">
      <w:pPr>
        <w:spacing w:before="120"/>
        <w:ind w:left="1418"/>
        <w:rPr>
          <w:del w:id="569" w:author="Jon Napier" w:date="2022-08-10T13:19:00Z"/>
          <w:sz w:val="22"/>
          <w:szCs w:val="24"/>
          <w:lang w:val="en-GB"/>
        </w:rPr>
      </w:pPr>
      <w:del w:id="570" w:author="Jon Napier" w:date="2022-08-10T13:19:00Z">
        <w:r w:rsidRPr="00EA2CF7" w:rsidDel="00E45751">
          <w:rPr>
            <w:sz w:val="22"/>
            <w:szCs w:val="24"/>
            <w:lang w:val="en-GB"/>
          </w:rPr>
          <w:delText xml:space="preserve">To be valid, a completed ballot paper shall have seven votes, including votes for at least two candidates of each gender. This requirement will be varied in accordance with Regulation 4.3(a) if there are fewer than two candidates of a gender </w:delText>
        </w:r>
      </w:del>
    </w:p>
    <w:p w14:paraId="66639A74" w14:textId="769AF442" w:rsidR="005F79A3" w:rsidRPr="00EA2CF7" w:rsidDel="00E45751" w:rsidRDefault="005F79A3" w:rsidP="00711913">
      <w:pPr>
        <w:spacing w:before="120"/>
        <w:ind w:left="851" w:hanging="11"/>
        <w:rPr>
          <w:del w:id="571" w:author="Jon Napier" w:date="2022-08-10T13:19:00Z"/>
          <w:sz w:val="22"/>
          <w:szCs w:val="24"/>
          <w:lang w:val="en-GB"/>
        </w:rPr>
      </w:pPr>
      <w:del w:id="572" w:author="Jon Napier" w:date="2022-08-10T13:19:00Z">
        <w:r w:rsidRPr="00EA2CF7" w:rsidDel="00E45751">
          <w:rPr>
            <w:sz w:val="22"/>
            <w:szCs w:val="24"/>
            <w:lang w:val="en-GB"/>
          </w:rPr>
          <w:delText>(d)</w:delText>
        </w:r>
        <w:r w:rsidRPr="00EA2CF7" w:rsidDel="00E45751">
          <w:rPr>
            <w:sz w:val="22"/>
            <w:szCs w:val="24"/>
            <w:lang w:val="en-GB"/>
          </w:rPr>
          <w:tab/>
          <w:delText>Counting the votes</w:delText>
        </w:r>
      </w:del>
    </w:p>
    <w:p w14:paraId="16294848" w14:textId="319989E7" w:rsidR="009E7960" w:rsidRPr="00EA2CF7" w:rsidDel="00E45751" w:rsidRDefault="009E7960" w:rsidP="00FA7F0A">
      <w:pPr>
        <w:spacing w:before="120"/>
        <w:rPr>
          <w:del w:id="573" w:author="Jon Napier" w:date="2022-08-10T13:19:00Z"/>
          <w:sz w:val="22"/>
          <w:szCs w:val="24"/>
          <w:lang w:val="en-GB"/>
        </w:rPr>
      </w:pPr>
    </w:p>
    <w:p w14:paraId="48C6BA76" w14:textId="5436812D" w:rsidR="009E7960" w:rsidRPr="00EA2CF7" w:rsidDel="00E45751" w:rsidRDefault="005F79A3" w:rsidP="00FA7F0A">
      <w:pPr>
        <w:ind w:left="1418"/>
        <w:rPr>
          <w:del w:id="574" w:author="Jon Napier" w:date="2022-08-10T13:19:00Z"/>
          <w:sz w:val="22"/>
          <w:szCs w:val="24"/>
          <w:lang w:val="en-GB"/>
        </w:rPr>
      </w:pPr>
      <w:del w:id="575" w:author="Jon Napier" w:date="2022-08-10T13:19:00Z">
        <w:r w:rsidRPr="00EA2CF7" w:rsidDel="00E45751">
          <w:rPr>
            <w:sz w:val="22"/>
            <w:szCs w:val="24"/>
            <w:lang w:val="en-GB"/>
          </w:rPr>
          <w:delText xml:space="preserve">Within candidates of the same gender, the two candidates receiving the most votes shall be elected (Stage 1). The remaining three Vice-Presidents shall be elected from all the candidates on the basis of total votes received (Stage 2).  If there are fewer than two candidates of a gender, the number of candidates to be </w:delText>
        </w:r>
        <w:r w:rsidRPr="00EA2CF7" w:rsidDel="00E45751">
          <w:rPr>
            <w:sz w:val="22"/>
            <w:szCs w:val="24"/>
            <w:lang w:val="en-GB"/>
          </w:rPr>
          <w:lastRenderedPageBreak/>
          <w:delText>elected at Stage 1 shall be reduced accordingly and Sta</w:delText>
        </w:r>
        <w:r w:rsidR="00F41F0F" w:rsidRPr="00EA2CF7" w:rsidDel="00E45751">
          <w:rPr>
            <w:sz w:val="22"/>
            <w:szCs w:val="24"/>
            <w:lang w:val="en-GB"/>
          </w:rPr>
          <w:delText>ge 2 increased accordingly.</w:delText>
        </w:r>
      </w:del>
    </w:p>
    <w:p w14:paraId="0AEC2593" w14:textId="76237496" w:rsidR="00B62411" w:rsidRPr="00EA2CF7" w:rsidDel="00E45751" w:rsidRDefault="00B62411" w:rsidP="009E7960">
      <w:pPr>
        <w:spacing w:before="120"/>
        <w:ind w:left="851" w:hanging="11"/>
        <w:rPr>
          <w:del w:id="576" w:author="Jon Napier" w:date="2022-08-10T13:19:00Z"/>
          <w:sz w:val="22"/>
          <w:szCs w:val="24"/>
          <w:lang w:val="en-GB"/>
        </w:rPr>
      </w:pPr>
      <w:del w:id="577" w:author="Jon Napier" w:date="2022-08-10T13:19:00Z">
        <w:r w:rsidRPr="00EA2CF7" w:rsidDel="00E45751">
          <w:rPr>
            <w:sz w:val="22"/>
            <w:szCs w:val="24"/>
            <w:lang w:val="en-GB"/>
          </w:rPr>
          <w:delText>(e)</w:delText>
        </w:r>
        <w:r w:rsidRPr="00EA2CF7" w:rsidDel="00E45751">
          <w:rPr>
            <w:sz w:val="22"/>
            <w:szCs w:val="24"/>
            <w:lang w:val="en-GB"/>
          </w:rPr>
          <w:tab/>
          <w:delText xml:space="preserve">Breaking Ties: </w:delText>
        </w:r>
      </w:del>
    </w:p>
    <w:p w14:paraId="206A30AD" w14:textId="5EAB7F6F" w:rsidR="00B62411" w:rsidRPr="00EA2CF7" w:rsidDel="00E45751" w:rsidRDefault="00B62411" w:rsidP="009E7960">
      <w:pPr>
        <w:pStyle w:val="ISAFList4"/>
        <w:ind w:hanging="680"/>
        <w:rPr>
          <w:del w:id="578" w:author="Jon Napier" w:date="2022-08-10T13:19:00Z"/>
        </w:rPr>
      </w:pPr>
      <w:del w:id="579" w:author="Jon Napier" w:date="2022-08-10T13:19:00Z">
        <w:r w:rsidRPr="00EA2CF7" w:rsidDel="00E45751">
          <w:delText>(i)</w:delText>
        </w:r>
        <w:r w:rsidRPr="00EA2CF7" w:rsidDel="00E45751">
          <w:tab/>
          <w:delText>When there is a tie that needs to be broken, a sep</w:delText>
        </w:r>
        <w:r w:rsidR="00711913" w:rsidRPr="00EA2CF7" w:rsidDel="00E45751">
          <w:delText xml:space="preserve">arate run-off ballot shall be </w:delText>
        </w:r>
        <w:r w:rsidRPr="00EA2CF7" w:rsidDel="00E45751">
          <w:delText xml:space="preserve">held between the tied candidates to break it.  </w:delText>
        </w:r>
        <w:r w:rsidR="00711913" w:rsidRPr="00EA2CF7" w:rsidDel="00E45751">
          <w:delText xml:space="preserve">When a tie involves more than </w:delText>
        </w:r>
        <w:r w:rsidRPr="00EA2CF7" w:rsidDel="00E45751">
          <w:delText>two candidates, and a run-off ballot only partially break</w:delText>
        </w:r>
        <w:r w:rsidR="00711913" w:rsidRPr="00EA2CF7" w:rsidDel="00E45751">
          <w:delText>s that tie, another run-</w:delText>
        </w:r>
        <w:r w:rsidRPr="00EA2CF7" w:rsidDel="00E45751">
          <w:delText>off ballot shall be held between those who are still tied.</w:delText>
        </w:r>
      </w:del>
    </w:p>
    <w:p w14:paraId="24DA2023" w14:textId="0758C2E8" w:rsidR="00B62411" w:rsidRPr="00EA2CF7" w:rsidDel="00E45751" w:rsidRDefault="00B62411" w:rsidP="009E7960">
      <w:pPr>
        <w:pStyle w:val="ISAFList4"/>
        <w:ind w:hanging="680"/>
        <w:rPr>
          <w:del w:id="580" w:author="Jon Napier" w:date="2022-08-10T13:19:00Z"/>
        </w:rPr>
      </w:pPr>
      <w:del w:id="581" w:author="Jon Napier" w:date="2022-08-10T13:19:00Z">
        <w:r w:rsidRPr="00EA2CF7" w:rsidDel="00E45751">
          <w:delText>(ii)</w:delText>
        </w:r>
        <w:r w:rsidRPr="00EA2CF7" w:rsidDel="00E45751">
          <w:tab/>
          <w:delText>When all candidates remain tied after a run-off ballot, a toss of a coin (or other game of chance) shall be used to break the tie.</w:delText>
        </w:r>
      </w:del>
    </w:p>
    <w:p w14:paraId="5F0F9689" w14:textId="37161762" w:rsidR="00012879" w:rsidRPr="00EA2CF7" w:rsidDel="00E45751" w:rsidRDefault="00012879" w:rsidP="000249CA">
      <w:pPr>
        <w:pStyle w:val="ISAFRegulationList2"/>
        <w:keepNext w:val="0"/>
        <w:tabs>
          <w:tab w:val="clear" w:pos="851"/>
          <w:tab w:val="num" w:pos="0"/>
        </w:tabs>
        <w:spacing w:before="160"/>
        <w:rPr>
          <w:del w:id="582" w:author="Jon Napier" w:date="2022-08-10T13:19:00Z"/>
          <w:szCs w:val="22"/>
          <w:lang w:val="en-GB"/>
        </w:rPr>
      </w:pPr>
      <w:bookmarkStart w:id="583" w:name="r7_4"/>
      <w:del w:id="584" w:author="Jon Napier" w:date="2022-08-10T13:19:00Z">
        <w:r w:rsidRPr="00EA2CF7" w:rsidDel="00E45751">
          <w:rPr>
            <w:szCs w:val="22"/>
            <w:lang w:val="en-GB"/>
          </w:rPr>
          <w:delText>4.4</w:delText>
        </w:r>
        <w:bookmarkEnd w:id="583"/>
        <w:r w:rsidRPr="00EA2CF7" w:rsidDel="00E45751">
          <w:rPr>
            <w:szCs w:val="22"/>
            <w:lang w:val="en-GB"/>
          </w:rPr>
          <w:tab/>
          <w:delText>All voting shall be by secret ballot.</w:delText>
        </w:r>
      </w:del>
    </w:p>
    <w:p w14:paraId="740EEBF8" w14:textId="306EC2A8" w:rsidR="004A0934" w:rsidRPr="00EA2CF7" w:rsidDel="00E45751" w:rsidRDefault="004A0934" w:rsidP="000249CA">
      <w:pPr>
        <w:pStyle w:val="ISAFRegulationList2"/>
        <w:keepNext w:val="0"/>
        <w:tabs>
          <w:tab w:val="clear" w:pos="851"/>
          <w:tab w:val="num" w:pos="0"/>
        </w:tabs>
        <w:spacing w:before="160"/>
        <w:rPr>
          <w:del w:id="585" w:author="Jon Napier" w:date="2022-08-10T13:19:00Z"/>
          <w:szCs w:val="22"/>
          <w:lang w:val="en-GB"/>
        </w:rPr>
      </w:pPr>
      <w:del w:id="586" w:author="Jon Napier" w:date="2022-08-10T13:19:00Z">
        <w:r w:rsidRPr="00EA2CF7" w:rsidDel="00E45751">
          <w:rPr>
            <w:szCs w:val="22"/>
            <w:lang w:val="en-GB"/>
          </w:rPr>
          <w:delText>4.5</w:delText>
        </w:r>
        <w:r w:rsidRPr="00EA2CF7" w:rsidDel="00E45751">
          <w:rPr>
            <w:szCs w:val="22"/>
            <w:lang w:val="en-GB"/>
          </w:rPr>
          <w:tab/>
          <w:delText>The Election Committee shall require candidates for election to provide information for publication about their candidacy in such form as the Election Committee may from time to time require (which may include a manifesto and/or standard questionnaire concerning the candidates’ experience, expertise and policies).  Failure to provide such information shall not disqualify a candidate from election, but the Election Committee may publish a notice that the candidate has not complied with its requirements.</w:delText>
        </w:r>
      </w:del>
    </w:p>
    <w:p w14:paraId="7B7F8000" w14:textId="24C85711" w:rsidR="00012879" w:rsidRPr="00EA2CF7" w:rsidDel="00E45751" w:rsidRDefault="00012879" w:rsidP="00567455">
      <w:pPr>
        <w:pStyle w:val="ISAFRegulation1"/>
        <w:keepNext w:val="0"/>
        <w:numPr>
          <w:ilvl w:val="0"/>
          <w:numId w:val="6"/>
        </w:numPr>
        <w:spacing w:before="160"/>
        <w:rPr>
          <w:del w:id="587" w:author="Jon Napier" w:date="2022-08-10T13:19:00Z"/>
          <w:szCs w:val="22"/>
          <w:lang w:val="en-GB"/>
        </w:rPr>
      </w:pPr>
      <w:del w:id="588" w:author="Jon Napier" w:date="2022-08-10T13:19:00Z">
        <w:r w:rsidRPr="00EA2CF7" w:rsidDel="00E45751">
          <w:rPr>
            <w:szCs w:val="22"/>
            <w:lang w:val="en-GB"/>
          </w:rPr>
          <w:delText>APPOINTMENT OF COMMITTEE MEMBERS</w:delText>
        </w:r>
      </w:del>
    </w:p>
    <w:p w14:paraId="655E8A64" w14:textId="0B599E7C" w:rsidR="00012879" w:rsidRPr="00EA2CF7" w:rsidDel="00E45751" w:rsidRDefault="00FC083D" w:rsidP="000249CA">
      <w:pPr>
        <w:pStyle w:val="ISAFRegulationList2"/>
        <w:keepNext w:val="0"/>
        <w:tabs>
          <w:tab w:val="clear" w:pos="851"/>
          <w:tab w:val="num" w:pos="0"/>
        </w:tabs>
        <w:spacing w:before="160"/>
        <w:rPr>
          <w:del w:id="589" w:author="Jon Napier" w:date="2022-08-10T13:19:00Z"/>
          <w:szCs w:val="22"/>
          <w:lang w:val="en-GB"/>
        </w:rPr>
      </w:pPr>
      <w:del w:id="590" w:author="Jon Napier" w:date="2022-08-10T13:19:00Z">
        <w:r w:rsidRPr="00EA2CF7" w:rsidDel="00E45751">
          <w:rPr>
            <w:szCs w:val="22"/>
            <w:lang w:val="en-GB"/>
          </w:rPr>
          <w:delText>5.1</w:delText>
        </w:r>
        <w:r w:rsidRPr="00EA2CF7" w:rsidDel="00E45751">
          <w:rPr>
            <w:szCs w:val="22"/>
            <w:lang w:val="en-GB"/>
          </w:rPr>
          <w:tab/>
        </w:r>
        <w:r w:rsidR="00012879" w:rsidRPr="00EA2CF7" w:rsidDel="00E45751">
          <w:rPr>
            <w:szCs w:val="22"/>
            <w:lang w:val="en-GB"/>
          </w:rPr>
          <w:delText>Nominations</w:delText>
        </w:r>
      </w:del>
    </w:p>
    <w:p w14:paraId="76F00B0C" w14:textId="0886F184" w:rsidR="00012879" w:rsidRPr="00EA2CF7" w:rsidDel="00E45751" w:rsidRDefault="00867042" w:rsidP="00711913">
      <w:pPr>
        <w:pStyle w:val="ISAFList30"/>
        <w:tabs>
          <w:tab w:val="clear" w:pos="1531"/>
          <w:tab w:val="num" w:pos="1418"/>
        </w:tabs>
        <w:ind w:left="1418"/>
        <w:rPr>
          <w:del w:id="591" w:author="Jon Napier" w:date="2022-08-10T13:19:00Z"/>
        </w:rPr>
      </w:pPr>
      <w:del w:id="592" w:author="Jon Napier" w:date="2022-08-10T13:19:00Z">
        <w:r w:rsidRPr="00EA2CF7" w:rsidDel="00E45751">
          <w:delText>(a)</w:delText>
        </w:r>
        <w:r w:rsidRPr="00EA2CF7" w:rsidDel="00E45751">
          <w:tab/>
        </w:r>
        <w:r w:rsidR="00012879" w:rsidRPr="00EA2CF7" w:rsidDel="00E45751">
          <w:delText xml:space="preserve">Except in the case of the Audit Committee, nominations </w:delText>
        </w:r>
        <w:r w:rsidR="00FC083D" w:rsidRPr="00EA2CF7" w:rsidDel="00E45751">
          <w:delText xml:space="preserve">of candidates for membership of </w:delText>
        </w:r>
        <w:r w:rsidR="00012879" w:rsidRPr="00EA2CF7" w:rsidDel="00E45751">
          <w:delText>Committees and Sub-committees may be made by Member National Authorities.</w:delText>
        </w:r>
      </w:del>
    </w:p>
    <w:p w14:paraId="71E4BAB3" w14:textId="1D753B9D" w:rsidR="00460F49" w:rsidRPr="00EA2CF7" w:rsidDel="00E45751" w:rsidRDefault="00867042" w:rsidP="00711913">
      <w:pPr>
        <w:pStyle w:val="ISAFList30"/>
        <w:tabs>
          <w:tab w:val="clear" w:pos="1531"/>
          <w:tab w:val="num" w:pos="1418"/>
        </w:tabs>
        <w:ind w:left="1418"/>
        <w:rPr>
          <w:del w:id="593" w:author="Jon Napier" w:date="2022-08-10T13:19:00Z"/>
        </w:rPr>
      </w:pPr>
      <w:del w:id="594" w:author="Jon Napier" w:date="2022-08-10T13:19:00Z">
        <w:r w:rsidRPr="00EA2CF7" w:rsidDel="00E45751">
          <w:delText>(b)</w:delText>
        </w:r>
        <w:r w:rsidRPr="00EA2CF7" w:rsidDel="00E45751">
          <w:tab/>
        </w:r>
        <w:r w:rsidR="00012879" w:rsidRPr="00EA2CF7" w:rsidDel="00E45751">
          <w:delText xml:space="preserve">The Audit Committee shall be appointed by the </w:delText>
        </w:r>
        <w:r w:rsidR="00C42F0B" w:rsidRPr="00EA2CF7" w:rsidDel="00E45751">
          <w:delText>Board</w:delText>
        </w:r>
        <w:r w:rsidR="00295F07" w:rsidRPr="00EA2CF7" w:rsidDel="00E45751">
          <w:delText xml:space="preserve"> but no employee of</w:delText>
        </w:r>
        <w:r w:rsidR="00012879" w:rsidRPr="00EA2CF7" w:rsidDel="00E45751">
          <w:delText xml:space="preserve"> </w:delText>
        </w:r>
        <w:r w:rsidR="003F1D53" w:rsidRPr="00EA2CF7" w:rsidDel="00E45751">
          <w:rPr>
            <w:bCs/>
            <w:iCs/>
            <w:szCs w:val="22"/>
          </w:rPr>
          <w:delText xml:space="preserve">World Sailing </w:delText>
        </w:r>
        <w:r w:rsidR="00012879" w:rsidRPr="00EA2CF7" w:rsidDel="00E45751">
          <w:delText xml:space="preserve">or its subsidiary and associated companies shall be appointed. In making the appointment the </w:delText>
        </w:r>
        <w:r w:rsidR="00C42F0B" w:rsidRPr="00EA2CF7" w:rsidDel="00E45751">
          <w:delText>Board</w:delText>
        </w:r>
        <w:r w:rsidR="00091A59" w:rsidRPr="00EA2CF7" w:rsidDel="00E45751">
          <w:delText xml:space="preserve"> </w:delText>
        </w:r>
        <w:r w:rsidR="00012879" w:rsidRPr="00EA2CF7" w:rsidDel="00E45751">
          <w:delText>will take into account the need for experience in matters of finance and/or investment.</w:delText>
        </w:r>
      </w:del>
    </w:p>
    <w:p w14:paraId="6EDB623B" w14:textId="74E93B84" w:rsidR="00460F49" w:rsidRPr="00EA2CF7" w:rsidDel="00E45751" w:rsidRDefault="00460F49" w:rsidP="00711913">
      <w:pPr>
        <w:pStyle w:val="ISAFList30"/>
        <w:tabs>
          <w:tab w:val="clear" w:pos="1531"/>
          <w:tab w:val="num" w:pos="1418"/>
        </w:tabs>
        <w:ind w:left="1418"/>
        <w:rPr>
          <w:del w:id="595" w:author="Jon Napier" w:date="2022-08-10T13:19:00Z"/>
        </w:rPr>
      </w:pPr>
      <w:del w:id="596" w:author="Jon Napier" w:date="2022-08-10T13:19:00Z">
        <w:r w:rsidRPr="00EA2CF7" w:rsidDel="00E45751">
          <w:delText>(c)</w:delText>
        </w:r>
        <w:r w:rsidRPr="00EA2CF7" w:rsidDel="00E45751">
          <w:tab/>
          <w:delText xml:space="preserve">Nominations for the </w:delText>
        </w:r>
        <w:r w:rsidR="00FF2EB0" w:rsidRPr="00EA2CF7" w:rsidDel="00E45751">
          <w:delText xml:space="preserve">Para World </w:delText>
        </w:r>
        <w:r w:rsidRPr="00EA2CF7" w:rsidDel="00E45751">
          <w:delText>Sailing Committee may only be made by Member National Authorities, who, in the assessment of that Committee, have</w:delText>
        </w:r>
        <w:r w:rsidR="006E602F" w:rsidRPr="00EA2CF7" w:rsidDel="00E45751">
          <w:delText xml:space="preserve"> disabled sailing programmes</w:delText>
        </w:r>
      </w:del>
    </w:p>
    <w:p w14:paraId="71545F5A" w14:textId="50F73BCA" w:rsidR="00012879" w:rsidRPr="00EA2CF7" w:rsidDel="00E45751" w:rsidRDefault="00012879" w:rsidP="000249CA">
      <w:pPr>
        <w:pStyle w:val="ISAFRegulationList2"/>
        <w:keepNext w:val="0"/>
        <w:tabs>
          <w:tab w:val="clear" w:pos="851"/>
          <w:tab w:val="num" w:pos="0"/>
        </w:tabs>
        <w:spacing w:before="160"/>
        <w:rPr>
          <w:del w:id="597" w:author="Jon Napier" w:date="2022-08-10T13:19:00Z"/>
          <w:szCs w:val="22"/>
          <w:lang w:val="en-GB"/>
        </w:rPr>
      </w:pPr>
      <w:bookmarkStart w:id="598" w:name="_Hlt75147605"/>
      <w:bookmarkStart w:id="599" w:name="r6_1_1"/>
      <w:bookmarkEnd w:id="598"/>
      <w:del w:id="600" w:author="Jon Napier" w:date="2022-08-10T13:19:00Z">
        <w:r w:rsidRPr="00EA2CF7" w:rsidDel="00E45751">
          <w:rPr>
            <w:szCs w:val="22"/>
            <w:lang w:val="en-GB"/>
          </w:rPr>
          <w:delText>5.1.1</w:delText>
        </w:r>
        <w:bookmarkEnd w:id="599"/>
        <w:r w:rsidRPr="00EA2CF7" w:rsidDel="00E45751">
          <w:rPr>
            <w:szCs w:val="22"/>
            <w:lang w:val="en-GB"/>
          </w:rPr>
          <w:tab/>
          <w:delText>In addition to provide for special representation required for organizations of sailors which are not directly represented through the process set out in Regulation 5.1 or for required specialty knowledge the following additional nominations may be made:</w:delText>
        </w:r>
      </w:del>
    </w:p>
    <w:p w14:paraId="4CDAEB84" w14:textId="24562E71" w:rsidR="00FC083D" w:rsidRPr="00EA2CF7" w:rsidDel="00E45751" w:rsidRDefault="00867042" w:rsidP="00711913">
      <w:pPr>
        <w:pStyle w:val="ISAFList30"/>
        <w:tabs>
          <w:tab w:val="clear" w:pos="1531"/>
          <w:tab w:val="num" w:pos="1418"/>
        </w:tabs>
        <w:ind w:hanging="680"/>
        <w:rPr>
          <w:del w:id="601" w:author="Jon Napier" w:date="2022-08-10T13:19:00Z"/>
        </w:rPr>
      </w:pPr>
      <w:del w:id="602" w:author="Jon Napier" w:date="2022-08-10T13:19:00Z">
        <w:r w:rsidRPr="00EA2CF7" w:rsidDel="00E45751">
          <w:delText>(a)</w:delText>
        </w:r>
        <w:r w:rsidRPr="00EA2CF7" w:rsidDel="00E45751">
          <w:tab/>
        </w:r>
        <w:r w:rsidR="003F1D53" w:rsidRPr="00EA2CF7" w:rsidDel="00E45751">
          <w:rPr>
            <w:bCs/>
            <w:iCs/>
            <w:szCs w:val="22"/>
          </w:rPr>
          <w:delText xml:space="preserve">World Sailing </w:delText>
        </w:r>
        <w:r w:rsidR="00FC083D" w:rsidRPr="00EA2CF7" w:rsidDel="00E45751">
          <w:delText>Classes Committee</w:delText>
        </w:r>
      </w:del>
    </w:p>
    <w:p w14:paraId="058A0F7B" w14:textId="25F8453C" w:rsidR="00012879" w:rsidRPr="00EA2CF7" w:rsidDel="00E45751" w:rsidRDefault="00867042" w:rsidP="00711913">
      <w:pPr>
        <w:pStyle w:val="ISAFList4"/>
        <w:tabs>
          <w:tab w:val="clear" w:pos="2098"/>
          <w:tab w:val="num" w:pos="1985"/>
        </w:tabs>
        <w:ind w:left="1985"/>
        <w:rPr>
          <w:del w:id="603" w:author="Jon Napier" w:date="2022-08-10T13:19:00Z"/>
        </w:rPr>
      </w:pPr>
      <w:del w:id="604" w:author="Jon Napier" w:date="2022-08-10T13:19:00Z">
        <w:r w:rsidRPr="00EA2CF7" w:rsidDel="00E45751">
          <w:rPr>
            <w:szCs w:val="22"/>
          </w:rPr>
          <w:delText>(i)</w:delText>
        </w:r>
        <w:r w:rsidRPr="00EA2CF7" w:rsidDel="00E45751">
          <w:rPr>
            <w:szCs w:val="22"/>
          </w:rPr>
          <w:tab/>
        </w:r>
        <w:r w:rsidR="00012879" w:rsidRPr="00EA2CF7" w:rsidDel="00E45751">
          <w:delText xml:space="preserve">An ICA Member may appoint one member to the </w:delText>
        </w:r>
        <w:r w:rsidR="003F1D53" w:rsidRPr="00EA2CF7" w:rsidDel="00E45751">
          <w:rPr>
            <w:bCs/>
            <w:iCs/>
            <w:szCs w:val="22"/>
          </w:rPr>
          <w:delText xml:space="preserve">World Sailing </w:delText>
        </w:r>
        <w:r w:rsidR="00012879" w:rsidRPr="00EA2CF7" w:rsidDel="00E45751">
          <w:delText>Classes Committee.</w:delText>
        </w:r>
        <w:r w:rsidR="00483D0F" w:rsidRPr="00EA2CF7" w:rsidDel="00E45751">
          <w:delText xml:space="preserve">  </w:delText>
        </w:r>
        <w:r w:rsidR="00012879" w:rsidRPr="00EA2CF7" w:rsidDel="00E45751">
          <w:delText>The ICA Members which have specific fl</w:delText>
        </w:r>
        <w:r w:rsidR="00483D0F" w:rsidRPr="00EA2CF7" w:rsidDel="00E45751">
          <w:delText xml:space="preserve">eets for disabled sailing may </w:delText>
        </w:r>
        <w:r w:rsidR="00012879" w:rsidRPr="00EA2CF7" w:rsidDel="00E45751">
          <w:delText xml:space="preserve">appoint a second member to the </w:delText>
        </w:r>
        <w:r w:rsidR="003F1D53" w:rsidRPr="00EA2CF7" w:rsidDel="00E45751">
          <w:rPr>
            <w:bCs/>
            <w:iCs/>
            <w:szCs w:val="22"/>
          </w:rPr>
          <w:delText xml:space="preserve">World Sailing </w:delText>
        </w:r>
        <w:r w:rsidR="00012879" w:rsidRPr="00EA2CF7" w:rsidDel="00E45751">
          <w:delText xml:space="preserve">Classes </w:delText>
        </w:r>
        <w:r w:rsidR="00483D0F" w:rsidRPr="00EA2CF7" w:rsidDel="00E45751">
          <w:delText>c</w:delText>
        </w:r>
        <w:r w:rsidR="00012879" w:rsidRPr="00EA2CF7" w:rsidDel="00E45751">
          <w:delText>ommittee to r</w:delText>
        </w:r>
        <w:r w:rsidR="00483D0F" w:rsidRPr="00EA2CF7" w:rsidDel="00E45751">
          <w:delText xml:space="preserve">epresent the </w:delText>
        </w:r>
        <w:r w:rsidR="00012879" w:rsidRPr="00EA2CF7" w:rsidDel="00E45751">
          <w:delText>interests of disabled sailing. The names of t</w:delText>
        </w:r>
        <w:r w:rsidR="00483D0F" w:rsidRPr="00EA2CF7" w:rsidDel="00E45751">
          <w:delText xml:space="preserve">hese members shall be advised </w:delText>
        </w:r>
        <w:r w:rsidR="00012879" w:rsidRPr="00EA2CF7" w:rsidDel="00E45751">
          <w:delText xml:space="preserve">to the </w:delText>
        </w:r>
        <w:r w:rsidR="00AF7951" w:rsidRPr="00EA2CF7" w:rsidDel="00E45751">
          <w:delText xml:space="preserve">Executive Office </w:delText>
        </w:r>
        <w:r w:rsidR="00012879" w:rsidRPr="00EA2CF7" w:rsidDel="00E45751">
          <w:delText>in writing not less th</w:delText>
        </w:r>
        <w:r w:rsidR="00483D0F" w:rsidRPr="00EA2CF7" w:rsidDel="00E45751">
          <w:delText xml:space="preserve">an fourteen days prior to any </w:delText>
        </w:r>
        <w:r w:rsidR="00012879" w:rsidRPr="00EA2CF7" w:rsidDel="00E45751">
          <w:delText xml:space="preserve">meeting of the </w:delText>
        </w:r>
        <w:r w:rsidR="003F1D53" w:rsidRPr="00EA2CF7" w:rsidDel="00E45751">
          <w:rPr>
            <w:bCs/>
            <w:iCs/>
            <w:szCs w:val="22"/>
          </w:rPr>
          <w:delText xml:space="preserve">World Sailing </w:delText>
        </w:r>
        <w:r w:rsidR="00012879" w:rsidRPr="00EA2CF7" w:rsidDel="00E45751">
          <w:delText>Classes Committee. The</w:delText>
        </w:r>
        <w:r w:rsidR="00483D0F" w:rsidRPr="00EA2CF7" w:rsidDel="00E45751">
          <w:delText xml:space="preserve">re shall be only one vote per </w:delText>
        </w:r>
        <w:r w:rsidR="00012879" w:rsidRPr="00EA2CF7" w:rsidDel="00E45751">
          <w:delText>class association so represented.</w:delText>
        </w:r>
      </w:del>
    </w:p>
    <w:p w14:paraId="1C80A413" w14:textId="4EB40F24" w:rsidR="00012879" w:rsidRPr="00EA2CF7" w:rsidDel="00E45751" w:rsidRDefault="00867042" w:rsidP="00711913">
      <w:pPr>
        <w:pStyle w:val="ISAFList4"/>
        <w:tabs>
          <w:tab w:val="clear" w:pos="2098"/>
          <w:tab w:val="num" w:pos="1985"/>
        </w:tabs>
        <w:ind w:left="1985"/>
        <w:rPr>
          <w:del w:id="605" w:author="Jon Napier" w:date="2022-08-10T13:19:00Z"/>
          <w:szCs w:val="22"/>
        </w:rPr>
      </w:pPr>
      <w:del w:id="606" w:author="Jon Napier" w:date="2022-08-10T13:19:00Z">
        <w:r w:rsidRPr="00EA2CF7" w:rsidDel="00E45751">
          <w:rPr>
            <w:szCs w:val="22"/>
          </w:rPr>
          <w:delText>(ii)</w:delText>
        </w:r>
        <w:r w:rsidRPr="00EA2CF7" w:rsidDel="00E45751">
          <w:rPr>
            <w:szCs w:val="22"/>
          </w:rPr>
          <w:tab/>
        </w:r>
        <w:r w:rsidR="00012879" w:rsidRPr="00EA2CF7" w:rsidDel="00E45751">
          <w:rPr>
            <w:szCs w:val="22"/>
          </w:rPr>
          <w:delText xml:space="preserve">The Chairman and Vice-Chairman of the </w:delText>
        </w:r>
        <w:r w:rsidR="003F1D53" w:rsidRPr="00EA2CF7" w:rsidDel="00E45751">
          <w:rPr>
            <w:bCs/>
            <w:iCs/>
            <w:szCs w:val="22"/>
          </w:rPr>
          <w:delText xml:space="preserve">World Sailing </w:delText>
        </w:r>
        <w:r w:rsidR="00012879" w:rsidRPr="00EA2CF7" w:rsidDel="00E45751">
          <w:rPr>
            <w:szCs w:val="22"/>
          </w:rPr>
          <w:delText>Classes Committee shall be</w:delText>
        </w:r>
        <w:r w:rsidR="00936ADF" w:rsidRPr="00EA2CF7" w:rsidDel="00E45751">
          <w:rPr>
            <w:szCs w:val="22"/>
          </w:rPr>
          <w:delText xml:space="preserve"> </w:delText>
        </w:r>
        <w:r w:rsidR="00012879" w:rsidRPr="00EA2CF7" w:rsidDel="00E45751">
          <w:rPr>
            <w:szCs w:val="22"/>
          </w:rPr>
          <w:delText xml:space="preserve">elected by the </w:delText>
        </w:r>
        <w:r w:rsidR="003F1D53" w:rsidRPr="00EA2CF7" w:rsidDel="00E45751">
          <w:rPr>
            <w:bCs/>
            <w:iCs/>
            <w:szCs w:val="22"/>
          </w:rPr>
          <w:delText xml:space="preserve">World Sailing </w:delText>
        </w:r>
        <w:r w:rsidR="00012879" w:rsidRPr="00EA2CF7" w:rsidDel="00E45751">
          <w:rPr>
            <w:szCs w:val="22"/>
          </w:rPr>
          <w:delText>Classes Committee at the meeting held during the session of an ordinary meeting of the General Assembly or at any other time should a vacancy arise.</w:delText>
        </w:r>
      </w:del>
    </w:p>
    <w:p w14:paraId="0E231DD5" w14:textId="17F5FF7F" w:rsidR="00AC05DD" w:rsidRPr="00EA2CF7" w:rsidDel="00E45751" w:rsidRDefault="00867042" w:rsidP="00711913">
      <w:pPr>
        <w:pStyle w:val="ISAFList4"/>
        <w:tabs>
          <w:tab w:val="clear" w:pos="2098"/>
          <w:tab w:val="num" w:pos="1985"/>
        </w:tabs>
        <w:ind w:left="1985"/>
        <w:rPr>
          <w:del w:id="607" w:author="Jon Napier" w:date="2022-08-10T13:19:00Z"/>
          <w:szCs w:val="22"/>
        </w:rPr>
      </w:pPr>
      <w:del w:id="608" w:author="Jon Napier" w:date="2022-08-10T13:19:00Z">
        <w:r w:rsidRPr="00EA2CF7" w:rsidDel="00E45751">
          <w:rPr>
            <w:szCs w:val="22"/>
          </w:rPr>
          <w:delText>(iii)</w:delText>
        </w:r>
        <w:r w:rsidRPr="00EA2CF7" w:rsidDel="00E45751">
          <w:rPr>
            <w:szCs w:val="22"/>
          </w:rPr>
          <w:tab/>
        </w:r>
        <w:r w:rsidR="00012879" w:rsidRPr="00EA2CF7" w:rsidDel="00E45751">
          <w:rPr>
            <w:szCs w:val="22"/>
          </w:rPr>
          <w:delText>The Women referred to in Article 3</w:delText>
        </w:r>
        <w:r w:rsidR="00184F7D" w:rsidRPr="00EA2CF7" w:rsidDel="00E45751">
          <w:rPr>
            <w:szCs w:val="22"/>
          </w:rPr>
          <w:delText>6</w:delText>
        </w:r>
        <w:r w:rsidR="00012879" w:rsidRPr="00EA2CF7" w:rsidDel="00E45751">
          <w:rPr>
            <w:szCs w:val="22"/>
          </w:rPr>
          <w:delText>.1(</w:delText>
        </w:r>
        <w:r w:rsidR="00184F7D" w:rsidRPr="00EA2CF7" w:rsidDel="00E45751">
          <w:rPr>
            <w:szCs w:val="22"/>
          </w:rPr>
          <w:delText>g</w:delText>
        </w:r>
        <w:r w:rsidR="00012879" w:rsidRPr="00EA2CF7" w:rsidDel="00E45751">
          <w:rPr>
            <w:szCs w:val="22"/>
          </w:rPr>
          <w:delText xml:space="preserve">) may select a women's representative for membership of the </w:delText>
        </w:r>
        <w:r w:rsidR="003F1D53" w:rsidRPr="00EA2CF7" w:rsidDel="00E45751">
          <w:rPr>
            <w:bCs/>
            <w:iCs/>
            <w:szCs w:val="22"/>
          </w:rPr>
          <w:delText xml:space="preserve">World Sailing </w:delText>
        </w:r>
        <w:r w:rsidR="00012879" w:rsidRPr="00EA2CF7" w:rsidDel="00E45751">
          <w:rPr>
            <w:szCs w:val="22"/>
          </w:rPr>
          <w:delText>Classes Committee. The woman selected for this position shall be drawn from the</w:delText>
        </w:r>
        <w:r w:rsidR="0067773D" w:rsidRPr="00EA2CF7" w:rsidDel="00E45751">
          <w:rPr>
            <w:szCs w:val="22"/>
          </w:rPr>
          <w:delText xml:space="preserve"> women referred to in Article 36.1(g</w:delText>
        </w:r>
        <w:r w:rsidR="00012879" w:rsidRPr="00EA2CF7" w:rsidDel="00E45751">
          <w:rPr>
            <w:szCs w:val="22"/>
          </w:rPr>
          <w:delText>).</w:delText>
        </w:r>
      </w:del>
    </w:p>
    <w:p w14:paraId="743C3F4E" w14:textId="1B7CF3E4" w:rsidR="00012879" w:rsidRPr="00EA2CF7" w:rsidDel="00E45751" w:rsidRDefault="00AC05DD" w:rsidP="00711913">
      <w:pPr>
        <w:pStyle w:val="ISAFList4"/>
        <w:tabs>
          <w:tab w:val="clear" w:pos="2098"/>
          <w:tab w:val="num" w:pos="1985"/>
        </w:tabs>
        <w:ind w:left="1985"/>
        <w:rPr>
          <w:del w:id="609" w:author="Jon Napier" w:date="2022-08-10T13:19:00Z"/>
          <w:szCs w:val="22"/>
        </w:rPr>
      </w:pPr>
      <w:del w:id="610" w:author="Jon Napier" w:date="2022-08-10T13:19:00Z">
        <w:r w:rsidRPr="00EA2CF7" w:rsidDel="00E45751">
          <w:rPr>
            <w:szCs w:val="22"/>
          </w:rPr>
          <w:lastRenderedPageBreak/>
          <w:delText>(iv)</w:delText>
        </w:r>
        <w:r w:rsidRPr="00EA2CF7" w:rsidDel="00E45751">
          <w:rPr>
            <w:szCs w:val="22"/>
          </w:rPr>
          <w:tab/>
        </w:r>
        <w:r w:rsidR="00012879" w:rsidRPr="00EA2CF7" w:rsidDel="00E45751">
          <w:rPr>
            <w:szCs w:val="22"/>
          </w:rPr>
          <w:delText xml:space="preserve">The </w:delText>
        </w:r>
        <w:r w:rsidR="003F1D53" w:rsidRPr="00EA2CF7" w:rsidDel="00E45751">
          <w:rPr>
            <w:bCs/>
            <w:iCs/>
            <w:szCs w:val="22"/>
          </w:rPr>
          <w:delText xml:space="preserve">World Sailing </w:delText>
        </w:r>
        <w:r w:rsidR="00012879" w:rsidRPr="00EA2CF7" w:rsidDel="00E45751">
          <w:rPr>
            <w:szCs w:val="22"/>
          </w:rPr>
          <w:delText>Classes Committee may nominate candidates for membership of the Equi</w:delText>
        </w:r>
        <w:r w:rsidR="00124779" w:rsidRPr="00EA2CF7" w:rsidDel="00E45751">
          <w:rPr>
            <w:szCs w:val="22"/>
          </w:rPr>
          <w:delText>pment, Events</w:delText>
        </w:r>
        <w:r w:rsidR="00012879" w:rsidRPr="00EA2CF7" w:rsidDel="00E45751">
          <w:rPr>
            <w:szCs w:val="22"/>
          </w:rPr>
          <w:delText xml:space="preserve">, International Measurers Sub-committee, </w:delText>
        </w:r>
        <w:r w:rsidR="00124779" w:rsidRPr="00EA2CF7" w:rsidDel="00E45751">
          <w:rPr>
            <w:szCs w:val="22"/>
          </w:rPr>
          <w:delText>Equipment Rules</w:delText>
        </w:r>
        <w:r w:rsidR="00012879" w:rsidRPr="00EA2CF7" w:rsidDel="00E45751">
          <w:rPr>
            <w:szCs w:val="22"/>
          </w:rPr>
          <w:delText xml:space="preserve"> Sub-committee and Windsurfing</w:delText>
        </w:r>
        <w:r w:rsidR="008150DC" w:rsidRPr="00EA2CF7" w:rsidDel="00E45751">
          <w:rPr>
            <w:szCs w:val="22"/>
          </w:rPr>
          <w:delText xml:space="preserve"> and kite</w:delText>
        </w:r>
        <w:r w:rsidR="00FD2C4C" w:rsidRPr="00EA2CF7" w:rsidDel="00E45751">
          <w:rPr>
            <w:szCs w:val="22"/>
          </w:rPr>
          <w:delText>boarding</w:delText>
        </w:r>
        <w:r w:rsidR="00D66FB7" w:rsidRPr="00EA2CF7" w:rsidDel="00E45751">
          <w:rPr>
            <w:szCs w:val="22"/>
          </w:rPr>
          <w:delText xml:space="preserve"> Committees.</w:delText>
        </w:r>
      </w:del>
    </w:p>
    <w:p w14:paraId="465585C0" w14:textId="13020296" w:rsidR="00CA3CBE" w:rsidRPr="00EA2CF7" w:rsidDel="00E45751" w:rsidRDefault="00CA3CBE" w:rsidP="00CA3CBE">
      <w:pPr>
        <w:pStyle w:val="ISAFList30"/>
        <w:rPr>
          <w:del w:id="611" w:author="Jon Napier" w:date="2022-08-10T13:19:00Z"/>
        </w:rPr>
      </w:pPr>
      <w:del w:id="612" w:author="Jon Napier" w:date="2022-08-10T13:19:00Z">
        <w:r w:rsidRPr="00EA2CF7" w:rsidDel="00E45751">
          <w:delText>(b)</w:delText>
        </w:r>
        <w:r w:rsidRPr="00EA2CF7" w:rsidDel="00E45751">
          <w:tab/>
          <w:delText>Race Officials Committee</w:delText>
        </w:r>
      </w:del>
    </w:p>
    <w:p w14:paraId="59F8FEAD" w14:textId="6E14607A" w:rsidR="00012879" w:rsidRPr="00EA2CF7" w:rsidDel="00E45751" w:rsidRDefault="00CA3CBE" w:rsidP="00CA3CBE">
      <w:pPr>
        <w:pStyle w:val="ISAFList30"/>
        <w:rPr>
          <w:del w:id="613" w:author="Jon Napier" w:date="2022-08-10T13:19:00Z"/>
          <w:szCs w:val="22"/>
        </w:rPr>
      </w:pPr>
      <w:del w:id="614" w:author="Jon Napier" w:date="2022-08-10T13:19:00Z">
        <w:r w:rsidRPr="00EA2CF7" w:rsidDel="00E45751">
          <w:rPr>
            <w:szCs w:val="22"/>
          </w:rPr>
          <w:tab/>
        </w:r>
        <w:r w:rsidR="00012879" w:rsidRPr="00EA2CF7" w:rsidDel="00E45751">
          <w:rPr>
            <w:szCs w:val="22"/>
          </w:rPr>
          <w:delText>The Chairman of the Race Officials Committee may nominate candidates for membership in the Race Officials Committee and the International Judges, International Umpires, Race Management and Interna</w:delText>
        </w:r>
        <w:r w:rsidR="00D66FB7" w:rsidRPr="00EA2CF7" w:rsidDel="00E45751">
          <w:rPr>
            <w:szCs w:val="22"/>
          </w:rPr>
          <w:delText>tional Measurers Sub-committees.</w:delText>
        </w:r>
      </w:del>
    </w:p>
    <w:p w14:paraId="404F0A37" w14:textId="0648FE43" w:rsidR="00CA3CBE" w:rsidRPr="00EA2CF7" w:rsidDel="00E45751" w:rsidRDefault="00012879" w:rsidP="00CA3CBE">
      <w:pPr>
        <w:pStyle w:val="ISAFList30"/>
        <w:rPr>
          <w:del w:id="615" w:author="Jon Napier" w:date="2022-08-10T13:19:00Z"/>
        </w:rPr>
      </w:pPr>
      <w:del w:id="616" w:author="Jon Napier" w:date="2022-08-10T13:19:00Z">
        <w:r w:rsidRPr="00EA2CF7" w:rsidDel="00E45751">
          <w:delText>(c)</w:delText>
        </w:r>
        <w:r w:rsidRPr="00EA2CF7" w:rsidDel="00E45751">
          <w:tab/>
        </w:r>
        <w:bookmarkStart w:id="617" w:name="_Hlt75070993"/>
        <w:bookmarkEnd w:id="617"/>
        <w:r w:rsidR="009D54F5" w:rsidRPr="00EA2CF7" w:rsidDel="00E45751">
          <w:delText xml:space="preserve">Development and Regions Committee &amp; </w:delText>
        </w:r>
        <w:r w:rsidR="00CA3CBE" w:rsidRPr="00EA2CF7" w:rsidDel="00E45751">
          <w:delText xml:space="preserve">Regional Games </w:delText>
        </w:r>
        <w:r w:rsidR="009D54F5" w:rsidRPr="00EA2CF7" w:rsidDel="00E45751">
          <w:delText>Sub-c</w:delText>
        </w:r>
        <w:r w:rsidR="00CA3CBE" w:rsidRPr="00EA2CF7" w:rsidDel="00E45751">
          <w:delText>ommittee</w:delText>
        </w:r>
      </w:del>
    </w:p>
    <w:p w14:paraId="3347B1E1" w14:textId="1C85AEB3" w:rsidR="009D54F5" w:rsidRPr="00EA2CF7" w:rsidDel="00E45751" w:rsidRDefault="009D54F5" w:rsidP="00CA3CBE">
      <w:pPr>
        <w:pStyle w:val="ISAFList4"/>
        <w:rPr>
          <w:del w:id="618" w:author="Jon Napier" w:date="2022-08-10T13:19:00Z"/>
        </w:rPr>
      </w:pPr>
      <w:del w:id="619" w:author="Jon Napier" w:date="2022-08-10T13:19:00Z">
        <w:r w:rsidRPr="00EA2CF7" w:rsidDel="00E45751">
          <w:delText>(i)</w:delText>
        </w:r>
        <w:r w:rsidRPr="00EA2CF7" w:rsidDel="00E45751">
          <w:tab/>
          <w:delText>The Development and Regions Committee shall include one representative of e</w:delText>
        </w:r>
        <w:r w:rsidR="000708AA" w:rsidRPr="00EA2CF7" w:rsidDel="00E45751">
          <w:delText>a</w:delText>
        </w:r>
        <w:r w:rsidRPr="00EA2CF7" w:rsidDel="00E45751">
          <w:delText xml:space="preserve">ch continent, nominated by the World Sailing </w:delText>
        </w:r>
        <w:r w:rsidR="000708AA" w:rsidRPr="00EA2CF7" w:rsidDel="00E45751">
          <w:delText>Affiliate</w:delText>
        </w:r>
        <w:r w:rsidRPr="00EA2CF7" w:rsidDel="00E45751">
          <w:delText xml:space="preserve"> Continental Member, except that if a continent does not have such a member, the nomination is decided by the Member National Authorities of that continent.</w:delText>
        </w:r>
      </w:del>
    </w:p>
    <w:p w14:paraId="607FCCAB" w14:textId="36A81A90" w:rsidR="00012879" w:rsidRPr="00EA2CF7" w:rsidDel="00E45751" w:rsidRDefault="005779F6" w:rsidP="00CA3CBE">
      <w:pPr>
        <w:pStyle w:val="ISAFList4"/>
        <w:rPr>
          <w:del w:id="620" w:author="Jon Napier" w:date="2022-08-10T13:19:00Z"/>
        </w:rPr>
      </w:pPr>
      <w:del w:id="621" w:author="Jon Napier" w:date="2022-08-10T13:19:00Z">
        <w:r w:rsidRPr="00EA2CF7" w:rsidDel="00E45751">
          <w:delText>(i</w:delText>
        </w:r>
        <w:r w:rsidR="009D54F5" w:rsidRPr="00EA2CF7" w:rsidDel="00E45751">
          <w:delText>i</w:delText>
        </w:r>
        <w:r w:rsidRPr="00EA2CF7" w:rsidDel="00E45751">
          <w:delText>)</w:delText>
        </w:r>
        <w:r w:rsidRPr="00EA2CF7" w:rsidDel="00E45751">
          <w:tab/>
        </w:r>
        <w:r w:rsidR="00012879" w:rsidRPr="00EA2CF7" w:rsidDel="00E45751">
          <w:delText xml:space="preserve">Membership of the Regional Games </w:delText>
        </w:r>
        <w:r w:rsidR="009D54F5" w:rsidRPr="00EA2CF7" w:rsidDel="00E45751">
          <w:delText>Subc</w:delText>
        </w:r>
        <w:r w:rsidR="00012879" w:rsidRPr="00EA2CF7" w:rsidDel="00E45751">
          <w:delText xml:space="preserve">ommittee shall represent Regional Games </w:delText>
        </w:r>
        <w:r w:rsidRPr="00EA2CF7" w:rsidDel="00E45751">
          <w:delText>o</w:delText>
        </w:r>
        <w:r w:rsidR="00012879" w:rsidRPr="00EA2CF7" w:rsidDel="00E45751">
          <w:delText>rganizations as defined from</w:delText>
        </w:r>
        <w:r w:rsidRPr="00EA2CF7" w:rsidDel="00E45751">
          <w:delText xml:space="preserve"> time to time by the </w:delText>
        </w:r>
        <w:r w:rsidR="00C42F0B" w:rsidRPr="00EA2CF7" w:rsidDel="00E45751">
          <w:delText>Board</w:delText>
        </w:r>
        <w:r w:rsidR="00D66FB7" w:rsidRPr="00EA2CF7" w:rsidDel="00E45751">
          <w:delText>.</w:delText>
        </w:r>
      </w:del>
    </w:p>
    <w:p w14:paraId="21DBA459" w14:textId="70438159" w:rsidR="00012879" w:rsidRPr="00EA2CF7" w:rsidDel="00E45751" w:rsidRDefault="00012879" w:rsidP="00CA3CBE">
      <w:pPr>
        <w:pStyle w:val="ISAFList4"/>
        <w:rPr>
          <w:del w:id="622" w:author="Jon Napier" w:date="2022-08-10T13:19:00Z"/>
        </w:rPr>
      </w:pPr>
      <w:del w:id="623" w:author="Jon Napier" w:date="2022-08-10T13:19:00Z">
        <w:r w:rsidRPr="00EA2CF7" w:rsidDel="00E45751">
          <w:delText>(ii</w:delText>
        </w:r>
        <w:r w:rsidR="009D54F5" w:rsidRPr="00EA2CF7" w:rsidDel="00E45751">
          <w:delText>i</w:delText>
        </w:r>
        <w:r w:rsidRPr="00EA2CF7" w:rsidDel="00E45751">
          <w:delText>)</w:delText>
        </w:r>
        <w:r w:rsidRPr="00EA2CF7" w:rsidDel="00E45751">
          <w:tab/>
          <w:delText>The Member National Authorities represented as defined according to</w:delText>
        </w:r>
        <w:r w:rsidR="00936ADF" w:rsidRPr="00EA2CF7" w:rsidDel="00E45751">
          <w:delText xml:space="preserve"> </w:delText>
        </w:r>
        <w:r w:rsidRPr="00EA2CF7" w:rsidDel="00E45751">
          <w:delText>Regulation 5.1.1(c)(i</w:delText>
        </w:r>
        <w:r w:rsidR="009D54F5" w:rsidRPr="00EA2CF7" w:rsidDel="00E45751">
          <w:delText>i</w:delText>
        </w:r>
        <w:r w:rsidRPr="00EA2CF7" w:rsidDel="00E45751">
          <w:delText xml:space="preserve">) may collectively nominate candidates for membership in the Regional Games </w:delText>
        </w:r>
        <w:r w:rsidR="009D54F5" w:rsidRPr="00EA2CF7" w:rsidDel="00E45751">
          <w:delText>Sub-c</w:delText>
        </w:r>
        <w:r w:rsidRPr="00EA2CF7" w:rsidDel="00E45751">
          <w:delText xml:space="preserve">ommittee, however only one nominee for each Regional Games Organization may be recommended by the </w:delText>
        </w:r>
        <w:r w:rsidR="00C42F0B" w:rsidRPr="00EA2CF7" w:rsidDel="00E45751">
          <w:delText>Board</w:delText>
        </w:r>
        <w:r w:rsidRPr="00EA2CF7" w:rsidDel="00E45751">
          <w:delText xml:space="preserve"> to the Council as provided by Regulation 5.2.1. The Member National Authorities from a particular Regional Games Organization shall agree on their representative to be nominated. The process of such nomination is to be decided by the collective Member National Authority members </w:delText>
        </w:r>
        <w:r w:rsidR="00D66FB7" w:rsidRPr="00EA2CF7" w:rsidDel="00E45751">
          <w:delText>of the particular organization.</w:delText>
        </w:r>
      </w:del>
    </w:p>
    <w:p w14:paraId="023CB736" w14:textId="41D50FF7" w:rsidR="00012879" w:rsidRPr="00EA2CF7" w:rsidDel="00E45751" w:rsidRDefault="00012879" w:rsidP="00CA3CBE">
      <w:pPr>
        <w:pStyle w:val="ISAFList4"/>
        <w:rPr>
          <w:del w:id="624" w:author="Jon Napier" w:date="2022-08-10T13:19:00Z"/>
        </w:rPr>
      </w:pPr>
      <w:del w:id="625" w:author="Jon Napier" w:date="2022-08-10T13:19:00Z">
        <w:r w:rsidRPr="00EA2CF7" w:rsidDel="00E45751">
          <w:delText>(i</w:delText>
        </w:r>
        <w:r w:rsidR="009D54F5" w:rsidRPr="00EA2CF7" w:rsidDel="00E45751">
          <w:delText>v</w:delText>
        </w:r>
        <w:r w:rsidRPr="00EA2CF7" w:rsidDel="00E45751">
          <w:delText>)</w:delText>
        </w:r>
        <w:r w:rsidRPr="00EA2CF7" w:rsidDel="00E45751">
          <w:tab/>
          <w:delText>Member National Authorities who are members of more than one Regional Games Organization as defined according to Regulation 5.1.1(c)(i</w:delText>
        </w:r>
        <w:r w:rsidR="009D54F5" w:rsidRPr="00EA2CF7" w:rsidDel="00E45751">
          <w:delText>i</w:delText>
        </w:r>
        <w:r w:rsidRPr="00EA2CF7" w:rsidDel="00E45751">
          <w:delText>) may participate in the selection of candidates in any of the organizati</w:delText>
        </w:r>
        <w:r w:rsidR="00D66FB7" w:rsidRPr="00EA2CF7" w:rsidDel="00E45751">
          <w:delText>ons of which they are a member.</w:delText>
        </w:r>
      </w:del>
    </w:p>
    <w:p w14:paraId="6E4D5407" w14:textId="6294CD9E" w:rsidR="00012879" w:rsidRPr="00EA2CF7" w:rsidDel="00E45751" w:rsidRDefault="00AC05DD" w:rsidP="00CA3CBE">
      <w:pPr>
        <w:pStyle w:val="ISAFList4"/>
        <w:rPr>
          <w:del w:id="626" w:author="Jon Napier" w:date="2022-08-10T13:19:00Z"/>
        </w:rPr>
      </w:pPr>
      <w:del w:id="627" w:author="Jon Napier" w:date="2022-08-10T13:19:00Z">
        <w:r w:rsidRPr="00EA2CF7" w:rsidDel="00E45751">
          <w:delText>(v)</w:delText>
        </w:r>
        <w:r w:rsidRPr="00EA2CF7" w:rsidDel="00E45751">
          <w:tab/>
        </w:r>
        <w:r w:rsidR="00012879" w:rsidRPr="00EA2CF7" w:rsidDel="00E45751">
          <w:delText>The foregoing provisions do not prevent additional members being nominated for the</w:delText>
        </w:r>
        <w:r w:rsidR="009D54F5" w:rsidRPr="00EA2CF7" w:rsidDel="00E45751">
          <w:delText xml:space="preserve"> Development and Regions Committee and the</w:delText>
        </w:r>
        <w:r w:rsidR="00012879" w:rsidRPr="00EA2CF7" w:rsidDel="00E45751">
          <w:delText xml:space="preserve"> Regional Games </w:delText>
        </w:r>
        <w:r w:rsidR="009D54F5" w:rsidRPr="00EA2CF7" w:rsidDel="00E45751">
          <w:delText>Sub-c</w:delText>
        </w:r>
        <w:r w:rsidR="00012879" w:rsidRPr="00EA2CF7" w:rsidDel="00E45751">
          <w:delText>ommittee by the process in Regulation 5.1.</w:delText>
        </w:r>
      </w:del>
    </w:p>
    <w:p w14:paraId="279D8057" w14:textId="1B8F936F" w:rsidR="00012879" w:rsidRPr="00EA2CF7" w:rsidDel="00E45751" w:rsidRDefault="00012879" w:rsidP="000249CA">
      <w:pPr>
        <w:spacing w:before="160"/>
        <w:rPr>
          <w:del w:id="628" w:author="Jon Napier" w:date="2022-08-10T13:19:00Z"/>
          <w:b/>
          <w:bCs/>
          <w:i/>
          <w:iCs/>
          <w:sz w:val="22"/>
          <w:szCs w:val="22"/>
          <w:lang w:val="en-GB"/>
        </w:rPr>
      </w:pPr>
      <w:del w:id="629" w:author="Jon Napier" w:date="2022-08-10T13:19:00Z">
        <w:r w:rsidRPr="00EA2CF7" w:rsidDel="00E45751">
          <w:rPr>
            <w:b/>
            <w:bCs/>
            <w:i/>
            <w:iCs/>
            <w:sz w:val="22"/>
            <w:szCs w:val="22"/>
            <w:lang w:val="en-GB"/>
          </w:rPr>
          <w:delText>Nomination Process</w:delText>
        </w:r>
      </w:del>
    </w:p>
    <w:p w14:paraId="60515475" w14:textId="6AADB42C" w:rsidR="001059BC" w:rsidRPr="00EA2CF7" w:rsidDel="00E45751" w:rsidRDefault="00012879" w:rsidP="000249CA">
      <w:pPr>
        <w:pStyle w:val="ISAFRegulationList2"/>
        <w:keepNext w:val="0"/>
        <w:tabs>
          <w:tab w:val="clear" w:pos="851"/>
          <w:tab w:val="num" w:pos="0"/>
        </w:tabs>
        <w:spacing w:before="160"/>
        <w:rPr>
          <w:del w:id="630" w:author="Jon Napier" w:date="2022-08-10T13:19:00Z"/>
          <w:bCs w:val="0"/>
          <w:i/>
          <w:spacing w:val="-3"/>
          <w:szCs w:val="22"/>
          <w:lang w:val="en-GB"/>
        </w:rPr>
      </w:pPr>
      <w:bookmarkStart w:id="631" w:name="r6_1_2"/>
      <w:del w:id="632" w:author="Jon Napier" w:date="2022-08-10T13:19:00Z">
        <w:r w:rsidRPr="00EA2CF7" w:rsidDel="00E45751">
          <w:rPr>
            <w:szCs w:val="22"/>
            <w:lang w:val="en-GB"/>
          </w:rPr>
          <w:delText>5.1.2</w:delText>
        </w:r>
        <w:bookmarkEnd w:id="631"/>
        <w:r w:rsidRPr="00EA2CF7" w:rsidDel="00E45751">
          <w:rPr>
            <w:szCs w:val="22"/>
            <w:lang w:val="en-GB"/>
          </w:rPr>
          <w:tab/>
          <w:delText xml:space="preserve">All individuals nominated to a </w:delText>
        </w:r>
        <w:r w:rsidR="003F1D53" w:rsidRPr="00EA2CF7" w:rsidDel="00E45751">
          <w:rPr>
            <w:szCs w:val="22"/>
            <w:lang w:val="en-GB"/>
          </w:rPr>
          <w:delText xml:space="preserve">World Sailing </w:delText>
        </w:r>
        <w:r w:rsidRPr="00EA2CF7" w:rsidDel="00E45751">
          <w:rPr>
            <w:szCs w:val="22"/>
            <w:lang w:val="en-GB"/>
          </w:rPr>
          <w:delText>committee</w:delText>
        </w:r>
        <w:r w:rsidR="001059BC" w:rsidRPr="00EA2CF7" w:rsidDel="00E45751">
          <w:rPr>
            <w:szCs w:val="22"/>
            <w:lang w:val="en-GB"/>
          </w:rPr>
          <w:delText>, sub-committee, commission or working party</w:delText>
        </w:r>
        <w:r w:rsidRPr="00EA2CF7" w:rsidDel="00E45751">
          <w:rPr>
            <w:szCs w:val="22"/>
            <w:lang w:val="en-GB"/>
          </w:rPr>
          <w:delText xml:space="preserve"> must sign, prior to their nomination being accepted, the following ‘release waiver’ as set out in on t</w:delText>
        </w:r>
        <w:r w:rsidR="00780646" w:rsidRPr="00EA2CF7" w:rsidDel="00E45751">
          <w:rPr>
            <w:szCs w:val="22"/>
            <w:lang w:val="en-GB"/>
          </w:rPr>
          <w:delText>he ‘Committee Nomination Form’:</w:delText>
        </w:r>
        <w:r w:rsidR="00780646" w:rsidRPr="00EA2CF7" w:rsidDel="00E45751">
          <w:rPr>
            <w:szCs w:val="22"/>
            <w:lang w:val="en-GB"/>
          </w:rPr>
          <w:br/>
        </w:r>
        <w:r w:rsidRPr="00EA2CF7" w:rsidDel="00E45751">
          <w:rPr>
            <w:szCs w:val="22"/>
            <w:lang w:val="en-GB"/>
          </w:rPr>
          <w:br/>
        </w:r>
        <w:r w:rsidRPr="00EA2CF7" w:rsidDel="00E45751">
          <w:rPr>
            <w:bCs w:val="0"/>
            <w:i/>
            <w:spacing w:val="-3"/>
            <w:szCs w:val="22"/>
            <w:lang w:val="en-GB"/>
          </w:rPr>
          <w:delText xml:space="preserve">“In consideration of my appointment or election to the </w:delText>
        </w:r>
        <w:r w:rsidR="00C42F0B" w:rsidRPr="00EA2CF7" w:rsidDel="00E45751">
          <w:rPr>
            <w:bCs w:val="0"/>
            <w:i/>
            <w:spacing w:val="-3"/>
            <w:szCs w:val="22"/>
            <w:lang w:val="en-GB"/>
          </w:rPr>
          <w:delText>Board</w:delText>
        </w:r>
        <w:r w:rsidRPr="00EA2CF7" w:rsidDel="00E45751">
          <w:rPr>
            <w:bCs w:val="0"/>
            <w:i/>
            <w:spacing w:val="-3"/>
            <w:szCs w:val="22"/>
            <w:lang w:val="en-GB"/>
          </w:rPr>
          <w:delText xml:space="preserve">, Council or any </w:delText>
        </w:r>
        <w:r w:rsidR="003F1D53" w:rsidRPr="00EA2CF7" w:rsidDel="00E45751">
          <w:rPr>
            <w:bCs w:val="0"/>
            <w:i/>
            <w:spacing w:val="-3"/>
            <w:szCs w:val="22"/>
            <w:lang w:val="en-GB"/>
          </w:rPr>
          <w:delText xml:space="preserve">World Sailing </w:delText>
        </w:r>
        <w:r w:rsidRPr="00EA2CF7" w:rsidDel="00E45751">
          <w:rPr>
            <w:bCs w:val="0"/>
            <w:i/>
            <w:spacing w:val="-3"/>
            <w:szCs w:val="22"/>
            <w:lang w:val="en-GB"/>
          </w:rPr>
          <w:delText xml:space="preserve">committee, sub-committee, commission or working party (collectively, </w:delText>
        </w:r>
        <w:r w:rsidR="003F1D53" w:rsidRPr="00EA2CF7" w:rsidDel="00E45751">
          <w:rPr>
            <w:i/>
            <w:szCs w:val="22"/>
            <w:lang w:val="en-GB"/>
          </w:rPr>
          <w:delText>World Sailing</w:delText>
        </w:r>
        <w:r w:rsidR="003F1D53" w:rsidRPr="00EA2CF7" w:rsidDel="00E45751">
          <w:rPr>
            <w:szCs w:val="22"/>
            <w:lang w:val="en-GB"/>
          </w:rPr>
          <w:delText xml:space="preserve"> </w:delText>
        </w:r>
        <w:r w:rsidRPr="00EA2CF7" w:rsidDel="00E45751">
          <w:rPr>
            <w:bCs w:val="0"/>
            <w:i/>
            <w:spacing w:val="-3"/>
            <w:szCs w:val="22"/>
            <w:lang w:val="en-GB"/>
          </w:rPr>
          <w:delText>committee'), and the payment of £1.00, the receipt and sufficiency of which is hereby acknowledg</w:delText>
        </w:r>
        <w:r w:rsidR="001059BC" w:rsidRPr="00EA2CF7" w:rsidDel="00E45751">
          <w:rPr>
            <w:bCs w:val="0"/>
            <w:i/>
            <w:spacing w:val="-3"/>
            <w:szCs w:val="22"/>
            <w:lang w:val="en-GB"/>
          </w:rPr>
          <w:delText>ed, I assign and release to World Sailing Limited</w:delText>
        </w:r>
        <w:r w:rsidRPr="00EA2CF7" w:rsidDel="00E45751">
          <w:rPr>
            <w:bCs w:val="0"/>
            <w:i/>
            <w:spacing w:val="-3"/>
            <w:szCs w:val="22"/>
            <w:lang w:val="en-GB"/>
          </w:rPr>
          <w:delText xml:space="preserve"> any copyright or other rights I may have in Rules, Regulations, Class Rules, manuals, publications, or derivatives of any of these, to which I have contributed in my capacity as a member of an </w:delText>
        </w:r>
        <w:r w:rsidR="003F1D53" w:rsidRPr="00EA2CF7" w:rsidDel="00E45751">
          <w:rPr>
            <w:bCs w:val="0"/>
            <w:i/>
            <w:spacing w:val="-3"/>
            <w:szCs w:val="22"/>
            <w:lang w:val="en-GB"/>
          </w:rPr>
          <w:delText xml:space="preserve">World Sailing </w:delText>
        </w:r>
        <w:r w:rsidR="001059BC" w:rsidRPr="00EA2CF7" w:rsidDel="00E45751">
          <w:rPr>
            <w:bCs w:val="0"/>
            <w:i/>
            <w:spacing w:val="-3"/>
            <w:szCs w:val="22"/>
            <w:lang w:val="en-GB"/>
          </w:rPr>
          <w:delText>committee.</w:delText>
        </w:r>
      </w:del>
    </w:p>
    <w:p w14:paraId="2B21F7F4" w14:textId="25F47004" w:rsidR="001059BC" w:rsidRPr="00EA2CF7" w:rsidDel="00E45751" w:rsidRDefault="001059BC" w:rsidP="000249CA">
      <w:pPr>
        <w:pStyle w:val="ISAFRegulationList2"/>
        <w:keepNext w:val="0"/>
        <w:tabs>
          <w:tab w:val="clear" w:pos="851"/>
          <w:tab w:val="num" w:pos="0"/>
        </w:tabs>
        <w:spacing w:before="160"/>
        <w:rPr>
          <w:del w:id="633" w:author="Jon Napier" w:date="2022-08-10T13:19:00Z"/>
          <w:bCs w:val="0"/>
          <w:i/>
          <w:spacing w:val="-3"/>
          <w:szCs w:val="22"/>
          <w:lang w:val="en-GB"/>
        </w:rPr>
      </w:pPr>
      <w:del w:id="634" w:author="Jon Napier" w:date="2022-08-10T13:19:00Z">
        <w:r w:rsidRPr="00EA2CF7" w:rsidDel="00E45751">
          <w:rPr>
            <w:bCs w:val="0"/>
            <w:i/>
            <w:spacing w:val="-3"/>
            <w:szCs w:val="22"/>
            <w:lang w:val="en-GB"/>
          </w:rPr>
          <w:tab/>
          <w:delText>I will comply with the Constitution, Regulations, Code of Ethics and policies of World Sailing.</w:delText>
        </w:r>
      </w:del>
    </w:p>
    <w:p w14:paraId="51321140" w14:textId="094DD91A" w:rsidR="00012879" w:rsidRPr="00EA2CF7" w:rsidDel="00E45751" w:rsidRDefault="001059BC" w:rsidP="000249CA">
      <w:pPr>
        <w:pStyle w:val="ISAFRegulationList2"/>
        <w:keepNext w:val="0"/>
        <w:tabs>
          <w:tab w:val="clear" w:pos="851"/>
          <w:tab w:val="num" w:pos="0"/>
        </w:tabs>
        <w:spacing w:before="160"/>
        <w:rPr>
          <w:del w:id="635" w:author="Jon Napier" w:date="2022-08-10T13:19:00Z"/>
          <w:szCs w:val="22"/>
          <w:lang w:val="en-GB"/>
        </w:rPr>
      </w:pPr>
      <w:del w:id="636" w:author="Jon Napier" w:date="2022-08-10T13:19:00Z">
        <w:r w:rsidRPr="00EA2CF7" w:rsidDel="00E45751">
          <w:rPr>
            <w:bCs w:val="0"/>
            <w:i/>
            <w:spacing w:val="-3"/>
            <w:szCs w:val="22"/>
            <w:lang w:val="en-GB"/>
          </w:rPr>
          <w:tab/>
          <w:delText>I will comply with the World Sailing conflict of interest policy and I will freely and promptly declare the full extent of any interests in accordance with the policy and the Regulations.”</w:delText>
        </w:r>
        <w:r w:rsidR="00012879" w:rsidRPr="00EA2CF7" w:rsidDel="00E45751">
          <w:rPr>
            <w:szCs w:val="22"/>
            <w:lang w:val="en-GB"/>
          </w:rPr>
          <w:br/>
        </w:r>
        <w:r w:rsidR="00012879" w:rsidRPr="00EA2CF7" w:rsidDel="00E45751">
          <w:rPr>
            <w:szCs w:val="22"/>
            <w:lang w:val="en-GB"/>
          </w:rPr>
          <w:br/>
        </w:r>
        <w:r w:rsidR="00012879" w:rsidRPr="00EA2CF7" w:rsidDel="00E45751">
          <w:rPr>
            <w:szCs w:val="22"/>
            <w:lang w:val="en-GB"/>
          </w:rPr>
          <w:lastRenderedPageBreak/>
          <w:delText>The forgoing assignment and release is irrevocable, and intended to be without restriction as to time or geography.</w:delText>
        </w:r>
      </w:del>
    </w:p>
    <w:p w14:paraId="08CC9447" w14:textId="4FF24F30" w:rsidR="00012879" w:rsidRPr="00EA2CF7" w:rsidDel="00E45751" w:rsidRDefault="00012879" w:rsidP="000249CA">
      <w:pPr>
        <w:pStyle w:val="ISAFRegulationList2"/>
        <w:keepNext w:val="0"/>
        <w:tabs>
          <w:tab w:val="clear" w:pos="851"/>
          <w:tab w:val="num" w:pos="0"/>
        </w:tabs>
        <w:spacing w:before="160"/>
        <w:rPr>
          <w:del w:id="637" w:author="Jon Napier" w:date="2022-08-10T13:19:00Z"/>
          <w:szCs w:val="22"/>
          <w:lang w:val="en-GB"/>
        </w:rPr>
      </w:pPr>
      <w:bookmarkStart w:id="638" w:name="r6_1_3"/>
      <w:del w:id="639" w:author="Jon Napier" w:date="2022-08-10T13:19:00Z">
        <w:r w:rsidRPr="00EA2CF7" w:rsidDel="00E45751">
          <w:rPr>
            <w:szCs w:val="22"/>
            <w:lang w:val="en-GB"/>
          </w:rPr>
          <w:delText>5.1.3</w:delText>
        </w:r>
        <w:bookmarkEnd w:id="638"/>
        <w:r w:rsidRPr="00EA2CF7" w:rsidDel="00E45751">
          <w:rPr>
            <w:szCs w:val="22"/>
            <w:lang w:val="en-GB"/>
          </w:rPr>
          <w:tab/>
          <w:delText xml:space="preserve">By signing the 'Committee Nomination Form' individuals also accept that the Federation may store their personal data electronically for use by </w:delText>
        </w:r>
        <w:r w:rsidR="003F1D53" w:rsidRPr="00EA2CF7" w:rsidDel="00E45751">
          <w:rPr>
            <w:szCs w:val="22"/>
            <w:lang w:val="en-GB"/>
          </w:rPr>
          <w:delText>World Sailing Limited</w:delText>
        </w:r>
        <w:r w:rsidRPr="00EA2CF7" w:rsidDel="00E45751">
          <w:rPr>
            <w:szCs w:val="22"/>
            <w:lang w:val="en-GB"/>
          </w:rPr>
          <w:delText xml:space="preserve"> and its subsidiaries.</w:delText>
        </w:r>
      </w:del>
    </w:p>
    <w:p w14:paraId="2B611AF8" w14:textId="44A3CD31" w:rsidR="00012879" w:rsidRPr="00EA2CF7" w:rsidDel="00E45751" w:rsidRDefault="00012879" w:rsidP="000249CA">
      <w:pPr>
        <w:pStyle w:val="ISAFRegulationList2"/>
        <w:keepNext w:val="0"/>
        <w:tabs>
          <w:tab w:val="clear" w:pos="851"/>
          <w:tab w:val="num" w:pos="0"/>
        </w:tabs>
        <w:spacing w:before="160"/>
        <w:rPr>
          <w:del w:id="640" w:author="Jon Napier" w:date="2022-08-10T13:19:00Z"/>
          <w:szCs w:val="22"/>
          <w:lang w:val="en-GB"/>
        </w:rPr>
      </w:pPr>
      <w:bookmarkStart w:id="641" w:name="r6_1_4"/>
      <w:del w:id="642" w:author="Jon Napier" w:date="2022-08-10T13:19:00Z">
        <w:r w:rsidRPr="00EA2CF7" w:rsidDel="00E45751">
          <w:rPr>
            <w:szCs w:val="22"/>
            <w:lang w:val="en-GB"/>
          </w:rPr>
          <w:delText>5.1.4</w:delText>
        </w:r>
        <w:bookmarkEnd w:id="641"/>
        <w:r w:rsidRPr="00EA2CF7" w:rsidDel="00E45751">
          <w:rPr>
            <w:szCs w:val="22"/>
            <w:lang w:val="en-GB"/>
          </w:rPr>
          <w:tab/>
          <w:delText xml:space="preserve">All individuals nominated to a </w:delText>
        </w:r>
        <w:r w:rsidR="003F1D53" w:rsidRPr="00EA2CF7" w:rsidDel="00E45751">
          <w:rPr>
            <w:szCs w:val="22"/>
            <w:lang w:val="en-GB"/>
          </w:rPr>
          <w:delText>World Sailing c</w:delText>
        </w:r>
        <w:r w:rsidRPr="00EA2CF7" w:rsidDel="00E45751">
          <w:rPr>
            <w:szCs w:val="22"/>
            <w:lang w:val="en-GB"/>
          </w:rPr>
          <w:delText>ommittee must be able to communicate using e-mail.</w:delText>
        </w:r>
      </w:del>
    </w:p>
    <w:p w14:paraId="47547841" w14:textId="45E355D4" w:rsidR="00012879" w:rsidRPr="00EA2CF7" w:rsidDel="00E45751" w:rsidRDefault="00012879" w:rsidP="000249CA">
      <w:pPr>
        <w:pStyle w:val="ISAFRegulationList2"/>
        <w:keepNext w:val="0"/>
        <w:tabs>
          <w:tab w:val="clear" w:pos="851"/>
          <w:tab w:val="num" w:pos="0"/>
        </w:tabs>
        <w:spacing w:before="160"/>
        <w:rPr>
          <w:del w:id="643" w:author="Jon Napier" w:date="2022-08-10T13:19:00Z"/>
          <w:szCs w:val="22"/>
          <w:lang w:val="en-GB"/>
        </w:rPr>
      </w:pPr>
      <w:bookmarkStart w:id="644" w:name="r6_1_5"/>
      <w:del w:id="645" w:author="Jon Napier" w:date="2022-08-10T13:19:00Z">
        <w:r w:rsidRPr="00EA2CF7" w:rsidDel="00E45751">
          <w:rPr>
            <w:szCs w:val="22"/>
            <w:lang w:val="en-GB"/>
          </w:rPr>
          <w:delText>5.1.5</w:delText>
        </w:r>
        <w:bookmarkEnd w:id="644"/>
        <w:r w:rsidRPr="00EA2CF7" w:rsidDel="00E45751">
          <w:rPr>
            <w:szCs w:val="22"/>
            <w:lang w:val="en-GB"/>
          </w:rPr>
          <w:tab/>
        </w:r>
        <w:r w:rsidR="00955B61" w:rsidRPr="00EA2CF7" w:rsidDel="00E45751">
          <w:rPr>
            <w:szCs w:val="22"/>
            <w:lang w:val="en-GB"/>
          </w:rPr>
          <w:delText>Subject to Regulation 5.1.8, a</w:delText>
        </w:r>
        <w:r w:rsidRPr="00EA2CF7" w:rsidDel="00E45751">
          <w:rPr>
            <w:szCs w:val="22"/>
            <w:lang w:val="en-GB"/>
          </w:rPr>
          <w:delText>ll nominations for membershi</w:delText>
        </w:r>
        <w:r w:rsidR="003F1D53" w:rsidRPr="00EA2CF7" w:rsidDel="00E45751">
          <w:rPr>
            <w:szCs w:val="22"/>
            <w:lang w:val="en-GB"/>
          </w:rPr>
          <w:delText>p of c</w:delText>
        </w:r>
        <w:r w:rsidRPr="00EA2CF7" w:rsidDel="00E45751">
          <w:rPr>
            <w:szCs w:val="22"/>
            <w:lang w:val="en-GB"/>
          </w:rPr>
          <w:delText xml:space="preserve">ommittees shall be received by the </w:delText>
        </w:r>
        <w:r w:rsidR="00766E61" w:rsidRPr="00EA2CF7" w:rsidDel="00E45751">
          <w:rPr>
            <w:szCs w:val="22"/>
            <w:lang w:val="en-GB"/>
          </w:rPr>
          <w:delText>Chief Executive Officer</w:delText>
        </w:r>
        <w:r w:rsidRPr="00EA2CF7" w:rsidDel="00E45751">
          <w:rPr>
            <w:szCs w:val="22"/>
            <w:lang w:val="en-GB"/>
          </w:rPr>
          <w:delText xml:space="preserve"> not later than 1200 hours UTC 1 August in the year of the General Assembly save that nominations from the </w:delText>
        </w:r>
        <w:r w:rsidR="003F1D53" w:rsidRPr="00EA2CF7" w:rsidDel="00E45751">
          <w:rPr>
            <w:szCs w:val="22"/>
            <w:lang w:val="en-GB"/>
          </w:rPr>
          <w:delText xml:space="preserve">World Sailing </w:delText>
        </w:r>
        <w:r w:rsidRPr="00EA2CF7" w:rsidDel="00E45751">
          <w:rPr>
            <w:szCs w:val="22"/>
            <w:lang w:val="en-GB"/>
          </w:rPr>
          <w:delText>Classes Committee shall be received no</w:delText>
        </w:r>
        <w:r w:rsidR="003F1D53" w:rsidRPr="00EA2CF7" w:rsidDel="00E45751">
          <w:rPr>
            <w:szCs w:val="22"/>
            <w:lang w:val="en-GB"/>
          </w:rPr>
          <w:delText>t later than the day before an ordinary m</w:delText>
        </w:r>
        <w:r w:rsidRPr="00EA2CF7" w:rsidDel="00E45751">
          <w:rPr>
            <w:szCs w:val="22"/>
            <w:lang w:val="en-GB"/>
          </w:rPr>
          <w:delText xml:space="preserve">eeting of the General Assembly. </w:delText>
        </w:r>
      </w:del>
    </w:p>
    <w:p w14:paraId="0E963F7E" w14:textId="19E59457" w:rsidR="00012879" w:rsidRPr="00EA2CF7" w:rsidDel="00E45751" w:rsidRDefault="00012879" w:rsidP="000249CA">
      <w:pPr>
        <w:pStyle w:val="ISAFRegulationList2"/>
        <w:keepNext w:val="0"/>
        <w:tabs>
          <w:tab w:val="clear" w:pos="851"/>
          <w:tab w:val="num" w:pos="0"/>
        </w:tabs>
        <w:spacing w:before="160"/>
        <w:rPr>
          <w:del w:id="646" w:author="Jon Napier" w:date="2022-08-10T13:19:00Z"/>
          <w:szCs w:val="22"/>
          <w:lang w:val="en-GB"/>
        </w:rPr>
      </w:pPr>
      <w:bookmarkStart w:id="647" w:name="r6_1_6"/>
      <w:del w:id="648" w:author="Jon Napier" w:date="2022-08-10T13:19:00Z">
        <w:r w:rsidRPr="00EA2CF7" w:rsidDel="00E45751">
          <w:rPr>
            <w:szCs w:val="22"/>
            <w:lang w:val="en-GB"/>
          </w:rPr>
          <w:delText>5.1.6</w:delText>
        </w:r>
        <w:bookmarkEnd w:id="647"/>
        <w:r w:rsidRPr="00EA2CF7" w:rsidDel="00E45751">
          <w:rPr>
            <w:szCs w:val="22"/>
            <w:lang w:val="en-GB"/>
          </w:rPr>
          <w:tab/>
          <w:delText>A Member National Authority may nominate an individual who is neither a national nor resident of the nominating country, but before doing so shall obtain the consent of the individual’s Member National Authority.</w:delText>
        </w:r>
      </w:del>
    </w:p>
    <w:p w14:paraId="350E6B23" w14:textId="41568EB7" w:rsidR="00012879" w:rsidRPr="00EA2CF7" w:rsidDel="00E45751" w:rsidRDefault="00012879" w:rsidP="000249CA">
      <w:pPr>
        <w:pStyle w:val="ISAFRegulationList2"/>
        <w:keepNext w:val="0"/>
        <w:tabs>
          <w:tab w:val="clear" w:pos="851"/>
          <w:tab w:val="num" w:pos="0"/>
        </w:tabs>
        <w:spacing w:before="160"/>
        <w:rPr>
          <w:del w:id="649" w:author="Jon Napier" w:date="2022-08-10T13:19:00Z"/>
          <w:szCs w:val="22"/>
          <w:lang w:val="en-GB"/>
        </w:rPr>
      </w:pPr>
      <w:bookmarkStart w:id="650" w:name="r6_1_7"/>
      <w:del w:id="651" w:author="Jon Napier" w:date="2022-08-10T13:19:00Z">
        <w:r w:rsidRPr="00EA2CF7" w:rsidDel="00E45751">
          <w:rPr>
            <w:szCs w:val="22"/>
            <w:lang w:val="en-GB"/>
          </w:rPr>
          <w:delText>5.1.7</w:delText>
        </w:r>
        <w:bookmarkEnd w:id="650"/>
        <w:r w:rsidRPr="00EA2CF7" w:rsidDel="00E45751">
          <w:rPr>
            <w:szCs w:val="22"/>
            <w:lang w:val="en-GB"/>
          </w:rPr>
          <w:tab/>
          <w:delText xml:space="preserve">Nominating Member National Authorities must pay all the respective travel/accommodation cost for the Committee Member to attend </w:delText>
        </w:r>
        <w:r w:rsidR="003F1D53" w:rsidRPr="00EA2CF7" w:rsidDel="00E45751">
          <w:rPr>
            <w:szCs w:val="22"/>
            <w:lang w:val="en-GB"/>
          </w:rPr>
          <w:delText>World Sailing m</w:delText>
        </w:r>
        <w:r w:rsidRPr="00EA2CF7" w:rsidDel="00E45751">
          <w:rPr>
            <w:szCs w:val="22"/>
            <w:lang w:val="en-GB"/>
          </w:rPr>
          <w:delText>eetings or, as may be arranged between the Member National Authority and the delegate.</w:delText>
        </w:r>
      </w:del>
    </w:p>
    <w:p w14:paraId="0530F78F" w14:textId="269CF9B8" w:rsidR="00955B61" w:rsidRPr="00EA2CF7" w:rsidDel="00E45751" w:rsidRDefault="00955B61" w:rsidP="000249CA">
      <w:pPr>
        <w:pStyle w:val="ISAFRegulationList2"/>
        <w:keepNext w:val="0"/>
        <w:tabs>
          <w:tab w:val="clear" w:pos="851"/>
          <w:tab w:val="num" w:pos="0"/>
        </w:tabs>
        <w:spacing w:before="160"/>
        <w:rPr>
          <w:del w:id="652" w:author="Jon Napier" w:date="2022-08-10T13:19:00Z"/>
          <w:szCs w:val="22"/>
          <w:lang w:val="en-GB"/>
        </w:rPr>
      </w:pPr>
      <w:del w:id="653" w:author="Jon Napier" w:date="2022-08-10T13:19:00Z">
        <w:r w:rsidRPr="00EA2CF7" w:rsidDel="00E45751">
          <w:rPr>
            <w:szCs w:val="22"/>
            <w:lang w:val="en-GB"/>
          </w:rPr>
          <w:delText>5.1.8</w:delText>
        </w:r>
        <w:r w:rsidRPr="00EA2CF7" w:rsidDel="00E45751">
          <w:rPr>
            <w:szCs w:val="22"/>
            <w:lang w:val="en-GB"/>
          </w:rPr>
          <w:tab/>
          <w:delText>If in the opinion of the Board the nominations received under Regulation 5.1 do not include sufficient members of each gender to enable the Board to meet the guidelines in Regulation 5.2.1(c) and (d), then the Board may authorise a further period of nominations from Member National Authorities for the gender in which there is a shortfall.  The names of such additional nominees shall be added to those listed under Regulation 5.2.</w:delText>
        </w:r>
      </w:del>
    </w:p>
    <w:p w14:paraId="4295D442" w14:textId="711E9458" w:rsidR="00012879" w:rsidRPr="00EA2CF7" w:rsidDel="00E45751" w:rsidRDefault="00012879" w:rsidP="000249CA">
      <w:pPr>
        <w:spacing w:before="160"/>
        <w:rPr>
          <w:del w:id="654" w:author="Jon Napier" w:date="2022-08-10T13:19:00Z"/>
          <w:b/>
          <w:bCs/>
          <w:i/>
          <w:iCs/>
          <w:sz w:val="22"/>
          <w:szCs w:val="22"/>
          <w:lang w:val="en-GB"/>
        </w:rPr>
      </w:pPr>
      <w:del w:id="655" w:author="Jon Napier" w:date="2022-08-10T13:19:00Z">
        <w:r w:rsidRPr="00EA2CF7" w:rsidDel="00E45751">
          <w:rPr>
            <w:b/>
            <w:bCs/>
            <w:i/>
            <w:iCs/>
            <w:sz w:val="22"/>
            <w:szCs w:val="22"/>
            <w:lang w:val="en-GB"/>
          </w:rPr>
          <w:delText>Appointment Process</w:delText>
        </w:r>
      </w:del>
    </w:p>
    <w:p w14:paraId="08FCC15F" w14:textId="48FF753D" w:rsidR="00247144" w:rsidRPr="00EA2CF7" w:rsidDel="00E45751" w:rsidRDefault="00247144" w:rsidP="000249CA">
      <w:pPr>
        <w:pStyle w:val="ISAFRegulationList2"/>
        <w:keepNext w:val="0"/>
        <w:tabs>
          <w:tab w:val="num" w:pos="0"/>
        </w:tabs>
        <w:spacing w:before="160"/>
        <w:rPr>
          <w:del w:id="656" w:author="Jon Napier" w:date="2022-08-10T13:19:00Z"/>
          <w:lang w:val="en-GB"/>
        </w:rPr>
      </w:pPr>
      <w:del w:id="657" w:author="Jon Napier" w:date="2022-08-10T13:19:00Z">
        <w:r w:rsidRPr="00EA2CF7" w:rsidDel="00E45751">
          <w:rPr>
            <w:lang w:val="en-GB"/>
          </w:rPr>
          <w:delText>5.2</w:delText>
        </w:r>
        <w:r w:rsidRPr="00EA2CF7" w:rsidDel="00E45751">
          <w:rPr>
            <w:lang w:val="en-GB"/>
          </w:rPr>
          <w:tab/>
          <w:delText xml:space="preserve">The </w:delText>
        </w:r>
        <w:r w:rsidR="00C42F0B" w:rsidRPr="00EA2CF7" w:rsidDel="00E45751">
          <w:rPr>
            <w:lang w:val="en-GB"/>
          </w:rPr>
          <w:delText>Board</w:delText>
        </w:r>
        <w:r w:rsidRPr="00EA2CF7" w:rsidDel="00E45751">
          <w:rPr>
            <w:lang w:val="en-GB"/>
          </w:rPr>
          <w:delText xml:space="preserve"> shall, four days before a General Assembly, publish a list of all those nominated for appointment as members of committees.</w:delText>
        </w:r>
      </w:del>
    </w:p>
    <w:p w14:paraId="6393015F" w14:textId="2D389FBB" w:rsidR="00463F5C" w:rsidRPr="00EA2CF7" w:rsidDel="00E45751" w:rsidRDefault="00247144" w:rsidP="000249CA">
      <w:pPr>
        <w:pStyle w:val="ISAFRegulationList2"/>
        <w:keepNext w:val="0"/>
        <w:tabs>
          <w:tab w:val="num" w:pos="0"/>
        </w:tabs>
        <w:spacing w:before="160"/>
        <w:rPr>
          <w:del w:id="658" w:author="Jon Napier" w:date="2022-08-10T13:19:00Z"/>
          <w:lang w:val="en-GB"/>
        </w:rPr>
      </w:pPr>
      <w:del w:id="659" w:author="Jon Napier" w:date="2022-08-10T13:19:00Z">
        <w:r w:rsidRPr="00EA2CF7" w:rsidDel="00E45751">
          <w:rPr>
            <w:lang w:val="en-GB"/>
          </w:rPr>
          <w:delText>5.2.1</w:delText>
        </w:r>
        <w:r w:rsidRPr="00EA2CF7" w:rsidDel="00E45751">
          <w:rPr>
            <w:lang w:val="en-GB"/>
          </w:rPr>
          <w:tab/>
          <w:delText xml:space="preserve">The </w:delText>
        </w:r>
        <w:r w:rsidR="00C42F0B" w:rsidRPr="00EA2CF7" w:rsidDel="00E45751">
          <w:rPr>
            <w:lang w:val="en-GB"/>
          </w:rPr>
          <w:delText>Board</w:delText>
        </w:r>
        <w:r w:rsidRPr="00EA2CF7" w:rsidDel="00E45751">
          <w:rPr>
            <w:lang w:val="en-GB"/>
          </w:rPr>
          <w:delText xml:space="preserve"> shall, subject to any specific provisions in the Regulations relating to a particular committee and so far as is practicable, follow the following guidelines:</w:delText>
        </w:r>
      </w:del>
    </w:p>
    <w:p w14:paraId="19A88BA1" w14:textId="76DEDB2A" w:rsidR="00247144" w:rsidRPr="00EA2CF7" w:rsidDel="00E45751" w:rsidRDefault="00247144" w:rsidP="00DB1CB2">
      <w:pPr>
        <w:pStyle w:val="ISAFList30"/>
        <w:tabs>
          <w:tab w:val="clear" w:pos="1531"/>
          <w:tab w:val="num" w:pos="1418"/>
        </w:tabs>
        <w:ind w:left="1418"/>
        <w:rPr>
          <w:del w:id="660" w:author="Jon Napier" w:date="2022-08-10T13:19:00Z"/>
        </w:rPr>
      </w:pPr>
      <w:del w:id="661" w:author="Jon Napier" w:date="2022-08-10T13:19:00Z">
        <w:r w:rsidRPr="00EA2CF7" w:rsidDel="00E45751">
          <w:delText>(a)</w:delText>
        </w:r>
        <w:r w:rsidRPr="00EA2CF7" w:rsidDel="00E45751">
          <w:tab/>
          <w:delText>first consideration should be given to persons for their expertise rather than geographical location;</w:delText>
        </w:r>
      </w:del>
    </w:p>
    <w:p w14:paraId="72016B76" w14:textId="7E2CCBA1" w:rsidR="00247144" w:rsidRPr="00EA2CF7" w:rsidDel="00E45751" w:rsidRDefault="00247144" w:rsidP="00DB1CB2">
      <w:pPr>
        <w:pStyle w:val="ISAFList30"/>
        <w:tabs>
          <w:tab w:val="clear" w:pos="1531"/>
          <w:tab w:val="num" w:pos="1418"/>
        </w:tabs>
        <w:ind w:left="1418"/>
        <w:rPr>
          <w:del w:id="662" w:author="Jon Napier" w:date="2022-08-10T13:19:00Z"/>
        </w:rPr>
      </w:pPr>
      <w:del w:id="663" w:author="Jon Napier" w:date="2022-08-10T13:19:00Z">
        <w:r w:rsidRPr="00EA2CF7" w:rsidDel="00E45751">
          <w:delText>(b)</w:delText>
        </w:r>
        <w:r w:rsidRPr="00EA2CF7" w:rsidDel="00E45751">
          <w:tab/>
          <w:delText>preference shall be given to those nominations from Member National Authorities whose nominations, taken together with other nominations from their Council group, include at least 25% of each gender;</w:delText>
        </w:r>
      </w:del>
    </w:p>
    <w:p w14:paraId="3B84951D" w14:textId="13D88AC1" w:rsidR="00247144" w:rsidRPr="00EA2CF7" w:rsidDel="00E45751" w:rsidRDefault="00247144" w:rsidP="00DB1CB2">
      <w:pPr>
        <w:pStyle w:val="ISAFList30"/>
        <w:tabs>
          <w:tab w:val="clear" w:pos="1531"/>
          <w:tab w:val="num" w:pos="1418"/>
        </w:tabs>
        <w:ind w:left="1418"/>
        <w:rPr>
          <w:del w:id="664" w:author="Jon Napier" w:date="2022-08-10T13:19:00Z"/>
        </w:rPr>
      </w:pPr>
      <w:del w:id="665" w:author="Jon Napier" w:date="2022-08-10T13:19:00Z">
        <w:r w:rsidRPr="00EA2CF7" w:rsidDel="00E45751">
          <w:delText>(c)</w:delText>
        </w:r>
        <w:r w:rsidRPr="00EA2CF7" w:rsidDel="00E45751">
          <w:tab/>
          <w:delText>not less than 25% of the members of each committee should be drawn from each gender;</w:delText>
        </w:r>
      </w:del>
    </w:p>
    <w:p w14:paraId="68594E21" w14:textId="356D75F9" w:rsidR="00247144" w:rsidRPr="00EA2CF7" w:rsidDel="00E45751" w:rsidRDefault="00247144" w:rsidP="00DB1CB2">
      <w:pPr>
        <w:pStyle w:val="ISAFList30"/>
        <w:tabs>
          <w:tab w:val="clear" w:pos="1531"/>
          <w:tab w:val="num" w:pos="1418"/>
        </w:tabs>
        <w:ind w:left="1418"/>
        <w:rPr>
          <w:del w:id="666" w:author="Jon Napier" w:date="2022-08-10T13:19:00Z"/>
        </w:rPr>
      </w:pPr>
      <w:del w:id="667" w:author="Jon Napier" w:date="2022-08-10T13:19:00Z">
        <w:r w:rsidRPr="00EA2CF7" w:rsidDel="00E45751">
          <w:delText>(d)</w:delText>
        </w:r>
        <w:r w:rsidRPr="00EA2CF7" w:rsidDel="00E45751">
          <w:tab/>
          <w:delText>not less than 20% of the chairmen and vice-chairmen of all committees should be drawn from each gender;</w:delText>
        </w:r>
      </w:del>
    </w:p>
    <w:p w14:paraId="4517249A" w14:textId="1D536990" w:rsidR="00247144" w:rsidRPr="00EA2CF7" w:rsidDel="00E45751" w:rsidRDefault="00247144" w:rsidP="00DB1CB2">
      <w:pPr>
        <w:pStyle w:val="ISAFList30"/>
        <w:tabs>
          <w:tab w:val="clear" w:pos="1531"/>
          <w:tab w:val="num" w:pos="1418"/>
        </w:tabs>
        <w:ind w:left="1418"/>
        <w:rPr>
          <w:del w:id="668" w:author="Jon Napier" w:date="2022-08-10T13:19:00Z"/>
        </w:rPr>
      </w:pPr>
      <w:del w:id="669" w:author="Jon Napier" w:date="2022-08-10T13:19:00Z">
        <w:r w:rsidRPr="00EA2CF7" w:rsidDel="00E45751">
          <w:delText>(e)</w:delText>
        </w:r>
        <w:r w:rsidRPr="00EA2CF7" w:rsidDel="00E45751">
          <w:tab/>
          <w:delText xml:space="preserve">not more than two persons from any one Member National Authority should be </w:delText>
        </w:r>
        <w:r w:rsidR="0071193A" w:rsidRPr="00EA2CF7" w:rsidDel="00E45751">
          <w:tab/>
        </w:r>
        <w:r w:rsidRPr="00EA2CF7" w:rsidDel="00E45751">
          <w:delText>included on any committee;</w:delText>
        </w:r>
      </w:del>
    </w:p>
    <w:p w14:paraId="23E3EEE8" w14:textId="43D8C6D6" w:rsidR="00247144" w:rsidRPr="00EA2CF7" w:rsidDel="00E45751" w:rsidRDefault="00247144" w:rsidP="00DB1CB2">
      <w:pPr>
        <w:pStyle w:val="ISAFList30"/>
        <w:tabs>
          <w:tab w:val="clear" w:pos="1531"/>
          <w:tab w:val="num" w:pos="1418"/>
        </w:tabs>
        <w:ind w:left="1418"/>
        <w:rPr>
          <w:del w:id="670" w:author="Jon Napier" w:date="2022-08-10T13:19:00Z"/>
        </w:rPr>
      </w:pPr>
      <w:del w:id="671" w:author="Jon Napier" w:date="2022-08-10T13:19:00Z">
        <w:r w:rsidRPr="00EA2CF7" w:rsidDel="00E45751">
          <w:delText>(f)</w:delText>
        </w:r>
        <w:r w:rsidRPr="00EA2CF7" w:rsidDel="00E45751">
          <w:tab/>
          <w:delText>there should not be a set number of members of any committee, but ordinarily each committee shall not exceed eighteen (including any ex officio members);</w:delText>
        </w:r>
      </w:del>
    </w:p>
    <w:p w14:paraId="7A50EE47" w14:textId="3169E967" w:rsidR="00247144" w:rsidRPr="00EA2CF7" w:rsidDel="00E45751" w:rsidRDefault="00247144" w:rsidP="00DB1CB2">
      <w:pPr>
        <w:pStyle w:val="ISAFList30"/>
        <w:tabs>
          <w:tab w:val="clear" w:pos="1531"/>
          <w:tab w:val="num" w:pos="1418"/>
        </w:tabs>
        <w:ind w:left="1418"/>
        <w:rPr>
          <w:del w:id="672" w:author="Jon Napier" w:date="2022-08-10T13:19:00Z"/>
        </w:rPr>
      </w:pPr>
      <w:del w:id="673" w:author="Jon Napier" w:date="2022-08-10T13:19:00Z">
        <w:r w:rsidRPr="00EA2CF7" w:rsidDel="00E45751">
          <w:delText>(g)</w:delText>
        </w:r>
        <w:r w:rsidRPr="00EA2CF7" w:rsidDel="00E45751">
          <w:tab/>
          <w:delText>there should not be a maximum period of time for any individual to sit on a particular committee; and</w:delText>
        </w:r>
      </w:del>
    </w:p>
    <w:p w14:paraId="0DD21C3F" w14:textId="77275C46" w:rsidR="00247144" w:rsidRPr="00EA2CF7" w:rsidDel="00E45751" w:rsidRDefault="00247144" w:rsidP="00DB1CB2">
      <w:pPr>
        <w:pStyle w:val="ISAFList30"/>
        <w:tabs>
          <w:tab w:val="clear" w:pos="1531"/>
          <w:tab w:val="num" w:pos="1418"/>
        </w:tabs>
        <w:ind w:left="1418"/>
        <w:rPr>
          <w:del w:id="674" w:author="Jon Napier" w:date="2022-08-10T13:19:00Z"/>
        </w:rPr>
      </w:pPr>
      <w:del w:id="675" w:author="Jon Napier" w:date="2022-08-10T13:19:00Z">
        <w:r w:rsidRPr="00EA2CF7" w:rsidDel="00E45751">
          <w:delText>(h)</w:delText>
        </w:r>
        <w:r w:rsidRPr="00EA2CF7" w:rsidDel="00E45751">
          <w:tab/>
          <w:delText>consideration should be given to the relevant sailing experience of nominees.</w:delText>
        </w:r>
      </w:del>
    </w:p>
    <w:p w14:paraId="50925981" w14:textId="4514EDB5" w:rsidR="00463F5C" w:rsidRPr="00EA2CF7" w:rsidDel="00E45751" w:rsidRDefault="00247144" w:rsidP="000249CA">
      <w:pPr>
        <w:pStyle w:val="ISAFRegulationList2"/>
        <w:keepNext w:val="0"/>
        <w:tabs>
          <w:tab w:val="num" w:pos="0"/>
        </w:tabs>
        <w:spacing w:before="160"/>
        <w:rPr>
          <w:del w:id="676" w:author="Jon Napier" w:date="2022-08-10T13:19:00Z"/>
          <w:lang w:val="en-GB"/>
        </w:rPr>
      </w:pPr>
      <w:del w:id="677" w:author="Jon Napier" w:date="2022-08-10T13:19:00Z">
        <w:r w:rsidRPr="00EA2CF7" w:rsidDel="00E45751">
          <w:rPr>
            <w:lang w:val="en-GB"/>
          </w:rPr>
          <w:lastRenderedPageBreak/>
          <w:delText>5.2.2</w:delText>
        </w:r>
        <w:r w:rsidRPr="00EA2CF7" w:rsidDel="00E45751">
          <w:rPr>
            <w:lang w:val="en-GB"/>
          </w:rPr>
          <w:tab/>
          <w:delText>Following the General Assembly, the committees shall be appointed in the following manner:</w:delText>
        </w:r>
      </w:del>
    </w:p>
    <w:p w14:paraId="198081AF" w14:textId="149A0AEF" w:rsidR="00247144" w:rsidRPr="00EA2CF7" w:rsidDel="00E45751" w:rsidRDefault="00247144" w:rsidP="00DB1CB2">
      <w:pPr>
        <w:pStyle w:val="ISAFList30"/>
        <w:tabs>
          <w:tab w:val="clear" w:pos="1531"/>
          <w:tab w:val="num" w:pos="1418"/>
        </w:tabs>
        <w:ind w:left="1418"/>
        <w:rPr>
          <w:del w:id="678" w:author="Jon Napier" w:date="2022-08-10T13:19:00Z"/>
        </w:rPr>
      </w:pPr>
      <w:del w:id="679" w:author="Jon Napier" w:date="2022-08-10T13:19:00Z">
        <w:r w:rsidRPr="00EA2CF7" w:rsidDel="00E45751">
          <w:delText>(a)</w:delText>
        </w:r>
        <w:r w:rsidRPr="00EA2CF7" w:rsidDel="00E45751">
          <w:tab/>
          <w:delText xml:space="preserve">within 60 days of the General Assembly, the new </w:delText>
        </w:r>
        <w:r w:rsidR="00C42F0B" w:rsidRPr="00EA2CF7" w:rsidDel="00E45751">
          <w:delText>Board</w:delText>
        </w:r>
        <w:r w:rsidRPr="00EA2CF7" w:rsidDel="00E45751">
          <w:delText xml:space="preserve"> shall publish the proposed members of the committees (including the chairman and vice-chairman of each committee) and that list shall be circulated to Council;</w:delText>
        </w:r>
      </w:del>
    </w:p>
    <w:p w14:paraId="71FBC58D" w14:textId="78BECFAB" w:rsidR="00247144" w:rsidRPr="00EA2CF7" w:rsidDel="00E45751" w:rsidRDefault="00247144" w:rsidP="00DB1CB2">
      <w:pPr>
        <w:pStyle w:val="ISAFList30"/>
        <w:tabs>
          <w:tab w:val="clear" w:pos="1531"/>
          <w:tab w:val="num" w:pos="1418"/>
        </w:tabs>
        <w:ind w:left="1418"/>
        <w:rPr>
          <w:del w:id="680" w:author="Jon Napier" w:date="2022-08-10T13:19:00Z"/>
        </w:rPr>
      </w:pPr>
      <w:del w:id="681" w:author="Jon Napier" w:date="2022-08-10T13:19:00Z">
        <w:r w:rsidRPr="00EA2CF7" w:rsidDel="00E45751">
          <w:delText>(b)</w:delText>
        </w:r>
        <w:r w:rsidRPr="00EA2CF7" w:rsidDel="00E45751">
          <w:tab/>
          <w:delText>within 10 days of the circulation of the list to Council, any member of Council may propose an addition or deletion to the list provided that:</w:delText>
        </w:r>
      </w:del>
    </w:p>
    <w:p w14:paraId="62D6AE27" w14:textId="523A00D3" w:rsidR="00247144" w:rsidRPr="00EA2CF7" w:rsidDel="00E45751" w:rsidRDefault="00247144" w:rsidP="00DB1CB2">
      <w:pPr>
        <w:pStyle w:val="ISAFList4"/>
        <w:rPr>
          <w:del w:id="682" w:author="Jon Napier" w:date="2022-08-10T13:19:00Z"/>
        </w:rPr>
      </w:pPr>
      <w:del w:id="683" w:author="Jon Napier" w:date="2022-08-10T13:19:00Z">
        <w:r w:rsidRPr="00EA2CF7" w:rsidDel="00E45751">
          <w:delText>(i)</w:delText>
        </w:r>
        <w:r w:rsidRPr="00EA2CF7" w:rsidDel="00E45751">
          <w:tab/>
          <w:delText xml:space="preserve">any proposed name to be added must have been originally nominated in accordance with Regulation 5.1; </w:delText>
        </w:r>
      </w:del>
    </w:p>
    <w:p w14:paraId="60E3F8CA" w14:textId="1415DB1D" w:rsidR="00247144" w:rsidRPr="00EA2CF7" w:rsidDel="00E45751" w:rsidRDefault="00247144" w:rsidP="00DB1CB2">
      <w:pPr>
        <w:pStyle w:val="ISAFList4"/>
        <w:rPr>
          <w:del w:id="684" w:author="Jon Napier" w:date="2022-08-10T13:19:00Z"/>
        </w:rPr>
      </w:pPr>
      <w:del w:id="685" w:author="Jon Napier" w:date="2022-08-10T13:19:00Z">
        <w:r w:rsidRPr="00EA2CF7" w:rsidDel="00E45751">
          <w:delText>(ii)</w:delText>
        </w:r>
        <w:r w:rsidRPr="00EA2CF7" w:rsidDel="00E45751">
          <w:tab/>
          <w:delText xml:space="preserve">any proposal must be in writing and be received by the Chief Executive Officer within the 10 day period; </w:delText>
        </w:r>
      </w:del>
    </w:p>
    <w:p w14:paraId="24CC496E" w14:textId="486AEAE5" w:rsidR="00247144" w:rsidRPr="00EA2CF7" w:rsidDel="00E45751" w:rsidRDefault="00247144" w:rsidP="00DB1CB2">
      <w:pPr>
        <w:pStyle w:val="ISAFList4"/>
        <w:rPr>
          <w:del w:id="686" w:author="Jon Napier" w:date="2022-08-10T13:19:00Z"/>
        </w:rPr>
      </w:pPr>
      <w:del w:id="687" w:author="Jon Napier" w:date="2022-08-10T13:19:00Z">
        <w:r w:rsidRPr="00EA2CF7" w:rsidDel="00E45751">
          <w:delText>(iii)</w:delText>
        </w:r>
        <w:r w:rsidRPr="00EA2CF7" w:rsidDel="00E45751">
          <w:tab/>
          <w:delText>the proposal must be supported by at least two other Council members from two other Council groups;</w:delText>
        </w:r>
      </w:del>
    </w:p>
    <w:p w14:paraId="4C29D7F4" w14:textId="1DCBCC59" w:rsidR="00247144" w:rsidRPr="00EA2CF7" w:rsidDel="00E45751" w:rsidRDefault="00247144" w:rsidP="00DB1CB2">
      <w:pPr>
        <w:pStyle w:val="ISAFList30"/>
        <w:tabs>
          <w:tab w:val="clear" w:pos="1531"/>
          <w:tab w:val="num" w:pos="1418"/>
        </w:tabs>
        <w:ind w:left="1418"/>
        <w:rPr>
          <w:del w:id="688" w:author="Jon Napier" w:date="2022-08-10T13:19:00Z"/>
        </w:rPr>
      </w:pPr>
      <w:del w:id="689" w:author="Jon Napier" w:date="2022-08-10T13:19:00Z">
        <w:r w:rsidRPr="00EA2CF7" w:rsidDel="00E45751">
          <w:delText>(c)</w:delText>
        </w:r>
        <w:r w:rsidRPr="00EA2CF7" w:rsidDel="00E45751">
          <w:tab/>
          <w:delText xml:space="preserve">following the deadline for the receipt of amendments, the Council shall vote on whether or not to approve the </w:delText>
        </w:r>
        <w:r w:rsidR="00C42F0B" w:rsidRPr="00EA2CF7" w:rsidDel="00E45751">
          <w:delText>Board</w:delText>
        </w:r>
        <w:r w:rsidRPr="00EA2CF7" w:rsidDel="00E45751">
          <w:delText>’s nominations and any amendments proposed;</w:delText>
        </w:r>
      </w:del>
    </w:p>
    <w:p w14:paraId="7C4E810E" w14:textId="5832E11F" w:rsidR="00247144" w:rsidRPr="00EA2CF7" w:rsidDel="00E45751" w:rsidRDefault="00247144" w:rsidP="00DB1CB2">
      <w:pPr>
        <w:pStyle w:val="ISAFList30"/>
        <w:tabs>
          <w:tab w:val="clear" w:pos="1531"/>
          <w:tab w:val="num" w:pos="1418"/>
        </w:tabs>
        <w:ind w:left="1418"/>
        <w:rPr>
          <w:del w:id="690" w:author="Jon Napier" w:date="2022-08-10T13:19:00Z"/>
        </w:rPr>
      </w:pPr>
      <w:del w:id="691" w:author="Jon Napier" w:date="2022-08-10T13:19:00Z">
        <w:r w:rsidRPr="00EA2CF7" w:rsidDel="00E45751">
          <w:delText>(d)</w:delText>
        </w:r>
        <w:r w:rsidRPr="00EA2CF7" w:rsidDel="00E45751">
          <w:tab/>
          <w:delText xml:space="preserve">if the Council rejects the nominations of the </w:delText>
        </w:r>
        <w:r w:rsidR="00C42F0B" w:rsidRPr="00EA2CF7" w:rsidDel="00E45751">
          <w:delText>Board</w:delText>
        </w:r>
        <w:r w:rsidRPr="00EA2CF7" w:rsidDel="00E45751">
          <w:delText xml:space="preserve">, the </w:delText>
        </w:r>
        <w:r w:rsidR="00C42F0B" w:rsidRPr="00EA2CF7" w:rsidDel="00E45751">
          <w:delText>Board</w:delText>
        </w:r>
        <w:r w:rsidRPr="00EA2CF7" w:rsidDel="00E45751">
          <w:delText xml:space="preserve"> shall submit a revised list within 14 days and the process above shall be repeated; and</w:delText>
        </w:r>
      </w:del>
    </w:p>
    <w:p w14:paraId="6AB9F8FC" w14:textId="54B1F3DD" w:rsidR="00247144" w:rsidRPr="00EA2CF7" w:rsidDel="00E45751" w:rsidRDefault="00247144" w:rsidP="00DB1CB2">
      <w:pPr>
        <w:pStyle w:val="ISAFList30"/>
        <w:tabs>
          <w:tab w:val="clear" w:pos="1531"/>
          <w:tab w:val="num" w:pos="1418"/>
        </w:tabs>
        <w:ind w:left="1418"/>
        <w:rPr>
          <w:del w:id="692" w:author="Jon Napier" w:date="2022-08-10T13:19:00Z"/>
        </w:rPr>
      </w:pPr>
      <w:del w:id="693" w:author="Jon Napier" w:date="2022-08-10T13:19:00Z">
        <w:r w:rsidRPr="00EA2CF7" w:rsidDel="00E45751">
          <w:delText>(e)</w:delText>
        </w:r>
        <w:r w:rsidRPr="00EA2CF7" w:rsidDel="00E45751">
          <w:tab/>
          <w:delText>if by the first day of February following the General Assembly (or such later date determined by the President) the Council has not approved or rejected the list, the list shall be deemed approved by the Council.</w:delText>
        </w:r>
      </w:del>
    </w:p>
    <w:p w14:paraId="7B91C1F8" w14:textId="79E7697A" w:rsidR="00012879" w:rsidRPr="00EA2CF7" w:rsidDel="00E45751" w:rsidRDefault="00012879" w:rsidP="000249CA">
      <w:pPr>
        <w:spacing w:before="160"/>
        <w:rPr>
          <w:del w:id="694" w:author="Jon Napier" w:date="2022-08-10T13:19:00Z"/>
          <w:b/>
          <w:bCs/>
          <w:i/>
          <w:iCs/>
          <w:sz w:val="22"/>
          <w:szCs w:val="22"/>
          <w:lang w:val="en-GB"/>
        </w:rPr>
      </w:pPr>
      <w:del w:id="695" w:author="Jon Napier" w:date="2022-08-10T13:19:00Z">
        <w:r w:rsidRPr="00EA2CF7" w:rsidDel="00E45751">
          <w:rPr>
            <w:b/>
            <w:bCs/>
            <w:i/>
            <w:iCs/>
            <w:sz w:val="22"/>
            <w:szCs w:val="22"/>
            <w:lang w:val="en-GB"/>
          </w:rPr>
          <w:delText>Vacancies in Committee Membership</w:delText>
        </w:r>
      </w:del>
    </w:p>
    <w:p w14:paraId="21CB52EA" w14:textId="5E1C5DD7" w:rsidR="00012879" w:rsidRPr="00EA2CF7" w:rsidDel="00E45751" w:rsidRDefault="00012879" w:rsidP="000249CA">
      <w:pPr>
        <w:pStyle w:val="ISAFRegulationList2"/>
        <w:keepNext w:val="0"/>
        <w:tabs>
          <w:tab w:val="clear" w:pos="851"/>
          <w:tab w:val="num" w:pos="0"/>
        </w:tabs>
        <w:spacing w:before="160"/>
        <w:rPr>
          <w:del w:id="696" w:author="Jon Napier" w:date="2022-08-10T13:19:00Z"/>
          <w:szCs w:val="22"/>
          <w:lang w:val="en-GB"/>
        </w:rPr>
      </w:pPr>
      <w:bookmarkStart w:id="697" w:name="r6_3"/>
      <w:del w:id="698" w:author="Jon Napier" w:date="2022-08-10T13:19:00Z">
        <w:r w:rsidRPr="00EA2CF7" w:rsidDel="00E45751">
          <w:rPr>
            <w:szCs w:val="22"/>
            <w:lang w:val="en-GB"/>
          </w:rPr>
          <w:delText>5.3</w:delText>
        </w:r>
        <w:bookmarkEnd w:id="697"/>
        <w:r w:rsidRPr="00EA2CF7" w:rsidDel="00E45751">
          <w:rPr>
            <w:szCs w:val="22"/>
            <w:lang w:val="en-GB"/>
          </w:rPr>
          <w:tab/>
          <w:delText xml:space="preserve">A vacancy in a committee or sub-committee caused by resignation, lengthy inability to attend, incapacity or death may be filled at any Council meeting.  The notification of the </w:delText>
        </w:r>
        <w:r w:rsidR="00766E61" w:rsidRPr="00EA2CF7" w:rsidDel="00E45751">
          <w:rPr>
            <w:szCs w:val="22"/>
            <w:lang w:val="en-GB"/>
          </w:rPr>
          <w:delText>Chief Executive Officer</w:delText>
        </w:r>
        <w:r w:rsidR="00766E61" w:rsidRPr="00EA2CF7" w:rsidDel="00E45751">
          <w:rPr>
            <w:lang w:val="en-GB"/>
          </w:rPr>
          <w:delText xml:space="preserve"> </w:delText>
        </w:r>
        <w:r w:rsidR="00D80D59" w:rsidRPr="00EA2CF7" w:rsidDel="00E45751">
          <w:rPr>
            <w:szCs w:val="22"/>
            <w:lang w:val="en-GB"/>
          </w:rPr>
          <w:delText>referred to in Article 54</w:delText>
        </w:r>
        <w:r w:rsidRPr="00EA2CF7" w:rsidDel="00E45751">
          <w:rPr>
            <w:szCs w:val="22"/>
            <w:lang w:val="en-GB"/>
          </w:rPr>
          <w:delText xml:space="preserve"> may be made at any time up to six weeks before the start of the next Council me</w:delText>
        </w:r>
        <w:r w:rsidR="009A4F5D" w:rsidRPr="00EA2CF7" w:rsidDel="00E45751">
          <w:rPr>
            <w:szCs w:val="22"/>
            <w:lang w:val="en-GB"/>
          </w:rPr>
          <w:delText>eting.</w:delText>
        </w:r>
      </w:del>
    </w:p>
    <w:p w14:paraId="10388C64" w14:textId="44D077E8" w:rsidR="00012879" w:rsidRPr="00EA2CF7" w:rsidDel="00E45751" w:rsidRDefault="00012879" w:rsidP="000249CA">
      <w:pPr>
        <w:pStyle w:val="ISAFRegulationList2"/>
        <w:keepNext w:val="0"/>
        <w:tabs>
          <w:tab w:val="clear" w:pos="851"/>
          <w:tab w:val="num" w:pos="0"/>
        </w:tabs>
        <w:spacing w:before="160"/>
        <w:rPr>
          <w:del w:id="699" w:author="Jon Napier" w:date="2022-08-10T13:19:00Z"/>
          <w:szCs w:val="22"/>
          <w:lang w:val="en-GB"/>
        </w:rPr>
      </w:pPr>
      <w:bookmarkStart w:id="700" w:name="r6_3_1"/>
      <w:del w:id="701" w:author="Jon Napier" w:date="2022-08-10T13:19:00Z">
        <w:r w:rsidRPr="00EA2CF7" w:rsidDel="00E45751">
          <w:rPr>
            <w:szCs w:val="22"/>
            <w:lang w:val="en-GB"/>
          </w:rPr>
          <w:delText>5.3.1</w:delText>
        </w:r>
        <w:bookmarkEnd w:id="700"/>
        <w:r w:rsidRPr="00EA2CF7" w:rsidDel="00E45751">
          <w:rPr>
            <w:szCs w:val="22"/>
            <w:lang w:val="en-GB"/>
          </w:rPr>
          <w:tab/>
          <w:delText xml:space="preserve">The </w:delText>
        </w:r>
        <w:r w:rsidR="00766E61" w:rsidRPr="00EA2CF7" w:rsidDel="00E45751">
          <w:rPr>
            <w:szCs w:val="22"/>
            <w:lang w:val="en-GB"/>
          </w:rPr>
          <w:delText>Chief Executive Officer</w:delText>
        </w:r>
        <w:r w:rsidR="00766E61" w:rsidRPr="00EA2CF7" w:rsidDel="00E45751">
          <w:rPr>
            <w:lang w:val="en-GB"/>
          </w:rPr>
          <w:delText xml:space="preserve"> </w:delText>
        </w:r>
        <w:r w:rsidRPr="00EA2CF7" w:rsidDel="00E45751">
          <w:rPr>
            <w:szCs w:val="22"/>
            <w:lang w:val="en-GB"/>
          </w:rPr>
          <w:delText xml:space="preserve">shall prepare a list of those duly nominated to that committee or sub-committee at the last General Assembly, who are still willing to serve.  The </w:delText>
        </w:r>
        <w:r w:rsidR="00766E61" w:rsidRPr="00EA2CF7" w:rsidDel="00E45751">
          <w:rPr>
            <w:szCs w:val="22"/>
            <w:lang w:val="en-GB"/>
          </w:rPr>
          <w:delText>Chief Executive Officer</w:delText>
        </w:r>
        <w:r w:rsidRPr="00EA2CF7" w:rsidDel="00E45751">
          <w:rPr>
            <w:szCs w:val="22"/>
            <w:lang w:val="en-GB"/>
          </w:rPr>
          <w:delText xml:space="preserve"> shall provide that list to the </w:delText>
        </w:r>
        <w:r w:rsidR="00C42F0B" w:rsidRPr="00EA2CF7" w:rsidDel="00E45751">
          <w:rPr>
            <w:szCs w:val="22"/>
            <w:lang w:val="en-GB"/>
          </w:rPr>
          <w:delText>Board</w:delText>
        </w:r>
        <w:r w:rsidRPr="00EA2CF7" w:rsidDel="00E45751">
          <w:rPr>
            <w:szCs w:val="22"/>
            <w:lang w:val="en-GB"/>
          </w:rPr>
          <w:delText xml:space="preserve"> and to Council.  The </w:delText>
        </w:r>
        <w:r w:rsidR="00C42F0B" w:rsidRPr="00EA2CF7" w:rsidDel="00E45751">
          <w:rPr>
            <w:szCs w:val="22"/>
            <w:lang w:val="en-GB"/>
          </w:rPr>
          <w:delText>Board</w:delText>
        </w:r>
        <w:r w:rsidRPr="00EA2CF7" w:rsidDel="00E45751">
          <w:rPr>
            <w:szCs w:val="22"/>
            <w:lang w:val="en-GB"/>
          </w:rPr>
          <w:delText xml:space="preserve"> shall choose from it a suitable nominee to fill each vacancy using the criteria listed in Regulation 5.2.</w:delText>
        </w:r>
        <w:r w:rsidR="0060462E" w:rsidRPr="00EA2CF7" w:rsidDel="00E45751">
          <w:rPr>
            <w:szCs w:val="22"/>
            <w:lang w:val="en-GB"/>
          </w:rPr>
          <w:delText>1</w:delText>
        </w:r>
        <w:r w:rsidRPr="00EA2CF7" w:rsidDel="00E45751">
          <w:rPr>
            <w:szCs w:val="22"/>
            <w:lang w:val="en-GB"/>
          </w:rPr>
          <w:delText xml:space="preserve"> and shall recommend the names of such candidates to Council.</w:delText>
        </w:r>
      </w:del>
    </w:p>
    <w:p w14:paraId="646E8057" w14:textId="2CE63515" w:rsidR="006A3533" w:rsidRPr="00EA2CF7" w:rsidDel="00E45751" w:rsidRDefault="00012879" w:rsidP="00465B30">
      <w:pPr>
        <w:pStyle w:val="ISAFRegulationList2"/>
        <w:keepNext w:val="0"/>
        <w:tabs>
          <w:tab w:val="clear" w:pos="851"/>
          <w:tab w:val="num" w:pos="0"/>
        </w:tabs>
        <w:spacing w:before="160"/>
        <w:rPr>
          <w:del w:id="702" w:author="Jon Napier" w:date="2022-08-10T13:19:00Z"/>
          <w:szCs w:val="22"/>
          <w:lang w:val="en-GB"/>
        </w:rPr>
      </w:pPr>
      <w:bookmarkStart w:id="703" w:name="r6_3_2"/>
      <w:del w:id="704" w:author="Jon Napier" w:date="2022-08-10T13:19:00Z">
        <w:r w:rsidRPr="00EA2CF7" w:rsidDel="00E45751">
          <w:rPr>
            <w:szCs w:val="22"/>
            <w:lang w:val="en-GB"/>
          </w:rPr>
          <w:delText>5.3.2</w:delText>
        </w:r>
        <w:bookmarkEnd w:id="703"/>
        <w:r w:rsidRPr="00EA2CF7" w:rsidDel="00E45751">
          <w:rPr>
            <w:szCs w:val="22"/>
            <w:lang w:val="en-GB"/>
          </w:rPr>
          <w:tab/>
          <w:delText>The Council may approve the candidate or candidates submitted to fill the vacancy or may substitute the names of other nominees on the list</w:delText>
        </w:r>
        <w:r w:rsidR="006A3533" w:rsidRPr="00EA2CF7" w:rsidDel="00E45751">
          <w:rPr>
            <w:szCs w:val="22"/>
            <w:lang w:val="en-GB"/>
          </w:rPr>
          <w:delText>.</w:delText>
        </w:r>
      </w:del>
    </w:p>
    <w:p w14:paraId="7E3E634B" w14:textId="0E58E7E9" w:rsidR="00012879" w:rsidRPr="00EA2CF7" w:rsidDel="00E45751" w:rsidRDefault="00012879" w:rsidP="000249CA">
      <w:pPr>
        <w:spacing w:before="160"/>
        <w:rPr>
          <w:del w:id="705" w:author="Jon Napier" w:date="2022-08-10T13:19:00Z"/>
          <w:b/>
          <w:bCs/>
          <w:i/>
          <w:iCs/>
          <w:sz w:val="22"/>
          <w:szCs w:val="22"/>
          <w:lang w:val="en-GB"/>
        </w:rPr>
      </w:pPr>
      <w:del w:id="706" w:author="Jon Napier" w:date="2022-08-10T13:19:00Z">
        <w:r w:rsidRPr="00EA2CF7" w:rsidDel="00E45751">
          <w:rPr>
            <w:b/>
            <w:bCs/>
            <w:i/>
            <w:iCs/>
            <w:sz w:val="22"/>
            <w:szCs w:val="22"/>
            <w:lang w:val="en-GB"/>
          </w:rPr>
          <w:delText>Responsibility of Committee Members</w:delText>
        </w:r>
      </w:del>
    </w:p>
    <w:p w14:paraId="3A741E58" w14:textId="7C40B53A" w:rsidR="00012879" w:rsidRPr="00EA2CF7" w:rsidDel="00E45751" w:rsidRDefault="00012879" w:rsidP="000249CA">
      <w:pPr>
        <w:pStyle w:val="ISAFRegulationList2"/>
        <w:keepNext w:val="0"/>
        <w:tabs>
          <w:tab w:val="clear" w:pos="851"/>
          <w:tab w:val="num" w:pos="0"/>
        </w:tabs>
        <w:spacing w:before="160"/>
        <w:rPr>
          <w:del w:id="707" w:author="Jon Napier" w:date="2022-08-10T13:19:00Z"/>
          <w:szCs w:val="22"/>
          <w:lang w:val="en-GB"/>
        </w:rPr>
      </w:pPr>
      <w:bookmarkStart w:id="708" w:name="r6_4"/>
      <w:del w:id="709" w:author="Jon Napier" w:date="2022-08-10T13:19:00Z">
        <w:r w:rsidRPr="00EA2CF7" w:rsidDel="00E45751">
          <w:rPr>
            <w:szCs w:val="22"/>
            <w:lang w:val="en-GB"/>
          </w:rPr>
          <w:delText>5.4</w:delText>
        </w:r>
        <w:bookmarkEnd w:id="708"/>
        <w:r w:rsidRPr="00EA2CF7" w:rsidDel="00E45751">
          <w:rPr>
            <w:szCs w:val="22"/>
            <w:lang w:val="en-GB"/>
          </w:rPr>
          <w:tab/>
          <w:delText>Under Article 5</w:delText>
        </w:r>
        <w:r w:rsidR="004D133B" w:rsidRPr="00EA2CF7" w:rsidDel="00E45751">
          <w:rPr>
            <w:szCs w:val="22"/>
            <w:lang w:val="en-GB"/>
          </w:rPr>
          <w:delText>.1</w:delText>
        </w:r>
        <w:r w:rsidRPr="00EA2CF7" w:rsidDel="00E45751">
          <w:rPr>
            <w:szCs w:val="22"/>
            <w:lang w:val="en-GB"/>
          </w:rPr>
          <w:delText>, once appointed, a committee member becomes automatically an '</w:delText>
        </w:r>
        <w:r w:rsidR="00C57ECE" w:rsidRPr="00EA2CF7" w:rsidDel="00E45751">
          <w:rPr>
            <w:szCs w:val="22"/>
            <w:lang w:val="en-GB"/>
          </w:rPr>
          <w:delText xml:space="preserve"> World Sailing</w:delText>
        </w:r>
        <w:r w:rsidRPr="00EA2CF7" w:rsidDel="00E45751">
          <w:rPr>
            <w:szCs w:val="22"/>
            <w:lang w:val="en-GB"/>
          </w:rPr>
          <w:delText xml:space="preserve"> Member' and therefore a member of the Federation. The obligations of Articles 6 to 9 therefore apply. Committee members will also understand that he or she has been appointed in a voluntary capacity.</w:delText>
        </w:r>
      </w:del>
    </w:p>
    <w:p w14:paraId="13BCF79A" w14:textId="3CC5D9AE" w:rsidR="00012879" w:rsidRPr="00EA2CF7" w:rsidDel="00E45751" w:rsidRDefault="00012879" w:rsidP="000249CA">
      <w:pPr>
        <w:pStyle w:val="ISAFRegulationList2"/>
        <w:keepNext w:val="0"/>
        <w:tabs>
          <w:tab w:val="clear" w:pos="851"/>
          <w:tab w:val="num" w:pos="0"/>
        </w:tabs>
        <w:spacing w:before="160"/>
        <w:rPr>
          <w:del w:id="710" w:author="Jon Napier" w:date="2022-08-10T13:19:00Z"/>
          <w:szCs w:val="22"/>
          <w:lang w:val="en-GB"/>
        </w:rPr>
      </w:pPr>
      <w:bookmarkStart w:id="711" w:name="r6_4_1"/>
      <w:del w:id="712" w:author="Jon Napier" w:date="2022-08-10T13:19:00Z">
        <w:r w:rsidRPr="00EA2CF7" w:rsidDel="00E45751">
          <w:rPr>
            <w:szCs w:val="22"/>
            <w:lang w:val="en-GB"/>
          </w:rPr>
          <w:delText>5.4.1</w:delText>
        </w:r>
        <w:bookmarkEnd w:id="711"/>
        <w:r w:rsidRPr="00EA2CF7" w:rsidDel="00E45751">
          <w:rPr>
            <w:szCs w:val="22"/>
            <w:lang w:val="en-GB"/>
          </w:rPr>
          <w:tab/>
          <w:delText>Any work undertaken in his or her capacity as a committee member shall belong to the Federation in accordance with Regulation 5.1.2.</w:delText>
        </w:r>
      </w:del>
    </w:p>
    <w:p w14:paraId="53739C6C" w14:textId="06BDE376" w:rsidR="00012879" w:rsidRPr="00EA2CF7" w:rsidDel="00E45751" w:rsidRDefault="00012879" w:rsidP="000249CA">
      <w:pPr>
        <w:pStyle w:val="ISAFRegulationList2"/>
        <w:keepNext w:val="0"/>
        <w:tabs>
          <w:tab w:val="clear" w:pos="851"/>
          <w:tab w:val="num" w:pos="0"/>
        </w:tabs>
        <w:spacing w:before="160"/>
        <w:rPr>
          <w:del w:id="713" w:author="Jon Napier" w:date="2022-08-10T13:19:00Z"/>
          <w:szCs w:val="22"/>
          <w:lang w:val="en-GB"/>
        </w:rPr>
      </w:pPr>
      <w:bookmarkStart w:id="714" w:name="r6_4_2"/>
      <w:del w:id="715" w:author="Jon Napier" w:date="2022-08-10T13:19:00Z">
        <w:r w:rsidRPr="00EA2CF7" w:rsidDel="00E45751">
          <w:rPr>
            <w:szCs w:val="22"/>
            <w:lang w:val="en-GB"/>
          </w:rPr>
          <w:delText>5.4.2</w:delText>
        </w:r>
        <w:bookmarkEnd w:id="714"/>
        <w:r w:rsidRPr="00EA2CF7" w:rsidDel="00E45751">
          <w:rPr>
            <w:szCs w:val="22"/>
            <w:lang w:val="en-GB"/>
          </w:rPr>
          <w:tab/>
          <w:delText>A committee member will respect and keep confidential any information which he or she receives as a result of being a member of the Federation, at least until that information becomes public.</w:delText>
        </w:r>
      </w:del>
    </w:p>
    <w:p w14:paraId="1544AE08" w14:textId="1EFB28F3" w:rsidR="00012879" w:rsidRPr="00EA2CF7" w:rsidDel="00E45751" w:rsidRDefault="00012879" w:rsidP="000249CA">
      <w:pPr>
        <w:pStyle w:val="ISAFRegulationList2"/>
        <w:keepNext w:val="0"/>
        <w:tabs>
          <w:tab w:val="clear" w:pos="851"/>
          <w:tab w:val="num" w:pos="0"/>
        </w:tabs>
        <w:spacing w:before="160"/>
        <w:rPr>
          <w:del w:id="716" w:author="Jon Napier" w:date="2022-08-10T13:19:00Z"/>
          <w:szCs w:val="22"/>
          <w:lang w:val="en-GB"/>
        </w:rPr>
      </w:pPr>
      <w:bookmarkStart w:id="717" w:name="r6_4_3"/>
      <w:del w:id="718" w:author="Jon Napier" w:date="2022-08-10T13:19:00Z">
        <w:r w:rsidRPr="00EA2CF7" w:rsidDel="00E45751">
          <w:rPr>
            <w:szCs w:val="22"/>
            <w:lang w:val="en-GB"/>
          </w:rPr>
          <w:delText>5.4.3</w:delText>
        </w:r>
        <w:bookmarkEnd w:id="717"/>
        <w:r w:rsidRPr="00EA2CF7" w:rsidDel="00E45751">
          <w:rPr>
            <w:szCs w:val="22"/>
            <w:lang w:val="en-GB"/>
          </w:rPr>
          <w:tab/>
          <w:delText>Any input by a committee member to the work of the Federation should be offered in the interests of the sport worldwide and, therefore, not nationally biased.</w:delText>
        </w:r>
      </w:del>
    </w:p>
    <w:p w14:paraId="06D537BC" w14:textId="406F4A7D" w:rsidR="00012879" w:rsidRPr="00EA2CF7" w:rsidDel="00E45751" w:rsidRDefault="00012879" w:rsidP="000249CA">
      <w:pPr>
        <w:pStyle w:val="ISAFRegulationList2"/>
        <w:keepNext w:val="0"/>
        <w:tabs>
          <w:tab w:val="clear" w:pos="851"/>
          <w:tab w:val="num" w:pos="0"/>
        </w:tabs>
        <w:spacing w:before="160"/>
        <w:rPr>
          <w:del w:id="719" w:author="Jon Napier" w:date="2022-08-10T13:19:00Z"/>
          <w:szCs w:val="22"/>
          <w:lang w:val="en-GB"/>
        </w:rPr>
      </w:pPr>
      <w:bookmarkStart w:id="720" w:name="r6_4_4"/>
      <w:del w:id="721" w:author="Jon Napier" w:date="2022-08-10T13:19:00Z">
        <w:r w:rsidRPr="00EA2CF7" w:rsidDel="00E45751">
          <w:rPr>
            <w:szCs w:val="22"/>
            <w:lang w:val="en-GB"/>
          </w:rPr>
          <w:lastRenderedPageBreak/>
          <w:delText>5.4.4</w:delText>
        </w:r>
        <w:bookmarkEnd w:id="720"/>
        <w:r w:rsidRPr="00EA2CF7" w:rsidDel="00E45751">
          <w:rPr>
            <w:szCs w:val="22"/>
            <w:lang w:val="en-GB"/>
          </w:rPr>
          <w:tab/>
          <w:delText>A committee member is expected to be at all properly scheduled meetings. Should two or more consecutive meeting</w:delText>
        </w:r>
        <w:r w:rsidR="006A3533" w:rsidRPr="00EA2CF7" w:rsidDel="00E45751">
          <w:rPr>
            <w:szCs w:val="22"/>
            <w:lang w:val="en-GB"/>
          </w:rPr>
          <w:delText>s</w:delText>
        </w:r>
        <w:r w:rsidRPr="00EA2CF7" w:rsidDel="00E45751">
          <w:rPr>
            <w:szCs w:val="22"/>
            <w:lang w:val="en-GB"/>
          </w:rPr>
          <w:delText xml:space="preserve"> be missed, the </w:delText>
        </w:r>
        <w:r w:rsidR="00C42F0B" w:rsidRPr="00EA2CF7" w:rsidDel="00E45751">
          <w:rPr>
            <w:szCs w:val="22"/>
            <w:lang w:val="en-GB"/>
          </w:rPr>
          <w:delText>Board</w:delText>
        </w:r>
        <w:r w:rsidRPr="00EA2CF7" w:rsidDel="00E45751">
          <w:rPr>
            <w:szCs w:val="22"/>
            <w:lang w:val="en-GB"/>
          </w:rPr>
          <w:delText xml:space="preserve"> will review his or her membership.</w:delText>
        </w:r>
      </w:del>
    </w:p>
    <w:p w14:paraId="3CC7DE12" w14:textId="1FB73588" w:rsidR="00012879" w:rsidRPr="00EA2CF7" w:rsidDel="00E45751" w:rsidRDefault="00012879" w:rsidP="000249CA">
      <w:pPr>
        <w:pStyle w:val="ISAFRegulationList2"/>
        <w:keepNext w:val="0"/>
        <w:tabs>
          <w:tab w:val="clear" w:pos="851"/>
          <w:tab w:val="num" w:pos="0"/>
        </w:tabs>
        <w:spacing w:before="160"/>
        <w:rPr>
          <w:del w:id="722" w:author="Jon Napier" w:date="2022-08-10T13:19:00Z"/>
          <w:szCs w:val="22"/>
          <w:lang w:val="en-GB"/>
        </w:rPr>
      </w:pPr>
      <w:bookmarkStart w:id="723" w:name="r6_4_5"/>
      <w:del w:id="724" w:author="Jon Napier" w:date="2022-08-10T13:19:00Z">
        <w:r w:rsidRPr="00EA2CF7" w:rsidDel="00E45751">
          <w:rPr>
            <w:szCs w:val="22"/>
            <w:lang w:val="en-GB"/>
          </w:rPr>
          <w:delText>5.4.5</w:delText>
        </w:r>
        <w:bookmarkEnd w:id="723"/>
        <w:r w:rsidRPr="00EA2CF7" w:rsidDel="00E45751">
          <w:rPr>
            <w:szCs w:val="22"/>
            <w:lang w:val="en-GB"/>
          </w:rPr>
          <w:tab/>
          <w:delText>A committee member is responsible for his or her own medical/travel insurance.</w:delText>
        </w:r>
      </w:del>
    </w:p>
    <w:p w14:paraId="5A9F29E9" w14:textId="1C8470DA" w:rsidR="00012879" w:rsidRPr="00EA2CF7" w:rsidDel="00E45751" w:rsidRDefault="00012879" w:rsidP="000249CA">
      <w:pPr>
        <w:pStyle w:val="ISAFRegulationList2"/>
        <w:keepNext w:val="0"/>
        <w:tabs>
          <w:tab w:val="clear" w:pos="851"/>
          <w:tab w:val="num" w:pos="0"/>
        </w:tabs>
        <w:spacing w:before="160"/>
        <w:rPr>
          <w:del w:id="725" w:author="Jon Napier" w:date="2022-08-10T13:19:00Z"/>
          <w:szCs w:val="22"/>
          <w:lang w:val="en-GB"/>
        </w:rPr>
      </w:pPr>
      <w:bookmarkStart w:id="726" w:name="r6_4_6"/>
      <w:del w:id="727" w:author="Jon Napier" w:date="2022-08-10T13:19:00Z">
        <w:r w:rsidRPr="00EA2CF7" w:rsidDel="00E45751">
          <w:rPr>
            <w:szCs w:val="22"/>
            <w:lang w:val="en-GB"/>
          </w:rPr>
          <w:delText>5.4.6</w:delText>
        </w:r>
        <w:bookmarkEnd w:id="726"/>
        <w:r w:rsidRPr="00EA2CF7" w:rsidDel="00E45751">
          <w:rPr>
            <w:szCs w:val="22"/>
            <w:lang w:val="en-GB"/>
          </w:rPr>
          <w:tab/>
          <w:delText>A committee member's appointment will be withdrawn if he or she is no longer a member of his/her respective Member National Authority, or a constituent member of a Member National Authority.</w:delText>
        </w:r>
      </w:del>
    </w:p>
    <w:p w14:paraId="2717B387" w14:textId="31A0547D" w:rsidR="00012879" w:rsidRPr="00EA2CF7" w:rsidDel="00E45751" w:rsidRDefault="00012879" w:rsidP="000249CA">
      <w:pPr>
        <w:pStyle w:val="ISAFRegulationList2"/>
        <w:keepNext w:val="0"/>
        <w:tabs>
          <w:tab w:val="clear" w:pos="851"/>
          <w:tab w:val="num" w:pos="0"/>
        </w:tabs>
        <w:spacing w:before="160"/>
        <w:rPr>
          <w:del w:id="728" w:author="Jon Napier" w:date="2022-08-10T13:19:00Z"/>
          <w:szCs w:val="22"/>
          <w:lang w:val="en-GB"/>
        </w:rPr>
      </w:pPr>
      <w:bookmarkStart w:id="729" w:name="r8_4_7"/>
      <w:del w:id="730" w:author="Jon Napier" w:date="2022-08-10T13:19:00Z">
        <w:r w:rsidRPr="00EA2CF7" w:rsidDel="00E45751">
          <w:rPr>
            <w:szCs w:val="22"/>
            <w:lang w:val="en-GB"/>
          </w:rPr>
          <w:delText>5.4.7</w:delText>
        </w:r>
        <w:bookmarkEnd w:id="729"/>
        <w:r w:rsidRPr="00EA2CF7" w:rsidDel="00E45751">
          <w:rPr>
            <w:szCs w:val="22"/>
            <w:lang w:val="en-GB"/>
          </w:rPr>
          <w:tab/>
          <w:delText xml:space="preserve">When it is brought to the attention of the </w:delText>
        </w:r>
        <w:r w:rsidR="00C42F0B" w:rsidRPr="00EA2CF7" w:rsidDel="00E45751">
          <w:rPr>
            <w:szCs w:val="22"/>
            <w:lang w:val="en-GB"/>
          </w:rPr>
          <w:delText>Board</w:delText>
        </w:r>
        <w:r w:rsidRPr="00EA2CF7" w:rsidDel="00E45751">
          <w:rPr>
            <w:szCs w:val="22"/>
            <w:lang w:val="en-GB"/>
          </w:rPr>
          <w:delText xml:space="preserve"> that a committee chairman or vice-chairman is not fulfilling his or her obligations as chairman or vice-chairman the </w:delText>
        </w:r>
        <w:r w:rsidR="00C42F0B" w:rsidRPr="00EA2CF7" w:rsidDel="00E45751">
          <w:rPr>
            <w:szCs w:val="22"/>
            <w:lang w:val="en-GB"/>
          </w:rPr>
          <w:delText>Board</w:delText>
        </w:r>
        <w:r w:rsidRPr="00EA2CF7" w:rsidDel="00E45751">
          <w:rPr>
            <w:szCs w:val="22"/>
            <w:lang w:val="en-GB"/>
          </w:rPr>
          <w:delText xml:space="preserve"> may make a recommendation to Council.</w:delText>
        </w:r>
      </w:del>
    </w:p>
    <w:p w14:paraId="534EFA63" w14:textId="2714D81B" w:rsidR="00012879" w:rsidRPr="00EA2CF7" w:rsidDel="00E45751" w:rsidRDefault="00012879" w:rsidP="000249CA">
      <w:pPr>
        <w:spacing w:before="160"/>
        <w:rPr>
          <w:del w:id="731" w:author="Jon Napier" w:date="2022-08-10T13:19:00Z"/>
          <w:b/>
          <w:bCs/>
          <w:i/>
          <w:iCs/>
          <w:sz w:val="22"/>
          <w:szCs w:val="22"/>
          <w:lang w:val="en-GB"/>
        </w:rPr>
      </w:pPr>
      <w:del w:id="732" w:author="Jon Napier" w:date="2022-08-10T13:19:00Z">
        <w:r w:rsidRPr="00EA2CF7" w:rsidDel="00E45751">
          <w:rPr>
            <w:b/>
            <w:bCs/>
            <w:i/>
            <w:iCs/>
            <w:sz w:val="22"/>
            <w:szCs w:val="22"/>
            <w:lang w:val="en-GB"/>
          </w:rPr>
          <w:delText>Sub-committees and Working Parties</w:delText>
        </w:r>
      </w:del>
    </w:p>
    <w:p w14:paraId="17E89896" w14:textId="46CEF129" w:rsidR="00012879" w:rsidRPr="00EA2CF7" w:rsidDel="00E45751" w:rsidRDefault="00012879" w:rsidP="000249CA">
      <w:pPr>
        <w:pStyle w:val="ISAFRegulationList2"/>
        <w:keepNext w:val="0"/>
        <w:tabs>
          <w:tab w:val="clear" w:pos="851"/>
          <w:tab w:val="num" w:pos="0"/>
        </w:tabs>
        <w:spacing w:before="160"/>
        <w:rPr>
          <w:del w:id="733" w:author="Jon Napier" w:date="2022-08-10T13:19:00Z"/>
          <w:szCs w:val="22"/>
          <w:lang w:val="en-GB"/>
        </w:rPr>
      </w:pPr>
      <w:bookmarkStart w:id="734" w:name="r6_5"/>
      <w:del w:id="735" w:author="Jon Napier" w:date="2022-08-10T13:19:00Z">
        <w:r w:rsidRPr="00EA2CF7" w:rsidDel="00E45751">
          <w:rPr>
            <w:szCs w:val="22"/>
            <w:lang w:val="en-GB"/>
          </w:rPr>
          <w:delText>5.5</w:delText>
        </w:r>
        <w:bookmarkEnd w:id="734"/>
        <w:r w:rsidRPr="00EA2CF7" w:rsidDel="00E45751">
          <w:rPr>
            <w:szCs w:val="22"/>
            <w:lang w:val="en-GB"/>
          </w:rPr>
          <w:tab/>
          <w:delText xml:space="preserve">A Committee may have one or more sub-committees appointed in accordance with Regulations 5.1, 5.1.1, 5.1.5 and </w:delText>
        </w:r>
        <w:r w:rsidR="00184F7D" w:rsidRPr="00EA2CF7" w:rsidDel="00E45751">
          <w:rPr>
            <w:szCs w:val="22"/>
            <w:lang w:val="en-GB"/>
          </w:rPr>
          <w:delText>Article 42</w:delText>
        </w:r>
        <w:r w:rsidRPr="00EA2CF7" w:rsidDel="00E45751">
          <w:rPr>
            <w:szCs w:val="22"/>
            <w:lang w:val="en-GB"/>
          </w:rPr>
          <w:delText>.</w:delText>
        </w:r>
      </w:del>
    </w:p>
    <w:p w14:paraId="51326631" w14:textId="21BFB944" w:rsidR="00AD3759" w:rsidRPr="00EA2CF7" w:rsidDel="00E45751" w:rsidRDefault="00012879" w:rsidP="000249CA">
      <w:pPr>
        <w:pStyle w:val="ISAFRegulationList2"/>
        <w:keepNext w:val="0"/>
        <w:tabs>
          <w:tab w:val="clear" w:pos="851"/>
          <w:tab w:val="num" w:pos="0"/>
        </w:tabs>
        <w:spacing w:before="160"/>
        <w:rPr>
          <w:del w:id="736" w:author="Jon Napier" w:date="2022-08-10T13:19:00Z"/>
          <w:szCs w:val="22"/>
          <w:lang w:val="en-GB"/>
        </w:rPr>
      </w:pPr>
      <w:bookmarkStart w:id="737" w:name="r6_5_1"/>
      <w:del w:id="738" w:author="Jon Napier" w:date="2022-08-10T13:19:00Z">
        <w:r w:rsidRPr="00EA2CF7" w:rsidDel="00E45751">
          <w:rPr>
            <w:szCs w:val="22"/>
            <w:lang w:val="en-GB"/>
          </w:rPr>
          <w:delText>5.5.1</w:delText>
        </w:r>
        <w:bookmarkEnd w:id="737"/>
        <w:r w:rsidRPr="00EA2CF7" w:rsidDel="00E45751">
          <w:rPr>
            <w:szCs w:val="22"/>
            <w:lang w:val="en-GB"/>
          </w:rPr>
          <w:tab/>
        </w:r>
        <w:r w:rsidR="00AD3759" w:rsidRPr="00EA2CF7" w:rsidDel="00E45751">
          <w:rPr>
            <w:szCs w:val="22"/>
            <w:lang w:val="en-GB"/>
          </w:rPr>
          <w:delText>Working parties</w:delText>
        </w:r>
      </w:del>
    </w:p>
    <w:p w14:paraId="15874C61" w14:textId="6DE90262" w:rsidR="00012879" w:rsidRPr="00EA2CF7" w:rsidDel="00E45751" w:rsidRDefault="00012879" w:rsidP="00985B8C">
      <w:pPr>
        <w:pStyle w:val="ISAFList30"/>
        <w:rPr>
          <w:del w:id="739" w:author="Jon Napier" w:date="2022-08-10T13:19:00Z"/>
        </w:rPr>
      </w:pPr>
      <w:del w:id="740" w:author="Jon Napier" w:date="2022-08-10T13:19:00Z">
        <w:r w:rsidRPr="00EA2CF7" w:rsidDel="00E45751">
          <w:delText>(a)</w:delText>
        </w:r>
        <w:r w:rsidRPr="00EA2CF7" w:rsidDel="00E45751">
          <w:tab/>
          <w:delText xml:space="preserve">A Committee may appoint working parties to deal with particular subjects. </w:delText>
        </w:r>
      </w:del>
    </w:p>
    <w:p w14:paraId="0289F245" w14:textId="5E1DCEF7" w:rsidR="00012879" w:rsidRPr="00EA2CF7" w:rsidDel="00E45751" w:rsidRDefault="00012879" w:rsidP="00985B8C">
      <w:pPr>
        <w:pStyle w:val="ISAFList30"/>
        <w:rPr>
          <w:del w:id="741" w:author="Jon Napier" w:date="2022-08-10T13:19:00Z"/>
        </w:rPr>
      </w:pPr>
      <w:del w:id="742" w:author="Jon Napier" w:date="2022-08-10T13:19:00Z">
        <w:r w:rsidRPr="00EA2CF7" w:rsidDel="00E45751">
          <w:delText>(b)</w:delText>
        </w:r>
        <w:r w:rsidRPr="00EA2CF7" w:rsidDel="00E45751">
          <w:tab/>
          <w:delText xml:space="preserve">The appointing committee shall assign members of the committee to the working party, but may include any other person where it needs specific expertise. </w:delText>
        </w:r>
      </w:del>
    </w:p>
    <w:p w14:paraId="011FEA0E" w14:textId="37D78306" w:rsidR="00012879" w:rsidRPr="00EA2CF7" w:rsidDel="00E45751" w:rsidRDefault="00012879" w:rsidP="00985B8C">
      <w:pPr>
        <w:pStyle w:val="ISAFList30"/>
        <w:rPr>
          <w:del w:id="743" w:author="Jon Napier" w:date="2022-08-10T13:19:00Z"/>
        </w:rPr>
      </w:pPr>
      <w:del w:id="744" w:author="Jon Napier" w:date="2022-08-10T13:19:00Z">
        <w:r w:rsidRPr="00EA2CF7" w:rsidDel="00E45751">
          <w:delText>(c)</w:delText>
        </w:r>
        <w:r w:rsidRPr="00EA2CF7" w:rsidDel="00E45751">
          <w:tab/>
          <w:delText>Council may appoint a joint working party from t</w:delText>
        </w:r>
        <w:r w:rsidR="00985B8C" w:rsidRPr="00EA2CF7" w:rsidDel="00E45751">
          <w:delText xml:space="preserve">wo or more committees with the </w:delText>
        </w:r>
        <w:r w:rsidRPr="00EA2CF7" w:rsidDel="00E45751">
          <w:delText xml:space="preserve">consent of the Chairmen of those Committees. </w:delText>
        </w:r>
      </w:del>
    </w:p>
    <w:p w14:paraId="4062DC47" w14:textId="7F4DA0D6" w:rsidR="00012879" w:rsidRPr="00EA2CF7" w:rsidDel="00E45751" w:rsidRDefault="00012879" w:rsidP="00985B8C">
      <w:pPr>
        <w:pStyle w:val="ISAFList30"/>
        <w:rPr>
          <w:del w:id="745" w:author="Jon Napier" w:date="2022-08-10T13:19:00Z"/>
        </w:rPr>
      </w:pPr>
      <w:del w:id="746" w:author="Jon Napier" w:date="2022-08-10T13:19:00Z">
        <w:r w:rsidRPr="00EA2CF7" w:rsidDel="00E45751">
          <w:delText>(d)</w:delText>
        </w:r>
        <w:r w:rsidRPr="00EA2CF7" w:rsidDel="00E45751">
          <w:tab/>
          <w:delText>The appointing Committee shall select the working part</w:delText>
        </w:r>
        <w:r w:rsidR="00EA0145" w:rsidRPr="00EA2CF7" w:rsidDel="00E45751">
          <w:delText xml:space="preserve">y for a set project or period.  </w:delText>
        </w:r>
        <w:r w:rsidRPr="00EA2CF7" w:rsidDel="00E45751">
          <w:delText xml:space="preserve">Unless dismissed earlier, membership of working parties automatically finishes in line with the term of appointment of the appointing committee. </w:delText>
        </w:r>
      </w:del>
    </w:p>
    <w:p w14:paraId="2BA95B51" w14:textId="4FD24F85" w:rsidR="00012879" w:rsidRPr="00EA2CF7" w:rsidDel="00E45751" w:rsidRDefault="00012879" w:rsidP="00985B8C">
      <w:pPr>
        <w:pStyle w:val="ISAFList30"/>
        <w:rPr>
          <w:del w:id="747" w:author="Jon Napier" w:date="2022-08-10T13:19:00Z"/>
        </w:rPr>
      </w:pPr>
      <w:del w:id="748" w:author="Jon Napier" w:date="2022-08-10T13:19:00Z">
        <w:r w:rsidRPr="00EA2CF7" w:rsidDel="00E45751">
          <w:delText>(e)</w:delText>
        </w:r>
        <w:r w:rsidRPr="00EA2CF7" w:rsidDel="00E45751">
          <w:tab/>
          <w:delText>Working parties shall work under a standard terms of reference as follows:</w:delText>
        </w:r>
      </w:del>
    </w:p>
    <w:p w14:paraId="1B20FCC2" w14:textId="4E3E4615" w:rsidR="00012879" w:rsidRPr="00EA2CF7" w:rsidDel="00E45751" w:rsidRDefault="00780646" w:rsidP="00780646">
      <w:pPr>
        <w:pStyle w:val="ISAFList4"/>
        <w:rPr>
          <w:del w:id="749" w:author="Jon Napier" w:date="2022-08-10T13:19:00Z"/>
        </w:rPr>
      </w:pPr>
      <w:del w:id="750" w:author="Jon Napier" w:date="2022-08-10T13:19:00Z">
        <w:r w:rsidRPr="00EA2CF7" w:rsidDel="00E45751">
          <w:delText>(i)</w:delText>
        </w:r>
        <w:r w:rsidRPr="00EA2CF7" w:rsidDel="00E45751">
          <w:tab/>
        </w:r>
        <w:r w:rsidR="00012879" w:rsidRPr="00EA2CF7" w:rsidDel="00E45751">
          <w:delText>members of the working party may work by e-mail;</w:delText>
        </w:r>
      </w:del>
    </w:p>
    <w:p w14:paraId="5B8D5925" w14:textId="45938D7E" w:rsidR="00012879" w:rsidRPr="00EA2CF7" w:rsidDel="00E45751" w:rsidRDefault="00780646" w:rsidP="00780646">
      <w:pPr>
        <w:pStyle w:val="ISAFList4"/>
        <w:rPr>
          <w:del w:id="751" w:author="Jon Napier" w:date="2022-08-10T13:19:00Z"/>
        </w:rPr>
      </w:pPr>
      <w:del w:id="752" w:author="Jon Napier" w:date="2022-08-10T13:19:00Z">
        <w:r w:rsidRPr="00EA2CF7" w:rsidDel="00E45751">
          <w:delText>(ii)</w:delText>
        </w:r>
        <w:r w:rsidRPr="00EA2CF7" w:rsidDel="00E45751">
          <w:tab/>
        </w:r>
        <w:r w:rsidR="00012879" w:rsidRPr="00EA2CF7" w:rsidDel="00E45751">
          <w:delText>where meetings are necessary, working parties will use the offices of</w:delText>
        </w:r>
        <w:r w:rsidRPr="00EA2CF7" w:rsidDel="00E45751">
          <w:delText xml:space="preserve"> </w:delText>
        </w:r>
        <w:r w:rsidR="00012879" w:rsidRPr="00EA2CF7" w:rsidDel="00E45751">
          <w:delText xml:space="preserve">the </w:delText>
        </w:r>
        <w:r w:rsidR="00AF7951" w:rsidRPr="00EA2CF7" w:rsidDel="00E45751">
          <w:delText>Executive Office</w:delText>
        </w:r>
        <w:r w:rsidR="00012879" w:rsidRPr="00EA2CF7" w:rsidDel="00E45751">
          <w:delText>;</w:delText>
        </w:r>
      </w:del>
    </w:p>
    <w:p w14:paraId="58A1C2E5" w14:textId="67718239" w:rsidR="00012879" w:rsidRPr="00EA2CF7" w:rsidDel="00E45751" w:rsidRDefault="00780646" w:rsidP="00780646">
      <w:pPr>
        <w:pStyle w:val="ISAFList4"/>
        <w:rPr>
          <w:del w:id="753" w:author="Jon Napier" w:date="2022-08-10T13:19:00Z"/>
        </w:rPr>
      </w:pPr>
      <w:del w:id="754" w:author="Jon Napier" w:date="2022-08-10T13:19:00Z">
        <w:r w:rsidRPr="00EA2CF7" w:rsidDel="00E45751">
          <w:delText>(iii)</w:delText>
        </w:r>
        <w:r w:rsidRPr="00EA2CF7" w:rsidDel="00E45751">
          <w:tab/>
        </w:r>
        <w:r w:rsidR="00012879" w:rsidRPr="00EA2CF7" w:rsidDel="00E45751">
          <w:delText>at the first meeting of the appointing committee after the working party's appointment, the members will present a defined set of objectives for their work; and</w:delText>
        </w:r>
      </w:del>
    </w:p>
    <w:p w14:paraId="50BEBEF4" w14:textId="4DC229E2" w:rsidR="00012879" w:rsidRPr="00EA2CF7" w:rsidDel="00E45751" w:rsidRDefault="00780646" w:rsidP="00780646">
      <w:pPr>
        <w:pStyle w:val="ISAFList4"/>
        <w:rPr>
          <w:del w:id="755" w:author="Jon Napier" w:date="2022-08-10T13:19:00Z"/>
        </w:rPr>
      </w:pPr>
      <w:del w:id="756" w:author="Jon Napier" w:date="2022-08-10T13:19:00Z">
        <w:r w:rsidRPr="00EA2CF7" w:rsidDel="00E45751">
          <w:delText>(iv)</w:delText>
        </w:r>
        <w:r w:rsidRPr="00EA2CF7" w:rsidDel="00E45751">
          <w:tab/>
        </w:r>
        <w:r w:rsidR="00012879" w:rsidRPr="00EA2CF7" w:rsidDel="00E45751">
          <w:delText>the working party will present a record of its work at each subsequent meeting of the appointing committee.</w:delText>
        </w:r>
        <w:r w:rsidR="00012879" w:rsidRPr="00EA2CF7" w:rsidDel="00E45751">
          <w:tab/>
        </w:r>
      </w:del>
    </w:p>
    <w:p w14:paraId="40B088D5" w14:textId="7AE6CF80" w:rsidR="00012879" w:rsidRPr="00EA2CF7" w:rsidDel="00E45751" w:rsidRDefault="00012879" w:rsidP="000249CA">
      <w:pPr>
        <w:pStyle w:val="ISAFRegulationList2"/>
        <w:keepNext w:val="0"/>
        <w:tabs>
          <w:tab w:val="clear" w:pos="851"/>
          <w:tab w:val="num" w:pos="0"/>
        </w:tabs>
        <w:spacing w:before="160"/>
        <w:rPr>
          <w:del w:id="757" w:author="Jon Napier" w:date="2022-08-10T13:19:00Z"/>
          <w:szCs w:val="22"/>
          <w:lang w:val="en-GB"/>
        </w:rPr>
      </w:pPr>
      <w:bookmarkStart w:id="758" w:name="r6_10_2"/>
      <w:bookmarkStart w:id="759" w:name="r6_5_2"/>
      <w:del w:id="760" w:author="Jon Napier" w:date="2022-08-10T13:19:00Z">
        <w:r w:rsidRPr="00EA2CF7" w:rsidDel="00E45751">
          <w:rPr>
            <w:szCs w:val="22"/>
            <w:lang w:val="en-GB"/>
          </w:rPr>
          <w:delText>5.5.2</w:delText>
        </w:r>
        <w:bookmarkEnd w:id="758"/>
        <w:bookmarkEnd w:id="759"/>
        <w:r w:rsidRPr="00EA2CF7" w:rsidDel="00E45751">
          <w:rPr>
            <w:szCs w:val="22"/>
            <w:lang w:val="en-GB"/>
          </w:rPr>
          <w:tab/>
          <w:delText xml:space="preserve">Sub-committee and working parties shall not be entitled to financial or extra-ordinary assistance from the without prior approval by the </w:delText>
        </w:r>
        <w:r w:rsidR="00C42F0B" w:rsidRPr="00EA2CF7" w:rsidDel="00E45751">
          <w:rPr>
            <w:szCs w:val="22"/>
            <w:lang w:val="en-GB"/>
          </w:rPr>
          <w:delText>Board</w:delText>
        </w:r>
        <w:r w:rsidRPr="00EA2CF7" w:rsidDel="00E45751">
          <w:rPr>
            <w:szCs w:val="22"/>
            <w:lang w:val="en-GB"/>
          </w:rPr>
          <w:delText>.</w:delText>
        </w:r>
      </w:del>
    </w:p>
    <w:p w14:paraId="4F7E2653" w14:textId="103A1049" w:rsidR="009D3360" w:rsidRPr="00EA2CF7" w:rsidDel="00E45751" w:rsidRDefault="009D3360" w:rsidP="000249CA">
      <w:pPr>
        <w:pStyle w:val="ISAFRegulationList2"/>
        <w:keepNext w:val="0"/>
        <w:tabs>
          <w:tab w:val="clear" w:pos="851"/>
          <w:tab w:val="num" w:pos="0"/>
        </w:tabs>
        <w:spacing w:before="160"/>
        <w:rPr>
          <w:del w:id="761" w:author="Jon Napier" w:date="2022-08-10T13:19:00Z"/>
          <w:b/>
          <w:i/>
          <w:szCs w:val="22"/>
          <w:lang w:val="en-GB"/>
        </w:rPr>
      </w:pPr>
      <w:del w:id="762" w:author="Jon Napier" w:date="2022-08-10T13:19:00Z">
        <w:r w:rsidRPr="00EA2CF7" w:rsidDel="00E45751">
          <w:rPr>
            <w:b/>
            <w:i/>
            <w:szCs w:val="22"/>
            <w:lang w:val="en-GB"/>
          </w:rPr>
          <w:delText>Committee Terms of Office</w:delText>
        </w:r>
      </w:del>
    </w:p>
    <w:p w14:paraId="35911AEA" w14:textId="04352263" w:rsidR="00331624" w:rsidRPr="00EA2CF7" w:rsidDel="00E45751" w:rsidRDefault="00331624" w:rsidP="000249CA">
      <w:pPr>
        <w:pStyle w:val="ISAFRegulationList2"/>
        <w:keepNext w:val="0"/>
        <w:tabs>
          <w:tab w:val="clear" w:pos="851"/>
          <w:tab w:val="num" w:pos="0"/>
        </w:tabs>
        <w:spacing w:before="160"/>
        <w:rPr>
          <w:del w:id="763" w:author="Jon Napier" w:date="2022-08-10T13:19:00Z"/>
          <w:szCs w:val="22"/>
          <w:lang w:val="en-GB"/>
        </w:rPr>
      </w:pPr>
      <w:del w:id="764" w:author="Jon Napier" w:date="2022-08-10T13:19:00Z">
        <w:r w:rsidRPr="00EA2CF7" w:rsidDel="00E45751">
          <w:rPr>
            <w:szCs w:val="22"/>
            <w:lang w:val="en-GB"/>
          </w:rPr>
          <w:delText>5.6</w:delText>
        </w:r>
        <w:r w:rsidRPr="00EA2CF7" w:rsidDel="00E45751">
          <w:rPr>
            <w:szCs w:val="22"/>
            <w:lang w:val="en-GB"/>
          </w:rPr>
          <w:tab/>
          <w:delText xml:space="preserve">The ordinary term of office for a committee member shall be </w:delText>
        </w:r>
        <w:r w:rsidR="006A3533" w:rsidRPr="00EA2CF7" w:rsidDel="00E45751">
          <w:rPr>
            <w:szCs w:val="22"/>
            <w:lang w:val="en-GB"/>
          </w:rPr>
          <w:delText>four</w:delText>
        </w:r>
        <w:r w:rsidRPr="00EA2CF7" w:rsidDel="00E45751">
          <w:rPr>
            <w:szCs w:val="22"/>
            <w:lang w:val="en-GB"/>
          </w:rPr>
          <w:delText xml:space="preserve"> years from 1 February following t</w:delText>
        </w:r>
        <w:r w:rsidR="00510E47" w:rsidRPr="00EA2CF7" w:rsidDel="00E45751">
          <w:rPr>
            <w:szCs w:val="22"/>
            <w:lang w:val="en-GB"/>
          </w:rPr>
          <w:delText>he last ordinary General Assembly</w:delText>
        </w:r>
        <w:r w:rsidRPr="00EA2CF7" w:rsidDel="00E45751">
          <w:rPr>
            <w:szCs w:val="22"/>
            <w:lang w:val="en-GB"/>
          </w:rPr>
          <w:delText>.</w:delText>
        </w:r>
      </w:del>
    </w:p>
    <w:p w14:paraId="1AC257E7" w14:textId="6FA598E4" w:rsidR="00012879" w:rsidRPr="00EA2CF7" w:rsidDel="00E45751" w:rsidRDefault="00012879" w:rsidP="000249CA">
      <w:pPr>
        <w:pStyle w:val="ISAFRegulation1"/>
        <w:keepNext w:val="0"/>
        <w:tabs>
          <w:tab w:val="left" w:pos="851"/>
        </w:tabs>
        <w:spacing w:before="160"/>
        <w:ind w:left="0" w:firstLine="0"/>
        <w:rPr>
          <w:del w:id="765" w:author="Jon Napier" w:date="2022-08-10T13:19:00Z"/>
          <w:szCs w:val="22"/>
          <w:lang w:val="en-GB"/>
        </w:rPr>
      </w:pPr>
      <w:bookmarkStart w:id="766" w:name="r15_1"/>
      <w:del w:id="767" w:author="Jon Napier" w:date="2022-08-10T13:19:00Z">
        <w:r w:rsidRPr="00EA2CF7" w:rsidDel="00E45751">
          <w:rPr>
            <w:szCs w:val="22"/>
            <w:lang w:val="en-GB"/>
          </w:rPr>
          <w:delText>6</w:delText>
        </w:r>
        <w:bookmarkEnd w:id="766"/>
        <w:r w:rsidRPr="00EA2CF7" w:rsidDel="00E45751">
          <w:rPr>
            <w:szCs w:val="22"/>
            <w:lang w:val="en-GB"/>
          </w:rPr>
          <w:tab/>
          <w:delText>COMMITTEES</w:delText>
        </w:r>
      </w:del>
    </w:p>
    <w:p w14:paraId="2CB30B0A" w14:textId="4E841394" w:rsidR="00012879" w:rsidRPr="00EA2CF7" w:rsidDel="00E45751" w:rsidRDefault="00591530" w:rsidP="000249CA">
      <w:pPr>
        <w:pStyle w:val="ISAFRegulation1"/>
        <w:spacing w:before="160"/>
        <w:rPr>
          <w:del w:id="768" w:author="Jon Napier" w:date="2022-08-10T13:19:00Z"/>
          <w:lang w:val="en-GB"/>
        </w:rPr>
      </w:pPr>
      <w:del w:id="769" w:author="Jon Napier" w:date="2022-08-10T13:19:00Z">
        <w:r w:rsidRPr="00EA2CF7" w:rsidDel="00E45751">
          <w:rPr>
            <w:lang w:val="en-GB"/>
          </w:rPr>
          <w:delText>Audit Committee</w:delText>
        </w:r>
      </w:del>
    </w:p>
    <w:p w14:paraId="6BBB5B77" w14:textId="01FCFB51" w:rsidR="00B9086A" w:rsidRPr="00EA2CF7" w:rsidDel="00E45751" w:rsidRDefault="00B9086A" w:rsidP="000249CA">
      <w:pPr>
        <w:pStyle w:val="ISAFRegulationList2"/>
        <w:keepNext w:val="0"/>
        <w:tabs>
          <w:tab w:val="clear" w:pos="851"/>
          <w:tab w:val="num" w:pos="0"/>
        </w:tabs>
        <w:spacing w:before="160"/>
        <w:rPr>
          <w:del w:id="770" w:author="Jon Napier" w:date="2022-08-10T13:19:00Z"/>
          <w:szCs w:val="22"/>
          <w:lang w:val="en-GB"/>
        </w:rPr>
      </w:pPr>
      <w:del w:id="771" w:author="Jon Napier" w:date="2022-08-10T13:19:00Z">
        <w:r w:rsidRPr="00EA2CF7" w:rsidDel="00E45751">
          <w:rPr>
            <w:szCs w:val="22"/>
            <w:lang w:val="en-GB"/>
          </w:rPr>
          <w:delText>6.1</w:delText>
        </w:r>
        <w:r w:rsidRPr="00EA2CF7" w:rsidDel="00E45751">
          <w:rPr>
            <w:szCs w:val="22"/>
            <w:lang w:val="en-GB"/>
          </w:rPr>
          <w:tab/>
          <w:delText xml:space="preserve">Audit Committee </w:delText>
        </w:r>
      </w:del>
    </w:p>
    <w:p w14:paraId="0DB0E676" w14:textId="7EF21A92" w:rsidR="00B9086A" w:rsidRPr="00EA2CF7" w:rsidDel="00E45751" w:rsidRDefault="003467BF" w:rsidP="000249CA">
      <w:pPr>
        <w:pStyle w:val="ISAFRegulationHeading"/>
        <w:spacing w:before="160"/>
        <w:rPr>
          <w:del w:id="772" w:author="Jon Napier" w:date="2022-08-10T13:19:00Z"/>
          <w:szCs w:val="22"/>
          <w:lang w:val="en-GB"/>
        </w:rPr>
      </w:pPr>
      <w:bookmarkStart w:id="773" w:name="r15_1_1"/>
      <w:del w:id="774" w:author="Jon Napier" w:date="2022-08-10T13:19:00Z">
        <w:r w:rsidRPr="00EA2CF7" w:rsidDel="00E45751">
          <w:rPr>
            <w:szCs w:val="22"/>
            <w:lang w:val="en-GB"/>
          </w:rPr>
          <w:delText xml:space="preserve">Constitution of </w:delText>
        </w:r>
        <w:r w:rsidR="00B9086A" w:rsidRPr="00EA2CF7" w:rsidDel="00E45751">
          <w:rPr>
            <w:szCs w:val="22"/>
            <w:lang w:val="en-GB"/>
          </w:rPr>
          <w:delText>the committee</w:delText>
        </w:r>
      </w:del>
    </w:p>
    <w:p w14:paraId="5685E4A7" w14:textId="480EA834" w:rsidR="00012879" w:rsidRPr="00EA2CF7" w:rsidDel="00E45751" w:rsidRDefault="00012879" w:rsidP="000249CA">
      <w:pPr>
        <w:pStyle w:val="ISAFRegulationList2"/>
        <w:keepNext w:val="0"/>
        <w:tabs>
          <w:tab w:val="clear" w:pos="851"/>
          <w:tab w:val="num" w:pos="0"/>
        </w:tabs>
        <w:spacing w:before="160"/>
        <w:rPr>
          <w:del w:id="775" w:author="Jon Napier" w:date="2022-08-10T13:19:00Z"/>
          <w:szCs w:val="22"/>
          <w:lang w:val="en-GB"/>
        </w:rPr>
      </w:pPr>
      <w:del w:id="776" w:author="Jon Napier" w:date="2022-08-10T13:19:00Z">
        <w:r w:rsidRPr="00EA2CF7" w:rsidDel="00E45751">
          <w:rPr>
            <w:szCs w:val="22"/>
            <w:lang w:val="en-GB"/>
          </w:rPr>
          <w:delText>6.1.1</w:delText>
        </w:r>
        <w:bookmarkEnd w:id="773"/>
        <w:r w:rsidR="00131C3E" w:rsidRPr="00EA2CF7" w:rsidDel="00E45751">
          <w:rPr>
            <w:szCs w:val="22"/>
            <w:lang w:val="en-GB"/>
          </w:rPr>
          <w:tab/>
          <w:delText xml:space="preserve">The </w:delText>
        </w:r>
        <w:r w:rsidRPr="00EA2CF7" w:rsidDel="00E45751">
          <w:rPr>
            <w:szCs w:val="22"/>
            <w:lang w:val="en-GB"/>
          </w:rPr>
          <w:delText xml:space="preserve">Audit Committee shall consist of </w:delText>
        </w:r>
        <w:r w:rsidR="009238ED" w:rsidRPr="00EA2CF7" w:rsidDel="00E45751">
          <w:rPr>
            <w:szCs w:val="22"/>
            <w:lang w:val="en-GB"/>
          </w:rPr>
          <w:delText>three</w:delText>
        </w:r>
        <w:r w:rsidRPr="00EA2CF7" w:rsidDel="00E45751">
          <w:rPr>
            <w:szCs w:val="22"/>
            <w:lang w:val="en-GB"/>
          </w:rPr>
          <w:delText xml:space="preserve"> members</w:delText>
        </w:r>
        <w:r w:rsidR="009238ED" w:rsidRPr="00EA2CF7" w:rsidDel="00E45751">
          <w:rPr>
            <w:szCs w:val="22"/>
            <w:lang w:val="en-GB"/>
          </w:rPr>
          <w:delText xml:space="preserve"> who shall have expertise in financial management and reporting and risk management</w:delText>
        </w:r>
        <w:r w:rsidR="003467BF" w:rsidRPr="00EA2CF7" w:rsidDel="00E45751">
          <w:rPr>
            <w:szCs w:val="22"/>
            <w:lang w:val="en-GB"/>
          </w:rPr>
          <w:delText>.  The members</w:delText>
        </w:r>
        <w:r w:rsidR="000708AA" w:rsidRPr="00EA2CF7" w:rsidDel="00E45751">
          <w:rPr>
            <w:szCs w:val="22"/>
            <w:lang w:val="en-GB"/>
          </w:rPr>
          <w:delText xml:space="preserve"> </w:delText>
        </w:r>
        <w:r w:rsidRPr="00EA2CF7" w:rsidDel="00E45751">
          <w:rPr>
            <w:szCs w:val="22"/>
            <w:lang w:val="en-GB"/>
          </w:rPr>
          <w:delText>shall include:</w:delText>
        </w:r>
      </w:del>
    </w:p>
    <w:p w14:paraId="69A1C5D0" w14:textId="62294494" w:rsidR="006B79D6" w:rsidRPr="00EA2CF7" w:rsidDel="00E45751" w:rsidRDefault="009238ED" w:rsidP="006A3533">
      <w:pPr>
        <w:pStyle w:val="ISAFList30"/>
        <w:numPr>
          <w:ilvl w:val="2"/>
          <w:numId w:val="20"/>
        </w:numPr>
        <w:ind w:hanging="680"/>
        <w:rPr>
          <w:del w:id="777" w:author="Jon Napier" w:date="2022-08-10T13:19:00Z"/>
        </w:rPr>
      </w:pPr>
      <w:del w:id="778" w:author="Jon Napier" w:date="2022-08-10T13:19:00Z">
        <w:r w:rsidRPr="00EA2CF7" w:rsidDel="00E45751">
          <w:lastRenderedPageBreak/>
          <w:delText>one member of the Board</w:delText>
        </w:r>
        <w:r w:rsidR="006B79D6" w:rsidRPr="00EA2CF7" w:rsidDel="00E45751">
          <w:delText>;</w:delText>
        </w:r>
        <w:r w:rsidRPr="00EA2CF7" w:rsidDel="00E45751">
          <w:delText xml:space="preserve"> and</w:delText>
        </w:r>
      </w:del>
    </w:p>
    <w:p w14:paraId="7E2EB305" w14:textId="79C9751C" w:rsidR="003467BF" w:rsidRPr="00EA2CF7" w:rsidDel="00E45751" w:rsidRDefault="00985B8C" w:rsidP="006A3533">
      <w:pPr>
        <w:pStyle w:val="ISAFList30"/>
        <w:ind w:hanging="680"/>
        <w:rPr>
          <w:del w:id="779" w:author="Jon Napier" w:date="2022-08-10T13:19:00Z"/>
        </w:rPr>
      </w:pPr>
      <w:del w:id="780" w:author="Jon Napier" w:date="2022-08-10T13:19:00Z">
        <w:r w:rsidRPr="00EA2CF7" w:rsidDel="00E45751">
          <w:delText>(</w:delText>
        </w:r>
        <w:r w:rsidR="00ED63B2" w:rsidRPr="00EA2CF7" w:rsidDel="00E45751">
          <w:delText>b</w:delText>
        </w:r>
        <w:r w:rsidRPr="00EA2CF7" w:rsidDel="00E45751">
          <w:delText>)</w:delText>
        </w:r>
        <w:r w:rsidRPr="00EA2CF7" w:rsidDel="00E45751">
          <w:tab/>
        </w:r>
        <w:r w:rsidR="009238ED" w:rsidRPr="00EA2CF7" w:rsidDel="00E45751">
          <w:delText>two independent members (who cannot be a Board member nor a member of World Sailing staff)</w:delText>
        </w:r>
        <w:r w:rsidR="00012879" w:rsidRPr="00EA2CF7" w:rsidDel="00E45751">
          <w:delText xml:space="preserve">; </w:delText>
        </w:r>
      </w:del>
    </w:p>
    <w:p w14:paraId="623D2464" w14:textId="55C4C464" w:rsidR="009238ED" w:rsidRPr="00EA2CF7" w:rsidDel="00E45751" w:rsidRDefault="009238ED" w:rsidP="009238ED">
      <w:pPr>
        <w:pStyle w:val="ISAFRegulationList2"/>
        <w:keepNext w:val="0"/>
        <w:tabs>
          <w:tab w:val="clear" w:pos="851"/>
          <w:tab w:val="num" w:pos="0"/>
        </w:tabs>
        <w:spacing w:before="160"/>
        <w:rPr>
          <w:del w:id="781" w:author="Jon Napier" w:date="2022-08-10T13:19:00Z"/>
          <w:szCs w:val="22"/>
          <w:lang w:val="en-GB"/>
        </w:rPr>
      </w:pPr>
      <w:del w:id="782" w:author="Jon Napier" w:date="2022-08-10T13:19:00Z">
        <w:r w:rsidRPr="00EA2CF7" w:rsidDel="00E45751">
          <w:rPr>
            <w:szCs w:val="22"/>
            <w:lang w:val="en-GB"/>
          </w:rPr>
          <w:delText xml:space="preserve">6.1.1.1 </w:delText>
        </w:r>
        <w:r w:rsidRPr="00EA2CF7" w:rsidDel="00E45751">
          <w:rPr>
            <w:szCs w:val="22"/>
            <w:lang w:val="en-GB"/>
          </w:rPr>
          <w:tab/>
          <w:delText>The Chair shall be one of the independent members.</w:delText>
        </w:r>
      </w:del>
    </w:p>
    <w:p w14:paraId="66A3117A" w14:textId="70F484F5" w:rsidR="009238ED" w:rsidRPr="00EA2CF7" w:rsidDel="00E45751" w:rsidRDefault="009238ED" w:rsidP="009238ED">
      <w:pPr>
        <w:pStyle w:val="ISAFRegulationList2"/>
        <w:keepNext w:val="0"/>
        <w:tabs>
          <w:tab w:val="clear" w:pos="851"/>
          <w:tab w:val="num" w:pos="0"/>
        </w:tabs>
        <w:spacing w:before="160"/>
        <w:rPr>
          <w:del w:id="783" w:author="Jon Napier" w:date="2022-08-10T13:19:00Z"/>
          <w:szCs w:val="22"/>
          <w:lang w:val="en-GB"/>
        </w:rPr>
      </w:pPr>
      <w:del w:id="784" w:author="Jon Napier" w:date="2022-08-10T13:19:00Z">
        <w:r w:rsidRPr="00EA2CF7" w:rsidDel="00E45751">
          <w:rPr>
            <w:szCs w:val="22"/>
            <w:lang w:val="en-GB"/>
          </w:rPr>
          <w:delText xml:space="preserve">6.1.1.2 </w:delText>
        </w:r>
        <w:r w:rsidRPr="00EA2CF7" w:rsidDel="00E45751">
          <w:rPr>
            <w:szCs w:val="22"/>
            <w:lang w:val="en-GB"/>
          </w:rPr>
          <w:tab/>
          <w:delText>All three members of the Committee shall be appointed by Council on the recommendation of the Board.</w:delText>
        </w:r>
      </w:del>
    </w:p>
    <w:p w14:paraId="695B5111" w14:textId="14310E06" w:rsidR="00012879" w:rsidRPr="00EA2CF7" w:rsidDel="00E45751" w:rsidRDefault="00591530" w:rsidP="000249CA">
      <w:pPr>
        <w:pStyle w:val="ISAFRegulationList2"/>
        <w:keepNext w:val="0"/>
        <w:tabs>
          <w:tab w:val="clear" w:pos="851"/>
          <w:tab w:val="num" w:pos="0"/>
        </w:tabs>
        <w:spacing w:before="160"/>
        <w:rPr>
          <w:del w:id="785" w:author="Jon Napier" w:date="2022-08-10T13:19:00Z"/>
          <w:szCs w:val="22"/>
          <w:lang w:val="en-GB"/>
        </w:rPr>
      </w:pPr>
      <w:del w:id="786" w:author="Jon Napier" w:date="2022-08-10T13:19:00Z">
        <w:r w:rsidRPr="00EA2CF7" w:rsidDel="00E45751">
          <w:rPr>
            <w:szCs w:val="22"/>
            <w:lang w:val="en-GB"/>
          </w:rPr>
          <w:delText>6.1.2</w:delText>
        </w:r>
        <w:r w:rsidRPr="00EA2CF7" w:rsidDel="00E45751">
          <w:rPr>
            <w:szCs w:val="22"/>
            <w:lang w:val="en-GB"/>
          </w:rPr>
          <w:tab/>
        </w:r>
        <w:r w:rsidR="006B79D6" w:rsidRPr="00EA2CF7" w:rsidDel="00E45751">
          <w:rPr>
            <w:szCs w:val="22"/>
            <w:lang w:val="en-GB"/>
          </w:rPr>
          <w:delText xml:space="preserve">The Committee shall meet at least twice in every year and the quorum shall be two (one of whom shall not be a member of the </w:delText>
        </w:r>
        <w:r w:rsidR="00C42F0B" w:rsidRPr="00EA2CF7" w:rsidDel="00E45751">
          <w:rPr>
            <w:szCs w:val="22"/>
            <w:lang w:val="en-GB"/>
          </w:rPr>
          <w:delText>Board</w:delText>
        </w:r>
        <w:r w:rsidR="006B79D6" w:rsidRPr="00EA2CF7" w:rsidDel="00E45751">
          <w:rPr>
            <w:szCs w:val="22"/>
            <w:lang w:val="en-GB"/>
          </w:rPr>
          <w:delText>).</w:delText>
        </w:r>
      </w:del>
    </w:p>
    <w:p w14:paraId="6F41E8BE" w14:textId="16787570" w:rsidR="00012879" w:rsidRPr="00EA2CF7" w:rsidDel="00E45751" w:rsidRDefault="00591530" w:rsidP="000249CA">
      <w:pPr>
        <w:pStyle w:val="ISAFRegulationList2"/>
        <w:keepNext w:val="0"/>
        <w:tabs>
          <w:tab w:val="clear" w:pos="851"/>
          <w:tab w:val="num" w:pos="0"/>
        </w:tabs>
        <w:spacing w:before="160"/>
        <w:rPr>
          <w:del w:id="787" w:author="Jon Napier" w:date="2022-08-10T13:19:00Z"/>
          <w:szCs w:val="22"/>
          <w:lang w:val="en-GB"/>
        </w:rPr>
      </w:pPr>
      <w:del w:id="788" w:author="Jon Napier" w:date="2022-08-10T13:19:00Z">
        <w:r w:rsidRPr="00EA2CF7" w:rsidDel="00E45751">
          <w:rPr>
            <w:szCs w:val="22"/>
            <w:lang w:val="en-GB"/>
          </w:rPr>
          <w:delText>6.1.2.1</w:delText>
        </w:r>
        <w:r w:rsidRPr="00EA2CF7" w:rsidDel="00E45751">
          <w:rPr>
            <w:szCs w:val="22"/>
            <w:lang w:val="en-GB"/>
          </w:rPr>
          <w:tab/>
        </w:r>
        <w:r w:rsidR="00012879" w:rsidRPr="00EA2CF7" w:rsidDel="00E45751">
          <w:rPr>
            <w:szCs w:val="22"/>
            <w:lang w:val="en-GB"/>
          </w:rPr>
          <w:delText xml:space="preserve">The President, the </w:delText>
        </w:r>
        <w:r w:rsidR="00766E61" w:rsidRPr="00EA2CF7" w:rsidDel="00E45751">
          <w:rPr>
            <w:szCs w:val="22"/>
            <w:lang w:val="en-GB"/>
          </w:rPr>
          <w:delText>Chief Executive Officer</w:delText>
        </w:r>
        <w:r w:rsidR="00012879" w:rsidRPr="00EA2CF7" w:rsidDel="00E45751">
          <w:rPr>
            <w:szCs w:val="22"/>
            <w:lang w:val="en-GB"/>
          </w:rPr>
          <w:delText xml:space="preserve"> </w:delText>
        </w:r>
        <w:r w:rsidR="00CF430A" w:rsidRPr="00EA2CF7" w:rsidDel="00E45751">
          <w:rPr>
            <w:szCs w:val="22"/>
            <w:lang w:val="en-GB"/>
          </w:rPr>
          <w:delText xml:space="preserve">and the external auditor shall attend meetings when invited by the Committee.  Other members of the </w:delText>
        </w:r>
        <w:r w:rsidR="00C42F0B" w:rsidRPr="00EA2CF7" w:rsidDel="00E45751">
          <w:rPr>
            <w:szCs w:val="22"/>
            <w:lang w:val="en-GB"/>
          </w:rPr>
          <w:delText>Board</w:delText>
        </w:r>
        <w:r w:rsidR="00CF430A" w:rsidRPr="00EA2CF7" w:rsidDel="00E45751">
          <w:rPr>
            <w:szCs w:val="22"/>
            <w:lang w:val="en-GB"/>
          </w:rPr>
          <w:delText xml:space="preserve"> may be invited to attend all or part of the Committee’s meetings.</w:delText>
        </w:r>
      </w:del>
    </w:p>
    <w:p w14:paraId="4E8AAC9F" w14:textId="716B8FAC" w:rsidR="00012879" w:rsidRPr="00EA2CF7" w:rsidDel="00E45751" w:rsidRDefault="00591530" w:rsidP="000249CA">
      <w:pPr>
        <w:pStyle w:val="ISAFRegulationList2"/>
        <w:keepNext w:val="0"/>
        <w:tabs>
          <w:tab w:val="clear" w:pos="851"/>
          <w:tab w:val="num" w:pos="0"/>
        </w:tabs>
        <w:spacing w:before="160"/>
        <w:rPr>
          <w:del w:id="789" w:author="Jon Napier" w:date="2022-08-10T13:19:00Z"/>
          <w:szCs w:val="22"/>
          <w:lang w:val="en-GB"/>
        </w:rPr>
      </w:pPr>
      <w:del w:id="790" w:author="Jon Napier" w:date="2022-08-10T13:19:00Z">
        <w:r w:rsidRPr="00EA2CF7" w:rsidDel="00E45751">
          <w:rPr>
            <w:szCs w:val="22"/>
            <w:lang w:val="en-GB"/>
          </w:rPr>
          <w:delText>6.1.2.2</w:delText>
        </w:r>
        <w:r w:rsidR="00012879" w:rsidRPr="00EA2CF7" w:rsidDel="00E45751">
          <w:rPr>
            <w:szCs w:val="22"/>
            <w:lang w:val="en-GB"/>
          </w:rPr>
          <w:tab/>
          <w:delText xml:space="preserve">The </w:delText>
        </w:r>
        <w:r w:rsidR="008901C8" w:rsidRPr="00EA2CF7" w:rsidDel="00E45751">
          <w:rPr>
            <w:szCs w:val="22"/>
            <w:lang w:val="en-GB"/>
          </w:rPr>
          <w:delText xml:space="preserve">Committee shall meet with the external auditor </w:delText>
        </w:r>
        <w:r w:rsidR="00012879" w:rsidRPr="00EA2CF7" w:rsidDel="00E45751">
          <w:rPr>
            <w:szCs w:val="22"/>
            <w:lang w:val="en-GB"/>
          </w:rPr>
          <w:delText>at least on</w:delText>
        </w:r>
        <w:r w:rsidR="008901C8" w:rsidRPr="00EA2CF7" w:rsidDel="00E45751">
          <w:rPr>
            <w:szCs w:val="22"/>
            <w:lang w:val="en-GB"/>
          </w:rPr>
          <w:delText>c</w:delText>
        </w:r>
        <w:r w:rsidR="00012879" w:rsidRPr="00EA2CF7" w:rsidDel="00E45751">
          <w:rPr>
            <w:szCs w:val="22"/>
            <w:lang w:val="en-GB"/>
          </w:rPr>
          <w:delText xml:space="preserve">e a year </w:delText>
        </w:r>
        <w:r w:rsidR="008901C8" w:rsidRPr="00EA2CF7" w:rsidDel="00E45751">
          <w:rPr>
            <w:szCs w:val="22"/>
            <w:lang w:val="en-GB"/>
          </w:rPr>
          <w:delText xml:space="preserve">without </w:delText>
        </w:r>
        <w:r w:rsidR="003467BF" w:rsidRPr="00EA2CF7" w:rsidDel="00E45751">
          <w:rPr>
            <w:szCs w:val="22"/>
            <w:lang w:val="en-GB"/>
          </w:rPr>
          <w:delText xml:space="preserve">management </w:delText>
        </w:r>
        <w:r w:rsidR="00012879" w:rsidRPr="00EA2CF7" w:rsidDel="00E45751">
          <w:rPr>
            <w:szCs w:val="22"/>
            <w:lang w:val="en-GB"/>
          </w:rPr>
          <w:delText>present.</w:delText>
        </w:r>
      </w:del>
    </w:p>
    <w:p w14:paraId="390D234F" w14:textId="1DEB50ED" w:rsidR="00012879" w:rsidRPr="00EA2CF7" w:rsidDel="00E45751" w:rsidRDefault="00012879" w:rsidP="000249CA">
      <w:pPr>
        <w:pStyle w:val="ISAFRegulationList2"/>
        <w:keepNext w:val="0"/>
        <w:tabs>
          <w:tab w:val="clear" w:pos="851"/>
          <w:tab w:val="num" w:pos="0"/>
        </w:tabs>
        <w:spacing w:before="160"/>
        <w:rPr>
          <w:del w:id="791" w:author="Jon Napier" w:date="2022-08-10T13:19:00Z"/>
          <w:szCs w:val="22"/>
          <w:lang w:val="en-GB"/>
        </w:rPr>
      </w:pPr>
      <w:del w:id="792" w:author="Jon Napier" w:date="2022-08-10T13:19:00Z">
        <w:r w:rsidRPr="00EA2CF7" w:rsidDel="00E45751">
          <w:rPr>
            <w:szCs w:val="22"/>
            <w:lang w:val="en-GB"/>
          </w:rPr>
          <w:delText>6.1.3</w:delText>
        </w:r>
        <w:r w:rsidRPr="00EA2CF7" w:rsidDel="00E45751">
          <w:rPr>
            <w:szCs w:val="22"/>
            <w:lang w:val="en-GB"/>
          </w:rPr>
          <w:tab/>
          <w:delText>The Committee</w:delText>
        </w:r>
        <w:r w:rsidR="000708AA" w:rsidRPr="00EA2CF7" w:rsidDel="00E45751">
          <w:rPr>
            <w:szCs w:val="22"/>
            <w:lang w:val="en-GB"/>
          </w:rPr>
          <w:delText xml:space="preserve"> shall have authority </w:delText>
        </w:r>
        <w:r w:rsidR="003467BF" w:rsidRPr="00EA2CF7" w:rsidDel="00E45751">
          <w:rPr>
            <w:szCs w:val="22"/>
            <w:lang w:val="en-GB"/>
          </w:rPr>
          <w:delText xml:space="preserve">from the </w:delText>
        </w:r>
        <w:r w:rsidR="00C42F0B" w:rsidRPr="00EA2CF7" w:rsidDel="00E45751">
          <w:rPr>
            <w:szCs w:val="22"/>
            <w:lang w:val="en-GB"/>
          </w:rPr>
          <w:delText>Board</w:delText>
        </w:r>
        <w:r w:rsidR="003467BF" w:rsidRPr="00EA2CF7" w:rsidDel="00E45751">
          <w:rPr>
            <w:szCs w:val="22"/>
            <w:lang w:val="en-GB"/>
          </w:rPr>
          <w:delText xml:space="preserve"> </w:delText>
        </w:r>
        <w:r w:rsidRPr="00EA2CF7" w:rsidDel="00E45751">
          <w:rPr>
            <w:szCs w:val="22"/>
            <w:lang w:val="en-GB"/>
          </w:rPr>
          <w:delText>to:</w:delText>
        </w:r>
      </w:del>
    </w:p>
    <w:p w14:paraId="4810557B" w14:textId="6E96F2D1" w:rsidR="00012879" w:rsidRPr="00EA2CF7" w:rsidDel="00E45751" w:rsidRDefault="00143334" w:rsidP="006A3533">
      <w:pPr>
        <w:pStyle w:val="ISAFList30"/>
        <w:ind w:hanging="680"/>
        <w:rPr>
          <w:del w:id="793" w:author="Jon Napier" w:date="2022-08-10T13:19:00Z"/>
        </w:rPr>
      </w:pPr>
      <w:del w:id="794" w:author="Jon Napier" w:date="2022-08-10T13:19:00Z">
        <w:r w:rsidRPr="00EA2CF7" w:rsidDel="00E45751">
          <w:delText>(a)</w:delText>
        </w:r>
        <w:r w:rsidRPr="00EA2CF7" w:rsidDel="00E45751">
          <w:tab/>
        </w:r>
        <w:r w:rsidR="00012879" w:rsidRPr="00EA2CF7" w:rsidDel="00E45751">
          <w:delText xml:space="preserve">investigate any activity of </w:delText>
        </w:r>
        <w:r w:rsidR="007D7B97" w:rsidRPr="00EA2CF7" w:rsidDel="00E45751">
          <w:delText>World Sailing</w:delText>
        </w:r>
        <w:r w:rsidR="00012879" w:rsidRPr="00EA2CF7" w:rsidDel="00E45751">
          <w:delText xml:space="preserve"> and its subsidiaries within its </w:delText>
        </w:r>
        <w:r w:rsidR="003467BF" w:rsidRPr="00EA2CF7" w:rsidDel="00E45751">
          <w:delText xml:space="preserve">functions and </w:delText>
        </w:r>
        <w:r w:rsidR="00012879" w:rsidRPr="00EA2CF7" w:rsidDel="00E45751">
          <w:delText>responsibilities;</w:delText>
        </w:r>
      </w:del>
    </w:p>
    <w:p w14:paraId="35AC29F9" w14:textId="18DAA9C8" w:rsidR="00012879" w:rsidRPr="00EA2CF7" w:rsidDel="00E45751" w:rsidRDefault="00143334" w:rsidP="006A3533">
      <w:pPr>
        <w:pStyle w:val="ISAFList30"/>
        <w:ind w:hanging="680"/>
        <w:rPr>
          <w:del w:id="795" w:author="Jon Napier" w:date="2022-08-10T13:19:00Z"/>
        </w:rPr>
      </w:pPr>
      <w:del w:id="796" w:author="Jon Napier" w:date="2022-08-10T13:19:00Z">
        <w:r w:rsidRPr="00EA2CF7" w:rsidDel="00E45751">
          <w:delText>(b)</w:delText>
        </w:r>
        <w:r w:rsidRPr="00EA2CF7" w:rsidDel="00E45751">
          <w:tab/>
        </w:r>
        <w:r w:rsidR="00012879" w:rsidRPr="00EA2CF7" w:rsidDel="00E45751">
          <w:delText xml:space="preserve">seek any information it requires from any employee of </w:delText>
        </w:r>
        <w:r w:rsidR="007D7B97" w:rsidRPr="00EA2CF7" w:rsidDel="00E45751">
          <w:delText>World Sailing</w:delText>
        </w:r>
        <w:r w:rsidR="00012879" w:rsidRPr="00EA2CF7" w:rsidDel="00E45751">
          <w:delText xml:space="preserve"> or its subsidiaries</w:delText>
        </w:r>
        <w:r w:rsidR="003467BF" w:rsidRPr="00EA2CF7" w:rsidDel="00E45751">
          <w:delText xml:space="preserve"> and all employees shall be directed to cooperate with any request made by the Committee acting within its terms of reference</w:delText>
        </w:r>
        <w:r w:rsidR="00012879" w:rsidRPr="00EA2CF7" w:rsidDel="00E45751">
          <w:delText>; and</w:delText>
        </w:r>
      </w:del>
    </w:p>
    <w:p w14:paraId="28D30A94" w14:textId="7C754E5C" w:rsidR="00012879" w:rsidRPr="00EA2CF7" w:rsidDel="00E45751" w:rsidRDefault="00143334" w:rsidP="006A3533">
      <w:pPr>
        <w:pStyle w:val="ISAFList30"/>
        <w:ind w:hanging="680"/>
        <w:rPr>
          <w:del w:id="797" w:author="Jon Napier" w:date="2022-08-10T13:19:00Z"/>
        </w:rPr>
      </w:pPr>
      <w:del w:id="798" w:author="Jon Napier" w:date="2022-08-10T13:19:00Z">
        <w:r w:rsidRPr="00EA2CF7" w:rsidDel="00E45751">
          <w:delText>(c)</w:delText>
        </w:r>
        <w:r w:rsidRPr="00EA2CF7" w:rsidDel="00E45751">
          <w:tab/>
        </w:r>
        <w:r w:rsidR="00012879" w:rsidRPr="00EA2CF7" w:rsidDel="00E45751">
          <w:delText xml:space="preserve">obtain outside legal or other independent professional advice as it requires.  Such advisors may attend meetings as the </w:delText>
        </w:r>
        <w:r w:rsidR="00CF430A" w:rsidRPr="00EA2CF7" w:rsidDel="00E45751">
          <w:rPr>
            <w:rFonts w:cs="Arial"/>
            <w:bCs/>
            <w:iCs/>
            <w:snapToGrid w:val="0"/>
            <w:szCs w:val="22"/>
          </w:rPr>
          <w:delText>C</w:delText>
        </w:r>
        <w:r w:rsidR="00012879" w:rsidRPr="00EA2CF7" w:rsidDel="00E45751">
          <w:delText>ommittee considers advisable.</w:delText>
        </w:r>
      </w:del>
    </w:p>
    <w:p w14:paraId="4349906E" w14:textId="6F58320C" w:rsidR="00012879" w:rsidRPr="00EA2CF7" w:rsidDel="00E45751" w:rsidRDefault="00012879" w:rsidP="000249CA">
      <w:pPr>
        <w:pStyle w:val="ISAFRegulationHeading"/>
        <w:spacing w:before="160"/>
        <w:rPr>
          <w:del w:id="799" w:author="Jon Napier" w:date="2022-08-10T13:19:00Z"/>
          <w:szCs w:val="22"/>
          <w:lang w:val="en-GB"/>
        </w:rPr>
      </w:pPr>
      <w:del w:id="800" w:author="Jon Napier" w:date="2022-08-10T13:19:00Z">
        <w:r w:rsidRPr="00EA2CF7" w:rsidDel="00E45751">
          <w:rPr>
            <w:szCs w:val="22"/>
            <w:lang w:val="en-GB"/>
          </w:rPr>
          <w:delText>Terms of reference</w:delText>
        </w:r>
      </w:del>
    </w:p>
    <w:p w14:paraId="78369C6E" w14:textId="75700C9C" w:rsidR="00012879" w:rsidRPr="00EA2CF7" w:rsidDel="00E45751" w:rsidRDefault="00012879" w:rsidP="000249CA">
      <w:pPr>
        <w:pStyle w:val="ISAFRegulationList2"/>
        <w:keepNext w:val="0"/>
        <w:tabs>
          <w:tab w:val="clear" w:pos="851"/>
          <w:tab w:val="num" w:pos="0"/>
        </w:tabs>
        <w:spacing w:before="160"/>
        <w:rPr>
          <w:del w:id="801" w:author="Jon Napier" w:date="2022-08-10T13:19:00Z"/>
          <w:szCs w:val="22"/>
          <w:lang w:val="en-GB"/>
        </w:rPr>
      </w:pPr>
      <w:bookmarkStart w:id="802" w:name="r15_3"/>
      <w:bookmarkStart w:id="803" w:name="r15_2"/>
      <w:del w:id="804" w:author="Jon Napier" w:date="2022-08-10T13:19:00Z">
        <w:r w:rsidRPr="00EA2CF7" w:rsidDel="00E45751">
          <w:rPr>
            <w:szCs w:val="22"/>
            <w:lang w:val="en-GB"/>
          </w:rPr>
          <w:delText>6.1.4</w:delText>
        </w:r>
        <w:r w:rsidRPr="00EA2CF7" w:rsidDel="00E45751">
          <w:rPr>
            <w:szCs w:val="22"/>
            <w:lang w:val="en-GB"/>
          </w:rPr>
          <w:tab/>
          <w:delText>Responsibilities</w:delText>
        </w:r>
      </w:del>
    </w:p>
    <w:p w14:paraId="621C2B4F" w14:textId="3C1A3DED" w:rsidR="00012879" w:rsidRPr="00EA2CF7" w:rsidDel="00E45751" w:rsidRDefault="004932AF" w:rsidP="000249CA">
      <w:pPr>
        <w:pStyle w:val="ISAFRegulationList2"/>
        <w:keepNext w:val="0"/>
        <w:tabs>
          <w:tab w:val="clear" w:pos="851"/>
          <w:tab w:val="num" w:pos="0"/>
        </w:tabs>
        <w:spacing w:before="160"/>
        <w:rPr>
          <w:del w:id="805" w:author="Jon Napier" w:date="2022-08-10T13:19:00Z"/>
          <w:szCs w:val="22"/>
          <w:lang w:val="en-GB"/>
        </w:rPr>
      </w:pPr>
      <w:del w:id="806" w:author="Jon Napier" w:date="2022-08-10T13:19:00Z">
        <w:r w:rsidRPr="00EA2CF7" w:rsidDel="00E45751">
          <w:rPr>
            <w:szCs w:val="22"/>
            <w:lang w:val="en-GB"/>
          </w:rPr>
          <w:tab/>
        </w:r>
        <w:r w:rsidR="00012879" w:rsidRPr="00EA2CF7" w:rsidDel="00E45751">
          <w:rPr>
            <w:szCs w:val="22"/>
            <w:lang w:val="en-GB"/>
          </w:rPr>
          <w:delText xml:space="preserve">The </w:delText>
        </w:r>
        <w:r w:rsidR="00EB788D" w:rsidRPr="00EA2CF7" w:rsidDel="00E45751">
          <w:rPr>
            <w:szCs w:val="22"/>
            <w:lang w:val="en-GB"/>
          </w:rPr>
          <w:delText xml:space="preserve">duties </w:delText>
        </w:r>
        <w:r w:rsidR="00012879" w:rsidRPr="00EA2CF7" w:rsidDel="00E45751">
          <w:rPr>
            <w:szCs w:val="22"/>
            <w:lang w:val="en-GB"/>
          </w:rPr>
          <w:delText xml:space="preserve">of the Committee </w:delText>
        </w:r>
        <w:r w:rsidR="00EB788D" w:rsidRPr="00EA2CF7" w:rsidDel="00E45751">
          <w:rPr>
            <w:szCs w:val="22"/>
            <w:lang w:val="en-GB"/>
          </w:rPr>
          <w:delText>are as follows</w:delText>
        </w:r>
        <w:r w:rsidR="00012879" w:rsidRPr="00EA2CF7" w:rsidDel="00E45751">
          <w:rPr>
            <w:szCs w:val="22"/>
            <w:lang w:val="en-GB"/>
          </w:rPr>
          <w:delText>:</w:delText>
        </w:r>
      </w:del>
    </w:p>
    <w:p w14:paraId="6DB65F92" w14:textId="6F74AFD0" w:rsidR="002E0012" w:rsidRPr="00EA2CF7" w:rsidDel="00E45751" w:rsidRDefault="002E0012" w:rsidP="006A3533">
      <w:pPr>
        <w:pStyle w:val="ISAFList30"/>
        <w:ind w:hanging="680"/>
        <w:rPr>
          <w:del w:id="807" w:author="Jon Napier" w:date="2022-08-10T13:19:00Z"/>
        </w:rPr>
      </w:pPr>
      <w:del w:id="808" w:author="Jon Napier" w:date="2022-08-10T13:19:00Z">
        <w:r w:rsidRPr="00EA2CF7" w:rsidDel="00E45751">
          <w:delText>(a)</w:delText>
        </w:r>
        <w:r w:rsidRPr="00EA2CF7" w:rsidDel="00E45751">
          <w:tab/>
          <w:delText>ensure that appropriate financial reporting and internal control processes are in place and monitor those processes so that that th</w:delText>
        </w:r>
        <w:r w:rsidR="00C42F0B" w:rsidRPr="00EA2CF7" w:rsidDel="00E45751">
          <w:delText>e</w:delText>
        </w:r>
        <w:r w:rsidRPr="00EA2CF7" w:rsidDel="00E45751">
          <w:delText xml:space="preserve"> </w:delText>
        </w:r>
        <w:r w:rsidR="00C42F0B" w:rsidRPr="00EA2CF7" w:rsidDel="00E45751">
          <w:delText>Board</w:delText>
        </w:r>
        <w:r w:rsidRPr="00EA2CF7" w:rsidDel="00E45751">
          <w:delText xml:space="preserve"> is properly and regularly informed on financial matters;</w:delText>
        </w:r>
      </w:del>
    </w:p>
    <w:p w14:paraId="087D5722" w14:textId="4B99F722" w:rsidR="002E0012" w:rsidRPr="00EA2CF7" w:rsidDel="00E45751" w:rsidRDefault="002E0012" w:rsidP="006A3533">
      <w:pPr>
        <w:pStyle w:val="ISAFList30"/>
        <w:ind w:hanging="680"/>
        <w:rPr>
          <w:del w:id="809" w:author="Jon Napier" w:date="2022-08-10T13:19:00Z"/>
        </w:rPr>
      </w:pPr>
      <w:del w:id="810" w:author="Jon Napier" w:date="2022-08-10T13:19:00Z">
        <w:r w:rsidRPr="00EA2CF7" w:rsidDel="00E45751">
          <w:delText>(b)</w:delText>
        </w:r>
        <w:r w:rsidRPr="00EA2CF7" w:rsidDel="00E45751">
          <w:tab/>
          <w:delText xml:space="preserve">recommend to the </w:delText>
        </w:r>
        <w:r w:rsidR="00C42F0B" w:rsidRPr="00EA2CF7" w:rsidDel="00E45751">
          <w:delText>Board</w:delText>
        </w:r>
        <w:r w:rsidRPr="00EA2CF7" w:rsidDel="00E45751">
          <w:delText xml:space="preserve"> the appointment, tenure and remuneration of the external auditor;</w:delText>
        </w:r>
      </w:del>
    </w:p>
    <w:p w14:paraId="4B8466D4" w14:textId="6CA02D01" w:rsidR="002E0012" w:rsidRPr="00EA2CF7" w:rsidDel="00E45751" w:rsidRDefault="002E0012" w:rsidP="006A3533">
      <w:pPr>
        <w:pStyle w:val="ISAFList30"/>
        <w:ind w:hanging="680"/>
        <w:rPr>
          <w:del w:id="811" w:author="Jon Napier" w:date="2022-08-10T13:19:00Z"/>
        </w:rPr>
      </w:pPr>
      <w:del w:id="812" w:author="Jon Napier" w:date="2022-08-10T13:19:00Z">
        <w:r w:rsidRPr="00EA2CF7" w:rsidDel="00E45751">
          <w:delText>(c)</w:delText>
        </w:r>
        <w:r w:rsidRPr="00EA2CF7" w:rsidDel="00E45751">
          <w:tab/>
          <w:delText>assess the independent of the external auditor;</w:delText>
        </w:r>
      </w:del>
    </w:p>
    <w:p w14:paraId="3169A4B0" w14:textId="2648F1D4" w:rsidR="002E0012" w:rsidRPr="00EA2CF7" w:rsidDel="00E45751" w:rsidRDefault="002E0012" w:rsidP="006A3533">
      <w:pPr>
        <w:pStyle w:val="ISAFList30"/>
        <w:ind w:hanging="680"/>
        <w:rPr>
          <w:del w:id="813" w:author="Jon Napier" w:date="2022-08-10T13:19:00Z"/>
        </w:rPr>
      </w:pPr>
      <w:del w:id="814" w:author="Jon Napier" w:date="2022-08-10T13:19:00Z">
        <w:r w:rsidRPr="00EA2CF7" w:rsidDel="00E45751">
          <w:delText>(d)</w:delText>
        </w:r>
        <w:r w:rsidRPr="00EA2CF7" w:rsidDel="00E45751">
          <w:tab/>
          <w:delText>review the external auditor’s annual audit plan and reports;</w:delText>
        </w:r>
      </w:del>
    </w:p>
    <w:p w14:paraId="3CDFCD54" w14:textId="1449C0B1" w:rsidR="002E0012" w:rsidRPr="00EA2CF7" w:rsidDel="00E45751" w:rsidRDefault="002E0012" w:rsidP="006A3533">
      <w:pPr>
        <w:pStyle w:val="ISAFList30"/>
        <w:ind w:hanging="680"/>
        <w:rPr>
          <w:del w:id="815" w:author="Jon Napier" w:date="2022-08-10T13:19:00Z"/>
        </w:rPr>
      </w:pPr>
      <w:del w:id="816" w:author="Jon Napier" w:date="2022-08-10T13:19:00Z">
        <w:r w:rsidRPr="00EA2CF7" w:rsidDel="00E45751">
          <w:delText>(e)</w:delText>
        </w:r>
        <w:r w:rsidRPr="00EA2CF7" w:rsidDel="00E45751">
          <w:tab/>
          <w:delText xml:space="preserve">review the draft annual </w:delText>
        </w:r>
        <w:r w:rsidR="006A3533" w:rsidRPr="00EA2CF7" w:rsidDel="00E45751">
          <w:delText>financial</w:delText>
        </w:r>
        <w:r w:rsidRPr="00EA2CF7" w:rsidDel="00E45751">
          <w:delText xml:space="preserve"> reports for compliance with relevant laws and regulations and recommend approval to the </w:delText>
        </w:r>
        <w:r w:rsidR="00C42F0B" w:rsidRPr="00EA2CF7" w:rsidDel="00E45751">
          <w:delText>Board</w:delText>
        </w:r>
        <w:r w:rsidRPr="00EA2CF7" w:rsidDel="00E45751">
          <w:delText>;</w:delText>
        </w:r>
      </w:del>
    </w:p>
    <w:p w14:paraId="70D4DDBD" w14:textId="11DCE1DA" w:rsidR="002E0012" w:rsidRPr="00EA2CF7" w:rsidDel="00E45751" w:rsidRDefault="002E0012" w:rsidP="006A3533">
      <w:pPr>
        <w:pStyle w:val="ISAFList30"/>
        <w:ind w:hanging="680"/>
        <w:rPr>
          <w:del w:id="817" w:author="Jon Napier" w:date="2022-08-10T13:19:00Z"/>
        </w:rPr>
      </w:pPr>
      <w:del w:id="818" w:author="Jon Napier" w:date="2022-08-10T13:19:00Z">
        <w:r w:rsidRPr="00EA2CF7" w:rsidDel="00E45751">
          <w:delText>(f)</w:delText>
        </w:r>
        <w:r w:rsidRPr="00EA2CF7" w:rsidDel="00E45751">
          <w:tab/>
          <w:delText>review the findings of the external auditor and ensure recommendations are actioned by management;</w:delText>
        </w:r>
      </w:del>
    </w:p>
    <w:p w14:paraId="314B8DC7" w14:textId="30F3C691" w:rsidR="002E0012" w:rsidRPr="00EA2CF7" w:rsidDel="00E45751" w:rsidRDefault="002E0012" w:rsidP="006A3533">
      <w:pPr>
        <w:pStyle w:val="ISAFList30"/>
        <w:ind w:hanging="680"/>
        <w:rPr>
          <w:del w:id="819" w:author="Jon Napier" w:date="2022-08-10T13:19:00Z"/>
        </w:rPr>
      </w:pPr>
      <w:del w:id="820" w:author="Jon Napier" w:date="2022-08-10T13:19:00Z">
        <w:r w:rsidRPr="00EA2CF7" w:rsidDel="00E45751">
          <w:delText>(g)</w:delText>
        </w:r>
        <w:r w:rsidRPr="00EA2CF7" w:rsidDel="00E45751">
          <w:tab/>
          <w:delText>review the effectiveness of internal controls and their application;</w:delText>
        </w:r>
      </w:del>
    </w:p>
    <w:p w14:paraId="3A8AD759" w14:textId="10021B1C" w:rsidR="002E0012" w:rsidRPr="00EA2CF7" w:rsidDel="00E45751" w:rsidRDefault="006A3533" w:rsidP="006A3533">
      <w:pPr>
        <w:pStyle w:val="ISAFList30"/>
        <w:ind w:hanging="680"/>
        <w:rPr>
          <w:del w:id="821" w:author="Jon Napier" w:date="2022-08-10T13:19:00Z"/>
        </w:rPr>
      </w:pPr>
      <w:del w:id="822" w:author="Jon Napier" w:date="2022-08-10T13:19:00Z">
        <w:r w:rsidRPr="00EA2CF7" w:rsidDel="00E45751">
          <w:delText>(h)</w:delText>
        </w:r>
        <w:r w:rsidR="002E0012" w:rsidRPr="00EA2CF7" w:rsidDel="00E45751">
          <w:tab/>
          <w:delText>review the financial management;</w:delText>
        </w:r>
      </w:del>
    </w:p>
    <w:p w14:paraId="7B7432D1" w14:textId="3883A2F7" w:rsidR="002E0012" w:rsidRPr="00EA2CF7" w:rsidDel="00E45751" w:rsidRDefault="002E0012" w:rsidP="006A3533">
      <w:pPr>
        <w:pStyle w:val="ISAFList30"/>
        <w:ind w:hanging="680"/>
        <w:rPr>
          <w:del w:id="823" w:author="Jon Napier" w:date="2022-08-10T13:19:00Z"/>
        </w:rPr>
      </w:pPr>
      <w:del w:id="824" w:author="Jon Napier" w:date="2022-08-10T13:19:00Z">
        <w:r w:rsidRPr="00EA2CF7" w:rsidDel="00E45751">
          <w:delText>(i)</w:delText>
        </w:r>
        <w:r w:rsidRPr="00EA2CF7" w:rsidDel="00E45751">
          <w:tab/>
          <w:delText>review the risk management plan;</w:delText>
        </w:r>
      </w:del>
    </w:p>
    <w:p w14:paraId="33CE72B0" w14:textId="45B9E329" w:rsidR="002E0012" w:rsidRPr="00EA2CF7" w:rsidDel="00E45751" w:rsidRDefault="002E0012" w:rsidP="006A3533">
      <w:pPr>
        <w:pStyle w:val="ISAFList30"/>
        <w:ind w:hanging="680"/>
        <w:rPr>
          <w:del w:id="825" w:author="Jon Napier" w:date="2022-08-10T13:19:00Z"/>
        </w:rPr>
      </w:pPr>
      <w:del w:id="826" w:author="Jon Napier" w:date="2022-08-10T13:19:00Z">
        <w:r w:rsidRPr="00EA2CF7" w:rsidDel="00E45751">
          <w:delText>(j)</w:delText>
        </w:r>
        <w:r w:rsidRPr="00EA2CF7" w:rsidDel="00E45751">
          <w:tab/>
          <w:delText xml:space="preserve">review the management policies and processes to </w:delText>
        </w:r>
        <w:r w:rsidR="006A3533" w:rsidRPr="00EA2CF7" w:rsidDel="00E45751">
          <w:delText>ensure</w:delText>
        </w:r>
        <w:r w:rsidRPr="00EA2CF7" w:rsidDel="00E45751">
          <w:delText xml:space="preserve"> their suitability to achieve compliance with risk management policy, codes of conduct and any statutory and regulatory requirements;</w:delText>
        </w:r>
      </w:del>
    </w:p>
    <w:p w14:paraId="1212A009" w14:textId="243910D4" w:rsidR="002E0012" w:rsidRPr="00EA2CF7" w:rsidDel="00E45751" w:rsidRDefault="00ED763D" w:rsidP="006A3533">
      <w:pPr>
        <w:pStyle w:val="ISAFList30"/>
        <w:ind w:hanging="680"/>
        <w:rPr>
          <w:del w:id="827" w:author="Jon Napier" w:date="2022-08-10T13:19:00Z"/>
        </w:rPr>
      </w:pPr>
      <w:del w:id="828" w:author="Jon Napier" w:date="2022-08-10T13:19:00Z">
        <w:r w:rsidRPr="00EA2CF7" w:rsidDel="00E45751">
          <w:delText>(k)</w:delText>
        </w:r>
        <w:r w:rsidRPr="00EA2CF7" w:rsidDel="00E45751">
          <w:tab/>
          <w:delText xml:space="preserve">supervise any special investigations requested by the </w:delText>
        </w:r>
        <w:r w:rsidR="00C42F0B" w:rsidRPr="00EA2CF7" w:rsidDel="00E45751">
          <w:delText>Board</w:delText>
        </w:r>
        <w:r w:rsidRPr="00EA2CF7" w:rsidDel="00E45751">
          <w:delText xml:space="preserve"> on matters relevant to the Committee’s role and responsibilities; and</w:delText>
        </w:r>
      </w:del>
    </w:p>
    <w:p w14:paraId="6F92216E" w14:textId="4366F739" w:rsidR="00ED763D" w:rsidRPr="00EA2CF7" w:rsidDel="00E45751" w:rsidRDefault="00ED763D" w:rsidP="006A3533">
      <w:pPr>
        <w:pStyle w:val="ISAFList30"/>
        <w:ind w:hanging="680"/>
        <w:rPr>
          <w:del w:id="829" w:author="Jon Napier" w:date="2022-08-10T13:19:00Z"/>
        </w:rPr>
      </w:pPr>
      <w:del w:id="830" w:author="Jon Napier" w:date="2022-08-10T13:19:00Z">
        <w:r w:rsidRPr="00EA2CF7" w:rsidDel="00E45751">
          <w:lastRenderedPageBreak/>
          <w:delText>(l)</w:delText>
        </w:r>
        <w:r w:rsidRPr="00EA2CF7" w:rsidDel="00E45751">
          <w:tab/>
          <w:delText xml:space="preserve">examine any other matters referred to it by the </w:delText>
        </w:r>
        <w:r w:rsidR="00C42F0B" w:rsidRPr="00EA2CF7" w:rsidDel="00E45751">
          <w:delText>Board</w:delText>
        </w:r>
        <w:r w:rsidRPr="00EA2CF7" w:rsidDel="00E45751">
          <w:delText>.</w:delText>
        </w:r>
      </w:del>
    </w:p>
    <w:p w14:paraId="54196096" w14:textId="6027308E" w:rsidR="00465B30" w:rsidRPr="00EA2CF7" w:rsidDel="00E45751" w:rsidRDefault="00465B30" w:rsidP="006A3533">
      <w:pPr>
        <w:pStyle w:val="ISAFList30"/>
        <w:ind w:hanging="680"/>
        <w:rPr>
          <w:del w:id="831" w:author="Jon Napier" w:date="2022-08-10T13:19:00Z"/>
        </w:rPr>
      </w:pPr>
    </w:p>
    <w:p w14:paraId="6C9B3C6C" w14:textId="44BA92FA" w:rsidR="00012879" w:rsidRPr="00EA2CF7" w:rsidDel="00E45751" w:rsidRDefault="00012879" w:rsidP="000249CA">
      <w:pPr>
        <w:pStyle w:val="ISAFRegulationList2"/>
        <w:keepNext w:val="0"/>
        <w:tabs>
          <w:tab w:val="clear" w:pos="851"/>
          <w:tab w:val="num" w:pos="0"/>
        </w:tabs>
        <w:spacing w:before="160"/>
        <w:rPr>
          <w:del w:id="832" w:author="Jon Napier" w:date="2022-08-10T13:19:00Z"/>
          <w:szCs w:val="22"/>
          <w:lang w:val="en-GB"/>
        </w:rPr>
      </w:pPr>
      <w:del w:id="833" w:author="Jon Napier" w:date="2022-08-10T13:19:00Z">
        <w:r w:rsidRPr="00EA2CF7" w:rsidDel="00E45751">
          <w:rPr>
            <w:szCs w:val="22"/>
            <w:lang w:val="en-GB"/>
          </w:rPr>
          <w:delText>6.1.5</w:delText>
        </w:r>
        <w:r w:rsidRPr="00EA2CF7" w:rsidDel="00E45751">
          <w:rPr>
            <w:szCs w:val="22"/>
            <w:lang w:val="en-GB"/>
          </w:rPr>
          <w:tab/>
          <w:delText>Reporting Procedures</w:delText>
        </w:r>
      </w:del>
    </w:p>
    <w:p w14:paraId="1A69E496" w14:textId="57E10BD3" w:rsidR="00012879" w:rsidRPr="00EA2CF7" w:rsidDel="00E45751" w:rsidRDefault="00143334" w:rsidP="006A3533">
      <w:pPr>
        <w:pStyle w:val="ISAFList30"/>
        <w:ind w:hanging="680"/>
        <w:rPr>
          <w:del w:id="834" w:author="Jon Napier" w:date="2022-08-10T13:19:00Z"/>
        </w:rPr>
      </w:pPr>
      <w:del w:id="835" w:author="Jon Napier" w:date="2022-08-10T13:19:00Z">
        <w:r w:rsidRPr="00EA2CF7" w:rsidDel="00E45751">
          <w:delText>(a)</w:delText>
        </w:r>
        <w:r w:rsidRPr="00EA2CF7" w:rsidDel="00E45751">
          <w:tab/>
        </w:r>
        <w:r w:rsidR="00012879" w:rsidRPr="00EA2CF7" w:rsidDel="00E45751">
          <w:delText xml:space="preserve">The Committee shall, after each meeting, report the Committee’s findings </w:delText>
        </w:r>
        <w:r w:rsidR="00ED763D" w:rsidRPr="00EA2CF7" w:rsidDel="00E45751">
          <w:delText xml:space="preserve">and recommendations </w:delText>
        </w:r>
        <w:r w:rsidR="00012879" w:rsidRPr="00EA2CF7" w:rsidDel="00E45751">
          <w:delText xml:space="preserve">to the </w:delText>
        </w:r>
        <w:r w:rsidR="00C42F0B" w:rsidRPr="00EA2CF7" w:rsidDel="00E45751">
          <w:delText>Board</w:delText>
        </w:r>
        <w:r w:rsidR="00012879" w:rsidRPr="00EA2CF7" w:rsidDel="00E45751">
          <w:delText>.</w:delText>
        </w:r>
      </w:del>
    </w:p>
    <w:p w14:paraId="6B7310F4" w14:textId="29C4115D" w:rsidR="00ED763D" w:rsidRPr="00EA2CF7" w:rsidDel="00E45751" w:rsidRDefault="00ED763D" w:rsidP="006A3533">
      <w:pPr>
        <w:pStyle w:val="ISAFList30"/>
        <w:ind w:hanging="680"/>
        <w:rPr>
          <w:del w:id="836" w:author="Jon Napier" w:date="2022-08-10T13:19:00Z"/>
        </w:rPr>
      </w:pPr>
      <w:del w:id="837" w:author="Jon Napier" w:date="2022-08-10T13:19:00Z">
        <w:r w:rsidRPr="00EA2CF7" w:rsidDel="00E45751">
          <w:delText>(b)</w:delText>
        </w:r>
        <w:r w:rsidRPr="00EA2CF7" w:rsidDel="00E45751">
          <w:tab/>
          <w:delText>The Committee shall conduct a review of its objectives and activities every t</w:delText>
        </w:r>
        <w:r w:rsidR="006A3533" w:rsidRPr="00EA2CF7" w:rsidDel="00E45751">
          <w:delText>w</w:delText>
        </w:r>
        <w:r w:rsidRPr="00EA2CF7" w:rsidDel="00E45751">
          <w:delText>o years.</w:delText>
        </w:r>
      </w:del>
    </w:p>
    <w:p w14:paraId="385E3EE7" w14:textId="66BF72BB" w:rsidR="00ED763D" w:rsidRPr="00EA2CF7" w:rsidDel="00E45751" w:rsidRDefault="00ED763D" w:rsidP="006A3533">
      <w:pPr>
        <w:pStyle w:val="ISAFList30"/>
        <w:ind w:hanging="680"/>
        <w:rPr>
          <w:del w:id="838" w:author="Jon Napier" w:date="2022-08-10T13:19:00Z"/>
        </w:rPr>
      </w:pPr>
      <w:del w:id="839" w:author="Jon Napier" w:date="2022-08-10T13:19:00Z">
        <w:r w:rsidRPr="00EA2CF7" w:rsidDel="00E45751">
          <w:delText>(c)</w:delText>
        </w:r>
        <w:r w:rsidRPr="00EA2CF7" w:rsidDel="00E45751">
          <w:tab/>
          <w:delText xml:space="preserve">The Committee will prepare an annual report to the </w:delText>
        </w:r>
        <w:r w:rsidR="00C42F0B" w:rsidRPr="00EA2CF7" w:rsidDel="00E45751">
          <w:delText>Board</w:delText>
        </w:r>
        <w:r w:rsidRPr="00EA2CF7" w:rsidDel="00E45751">
          <w:delText xml:space="preserve"> on all matters relevant to the Committee’s role and responsibilities.</w:delText>
        </w:r>
      </w:del>
    </w:p>
    <w:p w14:paraId="244E1213" w14:textId="428871B2" w:rsidR="009238ED" w:rsidRPr="00EA2CF7" w:rsidDel="00E45751" w:rsidRDefault="009238ED" w:rsidP="006A3533">
      <w:pPr>
        <w:pStyle w:val="ISAFList30"/>
        <w:ind w:hanging="680"/>
        <w:rPr>
          <w:del w:id="840" w:author="Jon Napier" w:date="2022-08-10T13:19:00Z"/>
        </w:rPr>
      </w:pPr>
      <w:del w:id="841" w:author="Jon Napier" w:date="2022-08-10T13:19:00Z">
        <w:r w:rsidRPr="00EA2CF7" w:rsidDel="00E45751">
          <w:delText>(d)</w:delText>
        </w:r>
        <w:r w:rsidRPr="00EA2CF7" w:rsidDel="00E45751">
          <w:tab/>
          <w:delText>The Committee will prepare an annual report to Council and to each Annual General Meeting.</w:delText>
        </w:r>
      </w:del>
    </w:p>
    <w:p w14:paraId="129FEAE1" w14:textId="637B8A31" w:rsidR="00012879" w:rsidRPr="00EA2CF7" w:rsidDel="00E45751" w:rsidRDefault="00143334" w:rsidP="006A3533">
      <w:pPr>
        <w:pStyle w:val="ISAFList30"/>
        <w:ind w:hanging="680"/>
        <w:rPr>
          <w:del w:id="842" w:author="Jon Napier" w:date="2022-08-10T13:19:00Z"/>
        </w:rPr>
      </w:pPr>
      <w:del w:id="843" w:author="Jon Napier" w:date="2022-08-10T13:19:00Z">
        <w:r w:rsidRPr="00EA2CF7" w:rsidDel="00E45751">
          <w:delText>(</w:delText>
        </w:r>
        <w:r w:rsidR="009238ED" w:rsidRPr="00EA2CF7" w:rsidDel="00E45751">
          <w:delText>e</w:delText>
        </w:r>
        <w:r w:rsidRPr="00EA2CF7" w:rsidDel="00E45751">
          <w:delText>)</w:delText>
        </w:r>
        <w:r w:rsidRPr="00EA2CF7" w:rsidDel="00E45751">
          <w:tab/>
        </w:r>
        <w:r w:rsidR="00012879" w:rsidRPr="00EA2CF7" w:rsidDel="00E45751">
          <w:delText xml:space="preserve">The Chairman shall attend Council meetings and the </w:delText>
        </w:r>
        <w:r w:rsidR="006A3533" w:rsidRPr="00EA2CF7" w:rsidDel="00E45751">
          <w:delText>Annual General Meeting</w:delText>
        </w:r>
        <w:r w:rsidR="00012879" w:rsidRPr="00EA2CF7" w:rsidDel="00E45751">
          <w:delText xml:space="preserve"> and shall answer questions, through the President, on the Audit Committee’s activities and their responsibilities.</w:delText>
        </w:r>
      </w:del>
    </w:p>
    <w:p w14:paraId="1C026DBE" w14:textId="38438502" w:rsidR="00012879" w:rsidRPr="00EA2CF7" w:rsidDel="00E45751" w:rsidRDefault="00260949" w:rsidP="000249CA">
      <w:pPr>
        <w:pStyle w:val="ISAFRegulation1"/>
        <w:spacing w:before="160"/>
        <w:rPr>
          <w:del w:id="844" w:author="Jon Napier" w:date="2022-08-10T13:19:00Z"/>
          <w:lang w:val="en-GB"/>
        </w:rPr>
      </w:pPr>
      <w:bookmarkStart w:id="845" w:name="r15_6"/>
      <w:del w:id="846" w:author="Jon Napier" w:date="2022-08-10T13:19:00Z">
        <w:r w:rsidRPr="00EA2CF7" w:rsidDel="00E45751">
          <w:rPr>
            <w:lang w:val="en-GB"/>
          </w:rPr>
          <w:delText>Constitution Committee</w:delText>
        </w:r>
      </w:del>
    </w:p>
    <w:p w14:paraId="2438C7C0" w14:textId="542FB040" w:rsidR="00260949" w:rsidRPr="00EA2CF7" w:rsidDel="00E45751" w:rsidRDefault="00260949" w:rsidP="000249CA">
      <w:pPr>
        <w:pStyle w:val="ISAFRegulationList2"/>
        <w:keepNext w:val="0"/>
        <w:tabs>
          <w:tab w:val="clear" w:pos="851"/>
          <w:tab w:val="num" w:pos="0"/>
        </w:tabs>
        <w:spacing w:before="160"/>
        <w:rPr>
          <w:del w:id="847" w:author="Jon Napier" w:date="2022-08-10T13:19:00Z"/>
          <w:szCs w:val="22"/>
          <w:lang w:val="en-GB"/>
        </w:rPr>
      </w:pPr>
      <w:del w:id="848" w:author="Jon Napier" w:date="2022-08-10T13:19:00Z">
        <w:r w:rsidRPr="00EA2CF7" w:rsidDel="00E45751">
          <w:rPr>
            <w:szCs w:val="22"/>
            <w:lang w:val="en-GB"/>
          </w:rPr>
          <w:delText>6.2</w:delText>
        </w:r>
        <w:r w:rsidRPr="00EA2CF7" w:rsidDel="00E45751">
          <w:rPr>
            <w:szCs w:val="22"/>
            <w:lang w:val="en-GB"/>
          </w:rPr>
          <w:tab/>
          <w:delText>Constitution Committee</w:delText>
        </w:r>
      </w:del>
    </w:p>
    <w:p w14:paraId="3153CD4B" w14:textId="68977BE9" w:rsidR="00B9086A" w:rsidRPr="00EA2CF7" w:rsidDel="00E45751" w:rsidRDefault="00B9086A" w:rsidP="000249CA">
      <w:pPr>
        <w:pStyle w:val="ISAFRegulationHeading"/>
        <w:spacing w:before="160"/>
        <w:rPr>
          <w:del w:id="849" w:author="Jon Napier" w:date="2022-08-10T13:19:00Z"/>
          <w:szCs w:val="22"/>
          <w:lang w:val="en-GB"/>
        </w:rPr>
      </w:pPr>
      <w:bookmarkStart w:id="850" w:name="r15_3_1"/>
      <w:del w:id="851" w:author="Jon Napier" w:date="2022-08-10T13:19:00Z">
        <w:r w:rsidRPr="00EA2CF7" w:rsidDel="00E45751">
          <w:rPr>
            <w:szCs w:val="22"/>
            <w:lang w:val="en-GB"/>
          </w:rPr>
          <w:delText>Constituting the committee</w:delText>
        </w:r>
      </w:del>
    </w:p>
    <w:p w14:paraId="76F78717" w14:textId="331EBD72" w:rsidR="00012879" w:rsidRPr="00EA2CF7" w:rsidDel="00E45751" w:rsidRDefault="00012879" w:rsidP="000249CA">
      <w:pPr>
        <w:pStyle w:val="ISAFRegulationList2"/>
        <w:keepNext w:val="0"/>
        <w:tabs>
          <w:tab w:val="clear" w:pos="851"/>
          <w:tab w:val="num" w:pos="0"/>
        </w:tabs>
        <w:spacing w:before="160"/>
        <w:rPr>
          <w:del w:id="852" w:author="Jon Napier" w:date="2022-08-10T13:19:00Z"/>
          <w:szCs w:val="22"/>
          <w:lang w:val="en-GB"/>
        </w:rPr>
      </w:pPr>
      <w:del w:id="853" w:author="Jon Napier" w:date="2022-08-10T13:19:00Z">
        <w:r w:rsidRPr="00EA2CF7" w:rsidDel="00E45751">
          <w:rPr>
            <w:szCs w:val="22"/>
            <w:lang w:val="en-GB"/>
          </w:rPr>
          <w:delText>6.2.1</w:delText>
        </w:r>
        <w:bookmarkEnd w:id="850"/>
        <w:r w:rsidRPr="00EA2CF7" w:rsidDel="00E45751">
          <w:rPr>
            <w:szCs w:val="22"/>
            <w:lang w:val="en-GB"/>
          </w:rPr>
          <w:tab/>
          <w:delText xml:space="preserve">The Constitution Committee has been established by the Council pursuant to </w:delText>
        </w:r>
        <w:r w:rsidR="00184F7D" w:rsidRPr="00EA2CF7" w:rsidDel="00E45751">
          <w:rPr>
            <w:szCs w:val="22"/>
            <w:lang w:val="en-GB"/>
          </w:rPr>
          <w:delText>Article 42</w:delText>
        </w:r>
        <w:r w:rsidRPr="00EA2CF7" w:rsidDel="00E45751">
          <w:rPr>
            <w:szCs w:val="22"/>
            <w:lang w:val="en-GB"/>
          </w:rPr>
          <w:delText>.</w:delText>
        </w:r>
      </w:del>
    </w:p>
    <w:p w14:paraId="11067D30" w14:textId="695DBB08" w:rsidR="00012879" w:rsidRPr="00EA2CF7" w:rsidDel="00E45751" w:rsidRDefault="00012879" w:rsidP="000249CA">
      <w:pPr>
        <w:pStyle w:val="ISAFRegulationList2"/>
        <w:keepNext w:val="0"/>
        <w:tabs>
          <w:tab w:val="clear" w:pos="851"/>
          <w:tab w:val="num" w:pos="0"/>
        </w:tabs>
        <w:spacing w:before="160"/>
        <w:rPr>
          <w:del w:id="854" w:author="Jon Napier" w:date="2022-08-10T13:19:00Z"/>
          <w:szCs w:val="22"/>
          <w:lang w:val="en-GB"/>
        </w:rPr>
      </w:pPr>
      <w:bookmarkStart w:id="855" w:name="r15_3_2"/>
      <w:del w:id="856" w:author="Jon Napier" w:date="2022-08-10T13:19:00Z">
        <w:r w:rsidRPr="00EA2CF7" w:rsidDel="00E45751">
          <w:rPr>
            <w:szCs w:val="22"/>
            <w:lang w:val="en-GB"/>
          </w:rPr>
          <w:delText>6.2.2</w:delText>
        </w:r>
        <w:bookmarkEnd w:id="855"/>
        <w:r w:rsidRPr="00EA2CF7" w:rsidDel="00E45751">
          <w:rPr>
            <w:szCs w:val="22"/>
            <w:lang w:val="en-GB"/>
          </w:rPr>
          <w:tab/>
          <w:delText xml:space="preserve">The Constitution Committee shall consist of a Chairman, a Vice-Chairman and the number of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40FD496B" w14:textId="79F18631" w:rsidR="00012879" w:rsidRPr="00EA2CF7" w:rsidDel="00E45751" w:rsidRDefault="00012879" w:rsidP="000249CA">
      <w:pPr>
        <w:pStyle w:val="ISAFRegulationHeading"/>
        <w:spacing w:before="160"/>
        <w:rPr>
          <w:del w:id="857" w:author="Jon Napier" w:date="2022-08-10T13:19:00Z"/>
          <w:szCs w:val="22"/>
          <w:lang w:val="en-GB"/>
        </w:rPr>
      </w:pPr>
      <w:del w:id="858" w:author="Jon Napier" w:date="2022-08-10T13:19:00Z">
        <w:r w:rsidRPr="00EA2CF7" w:rsidDel="00E45751">
          <w:rPr>
            <w:szCs w:val="22"/>
            <w:lang w:val="en-GB"/>
          </w:rPr>
          <w:delText>Terms of reference</w:delText>
        </w:r>
      </w:del>
    </w:p>
    <w:p w14:paraId="4FF66370" w14:textId="7C3706F5" w:rsidR="00012879" w:rsidRPr="00EA2CF7" w:rsidDel="00E45751" w:rsidRDefault="00012879" w:rsidP="000249CA">
      <w:pPr>
        <w:pStyle w:val="ISAFRegulationList2"/>
        <w:keepNext w:val="0"/>
        <w:tabs>
          <w:tab w:val="clear" w:pos="851"/>
          <w:tab w:val="num" w:pos="0"/>
        </w:tabs>
        <w:spacing w:before="160"/>
        <w:rPr>
          <w:del w:id="859" w:author="Jon Napier" w:date="2022-08-10T13:19:00Z"/>
          <w:szCs w:val="22"/>
          <w:lang w:val="en-GB"/>
        </w:rPr>
      </w:pPr>
      <w:bookmarkStart w:id="860" w:name="r15_3_6"/>
      <w:del w:id="861" w:author="Jon Napier" w:date="2022-08-10T13:19:00Z">
        <w:r w:rsidRPr="00EA2CF7" w:rsidDel="00E45751">
          <w:rPr>
            <w:szCs w:val="22"/>
            <w:lang w:val="en-GB"/>
          </w:rPr>
          <w:delText>6.2.</w:delText>
        </w:r>
        <w:bookmarkEnd w:id="860"/>
        <w:r w:rsidRPr="00EA2CF7" w:rsidDel="00E45751">
          <w:rPr>
            <w:szCs w:val="22"/>
            <w:lang w:val="en-GB"/>
          </w:rPr>
          <w:delText>3</w:delText>
        </w:r>
        <w:r w:rsidRPr="00EA2CF7" w:rsidDel="00E45751">
          <w:rPr>
            <w:szCs w:val="22"/>
            <w:lang w:val="en-GB"/>
          </w:rPr>
          <w:tab/>
          <w:delText>The Constitution Committee shall:</w:delText>
        </w:r>
      </w:del>
    </w:p>
    <w:p w14:paraId="3A51AA29" w14:textId="2D145F3A" w:rsidR="00012879" w:rsidRPr="00EA2CF7" w:rsidDel="00E45751" w:rsidRDefault="00423995" w:rsidP="006A3533">
      <w:pPr>
        <w:pStyle w:val="ISAFList30"/>
        <w:ind w:hanging="680"/>
        <w:rPr>
          <w:del w:id="862" w:author="Jon Napier" w:date="2022-08-10T13:19:00Z"/>
        </w:rPr>
      </w:pPr>
      <w:del w:id="863" w:author="Jon Napier" w:date="2022-08-10T13:19:00Z">
        <w:r w:rsidRPr="00EA2CF7" w:rsidDel="00E45751">
          <w:delText>(a)</w:delText>
        </w:r>
        <w:r w:rsidRPr="00EA2CF7" w:rsidDel="00E45751">
          <w:tab/>
        </w:r>
        <w:r w:rsidR="00012879" w:rsidRPr="00EA2CF7" w:rsidDel="00E45751">
          <w:delText xml:space="preserve">review the </w:delText>
        </w:r>
        <w:r w:rsidR="006F7814" w:rsidRPr="00EA2CF7" w:rsidDel="00E45751">
          <w:delText>structure</w:delText>
        </w:r>
        <w:r w:rsidR="00D87277" w:rsidRPr="00EA2CF7" w:rsidDel="00E45751">
          <w:delText>,</w:delText>
        </w:r>
        <w:r w:rsidR="006F7814" w:rsidRPr="00EA2CF7" w:rsidDel="00E45751">
          <w:delText xml:space="preserve"> </w:delText>
        </w:r>
        <w:r w:rsidR="006A3533" w:rsidRPr="00EA2CF7" w:rsidDel="00E45751">
          <w:delText>Constitution, Regulations</w:delText>
        </w:r>
        <w:r w:rsidR="00012879" w:rsidRPr="00EA2CF7" w:rsidDel="00E45751">
          <w:delText xml:space="preserve"> of the Federation and recommend such changes to </w:delText>
        </w:r>
        <w:r w:rsidR="006F7814" w:rsidRPr="00EA2CF7" w:rsidDel="00E45751">
          <w:delText>Council as may be necessary;</w:delText>
        </w:r>
      </w:del>
    </w:p>
    <w:p w14:paraId="69F9C501" w14:textId="79D958D1" w:rsidR="006F7814" w:rsidRPr="00EA2CF7" w:rsidDel="00E45751" w:rsidRDefault="006F7814" w:rsidP="006A3533">
      <w:pPr>
        <w:pStyle w:val="ISAFList30"/>
        <w:ind w:hanging="680"/>
        <w:rPr>
          <w:del w:id="864" w:author="Jon Napier" w:date="2022-08-10T13:19:00Z"/>
        </w:rPr>
      </w:pPr>
      <w:del w:id="865" w:author="Jon Napier" w:date="2022-08-10T13:19:00Z">
        <w:r w:rsidRPr="00EA2CF7" w:rsidDel="00E45751">
          <w:delText>(b)</w:delText>
        </w:r>
        <w:r w:rsidRPr="00EA2CF7" w:rsidDel="00E45751">
          <w:tab/>
          <w:delText>review the terms of reference of committees</w:delText>
        </w:r>
        <w:r w:rsidR="00331624" w:rsidRPr="00EA2CF7" w:rsidDel="00E45751">
          <w:delText>,</w:delText>
        </w:r>
        <w:r w:rsidRPr="00EA2CF7" w:rsidDel="00E45751">
          <w:delText xml:space="preserve"> when appropriate</w:delText>
        </w:r>
        <w:r w:rsidR="00331624" w:rsidRPr="00EA2CF7" w:rsidDel="00E45751">
          <w:delText>;</w:delText>
        </w:r>
      </w:del>
    </w:p>
    <w:p w14:paraId="2E079699" w14:textId="44DD61E0" w:rsidR="00012879" w:rsidRPr="00EA2CF7" w:rsidDel="00E45751" w:rsidRDefault="00423995" w:rsidP="006A3533">
      <w:pPr>
        <w:pStyle w:val="ISAFList30"/>
        <w:ind w:hanging="680"/>
        <w:rPr>
          <w:del w:id="866" w:author="Jon Napier" w:date="2022-08-10T13:19:00Z"/>
        </w:rPr>
      </w:pPr>
      <w:del w:id="867" w:author="Jon Napier" w:date="2022-08-10T13:19:00Z">
        <w:r w:rsidRPr="00EA2CF7" w:rsidDel="00E45751">
          <w:delText>(</w:delText>
        </w:r>
        <w:r w:rsidR="00C86B9C" w:rsidRPr="00EA2CF7" w:rsidDel="00E45751">
          <w:delText>c</w:delText>
        </w:r>
        <w:r w:rsidRPr="00EA2CF7" w:rsidDel="00E45751">
          <w:delText>)</w:delText>
        </w:r>
        <w:r w:rsidRPr="00EA2CF7" w:rsidDel="00E45751">
          <w:tab/>
        </w:r>
        <w:r w:rsidR="00012879" w:rsidRPr="00EA2CF7" w:rsidDel="00E45751">
          <w:delText xml:space="preserve">review all submissions affecting the Constitution and Regulations; </w:delText>
        </w:r>
      </w:del>
    </w:p>
    <w:p w14:paraId="74294040" w14:textId="56605445" w:rsidR="00012879" w:rsidRPr="00EA2CF7" w:rsidDel="00E45751" w:rsidRDefault="00423995" w:rsidP="006A3533">
      <w:pPr>
        <w:pStyle w:val="ISAFList30"/>
        <w:ind w:hanging="680"/>
        <w:rPr>
          <w:del w:id="868" w:author="Jon Napier" w:date="2022-08-10T13:19:00Z"/>
        </w:rPr>
      </w:pPr>
      <w:del w:id="869" w:author="Jon Napier" w:date="2022-08-10T13:19:00Z">
        <w:r w:rsidRPr="00EA2CF7" w:rsidDel="00E45751">
          <w:delText>(</w:delText>
        </w:r>
        <w:r w:rsidR="00C86B9C" w:rsidRPr="00EA2CF7" w:rsidDel="00E45751">
          <w:delText>d</w:delText>
        </w:r>
        <w:r w:rsidRPr="00EA2CF7" w:rsidDel="00E45751">
          <w:delText>)</w:delText>
        </w:r>
        <w:r w:rsidRPr="00EA2CF7" w:rsidDel="00E45751">
          <w:tab/>
        </w:r>
        <w:r w:rsidR="00012879" w:rsidRPr="00EA2CF7" w:rsidDel="00E45751">
          <w:delText xml:space="preserve">recommend the groupings of </w:delText>
        </w:r>
        <w:r w:rsidR="00C86B9C" w:rsidRPr="00EA2CF7" w:rsidDel="00E45751">
          <w:delText xml:space="preserve">Member </w:delText>
        </w:r>
        <w:r w:rsidR="00012879" w:rsidRPr="00EA2CF7" w:rsidDel="00E45751">
          <w:delText xml:space="preserve">National Authorities and the assignment of Members to appropriate </w:delText>
        </w:r>
        <w:r w:rsidR="006A3533" w:rsidRPr="00EA2CF7" w:rsidDel="00E45751">
          <w:delText>G</w:delText>
        </w:r>
        <w:r w:rsidR="00012879" w:rsidRPr="00EA2CF7" w:rsidDel="00E45751">
          <w:delText xml:space="preserve">roups; </w:delText>
        </w:r>
      </w:del>
    </w:p>
    <w:p w14:paraId="6D92BAD4" w14:textId="20DED0C8" w:rsidR="00012879" w:rsidRPr="00EA2CF7" w:rsidDel="00E45751" w:rsidRDefault="00423995" w:rsidP="006A3533">
      <w:pPr>
        <w:pStyle w:val="ISAFList30"/>
        <w:ind w:hanging="680"/>
        <w:rPr>
          <w:del w:id="870" w:author="Jon Napier" w:date="2022-08-10T13:19:00Z"/>
        </w:rPr>
      </w:pPr>
      <w:del w:id="871" w:author="Jon Napier" w:date="2022-08-10T13:19:00Z">
        <w:r w:rsidRPr="00EA2CF7" w:rsidDel="00E45751">
          <w:delText>(</w:delText>
        </w:r>
        <w:r w:rsidR="00C86B9C" w:rsidRPr="00EA2CF7" w:rsidDel="00E45751">
          <w:delText>e</w:delText>
        </w:r>
        <w:r w:rsidRPr="00EA2CF7" w:rsidDel="00E45751">
          <w:delText>)</w:delText>
        </w:r>
        <w:r w:rsidRPr="00EA2CF7" w:rsidDel="00E45751">
          <w:tab/>
        </w:r>
        <w:r w:rsidR="00012879" w:rsidRPr="00EA2CF7" w:rsidDel="00E45751">
          <w:delText>recommend the subscription categories into which each</w:delText>
        </w:r>
        <w:r w:rsidR="00C86B9C" w:rsidRPr="00EA2CF7" w:rsidDel="00E45751">
          <w:delText xml:space="preserve"> Member</w:delText>
        </w:r>
        <w:r w:rsidR="00012879" w:rsidRPr="00EA2CF7" w:rsidDel="00E45751">
          <w:delText xml:space="preserve"> National Authority should fall, having regard to the active sailing and racing in the country represented by the </w:delText>
        </w:r>
        <w:r w:rsidR="00C86B9C" w:rsidRPr="00EA2CF7" w:rsidDel="00E45751">
          <w:delText xml:space="preserve">Member </w:delText>
        </w:r>
        <w:r w:rsidR="00012879" w:rsidRPr="00EA2CF7" w:rsidDel="00E45751">
          <w:delText xml:space="preserve">National Authority and the latest </w:delText>
        </w:r>
        <w:r w:rsidR="00C86B9C" w:rsidRPr="00EA2CF7" w:rsidDel="00E45751">
          <w:delText xml:space="preserve">Member </w:delText>
        </w:r>
        <w:r w:rsidR="00012879" w:rsidRPr="00EA2CF7" w:rsidDel="00E45751">
          <w:delText xml:space="preserve">National Authority Questionnaire issued by the </w:delText>
        </w:r>
        <w:r w:rsidR="00766E61" w:rsidRPr="00EA2CF7" w:rsidDel="00E45751">
          <w:delText>Chief Executive Officer</w:delText>
        </w:r>
        <w:r w:rsidR="00012879" w:rsidRPr="00EA2CF7" w:rsidDel="00E45751">
          <w:delText xml:space="preserve">; </w:delText>
        </w:r>
      </w:del>
    </w:p>
    <w:p w14:paraId="3116404B" w14:textId="7B2D28E4" w:rsidR="00012879" w:rsidRPr="00EA2CF7" w:rsidDel="00E45751" w:rsidRDefault="00423995" w:rsidP="006A3533">
      <w:pPr>
        <w:pStyle w:val="ISAFList30"/>
        <w:ind w:hanging="680"/>
        <w:rPr>
          <w:del w:id="872" w:author="Jon Napier" w:date="2022-08-10T13:19:00Z"/>
        </w:rPr>
      </w:pPr>
      <w:del w:id="873" w:author="Jon Napier" w:date="2022-08-10T13:19:00Z">
        <w:r w:rsidRPr="00EA2CF7" w:rsidDel="00E45751">
          <w:delText>(</w:delText>
        </w:r>
        <w:r w:rsidR="00C86B9C" w:rsidRPr="00EA2CF7" w:rsidDel="00E45751">
          <w:delText>f</w:delText>
        </w:r>
        <w:r w:rsidRPr="00EA2CF7" w:rsidDel="00E45751">
          <w:delText>)</w:delText>
        </w:r>
        <w:r w:rsidRPr="00EA2CF7" w:rsidDel="00E45751">
          <w:tab/>
        </w:r>
        <w:r w:rsidR="00012879" w:rsidRPr="00EA2CF7" w:rsidDel="00E45751">
          <w:delText xml:space="preserve">review items on the agendas of the Council and General Assembly dealing with political matters; </w:delText>
        </w:r>
      </w:del>
    </w:p>
    <w:p w14:paraId="3DAD38AA" w14:textId="4734D957" w:rsidR="00012879" w:rsidRPr="00EA2CF7" w:rsidDel="00E45751" w:rsidRDefault="00423995" w:rsidP="006A3533">
      <w:pPr>
        <w:pStyle w:val="ISAFList30"/>
        <w:ind w:hanging="680"/>
        <w:rPr>
          <w:del w:id="874" w:author="Jon Napier" w:date="2022-08-10T13:19:00Z"/>
        </w:rPr>
      </w:pPr>
      <w:del w:id="875" w:author="Jon Napier" w:date="2022-08-10T13:19:00Z">
        <w:r w:rsidRPr="00EA2CF7" w:rsidDel="00E45751">
          <w:delText>(</w:delText>
        </w:r>
        <w:r w:rsidR="00C86B9C" w:rsidRPr="00EA2CF7" w:rsidDel="00E45751">
          <w:delText>g</w:delText>
        </w:r>
        <w:r w:rsidRPr="00EA2CF7" w:rsidDel="00E45751">
          <w:delText>)</w:delText>
        </w:r>
        <w:r w:rsidRPr="00EA2CF7" w:rsidDel="00E45751">
          <w:tab/>
        </w:r>
        <w:r w:rsidR="00012879" w:rsidRPr="00EA2CF7" w:rsidDel="00E45751">
          <w:delText xml:space="preserve">advise, in conjunction with counsel for the Federation, the President and the Council in the event of a proceedings under Article 14 of the Constitution; </w:delText>
        </w:r>
      </w:del>
    </w:p>
    <w:p w14:paraId="3963AD2C" w14:textId="6B3B078E" w:rsidR="00012879" w:rsidRPr="00EA2CF7" w:rsidDel="00E45751" w:rsidRDefault="00423995" w:rsidP="006A3533">
      <w:pPr>
        <w:pStyle w:val="ISAFList30"/>
        <w:ind w:hanging="680"/>
        <w:rPr>
          <w:del w:id="876" w:author="Jon Napier" w:date="2022-08-10T13:19:00Z"/>
        </w:rPr>
      </w:pPr>
      <w:del w:id="877" w:author="Jon Napier" w:date="2022-08-10T13:19:00Z">
        <w:r w:rsidRPr="00EA2CF7" w:rsidDel="00E45751">
          <w:delText>(</w:delText>
        </w:r>
        <w:r w:rsidR="00C86B9C" w:rsidRPr="00EA2CF7" w:rsidDel="00E45751">
          <w:delText>h</w:delText>
        </w:r>
        <w:r w:rsidRPr="00EA2CF7" w:rsidDel="00E45751">
          <w:delText>)</w:delText>
        </w:r>
        <w:r w:rsidRPr="00EA2CF7" w:rsidDel="00E45751">
          <w:tab/>
        </w:r>
        <w:r w:rsidR="00012879" w:rsidRPr="00EA2CF7" w:rsidDel="00E45751">
          <w:delText>provide liaison with any committees or working parties dealing with matters affecting the Constitution and Regulations;</w:delText>
        </w:r>
      </w:del>
    </w:p>
    <w:p w14:paraId="3FF73B8A" w14:textId="4522ED4B" w:rsidR="00012879" w:rsidRPr="00EA2CF7" w:rsidDel="00E45751" w:rsidRDefault="00423995" w:rsidP="006A3533">
      <w:pPr>
        <w:pStyle w:val="ISAFList30"/>
        <w:ind w:hanging="680"/>
        <w:rPr>
          <w:del w:id="878" w:author="Jon Napier" w:date="2022-08-10T13:19:00Z"/>
        </w:rPr>
      </w:pPr>
      <w:del w:id="879" w:author="Jon Napier" w:date="2022-08-10T13:19:00Z">
        <w:r w:rsidRPr="00EA2CF7" w:rsidDel="00E45751">
          <w:delText>(</w:delText>
        </w:r>
        <w:r w:rsidR="00C86B9C" w:rsidRPr="00EA2CF7" w:rsidDel="00E45751">
          <w:delText>i</w:delText>
        </w:r>
        <w:r w:rsidRPr="00EA2CF7" w:rsidDel="00E45751">
          <w:delText>)</w:delText>
        </w:r>
        <w:r w:rsidRPr="00EA2CF7" w:rsidDel="00E45751">
          <w:tab/>
        </w:r>
        <w:r w:rsidR="00012879" w:rsidRPr="00EA2CF7" w:rsidDel="00E45751">
          <w:delText xml:space="preserve">be the sole body responsible for interpreting the Constitution and Regulations of </w:delText>
        </w:r>
        <w:r w:rsidR="007D7B97" w:rsidRPr="00EA2CF7" w:rsidDel="00E45751">
          <w:delText>World Sailing</w:delText>
        </w:r>
        <w:r w:rsidR="00012879" w:rsidRPr="00EA2CF7" w:rsidDel="00E45751">
          <w:delText xml:space="preserve"> and ensure that </w:delText>
        </w:r>
        <w:r w:rsidR="007D7B97" w:rsidRPr="00EA2CF7" w:rsidDel="00E45751">
          <w:delText>World Sailing</w:delText>
        </w:r>
        <w:r w:rsidR="00012879" w:rsidRPr="00EA2CF7" w:rsidDel="00E45751">
          <w:delText xml:space="preserve"> operates consistently within its Constitution and Regulations.</w:delText>
        </w:r>
      </w:del>
    </w:p>
    <w:p w14:paraId="0AB3ECB6" w14:textId="67F6207F" w:rsidR="00FA7F0A" w:rsidRPr="00EA2CF7" w:rsidDel="00E45751" w:rsidRDefault="00FA7F0A" w:rsidP="000249CA">
      <w:pPr>
        <w:pStyle w:val="ISAFRegulation1"/>
        <w:spacing w:before="160"/>
        <w:rPr>
          <w:del w:id="880" w:author="Jon Napier" w:date="2022-08-10T13:19:00Z"/>
          <w:lang w:val="en-GB"/>
        </w:rPr>
      </w:pPr>
    </w:p>
    <w:p w14:paraId="338CB1D9" w14:textId="6849A890" w:rsidR="00FA7F0A" w:rsidRPr="00EA2CF7" w:rsidDel="00E45751" w:rsidRDefault="00FA7F0A" w:rsidP="000249CA">
      <w:pPr>
        <w:pStyle w:val="ISAFRegulation1"/>
        <w:spacing w:before="160"/>
        <w:rPr>
          <w:del w:id="881" w:author="Jon Napier" w:date="2022-08-10T13:19:00Z"/>
          <w:lang w:val="en-GB"/>
        </w:rPr>
      </w:pPr>
    </w:p>
    <w:p w14:paraId="378FA05C" w14:textId="6E3C6934" w:rsidR="00012879" w:rsidRPr="00EA2CF7" w:rsidDel="00E45751" w:rsidRDefault="00012879" w:rsidP="000249CA">
      <w:pPr>
        <w:pStyle w:val="ISAFRegulation1"/>
        <w:spacing w:before="160"/>
        <w:rPr>
          <w:del w:id="882" w:author="Jon Napier" w:date="2022-08-10T13:19:00Z"/>
          <w:lang w:val="en-GB"/>
        </w:rPr>
      </w:pPr>
      <w:del w:id="883" w:author="Jon Napier" w:date="2022-08-10T13:19:00Z">
        <w:r w:rsidRPr="00EA2CF7" w:rsidDel="00E45751">
          <w:rPr>
            <w:lang w:val="en-GB"/>
          </w:rPr>
          <w:delText>D</w:delText>
        </w:r>
        <w:r w:rsidR="00260949" w:rsidRPr="00EA2CF7" w:rsidDel="00E45751">
          <w:rPr>
            <w:lang w:val="en-GB"/>
          </w:rPr>
          <w:delText xml:space="preserve">evelopment and </w:delText>
        </w:r>
        <w:r w:rsidR="004E0EEA" w:rsidRPr="00EA2CF7" w:rsidDel="00E45751">
          <w:rPr>
            <w:lang w:val="en-GB"/>
          </w:rPr>
          <w:delText xml:space="preserve">Regions </w:delText>
        </w:r>
        <w:r w:rsidR="00260949" w:rsidRPr="00EA2CF7" w:rsidDel="00E45751">
          <w:rPr>
            <w:lang w:val="en-GB"/>
          </w:rPr>
          <w:delText>Committee</w:delText>
        </w:r>
        <w:r w:rsidR="009D54F5" w:rsidRPr="00EA2CF7" w:rsidDel="00E45751">
          <w:rPr>
            <w:lang w:val="en-GB"/>
          </w:rPr>
          <w:delText xml:space="preserve"> and Sub-committee</w:delText>
        </w:r>
      </w:del>
    </w:p>
    <w:p w14:paraId="1C07AAB0" w14:textId="1DE62B97" w:rsidR="00260949" w:rsidRPr="00EA2CF7" w:rsidDel="00E45751" w:rsidRDefault="00260949" w:rsidP="000249CA">
      <w:pPr>
        <w:pStyle w:val="ISAFRegulationList2"/>
        <w:keepNext w:val="0"/>
        <w:tabs>
          <w:tab w:val="clear" w:pos="851"/>
          <w:tab w:val="num" w:pos="0"/>
        </w:tabs>
        <w:spacing w:before="160"/>
        <w:rPr>
          <w:del w:id="884" w:author="Jon Napier" w:date="2022-08-10T13:19:00Z"/>
          <w:szCs w:val="22"/>
          <w:lang w:val="en-GB"/>
        </w:rPr>
      </w:pPr>
      <w:bookmarkStart w:id="885" w:name="r15_30_1"/>
      <w:del w:id="886" w:author="Jon Napier" w:date="2022-08-10T13:19:00Z">
        <w:r w:rsidRPr="00EA2CF7" w:rsidDel="00E45751">
          <w:rPr>
            <w:szCs w:val="22"/>
            <w:lang w:val="en-GB"/>
          </w:rPr>
          <w:delText>6.3</w:delText>
        </w:r>
        <w:r w:rsidR="009D54F5" w:rsidRPr="00EA2CF7" w:rsidDel="00E45751">
          <w:rPr>
            <w:szCs w:val="22"/>
            <w:lang w:val="en-GB"/>
          </w:rPr>
          <w:delText>.1</w:delText>
        </w:r>
        <w:r w:rsidRPr="00EA2CF7" w:rsidDel="00E45751">
          <w:rPr>
            <w:szCs w:val="22"/>
            <w:lang w:val="en-GB"/>
          </w:rPr>
          <w:tab/>
          <w:delText xml:space="preserve">Development and </w:delText>
        </w:r>
        <w:r w:rsidR="002615E9" w:rsidRPr="00EA2CF7" w:rsidDel="00E45751">
          <w:rPr>
            <w:szCs w:val="22"/>
            <w:lang w:val="en-GB"/>
          </w:rPr>
          <w:delText xml:space="preserve">Regions </w:delText>
        </w:r>
        <w:r w:rsidRPr="00EA2CF7" w:rsidDel="00E45751">
          <w:rPr>
            <w:szCs w:val="22"/>
            <w:lang w:val="en-GB"/>
          </w:rPr>
          <w:delText>Committee</w:delText>
        </w:r>
      </w:del>
    </w:p>
    <w:p w14:paraId="6D2BDD6E" w14:textId="17CEFC19" w:rsidR="00260949" w:rsidRPr="00EA2CF7" w:rsidDel="00E45751" w:rsidRDefault="00260949" w:rsidP="000249CA">
      <w:pPr>
        <w:spacing w:before="160"/>
        <w:rPr>
          <w:del w:id="887" w:author="Jon Napier" w:date="2022-08-10T13:19:00Z"/>
          <w:b/>
          <w:bCs/>
          <w:i/>
          <w:iCs/>
          <w:sz w:val="22"/>
          <w:szCs w:val="22"/>
          <w:lang w:val="en-GB"/>
        </w:rPr>
      </w:pPr>
      <w:del w:id="888" w:author="Jon Napier" w:date="2022-08-10T13:19:00Z">
        <w:r w:rsidRPr="00EA2CF7" w:rsidDel="00E45751">
          <w:rPr>
            <w:b/>
            <w:bCs/>
            <w:i/>
            <w:iCs/>
            <w:sz w:val="22"/>
            <w:szCs w:val="22"/>
            <w:lang w:val="en-GB"/>
          </w:rPr>
          <w:delText>Constituting the committee</w:delText>
        </w:r>
      </w:del>
    </w:p>
    <w:p w14:paraId="46DAA757" w14:textId="01A56B0E" w:rsidR="00012879" w:rsidRPr="00EA2CF7" w:rsidDel="00E45751" w:rsidRDefault="00012879" w:rsidP="000249CA">
      <w:pPr>
        <w:pStyle w:val="ISAFRegulationList2"/>
        <w:keepNext w:val="0"/>
        <w:tabs>
          <w:tab w:val="clear" w:pos="851"/>
          <w:tab w:val="num" w:pos="0"/>
        </w:tabs>
        <w:spacing w:before="160"/>
        <w:rPr>
          <w:del w:id="889" w:author="Jon Napier" w:date="2022-08-10T13:19:00Z"/>
          <w:szCs w:val="22"/>
          <w:lang w:val="en-GB"/>
        </w:rPr>
      </w:pPr>
      <w:del w:id="890" w:author="Jon Napier" w:date="2022-08-10T13:19:00Z">
        <w:r w:rsidRPr="00EA2CF7" w:rsidDel="00E45751">
          <w:rPr>
            <w:szCs w:val="22"/>
            <w:lang w:val="en-GB"/>
          </w:rPr>
          <w:delText>6.3.</w:delText>
        </w:r>
        <w:r w:rsidR="009D54F5" w:rsidRPr="00EA2CF7" w:rsidDel="00E45751">
          <w:rPr>
            <w:szCs w:val="22"/>
            <w:lang w:val="en-GB"/>
          </w:rPr>
          <w:delText>1.</w:delText>
        </w:r>
        <w:r w:rsidRPr="00EA2CF7" w:rsidDel="00E45751">
          <w:rPr>
            <w:szCs w:val="22"/>
            <w:lang w:val="en-GB"/>
          </w:rPr>
          <w:delText>1</w:delText>
        </w:r>
        <w:bookmarkEnd w:id="885"/>
        <w:r w:rsidRPr="00EA2CF7" w:rsidDel="00E45751">
          <w:rPr>
            <w:szCs w:val="22"/>
            <w:lang w:val="en-GB"/>
          </w:rPr>
          <w:tab/>
          <w:delText xml:space="preserve">The Development and </w:delText>
        </w:r>
        <w:r w:rsidR="002615E9" w:rsidRPr="00EA2CF7" w:rsidDel="00E45751">
          <w:rPr>
            <w:szCs w:val="22"/>
            <w:lang w:val="en-GB"/>
          </w:rPr>
          <w:delText xml:space="preserve">Regions </w:delText>
        </w:r>
        <w:r w:rsidRPr="00EA2CF7" w:rsidDel="00E45751">
          <w:rPr>
            <w:szCs w:val="22"/>
            <w:lang w:val="en-GB"/>
          </w:rPr>
          <w:delText xml:space="preserve">Committee has been established by the Council pursuant to </w:delText>
        </w:r>
        <w:r w:rsidR="00184F7D" w:rsidRPr="00EA2CF7" w:rsidDel="00E45751">
          <w:rPr>
            <w:szCs w:val="22"/>
            <w:lang w:val="en-GB"/>
          </w:rPr>
          <w:delText>Article 42</w:delText>
        </w:r>
        <w:r w:rsidRPr="00EA2CF7" w:rsidDel="00E45751">
          <w:rPr>
            <w:szCs w:val="22"/>
            <w:lang w:val="en-GB"/>
          </w:rPr>
          <w:delText>.</w:delText>
        </w:r>
        <w:bookmarkStart w:id="891" w:name="r15_30_2"/>
      </w:del>
    </w:p>
    <w:p w14:paraId="4D52A17A" w14:textId="03750DAB" w:rsidR="00012879" w:rsidRPr="00EA2CF7" w:rsidDel="00E45751" w:rsidRDefault="00012879" w:rsidP="000249CA">
      <w:pPr>
        <w:pStyle w:val="ISAFRegulationList2"/>
        <w:keepNext w:val="0"/>
        <w:tabs>
          <w:tab w:val="clear" w:pos="851"/>
          <w:tab w:val="num" w:pos="0"/>
        </w:tabs>
        <w:spacing w:before="160"/>
        <w:rPr>
          <w:del w:id="892" w:author="Jon Napier" w:date="2022-08-10T13:19:00Z"/>
          <w:szCs w:val="22"/>
          <w:lang w:val="en-GB"/>
        </w:rPr>
      </w:pPr>
      <w:del w:id="893" w:author="Jon Napier" w:date="2022-08-10T13:19:00Z">
        <w:r w:rsidRPr="00EA2CF7" w:rsidDel="00E45751">
          <w:rPr>
            <w:szCs w:val="22"/>
            <w:lang w:val="en-GB"/>
          </w:rPr>
          <w:delText>6.3.</w:delText>
        </w:r>
        <w:r w:rsidR="009D54F5" w:rsidRPr="00EA2CF7" w:rsidDel="00E45751">
          <w:rPr>
            <w:szCs w:val="22"/>
            <w:lang w:val="en-GB"/>
          </w:rPr>
          <w:delText>1.</w:delText>
        </w:r>
        <w:r w:rsidRPr="00EA2CF7" w:rsidDel="00E45751">
          <w:rPr>
            <w:szCs w:val="22"/>
            <w:lang w:val="en-GB"/>
          </w:rPr>
          <w:delText>2</w:delText>
        </w:r>
        <w:bookmarkEnd w:id="891"/>
        <w:r w:rsidRPr="00EA2CF7" w:rsidDel="00E45751">
          <w:rPr>
            <w:szCs w:val="22"/>
            <w:lang w:val="en-GB"/>
          </w:rPr>
          <w:tab/>
          <w:delText xml:space="preserve">The Development and </w:delText>
        </w:r>
        <w:r w:rsidR="002615E9" w:rsidRPr="00EA2CF7" w:rsidDel="00E45751">
          <w:rPr>
            <w:szCs w:val="22"/>
            <w:lang w:val="en-GB"/>
          </w:rPr>
          <w:delText xml:space="preserve">Regions </w:delText>
        </w:r>
        <w:r w:rsidRPr="00EA2CF7" w:rsidDel="00E45751">
          <w:rPr>
            <w:szCs w:val="22"/>
            <w:lang w:val="en-GB"/>
          </w:rPr>
          <w:delText xml:space="preserve">Committee shall consist of a Chairman, a Vice-Chairman and the number of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76099C3C" w14:textId="7A0DBBD7" w:rsidR="00012879" w:rsidRPr="00EA2CF7" w:rsidDel="00E45751" w:rsidRDefault="00012879" w:rsidP="000249CA">
      <w:pPr>
        <w:pStyle w:val="ISAFRegulationHeading"/>
        <w:spacing w:before="160"/>
        <w:rPr>
          <w:del w:id="894" w:author="Jon Napier" w:date="2022-08-10T13:19:00Z"/>
          <w:szCs w:val="22"/>
          <w:lang w:val="en-GB"/>
        </w:rPr>
      </w:pPr>
      <w:del w:id="895" w:author="Jon Napier" w:date="2022-08-10T13:19:00Z">
        <w:r w:rsidRPr="00EA2CF7" w:rsidDel="00E45751">
          <w:rPr>
            <w:szCs w:val="22"/>
            <w:lang w:val="en-GB"/>
          </w:rPr>
          <w:delText>Terms of reference</w:delText>
        </w:r>
      </w:del>
    </w:p>
    <w:p w14:paraId="69BB9E9C" w14:textId="50755BE8" w:rsidR="00012879" w:rsidRPr="00EA2CF7" w:rsidDel="00E45751" w:rsidRDefault="00012879" w:rsidP="000249CA">
      <w:pPr>
        <w:pStyle w:val="ISAFRegulationList2"/>
        <w:keepNext w:val="0"/>
        <w:tabs>
          <w:tab w:val="clear" w:pos="851"/>
          <w:tab w:val="num" w:pos="0"/>
        </w:tabs>
        <w:spacing w:before="160"/>
        <w:rPr>
          <w:del w:id="896" w:author="Jon Napier" w:date="2022-08-10T13:19:00Z"/>
          <w:szCs w:val="22"/>
          <w:lang w:val="en-GB"/>
        </w:rPr>
      </w:pPr>
      <w:bookmarkStart w:id="897" w:name="r15_30_6"/>
      <w:del w:id="898" w:author="Jon Napier" w:date="2022-08-10T13:19:00Z">
        <w:r w:rsidRPr="00EA2CF7" w:rsidDel="00E45751">
          <w:rPr>
            <w:szCs w:val="22"/>
            <w:lang w:val="en-GB"/>
          </w:rPr>
          <w:delText>6.3</w:delText>
        </w:r>
        <w:bookmarkEnd w:id="897"/>
        <w:r w:rsidRPr="00EA2CF7" w:rsidDel="00E45751">
          <w:rPr>
            <w:szCs w:val="22"/>
            <w:lang w:val="en-GB"/>
          </w:rPr>
          <w:delText>.</w:delText>
        </w:r>
        <w:r w:rsidR="009D54F5" w:rsidRPr="00EA2CF7" w:rsidDel="00E45751">
          <w:rPr>
            <w:szCs w:val="22"/>
            <w:lang w:val="en-GB"/>
          </w:rPr>
          <w:delText xml:space="preserve"> 1.</w:delText>
        </w:r>
        <w:r w:rsidRPr="00EA2CF7" w:rsidDel="00E45751">
          <w:rPr>
            <w:szCs w:val="22"/>
            <w:lang w:val="en-GB"/>
          </w:rPr>
          <w:delText>3</w:delText>
        </w:r>
        <w:r w:rsidRPr="00EA2CF7" w:rsidDel="00E45751">
          <w:rPr>
            <w:szCs w:val="22"/>
            <w:lang w:val="en-GB"/>
          </w:rPr>
          <w:tab/>
          <w:delText xml:space="preserve">The Development and </w:delText>
        </w:r>
        <w:r w:rsidR="002615E9" w:rsidRPr="00EA2CF7" w:rsidDel="00E45751">
          <w:rPr>
            <w:szCs w:val="22"/>
            <w:lang w:val="en-GB"/>
          </w:rPr>
          <w:delText xml:space="preserve">Regions </w:delText>
        </w:r>
        <w:r w:rsidRPr="00EA2CF7" w:rsidDel="00E45751">
          <w:rPr>
            <w:szCs w:val="22"/>
            <w:lang w:val="en-GB"/>
          </w:rPr>
          <w:delText>Committee shall:</w:delText>
        </w:r>
      </w:del>
    </w:p>
    <w:p w14:paraId="5DC0A767" w14:textId="0008F3AC" w:rsidR="00A325D6" w:rsidRPr="00EA2CF7" w:rsidDel="00E45751" w:rsidRDefault="00423995" w:rsidP="00423995">
      <w:pPr>
        <w:pStyle w:val="ISAFList30"/>
        <w:rPr>
          <w:del w:id="899" w:author="Jon Napier" w:date="2022-08-10T13:19:00Z"/>
        </w:rPr>
      </w:pPr>
      <w:del w:id="900" w:author="Jon Napier" w:date="2022-08-10T13:19:00Z">
        <w:r w:rsidRPr="00EA2CF7" w:rsidDel="00E45751">
          <w:delText>(a)</w:delText>
        </w:r>
        <w:r w:rsidRPr="00EA2CF7" w:rsidDel="00E45751">
          <w:tab/>
        </w:r>
        <w:r w:rsidR="002615E9" w:rsidRPr="00EA2CF7" w:rsidDel="00E45751">
          <w:delText>ensure that the World Sailing Development Plan is consistent with the World Sailing Strategic Plan</w:delText>
        </w:r>
        <w:r w:rsidR="00A325D6" w:rsidRPr="00EA2CF7" w:rsidDel="00E45751">
          <w:delText>;</w:delText>
        </w:r>
      </w:del>
    </w:p>
    <w:p w14:paraId="42E3075D" w14:textId="3696BDB7" w:rsidR="00012879" w:rsidRPr="00EA2CF7" w:rsidDel="00E45751" w:rsidRDefault="00A325D6" w:rsidP="00423995">
      <w:pPr>
        <w:pStyle w:val="ISAFList30"/>
        <w:rPr>
          <w:del w:id="901" w:author="Jon Napier" w:date="2022-08-10T13:19:00Z"/>
        </w:rPr>
      </w:pPr>
      <w:del w:id="902" w:author="Jon Napier" w:date="2022-08-10T13:19:00Z">
        <w:r w:rsidRPr="00EA2CF7" w:rsidDel="00E45751">
          <w:delText>(b)</w:delText>
        </w:r>
        <w:r w:rsidRPr="00EA2CF7" w:rsidDel="00E45751">
          <w:tab/>
        </w:r>
        <w:r w:rsidR="00012879" w:rsidRPr="00EA2CF7" w:rsidDel="00E45751">
          <w:delText xml:space="preserve">recommend to the Council the </w:delText>
        </w:r>
        <w:r w:rsidR="007D7B97" w:rsidRPr="00EA2CF7" w:rsidDel="00E45751">
          <w:delText>World Sailing</w:delText>
        </w:r>
        <w:r w:rsidR="00012879" w:rsidRPr="00EA2CF7" w:rsidDel="00E45751">
          <w:delText xml:space="preserve"> Development Plan, agree priorities and monitor progress;</w:delText>
        </w:r>
      </w:del>
    </w:p>
    <w:p w14:paraId="1A9E58AC" w14:textId="1CF3639A" w:rsidR="002615E9" w:rsidRPr="00EA2CF7" w:rsidDel="00E45751" w:rsidRDefault="002615E9" w:rsidP="00423995">
      <w:pPr>
        <w:pStyle w:val="ISAFList30"/>
        <w:rPr>
          <w:del w:id="903" w:author="Jon Napier" w:date="2022-08-10T13:19:00Z"/>
        </w:rPr>
      </w:pPr>
      <w:del w:id="904" w:author="Jon Napier" w:date="2022-08-10T13:19:00Z">
        <w:r w:rsidRPr="00EA2CF7" w:rsidDel="00E45751">
          <w:delText>(c)</w:delText>
        </w:r>
        <w:r w:rsidRPr="00EA2CF7" w:rsidDel="00E45751">
          <w:tab/>
          <w:delText>oversee and report to Council on the implementation of the World Sailing Development Plan;</w:delText>
        </w:r>
      </w:del>
    </w:p>
    <w:p w14:paraId="47BC88D0" w14:textId="0CAFC4C0" w:rsidR="00012879" w:rsidRPr="00EA2CF7" w:rsidDel="00E45751" w:rsidRDefault="009A4F5D" w:rsidP="00423995">
      <w:pPr>
        <w:pStyle w:val="ISAFList30"/>
        <w:rPr>
          <w:del w:id="905" w:author="Jon Napier" w:date="2022-08-10T13:19:00Z"/>
        </w:rPr>
      </w:pPr>
      <w:del w:id="906" w:author="Jon Napier" w:date="2022-08-10T13:19:00Z">
        <w:r w:rsidRPr="00EA2CF7" w:rsidDel="00E45751">
          <w:delText>(</w:delText>
        </w:r>
        <w:r w:rsidR="002615E9" w:rsidRPr="00EA2CF7" w:rsidDel="00E45751">
          <w:delText>d</w:delText>
        </w:r>
        <w:r w:rsidR="00A325D6" w:rsidRPr="00EA2CF7" w:rsidDel="00E45751">
          <w:delText>)</w:delText>
        </w:r>
        <w:r w:rsidR="00A325D6" w:rsidRPr="00EA2CF7" w:rsidDel="00E45751">
          <w:tab/>
        </w:r>
        <w:r w:rsidR="002615E9" w:rsidRPr="00EA2CF7" w:rsidDel="00E45751">
          <w:delText xml:space="preserve">advise </w:delText>
        </w:r>
        <w:r w:rsidR="00012879" w:rsidRPr="00EA2CF7" w:rsidDel="00E45751">
          <w:delText xml:space="preserve">Council </w:delText>
        </w:r>
        <w:r w:rsidR="002615E9" w:rsidRPr="00EA2CF7" w:rsidDel="00E45751">
          <w:delText xml:space="preserve">on </w:delText>
        </w:r>
        <w:r w:rsidR="00012879" w:rsidRPr="00EA2CF7" w:rsidDel="00E45751">
          <w:delText>strategic</w:delText>
        </w:r>
        <w:r w:rsidR="002615E9" w:rsidRPr="00EA2CF7" w:rsidDel="00E45751">
          <w:delText xml:space="preserve"> and regional</w:delText>
        </w:r>
        <w:r w:rsidR="00012879" w:rsidRPr="00EA2CF7" w:rsidDel="00E45751">
          <w:delText xml:space="preserve"> development issues,</w:delText>
        </w:r>
        <w:r w:rsidR="002615E9" w:rsidRPr="00EA2CF7" w:rsidDel="00E45751">
          <w:delText xml:space="preserve"> and recommend associated</w:delText>
        </w:r>
        <w:r w:rsidR="00012879" w:rsidRPr="00EA2CF7" w:rsidDel="00E45751">
          <w:delText xml:space="preserve"> b</w:delText>
        </w:r>
        <w:r w:rsidR="00131C3E" w:rsidRPr="00EA2CF7" w:rsidDel="00E45751">
          <w:delText>udget requirements and policy;</w:delText>
        </w:r>
      </w:del>
    </w:p>
    <w:p w14:paraId="26D97499" w14:textId="4A0D2700" w:rsidR="00012879" w:rsidRPr="00EA2CF7" w:rsidDel="00E45751" w:rsidRDefault="009A4F5D" w:rsidP="00423995">
      <w:pPr>
        <w:pStyle w:val="ISAFList30"/>
        <w:rPr>
          <w:del w:id="907" w:author="Jon Napier" w:date="2022-08-10T13:19:00Z"/>
        </w:rPr>
      </w:pPr>
      <w:del w:id="908" w:author="Jon Napier" w:date="2022-08-10T13:19:00Z">
        <w:r w:rsidRPr="00EA2CF7" w:rsidDel="00E45751">
          <w:delText>(</w:delText>
        </w:r>
        <w:r w:rsidR="002615E9" w:rsidRPr="00EA2CF7" w:rsidDel="00E45751">
          <w:delText>e</w:delText>
        </w:r>
        <w:r w:rsidR="00423995" w:rsidRPr="00EA2CF7" w:rsidDel="00E45751">
          <w:delText>)</w:delText>
        </w:r>
        <w:r w:rsidR="00423995" w:rsidRPr="00EA2CF7" w:rsidDel="00E45751">
          <w:tab/>
        </w:r>
        <w:r w:rsidR="002615E9" w:rsidRPr="00EA2CF7" w:rsidDel="00E45751">
          <w:delText xml:space="preserve">be responsible for the appointment and removal of </w:delText>
        </w:r>
        <w:r w:rsidR="002615E9" w:rsidRPr="00EA2CF7" w:rsidDel="00E45751">
          <w:rPr>
            <w:sz w:val="28"/>
            <w:szCs w:val="28"/>
          </w:rPr>
          <w:delText>*</w:delText>
        </w:r>
        <w:r w:rsidR="002615E9" w:rsidRPr="00EA2CF7" w:rsidDel="00E45751">
          <w:delText xml:space="preserve">World Sailing nominated experts to run World Sailing technical courses for coaches </w:delText>
        </w:r>
        <w:r w:rsidR="00012879" w:rsidRPr="00EA2CF7" w:rsidDel="00E45751">
          <w:delText>;</w:delText>
        </w:r>
      </w:del>
    </w:p>
    <w:p w14:paraId="7F5ACDAC" w14:textId="147CC2D4" w:rsidR="0071193A" w:rsidRPr="00EA2CF7" w:rsidDel="00E45751" w:rsidRDefault="002615E9" w:rsidP="0071193A">
      <w:pPr>
        <w:pStyle w:val="ISAFList30"/>
        <w:spacing w:after="120"/>
        <w:rPr>
          <w:del w:id="909" w:author="Jon Napier" w:date="2022-08-10T13:19:00Z"/>
        </w:rPr>
      </w:pPr>
      <w:del w:id="910" w:author="Jon Napier" w:date="2022-08-10T13:19:00Z">
        <w:r w:rsidRPr="00EA2CF7" w:rsidDel="00E45751">
          <w:delText xml:space="preserve"> </w:delText>
        </w:r>
        <w:r w:rsidR="009A4F5D" w:rsidRPr="00EA2CF7" w:rsidDel="00E45751">
          <w:delText>(</w:delText>
        </w:r>
        <w:r w:rsidR="00A325D6" w:rsidRPr="00EA2CF7" w:rsidDel="00E45751">
          <w:delText>f</w:delText>
        </w:r>
        <w:r w:rsidR="00423995" w:rsidRPr="00EA2CF7" w:rsidDel="00E45751">
          <w:delText>)</w:delText>
        </w:r>
        <w:r w:rsidR="00423995" w:rsidRPr="00EA2CF7" w:rsidDel="00E45751">
          <w:tab/>
        </w:r>
        <w:r w:rsidR="00012879" w:rsidRPr="00EA2CF7" w:rsidDel="00E45751">
          <w:delText xml:space="preserve">consult with other </w:delText>
        </w:r>
        <w:r w:rsidR="007D7B97" w:rsidRPr="00EA2CF7" w:rsidDel="00E45751">
          <w:delText>World Sailing</w:delText>
        </w:r>
        <w:r w:rsidR="00012879" w:rsidRPr="00EA2CF7" w:rsidDel="00E45751">
          <w:delText xml:space="preserve"> Committees and other organisations on issues relevant to </w:delText>
        </w:r>
        <w:r w:rsidRPr="00EA2CF7" w:rsidDel="00E45751">
          <w:delText>regional development</w:delText>
        </w:r>
        <w:r w:rsidR="00012879" w:rsidRPr="00EA2CF7" w:rsidDel="00E45751">
          <w:delText>.</w:delText>
        </w:r>
      </w:del>
    </w:p>
    <w:p w14:paraId="5991333F" w14:textId="318166EB" w:rsidR="006C29A4" w:rsidRPr="00EA2CF7" w:rsidDel="00E45751" w:rsidRDefault="006C29A4" w:rsidP="0071193A">
      <w:pPr>
        <w:pStyle w:val="ISAFList30"/>
        <w:spacing w:before="0"/>
        <w:ind w:left="964" w:firstLine="0"/>
        <w:rPr>
          <w:del w:id="911" w:author="Jon Napier" w:date="2022-08-10T13:19:00Z"/>
          <w:i/>
          <w:sz w:val="28"/>
          <w:szCs w:val="28"/>
        </w:rPr>
      </w:pPr>
      <w:del w:id="912" w:author="Jon Napier" w:date="2022-08-10T13:19:00Z">
        <w:r w:rsidRPr="00EA2CF7" w:rsidDel="00E45751">
          <w:rPr>
            <w:i/>
            <w:sz w:val="28"/>
            <w:szCs w:val="28"/>
          </w:rPr>
          <w:delText>*</w:delText>
        </w:r>
        <w:r w:rsidRPr="00EA2CF7" w:rsidDel="00E45751">
          <w:rPr>
            <w:i/>
          </w:rPr>
          <w:delText xml:space="preserve">The list of </w:delText>
        </w:r>
        <w:r w:rsidR="007D7B97" w:rsidRPr="00EA2CF7" w:rsidDel="00E45751">
          <w:rPr>
            <w:i/>
          </w:rPr>
          <w:delText>World Sailing</w:delText>
        </w:r>
        <w:r w:rsidRPr="00EA2CF7" w:rsidDel="00E45751">
          <w:rPr>
            <w:i/>
          </w:rPr>
          <w:delText xml:space="preserve"> nominated experts can be </w:delText>
        </w:r>
        <w:r w:rsidR="008E3393" w:rsidRPr="00EA2CF7" w:rsidDel="00E45751">
          <w:rPr>
            <w:i/>
          </w:rPr>
          <w:delText xml:space="preserve">found in </w:delText>
        </w:r>
        <w:r w:rsidR="0071193A" w:rsidRPr="00EA2CF7" w:rsidDel="00E45751">
          <w:rPr>
            <w:i/>
          </w:rPr>
          <w:delText>the</w:delText>
        </w:r>
        <w:r w:rsidR="001958A7" w:rsidRPr="00EA2CF7" w:rsidDel="00E45751">
          <w:rPr>
            <w:i/>
          </w:rPr>
          <w:delText xml:space="preserve"> </w:delText>
        </w:r>
        <w:r w:rsidR="002615E9" w:rsidRPr="00EA2CF7" w:rsidDel="00E45751">
          <w:rPr>
            <w:i/>
          </w:rPr>
          <w:delText>Trai</w:delText>
        </w:r>
        <w:r w:rsidR="006A3533" w:rsidRPr="00EA2CF7" w:rsidDel="00E45751">
          <w:rPr>
            <w:i/>
          </w:rPr>
          <w:delText>ning and De</w:delText>
        </w:r>
        <w:r w:rsidR="008E3393" w:rsidRPr="00EA2CF7" w:rsidDel="00E45751">
          <w:rPr>
            <w:i/>
          </w:rPr>
          <w:delText>velopment</w:delText>
        </w:r>
        <w:r w:rsidR="002615E9" w:rsidRPr="00EA2CF7" w:rsidDel="00E45751">
          <w:rPr>
            <w:i/>
          </w:rPr>
          <w:delText xml:space="preserve"> </w:delText>
        </w:r>
        <w:r w:rsidR="0071193A" w:rsidRPr="00EA2CF7" w:rsidDel="00E45751">
          <w:rPr>
            <w:i/>
          </w:rPr>
          <w:delText>section of the Yearbook</w:delText>
        </w:r>
        <w:r w:rsidRPr="00EA2CF7" w:rsidDel="00E45751">
          <w:rPr>
            <w:i/>
            <w:sz w:val="28"/>
            <w:szCs w:val="28"/>
          </w:rPr>
          <w:delText>.</w:delText>
        </w:r>
      </w:del>
    </w:p>
    <w:p w14:paraId="3267EA27" w14:textId="1A7D3FE5" w:rsidR="009D54F5" w:rsidRPr="00EA2CF7" w:rsidDel="00E45751" w:rsidRDefault="009D54F5" w:rsidP="009D54F5">
      <w:pPr>
        <w:pStyle w:val="ISAFRegulation1"/>
        <w:spacing w:before="160"/>
        <w:rPr>
          <w:del w:id="913" w:author="Jon Napier" w:date="2022-08-10T13:19:00Z"/>
          <w:lang w:val="en-GB"/>
        </w:rPr>
      </w:pPr>
      <w:del w:id="914" w:author="Jon Napier" w:date="2022-08-10T13:19:00Z">
        <w:r w:rsidRPr="00EA2CF7" w:rsidDel="00E45751">
          <w:rPr>
            <w:lang w:val="en-GB"/>
          </w:rPr>
          <w:delText>Regional Games Sub-committee</w:delText>
        </w:r>
      </w:del>
    </w:p>
    <w:p w14:paraId="578EB415" w14:textId="5642D78E" w:rsidR="009D54F5" w:rsidRPr="00EA2CF7" w:rsidDel="00E45751" w:rsidRDefault="009D54F5" w:rsidP="009D54F5">
      <w:pPr>
        <w:pStyle w:val="ISAFRegulationList2"/>
        <w:keepNext w:val="0"/>
        <w:tabs>
          <w:tab w:val="clear" w:pos="851"/>
          <w:tab w:val="num" w:pos="0"/>
        </w:tabs>
        <w:spacing w:before="160"/>
        <w:rPr>
          <w:del w:id="915" w:author="Jon Napier" w:date="2022-08-10T13:19:00Z"/>
          <w:szCs w:val="22"/>
          <w:lang w:val="en-GB"/>
        </w:rPr>
      </w:pPr>
      <w:del w:id="916" w:author="Jon Napier" w:date="2022-08-10T13:19:00Z">
        <w:r w:rsidRPr="00EA2CF7" w:rsidDel="00E45751">
          <w:rPr>
            <w:szCs w:val="22"/>
            <w:lang w:val="en-GB"/>
          </w:rPr>
          <w:delText>6.3.2</w:delText>
        </w:r>
        <w:r w:rsidRPr="00EA2CF7" w:rsidDel="00E45751">
          <w:rPr>
            <w:szCs w:val="22"/>
            <w:lang w:val="en-GB"/>
          </w:rPr>
          <w:tab/>
          <w:delText>Regional Games Sub-committee</w:delText>
        </w:r>
      </w:del>
    </w:p>
    <w:p w14:paraId="189F6246" w14:textId="034E76E5" w:rsidR="009D54F5" w:rsidRPr="00EA2CF7" w:rsidDel="00E45751" w:rsidRDefault="009D54F5" w:rsidP="009D54F5">
      <w:pPr>
        <w:pStyle w:val="ISAFRegulationHeading"/>
        <w:spacing w:before="160"/>
        <w:rPr>
          <w:del w:id="917" w:author="Jon Napier" w:date="2022-08-10T13:19:00Z"/>
          <w:szCs w:val="22"/>
          <w:lang w:val="en-GB"/>
        </w:rPr>
      </w:pPr>
      <w:del w:id="918" w:author="Jon Napier" w:date="2022-08-10T13:19:00Z">
        <w:r w:rsidRPr="00EA2CF7" w:rsidDel="00E45751">
          <w:rPr>
            <w:szCs w:val="22"/>
            <w:lang w:val="en-GB"/>
          </w:rPr>
          <w:delText>Constituting the committee</w:delText>
        </w:r>
      </w:del>
    </w:p>
    <w:p w14:paraId="3589C656" w14:textId="0585CC0F" w:rsidR="009D54F5" w:rsidRPr="00EA2CF7" w:rsidDel="00E45751" w:rsidRDefault="009D54F5" w:rsidP="009D54F5">
      <w:pPr>
        <w:pStyle w:val="ISAFRegulationList2"/>
        <w:keepNext w:val="0"/>
        <w:tabs>
          <w:tab w:val="clear" w:pos="851"/>
          <w:tab w:val="num" w:pos="0"/>
        </w:tabs>
        <w:spacing w:before="160"/>
        <w:rPr>
          <w:del w:id="919" w:author="Jon Napier" w:date="2022-08-10T13:19:00Z"/>
          <w:szCs w:val="22"/>
          <w:lang w:val="en-GB"/>
        </w:rPr>
      </w:pPr>
      <w:del w:id="920" w:author="Jon Napier" w:date="2022-08-10T13:19:00Z">
        <w:r w:rsidRPr="00EA2CF7" w:rsidDel="00E45751">
          <w:rPr>
            <w:szCs w:val="22"/>
            <w:lang w:val="en-GB"/>
          </w:rPr>
          <w:delText>6.3.2.1</w:delText>
        </w:r>
        <w:r w:rsidRPr="00EA2CF7" w:rsidDel="00E45751">
          <w:rPr>
            <w:szCs w:val="22"/>
            <w:lang w:val="en-GB"/>
          </w:rPr>
          <w:tab/>
          <w:delText>The Regional Games Sub-committee has been established as a sub-committee of the Development and Regions Committee by the Council pursuant to Article 42.</w:delText>
        </w:r>
      </w:del>
    </w:p>
    <w:p w14:paraId="018A9FD9" w14:textId="3138E10A" w:rsidR="009D54F5" w:rsidRPr="00EA2CF7" w:rsidDel="00E45751" w:rsidRDefault="009D54F5" w:rsidP="009D54F5">
      <w:pPr>
        <w:pStyle w:val="ISAFRegulationList2"/>
        <w:keepNext w:val="0"/>
        <w:tabs>
          <w:tab w:val="clear" w:pos="851"/>
          <w:tab w:val="num" w:pos="0"/>
        </w:tabs>
        <w:spacing w:before="160"/>
        <w:rPr>
          <w:del w:id="921" w:author="Jon Napier" w:date="2022-08-10T13:19:00Z"/>
          <w:szCs w:val="22"/>
          <w:lang w:val="en-GB"/>
        </w:rPr>
      </w:pPr>
      <w:del w:id="922" w:author="Jon Napier" w:date="2022-08-10T13:19:00Z">
        <w:r w:rsidRPr="00EA2CF7" w:rsidDel="00E45751">
          <w:rPr>
            <w:szCs w:val="22"/>
            <w:lang w:val="en-GB"/>
          </w:rPr>
          <w:delText xml:space="preserve">6.3.2.2 </w:delText>
        </w:r>
        <w:r w:rsidRPr="00EA2CF7" w:rsidDel="00E45751">
          <w:rPr>
            <w:szCs w:val="22"/>
            <w:lang w:val="en-GB"/>
          </w:rPr>
          <w:tab/>
          <w:delText>The Regional Games Sub-committee shall consist of a Chairman, Vice-Chairman and the number of members that shall be appointed by the Council from time to time as provided by Article 42.</w:delText>
        </w:r>
      </w:del>
    </w:p>
    <w:p w14:paraId="3E22E9B3" w14:textId="13CF6BF1" w:rsidR="009D54F5" w:rsidRPr="00EA2CF7" w:rsidDel="00E45751" w:rsidRDefault="009D54F5" w:rsidP="009D54F5">
      <w:pPr>
        <w:pStyle w:val="ISAFRegulationHeading"/>
        <w:spacing w:before="160"/>
        <w:rPr>
          <w:del w:id="923" w:author="Jon Napier" w:date="2022-08-10T13:19:00Z"/>
          <w:szCs w:val="22"/>
          <w:lang w:val="en-GB"/>
        </w:rPr>
      </w:pPr>
      <w:del w:id="924" w:author="Jon Napier" w:date="2022-08-10T13:19:00Z">
        <w:r w:rsidRPr="00EA2CF7" w:rsidDel="00E45751">
          <w:rPr>
            <w:szCs w:val="22"/>
            <w:lang w:val="en-GB"/>
          </w:rPr>
          <w:delText>Terms of Reference</w:delText>
        </w:r>
      </w:del>
    </w:p>
    <w:p w14:paraId="5C6C55C3" w14:textId="05C12E81" w:rsidR="009D54F5" w:rsidRPr="00EA2CF7" w:rsidDel="00E45751" w:rsidRDefault="009D54F5" w:rsidP="009D54F5">
      <w:pPr>
        <w:spacing w:before="160" w:after="120"/>
        <w:ind w:left="902" w:hanging="902"/>
        <w:rPr>
          <w:del w:id="925" w:author="Jon Napier" w:date="2022-08-10T13:19:00Z"/>
          <w:sz w:val="22"/>
          <w:szCs w:val="22"/>
          <w:lang w:val="en-GB"/>
        </w:rPr>
      </w:pPr>
      <w:del w:id="926" w:author="Jon Napier" w:date="2022-08-10T13:19:00Z">
        <w:r w:rsidRPr="00EA2CF7" w:rsidDel="00E45751">
          <w:rPr>
            <w:szCs w:val="22"/>
            <w:lang w:val="en-GB"/>
          </w:rPr>
          <w:delText>6.3.2.</w:delText>
        </w:r>
        <w:r w:rsidRPr="00EA2CF7" w:rsidDel="00E45751">
          <w:rPr>
            <w:sz w:val="22"/>
            <w:szCs w:val="22"/>
            <w:lang w:val="en-GB"/>
          </w:rPr>
          <w:delText>3</w:delText>
        </w:r>
        <w:r w:rsidRPr="00EA2CF7" w:rsidDel="00E45751">
          <w:rPr>
            <w:sz w:val="22"/>
            <w:szCs w:val="22"/>
            <w:lang w:val="en-GB"/>
          </w:rPr>
          <w:tab/>
          <w:delText>The Regional Games Sub-committee shall:</w:delText>
        </w:r>
      </w:del>
    </w:p>
    <w:p w14:paraId="4323080F" w14:textId="2CB53F99" w:rsidR="009D54F5" w:rsidRPr="00EA2CF7" w:rsidDel="00E45751" w:rsidRDefault="009D54F5" w:rsidP="009D54F5">
      <w:pPr>
        <w:pStyle w:val="ISAFList30"/>
        <w:rPr>
          <w:del w:id="927" w:author="Jon Napier" w:date="2022-08-10T13:19:00Z"/>
        </w:rPr>
      </w:pPr>
      <w:del w:id="928" w:author="Jon Napier" w:date="2022-08-10T13:19:00Z">
        <w:r w:rsidRPr="00EA2CF7" w:rsidDel="00E45751">
          <w:delText>(a)</w:delText>
        </w:r>
        <w:r w:rsidRPr="00EA2CF7" w:rsidDel="00E45751">
          <w:tab/>
          <w:delText>encourage and promote:</w:delText>
        </w:r>
      </w:del>
    </w:p>
    <w:p w14:paraId="31F908B5" w14:textId="580610C0" w:rsidR="009D54F5" w:rsidRPr="00EA2CF7" w:rsidDel="00E45751" w:rsidRDefault="009D54F5" w:rsidP="009D54F5">
      <w:pPr>
        <w:pStyle w:val="ISAFList4"/>
        <w:rPr>
          <w:del w:id="929" w:author="Jon Napier" w:date="2022-08-10T13:19:00Z"/>
        </w:rPr>
      </w:pPr>
      <w:del w:id="930" w:author="Jon Napier" w:date="2022-08-10T13:19:00Z">
        <w:r w:rsidRPr="00EA2CF7" w:rsidDel="00E45751">
          <w:delText>(i)</w:delText>
        </w:r>
        <w:r w:rsidRPr="00EA2CF7" w:rsidDel="00E45751">
          <w:tab/>
          <w:delText xml:space="preserve">sailing at any </w:delText>
        </w:r>
        <w:r w:rsidR="00C34101" w:rsidRPr="00EA2CF7" w:rsidDel="00E45751">
          <w:delText>g</w:delText>
        </w:r>
        <w:r w:rsidRPr="00EA2CF7" w:rsidDel="00E45751">
          <w:delText>ames that already include sailing in their sports programme;</w:delText>
        </w:r>
      </w:del>
    </w:p>
    <w:p w14:paraId="39CFD8C1" w14:textId="1B1B7406" w:rsidR="009D54F5" w:rsidRPr="00EA2CF7" w:rsidDel="00E45751" w:rsidRDefault="009D54F5" w:rsidP="009D54F5">
      <w:pPr>
        <w:pStyle w:val="ISAFList4"/>
        <w:rPr>
          <w:del w:id="931" w:author="Jon Napier" w:date="2022-08-10T13:19:00Z"/>
        </w:rPr>
      </w:pPr>
      <w:del w:id="932" w:author="Jon Napier" w:date="2022-08-10T13:19:00Z">
        <w:r w:rsidRPr="00EA2CF7" w:rsidDel="00E45751">
          <w:delText>(ii)</w:delText>
        </w:r>
        <w:r w:rsidRPr="00EA2CF7" w:rsidDel="00E45751">
          <w:tab/>
          <w:delText xml:space="preserve">the inclusion of sailing on the sports programme in all major </w:delText>
        </w:r>
        <w:r w:rsidR="00C34101" w:rsidRPr="00EA2CF7" w:rsidDel="00E45751">
          <w:delText>r</w:delText>
        </w:r>
        <w:r w:rsidRPr="00EA2CF7" w:rsidDel="00E45751">
          <w:delText xml:space="preserve">egional </w:delText>
        </w:r>
        <w:r w:rsidR="00C34101" w:rsidRPr="00EA2CF7" w:rsidDel="00E45751">
          <w:delText>g</w:delText>
        </w:r>
        <w:r w:rsidRPr="00EA2CF7" w:rsidDel="00E45751">
          <w:delText xml:space="preserve">ames and as many other </w:delText>
        </w:r>
        <w:r w:rsidR="00C34101" w:rsidRPr="00EA2CF7" w:rsidDel="00E45751">
          <w:delText>g</w:delText>
        </w:r>
        <w:r w:rsidRPr="00EA2CF7" w:rsidDel="00E45751">
          <w:delText>ames as is feasible;</w:delText>
        </w:r>
      </w:del>
    </w:p>
    <w:p w14:paraId="75BB2526" w14:textId="4D7B29ED" w:rsidR="009D54F5" w:rsidRPr="00EA2CF7" w:rsidDel="00E45751" w:rsidRDefault="009D54F5" w:rsidP="009D54F5">
      <w:pPr>
        <w:pStyle w:val="ISAFList4"/>
        <w:rPr>
          <w:del w:id="933" w:author="Jon Napier" w:date="2022-08-10T13:19:00Z"/>
        </w:rPr>
      </w:pPr>
      <w:del w:id="934" w:author="Jon Napier" w:date="2022-08-10T13:19:00Z">
        <w:r w:rsidRPr="00EA2CF7" w:rsidDel="00E45751">
          <w:lastRenderedPageBreak/>
          <w:delText>(iii)</w:delText>
        </w:r>
        <w:r w:rsidRPr="00EA2CF7" w:rsidDel="00E45751">
          <w:tab/>
          <w:delText xml:space="preserve">the inclusion of para sailing in </w:delText>
        </w:r>
        <w:r w:rsidR="00C34101" w:rsidRPr="00EA2CF7" w:rsidDel="00E45751">
          <w:delText>r</w:delText>
        </w:r>
        <w:r w:rsidRPr="00EA2CF7" w:rsidDel="00E45751">
          <w:delText xml:space="preserve">egional </w:delText>
        </w:r>
        <w:r w:rsidR="00C34101" w:rsidRPr="00EA2CF7" w:rsidDel="00E45751">
          <w:delText>g</w:delText>
        </w:r>
        <w:r w:rsidRPr="00EA2CF7" w:rsidDel="00E45751">
          <w:delText xml:space="preserve">ames and </w:delText>
        </w:r>
        <w:r w:rsidR="00C34101" w:rsidRPr="00EA2CF7" w:rsidDel="00E45751">
          <w:delText>r</w:delText>
        </w:r>
        <w:r w:rsidRPr="00EA2CF7" w:rsidDel="00E45751">
          <w:delText xml:space="preserve">egional </w:delText>
        </w:r>
        <w:r w:rsidR="00C34101" w:rsidRPr="00EA2CF7" w:rsidDel="00E45751">
          <w:delText>para g</w:delText>
        </w:r>
        <w:r w:rsidRPr="00EA2CF7" w:rsidDel="00E45751">
          <w:delText>ames.</w:delText>
        </w:r>
      </w:del>
    </w:p>
    <w:p w14:paraId="278D161F" w14:textId="4E4FFB18" w:rsidR="009D54F5" w:rsidRPr="00EA2CF7" w:rsidDel="00E45751" w:rsidRDefault="009D54F5" w:rsidP="009D54F5">
      <w:pPr>
        <w:pStyle w:val="ISAFList30"/>
        <w:rPr>
          <w:del w:id="935" w:author="Jon Napier" w:date="2022-08-10T13:19:00Z"/>
        </w:rPr>
      </w:pPr>
      <w:del w:id="936" w:author="Jon Napier" w:date="2022-08-10T13:19:00Z">
        <w:r w:rsidRPr="00EA2CF7" w:rsidDel="00E45751">
          <w:delText>(b)</w:delText>
        </w:r>
        <w:r w:rsidRPr="00EA2CF7" w:rsidDel="00E45751">
          <w:tab/>
          <w:delText xml:space="preserve">use the inclusion of sailing and para sailing in </w:delText>
        </w:r>
        <w:r w:rsidR="00C34101" w:rsidRPr="00EA2CF7" w:rsidDel="00E45751">
          <w:delText>r</w:delText>
        </w:r>
        <w:r w:rsidRPr="00EA2CF7" w:rsidDel="00E45751">
          <w:delText xml:space="preserve">egional </w:delText>
        </w:r>
        <w:r w:rsidR="00C34101" w:rsidRPr="00EA2CF7" w:rsidDel="00E45751">
          <w:delText>g</w:delText>
        </w:r>
        <w:r w:rsidRPr="00EA2CF7" w:rsidDel="00E45751">
          <w:delText>ames</w:delText>
        </w:r>
        <w:r w:rsidR="00C34101" w:rsidRPr="00EA2CF7" w:rsidDel="00E45751">
          <w:delText xml:space="preserve"> and regional para g</w:delText>
        </w:r>
        <w:r w:rsidRPr="00EA2CF7" w:rsidDel="00E45751">
          <w:delText>ames to promote the sport of sailing generally throughout the various regions;</w:delText>
        </w:r>
      </w:del>
    </w:p>
    <w:p w14:paraId="6A966BB7" w14:textId="76B7DCE6" w:rsidR="009D54F5" w:rsidRPr="00EA2CF7" w:rsidDel="00E45751" w:rsidRDefault="009D54F5" w:rsidP="009D54F5">
      <w:pPr>
        <w:pStyle w:val="ISAFList30"/>
        <w:rPr>
          <w:del w:id="937" w:author="Jon Napier" w:date="2022-08-10T13:19:00Z"/>
        </w:rPr>
      </w:pPr>
      <w:del w:id="938" w:author="Jon Napier" w:date="2022-08-10T13:19:00Z">
        <w:r w:rsidRPr="00EA2CF7" w:rsidDel="00E45751">
          <w:delText>(c)</w:delText>
        </w:r>
        <w:r w:rsidRPr="00EA2CF7" w:rsidDel="00E45751">
          <w:tab/>
          <w:delText xml:space="preserve">use the technical and instructional resources of the World Sailing to maintain and improve the standard of competitive sailing and the standards of technical supervision at </w:delText>
        </w:r>
        <w:r w:rsidR="00C34101" w:rsidRPr="00EA2CF7" w:rsidDel="00E45751">
          <w:delText>r</w:delText>
        </w:r>
        <w:r w:rsidRPr="00EA2CF7" w:rsidDel="00E45751">
          <w:delText xml:space="preserve">egional </w:delText>
        </w:r>
        <w:r w:rsidR="00C34101" w:rsidRPr="00EA2CF7" w:rsidDel="00E45751">
          <w:delText>g</w:delText>
        </w:r>
        <w:r w:rsidRPr="00EA2CF7" w:rsidDel="00E45751">
          <w:delText>ames to a level that these events could serve as qualifying events for the Olympics and Paralympics;</w:delText>
        </w:r>
      </w:del>
    </w:p>
    <w:p w14:paraId="27AF3E1F" w14:textId="7F4166DC" w:rsidR="009D54F5" w:rsidRPr="00EA2CF7" w:rsidDel="00E45751" w:rsidRDefault="009D54F5" w:rsidP="009D54F5">
      <w:pPr>
        <w:pStyle w:val="ISAFList30"/>
        <w:rPr>
          <w:del w:id="939" w:author="Jon Napier" w:date="2022-08-10T13:19:00Z"/>
        </w:rPr>
      </w:pPr>
      <w:del w:id="940" w:author="Jon Napier" w:date="2022-08-10T13:19:00Z">
        <w:r w:rsidRPr="00EA2CF7" w:rsidDel="00E45751">
          <w:delText>(d)</w:delText>
        </w:r>
        <w:r w:rsidRPr="00EA2CF7" w:rsidDel="00E45751">
          <w:tab/>
          <w:delText xml:space="preserve">provide guidance on the format and programme of the </w:delText>
        </w:r>
        <w:r w:rsidR="00C34101" w:rsidRPr="00EA2CF7" w:rsidDel="00E45751">
          <w:delText>r</w:delText>
        </w:r>
        <w:r w:rsidRPr="00EA2CF7" w:rsidDel="00E45751">
          <w:delText xml:space="preserve">egional </w:delText>
        </w:r>
        <w:r w:rsidR="00C34101" w:rsidRPr="00EA2CF7" w:rsidDel="00E45751">
          <w:delText>g</w:delText>
        </w:r>
        <w:r w:rsidRPr="00EA2CF7" w:rsidDel="00E45751">
          <w:delText xml:space="preserve">ames sailing events and </w:delText>
        </w:r>
        <w:r w:rsidR="00C34101" w:rsidRPr="00EA2CF7" w:rsidDel="00E45751">
          <w:delText>r</w:delText>
        </w:r>
        <w:r w:rsidRPr="00EA2CF7" w:rsidDel="00E45751">
          <w:delText xml:space="preserve">egional </w:delText>
        </w:r>
        <w:r w:rsidR="00C34101" w:rsidRPr="00EA2CF7" w:rsidDel="00E45751">
          <w:delText>s</w:delText>
        </w:r>
        <w:r w:rsidRPr="00EA2CF7" w:rsidDel="00E45751">
          <w:delText xml:space="preserve">ailing </w:delText>
        </w:r>
        <w:r w:rsidR="00C34101" w:rsidRPr="00EA2CF7" w:rsidDel="00E45751">
          <w:delText>c</w:delText>
        </w:r>
        <w:r w:rsidRPr="00EA2CF7" w:rsidDel="00E45751">
          <w:delText xml:space="preserve">hampionships; </w:delText>
        </w:r>
      </w:del>
    </w:p>
    <w:p w14:paraId="08EF01A8" w14:textId="00336093" w:rsidR="009D54F5" w:rsidRPr="00EA2CF7" w:rsidDel="00E45751" w:rsidRDefault="009D54F5" w:rsidP="009D54F5">
      <w:pPr>
        <w:pStyle w:val="ISAFList30"/>
        <w:rPr>
          <w:del w:id="941" w:author="Jon Napier" w:date="2022-08-10T13:19:00Z"/>
        </w:rPr>
      </w:pPr>
      <w:del w:id="942" w:author="Jon Napier" w:date="2022-08-10T13:19:00Z">
        <w:r w:rsidRPr="00EA2CF7" w:rsidDel="00E45751">
          <w:delText>(e)</w:delText>
        </w:r>
        <w:r w:rsidRPr="00EA2CF7" w:rsidDel="00E45751">
          <w:tab/>
          <w:delText xml:space="preserve">encourage and promote the organization of </w:delText>
        </w:r>
        <w:r w:rsidR="00C34101" w:rsidRPr="00EA2CF7" w:rsidDel="00E45751">
          <w:delText>r</w:delText>
        </w:r>
        <w:r w:rsidRPr="00EA2CF7" w:rsidDel="00E45751">
          <w:delText xml:space="preserve">egional </w:delText>
        </w:r>
        <w:r w:rsidR="00C34101" w:rsidRPr="00EA2CF7" w:rsidDel="00E45751">
          <w:delText>s</w:delText>
        </w:r>
        <w:r w:rsidRPr="00EA2CF7" w:rsidDel="00E45751">
          <w:delText xml:space="preserve">ailing </w:delText>
        </w:r>
        <w:r w:rsidR="00C34101" w:rsidRPr="00EA2CF7" w:rsidDel="00E45751">
          <w:delText>c</w:delText>
        </w:r>
        <w:r w:rsidRPr="00EA2CF7" w:rsidDel="00E45751">
          <w:delText xml:space="preserve">hampionships in addition to the </w:delText>
        </w:r>
        <w:r w:rsidR="00C34101" w:rsidRPr="00EA2CF7" w:rsidDel="00E45751">
          <w:delText>r</w:delText>
        </w:r>
        <w:r w:rsidRPr="00EA2CF7" w:rsidDel="00E45751">
          <w:delText xml:space="preserve">egional </w:delText>
        </w:r>
        <w:r w:rsidR="00C34101" w:rsidRPr="00EA2CF7" w:rsidDel="00E45751">
          <w:delText>g</w:delText>
        </w:r>
        <w:r w:rsidRPr="00EA2CF7" w:rsidDel="00E45751">
          <w:delText>ames;</w:delText>
        </w:r>
      </w:del>
    </w:p>
    <w:p w14:paraId="541F4E11" w14:textId="06882E84" w:rsidR="009D54F5" w:rsidRPr="00EA2CF7" w:rsidDel="00E45751" w:rsidRDefault="009D54F5" w:rsidP="009D54F5">
      <w:pPr>
        <w:pStyle w:val="ISAFList30"/>
        <w:rPr>
          <w:del w:id="943" w:author="Jon Napier" w:date="2022-08-10T13:19:00Z"/>
        </w:rPr>
      </w:pPr>
      <w:del w:id="944" w:author="Jon Napier" w:date="2022-08-10T13:19:00Z">
        <w:r w:rsidRPr="00EA2CF7" w:rsidDel="00E45751">
          <w:delText>(f)</w:delText>
        </w:r>
        <w:r w:rsidRPr="00EA2CF7" w:rsidDel="00E45751">
          <w:tab/>
          <w:delText xml:space="preserve">encourage particularly the full participation of women and youth in all </w:delText>
        </w:r>
        <w:r w:rsidR="00C34101" w:rsidRPr="00EA2CF7" w:rsidDel="00E45751">
          <w:delText>r</w:delText>
        </w:r>
        <w:r w:rsidRPr="00EA2CF7" w:rsidDel="00E45751">
          <w:delText xml:space="preserve">egional </w:delText>
        </w:r>
        <w:r w:rsidR="00C34101" w:rsidRPr="00EA2CF7" w:rsidDel="00E45751">
          <w:delText>g</w:delText>
        </w:r>
        <w:r w:rsidRPr="00EA2CF7" w:rsidDel="00E45751">
          <w:delText>ames sailing events.</w:delText>
        </w:r>
      </w:del>
    </w:p>
    <w:p w14:paraId="5002B951" w14:textId="317415BA" w:rsidR="00460F49" w:rsidRPr="00EA2CF7" w:rsidDel="00E45751" w:rsidRDefault="00FF2EB0" w:rsidP="000249CA">
      <w:pPr>
        <w:pStyle w:val="ISAFRegulation1"/>
        <w:spacing w:before="160"/>
        <w:rPr>
          <w:del w:id="945" w:author="Jon Napier" w:date="2022-08-10T13:19:00Z"/>
          <w:lang w:val="en-GB"/>
        </w:rPr>
      </w:pPr>
      <w:del w:id="946" w:author="Jon Napier" w:date="2022-08-10T13:19:00Z">
        <w:r w:rsidRPr="00EA2CF7" w:rsidDel="00E45751">
          <w:rPr>
            <w:lang w:val="en-GB"/>
          </w:rPr>
          <w:delText xml:space="preserve">Para World </w:delText>
        </w:r>
        <w:r w:rsidR="00460F49" w:rsidRPr="00EA2CF7" w:rsidDel="00E45751">
          <w:rPr>
            <w:lang w:val="en-GB"/>
          </w:rPr>
          <w:delText xml:space="preserve">Sailing Committee </w:delText>
        </w:r>
      </w:del>
    </w:p>
    <w:p w14:paraId="138C3BC9" w14:textId="1CA97F8B" w:rsidR="00A526AF" w:rsidRPr="00EA2CF7" w:rsidDel="00E45751" w:rsidRDefault="00A526AF" w:rsidP="000249CA">
      <w:pPr>
        <w:pStyle w:val="ISAFRegulationList2"/>
        <w:keepNext w:val="0"/>
        <w:tabs>
          <w:tab w:val="clear" w:pos="851"/>
          <w:tab w:val="num" w:pos="0"/>
        </w:tabs>
        <w:spacing w:before="160"/>
        <w:rPr>
          <w:del w:id="947" w:author="Jon Napier" w:date="2022-08-10T13:19:00Z"/>
          <w:szCs w:val="22"/>
          <w:lang w:val="en-GB"/>
        </w:rPr>
      </w:pPr>
      <w:del w:id="948" w:author="Jon Napier" w:date="2022-08-10T13:19:00Z">
        <w:r w:rsidRPr="00EA2CF7" w:rsidDel="00E45751">
          <w:rPr>
            <w:szCs w:val="22"/>
            <w:lang w:val="en-GB"/>
          </w:rPr>
          <w:delText>6.4</w:delText>
        </w:r>
        <w:r w:rsidRPr="00EA2CF7" w:rsidDel="00E45751">
          <w:rPr>
            <w:szCs w:val="22"/>
            <w:lang w:val="en-GB"/>
          </w:rPr>
          <w:tab/>
        </w:r>
        <w:r w:rsidR="00FF2EB0" w:rsidRPr="00EA2CF7" w:rsidDel="00E45751">
          <w:rPr>
            <w:szCs w:val="22"/>
            <w:lang w:val="en-GB"/>
          </w:rPr>
          <w:delText xml:space="preserve">Para World </w:delText>
        </w:r>
        <w:r w:rsidRPr="00EA2CF7" w:rsidDel="00E45751">
          <w:rPr>
            <w:szCs w:val="22"/>
            <w:lang w:val="en-GB"/>
          </w:rPr>
          <w:delText xml:space="preserve">Sailing Committee </w:delText>
        </w:r>
      </w:del>
    </w:p>
    <w:p w14:paraId="05DE3BF4" w14:textId="5C8DDEED" w:rsidR="00A526AF" w:rsidRPr="00EA2CF7" w:rsidDel="00E45751" w:rsidRDefault="00A526AF" w:rsidP="000249CA">
      <w:pPr>
        <w:pStyle w:val="ISAFRegulationList2"/>
        <w:keepNext w:val="0"/>
        <w:tabs>
          <w:tab w:val="clear" w:pos="851"/>
          <w:tab w:val="num" w:pos="0"/>
        </w:tabs>
        <w:spacing w:before="160"/>
        <w:rPr>
          <w:del w:id="949" w:author="Jon Napier" w:date="2022-08-10T13:19:00Z"/>
          <w:szCs w:val="22"/>
          <w:lang w:val="en-GB"/>
        </w:rPr>
      </w:pPr>
      <w:del w:id="950" w:author="Jon Napier" w:date="2022-08-10T13:19:00Z">
        <w:r w:rsidRPr="00EA2CF7" w:rsidDel="00E45751">
          <w:rPr>
            <w:szCs w:val="22"/>
            <w:lang w:val="en-GB"/>
          </w:rPr>
          <w:delText>6.</w:delText>
        </w:r>
        <w:r w:rsidR="00334064" w:rsidRPr="00EA2CF7" w:rsidDel="00E45751">
          <w:rPr>
            <w:szCs w:val="22"/>
            <w:lang w:val="en-GB"/>
          </w:rPr>
          <w:delText>4.1</w:delText>
        </w:r>
        <w:r w:rsidR="00334064" w:rsidRPr="00EA2CF7" w:rsidDel="00E45751">
          <w:rPr>
            <w:szCs w:val="22"/>
            <w:lang w:val="en-GB"/>
          </w:rPr>
          <w:tab/>
          <w:delText xml:space="preserve">The </w:delText>
        </w:r>
        <w:r w:rsidR="00FF2EB0" w:rsidRPr="00EA2CF7" w:rsidDel="00E45751">
          <w:rPr>
            <w:szCs w:val="22"/>
            <w:lang w:val="en-GB"/>
          </w:rPr>
          <w:delText xml:space="preserve">Para World </w:delText>
        </w:r>
        <w:r w:rsidR="00334064" w:rsidRPr="00EA2CF7" w:rsidDel="00E45751">
          <w:rPr>
            <w:szCs w:val="22"/>
            <w:lang w:val="en-GB"/>
          </w:rPr>
          <w:delText xml:space="preserve">Sailing </w:delText>
        </w:r>
        <w:r w:rsidRPr="00EA2CF7" w:rsidDel="00E45751">
          <w:rPr>
            <w:szCs w:val="22"/>
            <w:lang w:val="en-GB"/>
          </w:rPr>
          <w:delText>Committee has been established by Council pursuant to Article 42.</w:delText>
        </w:r>
      </w:del>
    </w:p>
    <w:p w14:paraId="39AEC061" w14:textId="6BD5B1A9" w:rsidR="00A526AF" w:rsidRPr="00EA2CF7" w:rsidDel="00E45751" w:rsidRDefault="00A526AF" w:rsidP="000249CA">
      <w:pPr>
        <w:pStyle w:val="ISAFRegulationList2"/>
        <w:keepNext w:val="0"/>
        <w:tabs>
          <w:tab w:val="clear" w:pos="851"/>
          <w:tab w:val="num" w:pos="0"/>
        </w:tabs>
        <w:spacing w:before="160"/>
        <w:rPr>
          <w:del w:id="951" w:author="Jon Napier" w:date="2022-08-10T13:19:00Z"/>
          <w:szCs w:val="22"/>
          <w:lang w:val="en-GB"/>
        </w:rPr>
      </w:pPr>
      <w:del w:id="952" w:author="Jon Napier" w:date="2022-08-10T13:19:00Z">
        <w:r w:rsidRPr="00EA2CF7" w:rsidDel="00E45751">
          <w:rPr>
            <w:szCs w:val="22"/>
            <w:lang w:val="en-GB"/>
          </w:rPr>
          <w:delText>6.4.2</w:delText>
        </w:r>
        <w:r w:rsidRPr="00EA2CF7" w:rsidDel="00E45751">
          <w:rPr>
            <w:szCs w:val="22"/>
            <w:lang w:val="en-GB"/>
          </w:rPr>
          <w:tab/>
          <w:delText xml:space="preserve">The </w:delText>
        </w:r>
        <w:r w:rsidR="00FF2EB0" w:rsidRPr="00EA2CF7" w:rsidDel="00E45751">
          <w:rPr>
            <w:szCs w:val="22"/>
            <w:lang w:val="en-GB"/>
          </w:rPr>
          <w:delText xml:space="preserve">Para World </w:delText>
        </w:r>
        <w:r w:rsidRPr="00EA2CF7" w:rsidDel="00E45751">
          <w:rPr>
            <w:szCs w:val="22"/>
            <w:lang w:val="en-GB"/>
          </w:rPr>
          <w:delText>Sailing Committee shall consist of a Chairman, a Vice-Chairman and not more than eight members that shall be appointed by Council from time to time.</w:delText>
        </w:r>
      </w:del>
    </w:p>
    <w:p w14:paraId="001720AF" w14:textId="2219AA79" w:rsidR="00A526AF" w:rsidRPr="00EA2CF7" w:rsidDel="00E45751" w:rsidRDefault="00A526AF" w:rsidP="000249CA">
      <w:pPr>
        <w:pStyle w:val="ISAFRegulationList2"/>
        <w:keepNext w:val="0"/>
        <w:tabs>
          <w:tab w:val="clear" w:pos="851"/>
          <w:tab w:val="num" w:pos="0"/>
        </w:tabs>
        <w:spacing w:before="160"/>
        <w:rPr>
          <w:del w:id="953" w:author="Jon Napier" w:date="2022-08-10T13:19:00Z"/>
          <w:szCs w:val="22"/>
          <w:lang w:val="en-GB"/>
        </w:rPr>
      </w:pPr>
      <w:del w:id="954" w:author="Jon Napier" w:date="2022-08-10T13:19:00Z">
        <w:r w:rsidRPr="00EA2CF7" w:rsidDel="00E45751">
          <w:rPr>
            <w:szCs w:val="22"/>
            <w:lang w:val="en-GB"/>
          </w:rPr>
          <w:delText>6.4.3</w:delText>
        </w:r>
        <w:r w:rsidRPr="00EA2CF7" w:rsidDel="00E45751">
          <w:rPr>
            <w:szCs w:val="22"/>
            <w:lang w:val="en-GB"/>
          </w:rPr>
          <w:tab/>
          <w:delText>Regulation 5.1(c) applies to the nomination of members of the Committee.</w:delText>
        </w:r>
      </w:del>
    </w:p>
    <w:p w14:paraId="124D8C14" w14:textId="481D9D9A" w:rsidR="00460F49" w:rsidRPr="00EA2CF7" w:rsidDel="00E45751" w:rsidRDefault="00A526AF" w:rsidP="000249CA">
      <w:pPr>
        <w:pStyle w:val="ISAFRegulationList2"/>
        <w:keepNext w:val="0"/>
        <w:tabs>
          <w:tab w:val="clear" w:pos="851"/>
          <w:tab w:val="num" w:pos="0"/>
        </w:tabs>
        <w:spacing w:before="160"/>
        <w:rPr>
          <w:del w:id="955" w:author="Jon Napier" w:date="2022-08-10T13:19:00Z"/>
          <w:szCs w:val="22"/>
          <w:lang w:val="en-GB"/>
        </w:rPr>
      </w:pPr>
      <w:del w:id="956" w:author="Jon Napier" w:date="2022-08-10T13:19:00Z">
        <w:r w:rsidRPr="00EA2CF7" w:rsidDel="00E45751">
          <w:rPr>
            <w:szCs w:val="22"/>
            <w:lang w:val="en-GB"/>
          </w:rPr>
          <w:delText>6.4.4</w:delText>
        </w:r>
        <w:r w:rsidRPr="00EA2CF7" w:rsidDel="00E45751">
          <w:rPr>
            <w:szCs w:val="22"/>
            <w:lang w:val="en-GB"/>
          </w:rPr>
          <w:tab/>
        </w:r>
        <w:r w:rsidR="00CD04CA" w:rsidRPr="00EA2CF7" w:rsidDel="00E45751">
          <w:rPr>
            <w:szCs w:val="22"/>
            <w:lang w:val="en-GB"/>
          </w:rPr>
          <w:delText>Not used.</w:delText>
        </w:r>
      </w:del>
    </w:p>
    <w:p w14:paraId="44039F14" w14:textId="6A309E78" w:rsidR="00A526AF" w:rsidRPr="00EA2CF7" w:rsidDel="00E45751" w:rsidRDefault="00A526AF" w:rsidP="000249CA">
      <w:pPr>
        <w:pStyle w:val="ISAFRegulationHeading"/>
        <w:spacing w:before="160"/>
        <w:rPr>
          <w:del w:id="957" w:author="Jon Napier" w:date="2022-08-10T13:19:00Z"/>
          <w:szCs w:val="22"/>
          <w:lang w:val="en-GB"/>
        </w:rPr>
      </w:pPr>
      <w:del w:id="958" w:author="Jon Napier" w:date="2022-08-10T13:19:00Z">
        <w:r w:rsidRPr="00EA2CF7" w:rsidDel="00E45751">
          <w:rPr>
            <w:szCs w:val="22"/>
            <w:lang w:val="en-GB"/>
          </w:rPr>
          <w:delText>Terms of reference</w:delText>
        </w:r>
      </w:del>
    </w:p>
    <w:p w14:paraId="59FA9228" w14:textId="1EF2DF08" w:rsidR="00A526AF" w:rsidRPr="00EA2CF7" w:rsidDel="00E45751" w:rsidRDefault="00A526AF" w:rsidP="000249CA">
      <w:pPr>
        <w:pStyle w:val="ISAFRegulationList2"/>
        <w:keepNext w:val="0"/>
        <w:tabs>
          <w:tab w:val="clear" w:pos="851"/>
          <w:tab w:val="num" w:pos="0"/>
        </w:tabs>
        <w:spacing w:before="160"/>
        <w:rPr>
          <w:del w:id="959" w:author="Jon Napier" w:date="2022-08-10T13:19:00Z"/>
          <w:szCs w:val="22"/>
          <w:lang w:val="en-GB"/>
        </w:rPr>
      </w:pPr>
      <w:del w:id="960" w:author="Jon Napier" w:date="2022-08-10T13:19:00Z">
        <w:r w:rsidRPr="00EA2CF7" w:rsidDel="00E45751">
          <w:rPr>
            <w:szCs w:val="22"/>
            <w:lang w:val="en-GB"/>
          </w:rPr>
          <w:delText>6.4.5</w:delText>
        </w:r>
        <w:r w:rsidRPr="00EA2CF7" w:rsidDel="00E45751">
          <w:rPr>
            <w:szCs w:val="22"/>
            <w:lang w:val="en-GB"/>
          </w:rPr>
          <w:tab/>
          <w:delText xml:space="preserve">The </w:delText>
        </w:r>
        <w:r w:rsidR="00FF2EB0" w:rsidRPr="00EA2CF7" w:rsidDel="00E45751">
          <w:rPr>
            <w:szCs w:val="22"/>
            <w:lang w:val="en-GB"/>
          </w:rPr>
          <w:delText xml:space="preserve">Para World </w:delText>
        </w:r>
        <w:r w:rsidRPr="00EA2CF7" w:rsidDel="00E45751">
          <w:rPr>
            <w:szCs w:val="22"/>
            <w:lang w:val="en-GB"/>
          </w:rPr>
          <w:delText>Sailing Committee shall:</w:delText>
        </w:r>
      </w:del>
    </w:p>
    <w:p w14:paraId="7CC5F2A0" w14:textId="64A8BAD1" w:rsidR="00A526AF" w:rsidRPr="00EA2CF7" w:rsidDel="00E45751" w:rsidRDefault="00A526AF" w:rsidP="00DB1CB2">
      <w:pPr>
        <w:pStyle w:val="ISAFList30"/>
        <w:tabs>
          <w:tab w:val="clear" w:pos="1531"/>
          <w:tab w:val="num" w:pos="1418"/>
        </w:tabs>
        <w:ind w:left="1418"/>
        <w:rPr>
          <w:del w:id="961" w:author="Jon Napier" w:date="2022-08-10T13:19:00Z"/>
        </w:rPr>
      </w:pPr>
      <w:del w:id="962" w:author="Jon Napier" w:date="2022-08-10T13:19:00Z">
        <w:r w:rsidRPr="00EA2CF7" w:rsidDel="00E45751">
          <w:delText>(a)</w:delText>
        </w:r>
        <w:r w:rsidRPr="00EA2CF7" w:rsidDel="00E45751">
          <w:tab/>
        </w:r>
        <w:r w:rsidR="001E688C" w:rsidRPr="00EA2CF7" w:rsidDel="00E45751">
          <w:delText xml:space="preserve">recommend to Council the policy (and implementing actions) including the selection of events and equipment for the Paralympic Sailing programme; </w:delText>
        </w:r>
      </w:del>
    </w:p>
    <w:p w14:paraId="50F9EC1F" w14:textId="760284DE" w:rsidR="00A526AF" w:rsidRPr="00EA2CF7" w:rsidDel="00E45751" w:rsidRDefault="00A526AF" w:rsidP="00DB1CB2">
      <w:pPr>
        <w:pStyle w:val="ISAFList30"/>
        <w:tabs>
          <w:tab w:val="clear" w:pos="1531"/>
          <w:tab w:val="num" w:pos="1418"/>
        </w:tabs>
        <w:ind w:left="1418"/>
        <w:rPr>
          <w:del w:id="963" w:author="Jon Napier" w:date="2022-08-10T13:19:00Z"/>
        </w:rPr>
      </w:pPr>
      <w:del w:id="964" w:author="Jon Napier" w:date="2022-08-10T13:19:00Z">
        <w:r w:rsidRPr="00EA2CF7" w:rsidDel="00E45751">
          <w:delText>(b)</w:delText>
        </w:r>
        <w:r w:rsidRPr="00EA2CF7" w:rsidDel="00E45751">
          <w:tab/>
        </w:r>
        <w:r w:rsidR="001E688C" w:rsidRPr="00EA2CF7" w:rsidDel="00E45751">
          <w:delText xml:space="preserve">recommend to Council the policy (and implementing actions) to be used in the Para World Sailing Championships and other Para World Sailing events; </w:delText>
        </w:r>
      </w:del>
    </w:p>
    <w:p w14:paraId="1EE42ED1" w14:textId="019B2538" w:rsidR="00A526AF" w:rsidRPr="00EA2CF7" w:rsidDel="00E45751" w:rsidRDefault="00A526AF" w:rsidP="00DB1CB2">
      <w:pPr>
        <w:pStyle w:val="ISAFList30"/>
        <w:tabs>
          <w:tab w:val="clear" w:pos="1531"/>
          <w:tab w:val="num" w:pos="1418"/>
        </w:tabs>
        <w:ind w:left="1418"/>
        <w:rPr>
          <w:del w:id="965" w:author="Jon Napier" w:date="2022-08-10T13:19:00Z"/>
        </w:rPr>
      </w:pPr>
      <w:del w:id="966" w:author="Jon Napier" w:date="2022-08-10T13:19:00Z">
        <w:r w:rsidRPr="00EA2CF7" w:rsidDel="00E45751">
          <w:delText>(c)</w:delText>
        </w:r>
        <w:r w:rsidRPr="00EA2CF7" w:rsidDel="00E45751">
          <w:tab/>
          <w:delText>develop and monitor the</w:delText>
        </w:r>
        <w:r w:rsidR="001E688C" w:rsidRPr="00EA2CF7" w:rsidDel="00E45751">
          <w:delText xml:space="preserve"> Para World Sailing Ranking System</w:delText>
        </w:r>
        <w:r w:rsidRPr="00EA2CF7" w:rsidDel="00E45751">
          <w:delText>;</w:delText>
        </w:r>
      </w:del>
    </w:p>
    <w:p w14:paraId="32E4BB54" w14:textId="53DBBEF9" w:rsidR="00A526AF" w:rsidRPr="00EA2CF7" w:rsidDel="00E45751" w:rsidRDefault="00A526AF" w:rsidP="00DB1CB2">
      <w:pPr>
        <w:pStyle w:val="ISAFList30"/>
        <w:tabs>
          <w:tab w:val="clear" w:pos="1531"/>
          <w:tab w:val="num" w:pos="1418"/>
        </w:tabs>
        <w:ind w:left="1418"/>
        <w:rPr>
          <w:del w:id="967" w:author="Jon Napier" w:date="2022-08-10T13:19:00Z"/>
        </w:rPr>
      </w:pPr>
      <w:del w:id="968" w:author="Jon Napier" w:date="2022-08-10T13:19:00Z">
        <w:r w:rsidRPr="00EA2CF7" w:rsidDel="00E45751">
          <w:delText>(d)</w:delText>
        </w:r>
        <w:r w:rsidRPr="00EA2CF7" w:rsidDel="00E45751">
          <w:tab/>
        </w:r>
        <w:r w:rsidR="001E688C" w:rsidRPr="00EA2CF7" w:rsidDel="00E45751">
          <w:delText>liaise directly with World Sailing staff on</w:delText>
        </w:r>
        <w:r w:rsidRPr="00EA2CF7" w:rsidDel="00E45751">
          <w:delText xml:space="preserve"> International Paralympic Committee</w:delText>
        </w:r>
        <w:r w:rsidR="001E688C" w:rsidRPr="00EA2CF7" w:rsidDel="00E45751">
          <w:delText xml:space="preserve"> matters</w:delText>
        </w:r>
        <w:r w:rsidRPr="00EA2CF7" w:rsidDel="00E45751">
          <w:delText>;</w:delText>
        </w:r>
      </w:del>
    </w:p>
    <w:p w14:paraId="0BF35039" w14:textId="6B3A6BA7" w:rsidR="00A526AF" w:rsidRPr="00EA2CF7" w:rsidDel="00E45751" w:rsidRDefault="00A526AF" w:rsidP="00DB1CB2">
      <w:pPr>
        <w:pStyle w:val="ISAFList30"/>
        <w:tabs>
          <w:tab w:val="clear" w:pos="1531"/>
          <w:tab w:val="num" w:pos="1418"/>
        </w:tabs>
        <w:ind w:left="1418"/>
        <w:rPr>
          <w:del w:id="969" w:author="Jon Napier" w:date="2022-08-10T13:19:00Z"/>
        </w:rPr>
      </w:pPr>
      <w:del w:id="970" w:author="Jon Napier" w:date="2022-08-10T13:19:00Z">
        <w:r w:rsidRPr="00EA2CF7" w:rsidDel="00E45751">
          <w:delText>(e)</w:delText>
        </w:r>
        <w:r w:rsidRPr="00EA2CF7" w:rsidDel="00E45751">
          <w:tab/>
          <w:delText>monitor the activities of Paralympic s</w:delText>
        </w:r>
        <w:r w:rsidR="00632A20" w:rsidRPr="00EA2CF7" w:rsidDel="00E45751">
          <w:delText xml:space="preserve">ailors and assist </w:delText>
        </w:r>
        <w:r w:rsidR="007D7B97" w:rsidRPr="00EA2CF7" w:rsidDel="00E45751">
          <w:delText>World Sailing</w:delText>
        </w:r>
        <w:r w:rsidR="00632A20" w:rsidRPr="00EA2CF7" w:rsidDel="00E45751">
          <w:delText xml:space="preserve"> and its c</w:delText>
        </w:r>
        <w:r w:rsidRPr="00EA2CF7" w:rsidDel="00E45751">
          <w:delText xml:space="preserve">ommittees in the administration of the </w:delText>
        </w:r>
        <w:r w:rsidR="001E688C" w:rsidRPr="00EA2CF7" w:rsidDel="00E45751">
          <w:delText xml:space="preserve">Para World Sailing </w:delText>
        </w:r>
        <w:r w:rsidRPr="00EA2CF7" w:rsidDel="00E45751">
          <w:delText xml:space="preserve">classification programme, classifier instruction and evaluation, and to </w:delText>
        </w:r>
        <w:r w:rsidR="001E688C" w:rsidRPr="00EA2CF7" w:rsidDel="00E45751">
          <w:delText xml:space="preserve">make </w:delText>
        </w:r>
        <w:r w:rsidRPr="00EA2CF7" w:rsidDel="00E45751">
          <w:delText>recommendations to the Race Officials Committee on the appointment and administration of International Classifiers;</w:delText>
        </w:r>
      </w:del>
    </w:p>
    <w:p w14:paraId="105951DC" w14:textId="6327FA90" w:rsidR="00A526AF" w:rsidRPr="00EA2CF7" w:rsidDel="00E45751" w:rsidRDefault="00A526AF" w:rsidP="00DB1CB2">
      <w:pPr>
        <w:pStyle w:val="ISAFList30"/>
        <w:tabs>
          <w:tab w:val="clear" w:pos="1531"/>
          <w:tab w:val="num" w:pos="1418"/>
        </w:tabs>
        <w:ind w:left="1418"/>
        <w:rPr>
          <w:del w:id="971" w:author="Jon Napier" w:date="2022-08-10T13:19:00Z"/>
        </w:rPr>
      </w:pPr>
      <w:del w:id="972" w:author="Jon Napier" w:date="2022-08-10T13:19:00Z">
        <w:r w:rsidRPr="00EA2CF7" w:rsidDel="00E45751">
          <w:delText>(f)</w:delText>
        </w:r>
        <w:r w:rsidRPr="00EA2CF7" w:rsidDel="00E45751">
          <w:tab/>
          <w:delText>promote, assess and support programm</w:delText>
        </w:r>
        <w:r w:rsidR="00C34101" w:rsidRPr="00EA2CF7" w:rsidDel="00E45751">
          <w:delText xml:space="preserve">es for </w:delText>
        </w:r>
        <w:r w:rsidR="001E688C" w:rsidRPr="00EA2CF7" w:rsidDel="00E45751">
          <w:delText>Paralympic sailing</w:delText>
        </w:r>
        <w:r w:rsidR="00C34101" w:rsidRPr="00EA2CF7" w:rsidDel="00E45751">
          <w:delText xml:space="preserve"> run by Member National Authorities</w:delText>
        </w:r>
        <w:r w:rsidRPr="00EA2CF7" w:rsidDel="00E45751">
          <w:delText>;</w:delText>
        </w:r>
      </w:del>
    </w:p>
    <w:p w14:paraId="4DA60C69" w14:textId="4B9E0D1B" w:rsidR="00A526AF" w:rsidRPr="00EA2CF7" w:rsidDel="00E45751" w:rsidRDefault="00A526AF" w:rsidP="00DB1CB2">
      <w:pPr>
        <w:pStyle w:val="ISAFList30"/>
        <w:tabs>
          <w:tab w:val="clear" w:pos="1531"/>
          <w:tab w:val="num" w:pos="1418"/>
        </w:tabs>
        <w:ind w:left="1418"/>
        <w:rPr>
          <w:del w:id="973" w:author="Jon Napier" w:date="2022-08-10T13:19:00Z"/>
        </w:rPr>
      </w:pPr>
      <w:del w:id="974" w:author="Jon Napier" w:date="2022-08-10T13:19:00Z">
        <w:r w:rsidRPr="00EA2CF7" w:rsidDel="00E45751">
          <w:delText>(g)</w:delText>
        </w:r>
        <w:r w:rsidRPr="00EA2CF7" w:rsidDel="00E45751">
          <w:tab/>
          <w:delText>decide the criteria for and advise upon the development of equipment, aids and adapt</w:delText>
        </w:r>
        <w:r w:rsidR="001E688C" w:rsidRPr="00EA2CF7" w:rsidDel="00E45751">
          <w:delText>at</w:delText>
        </w:r>
        <w:r w:rsidRPr="00EA2CF7" w:rsidDel="00E45751">
          <w:delText xml:space="preserve">ions for </w:delText>
        </w:r>
        <w:r w:rsidR="001E688C" w:rsidRPr="00EA2CF7" w:rsidDel="00E45751">
          <w:delText xml:space="preserve">Para Sailing </w:delText>
        </w:r>
        <w:r w:rsidRPr="00EA2CF7" w:rsidDel="00E45751">
          <w:delText xml:space="preserve">and Paralympic </w:delText>
        </w:r>
        <w:r w:rsidR="001E688C" w:rsidRPr="00EA2CF7" w:rsidDel="00E45751">
          <w:delText xml:space="preserve">Sailing </w:delText>
        </w:r>
        <w:r w:rsidRPr="00EA2CF7" w:rsidDel="00E45751">
          <w:delText>format</w:delText>
        </w:r>
        <w:r w:rsidR="001E688C" w:rsidRPr="00EA2CF7" w:rsidDel="00E45751">
          <w:delText>s</w:delText>
        </w:r>
        <w:r w:rsidRPr="00EA2CF7" w:rsidDel="00E45751">
          <w:delText xml:space="preserve"> ; </w:delText>
        </w:r>
      </w:del>
    </w:p>
    <w:p w14:paraId="7636E76A" w14:textId="74D502FB" w:rsidR="00A526AF" w:rsidRPr="00EA2CF7" w:rsidDel="00E45751" w:rsidRDefault="001E688C" w:rsidP="00DB1CB2">
      <w:pPr>
        <w:pStyle w:val="ISAFList30"/>
        <w:tabs>
          <w:tab w:val="clear" w:pos="1531"/>
          <w:tab w:val="num" w:pos="1418"/>
        </w:tabs>
        <w:ind w:left="1418"/>
        <w:rPr>
          <w:del w:id="975" w:author="Jon Napier" w:date="2022-08-10T13:19:00Z"/>
        </w:rPr>
      </w:pPr>
      <w:del w:id="976" w:author="Jon Napier" w:date="2022-08-10T13:19:00Z">
        <w:r w:rsidRPr="00EA2CF7" w:rsidDel="00E45751">
          <w:delText xml:space="preserve"> </w:delText>
        </w:r>
        <w:r w:rsidR="00A526AF" w:rsidRPr="00EA2CF7" w:rsidDel="00E45751">
          <w:delText>(</w:delText>
        </w:r>
        <w:r w:rsidRPr="00EA2CF7" w:rsidDel="00E45751">
          <w:delText>h</w:delText>
        </w:r>
        <w:r w:rsidR="00A526AF" w:rsidRPr="00EA2CF7" w:rsidDel="00E45751">
          <w:delText>)</w:delText>
        </w:r>
        <w:r w:rsidR="00A526AF" w:rsidRPr="00EA2CF7" w:rsidDel="00E45751">
          <w:tab/>
          <w:delText xml:space="preserve">liaise with all other relevant </w:delText>
        </w:r>
        <w:r w:rsidR="007D7B97" w:rsidRPr="00EA2CF7" w:rsidDel="00E45751">
          <w:delText>World Sailing</w:delText>
        </w:r>
        <w:r w:rsidR="00A526AF" w:rsidRPr="00EA2CF7" w:rsidDel="00E45751">
          <w:delText xml:space="preserve"> committees as necessary or appropriate to ensure consistency across </w:delText>
        </w:r>
        <w:r w:rsidR="007D7B97" w:rsidRPr="00EA2CF7" w:rsidDel="00E45751">
          <w:delText>World Sailing</w:delText>
        </w:r>
        <w:r w:rsidR="00A526AF" w:rsidRPr="00EA2CF7" w:rsidDel="00E45751">
          <w:delText xml:space="preserve"> processes and activities with </w:delText>
        </w:r>
        <w:r w:rsidRPr="00EA2CF7" w:rsidDel="00E45751">
          <w:delText>Para Sailing and Paralympic S</w:delText>
        </w:r>
        <w:r w:rsidR="00A526AF" w:rsidRPr="00EA2CF7" w:rsidDel="00E45751">
          <w:delText>ailing and</w:delText>
        </w:r>
      </w:del>
    </w:p>
    <w:p w14:paraId="3358D474" w14:textId="61C8AA1E" w:rsidR="00A526AF" w:rsidRPr="00EA2CF7" w:rsidDel="00E45751" w:rsidRDefault="00A526AF" w:rsidP="00DB1CB2">
      <w:pPr>
        <w:pStyle w:val="ISAFList30"/>
        <w:tabs>
          <w:tab w:val="clear" w:pos="1531"/>
          <w:tab w:val="num" w:pos="1418"/>
        </w:tabs>
        <w:ind w:left="1418"/>
        <w:rPr>
          <w:del w:id="977" w:author="Jon Napier" w:date="2022-08-10T13:19:00Z"/>
        </w:rPr>
      </w:pPr>
      <w:del w:id="978" w:author="Jon Napier" w:date="2022-08-10T13:19:00Z">
        <w:r w:rsidRPr="00EA2CF7" w:rsidDel="00E45751">
          <w:delText>(</w:delText>
        </w:r>
        <w:r w:rsidR="001E688C" w:rsidRPr="00EA2CF7" w:rsidDel="00E45751">
          <w:delText>i</w:delText>
        </w:r>
        <w:r w:rsidRPr="00EA2CF7" w:rsidDel="00E45751">
          <w:delText>)</w:delText>
        </w:r>
        <w:r w:rsidRPr="00EA2CF7" w:rsidDel="00E45751">
          <w:tab/>
          <w:delText xml:space="preserve">appoint the </w:delText>
        </w:r>
        <w:r w:rsidR="000A33CC" w:rsidRPr="00EA2CF7" w:rsidDel="00E45751">
          <w:delText xml:space="preserve">Para World </w:delText>
        </w:r>
        <w:r w:rsidR="000D7088" w:rsidRPr="00EA2CF7" w:rsidDel="00E45751">
          <w:delText xml:space="preserve">Sailing Committee </w:delText>
        </w:r>
        <w:r w:rsidRPr="00EA2CF7" w:rsidDel="00E45751">
          <w:delText>representatives to the Equipment Committee</w:delText>
        </w:r>
        <w:r w:rsidR="009D54F5" w:rsidRPr="00EA2CF7" w:rsidDel="00E45751">
          <w:delText>,</w:delText>
        </w:r>
        <w:r w:rsidRPr="00EA2CF7" w:rsidDel="00E45751">
          <w:delText xml:space="preserve"> the Equipment </w:delText>
        </w:r>
        <w:r w:rsidR="001E688C" w:rsidRPr="00EA2CF7" w:rsidDel="00E45751">
          <w:delText xml:space="preserve">Rules </w:delText>
        </w:r>
        <w:r w:rsidRPr="00EA2CF7" w:rsidDel="00E45751">
          <w:delText>Sub-committee</w:delText>
        </w:r>
        <w:r w:rsidR="009D54F5" w:rsidRPr="00EA2CF7" w:rsidDel="00E45751">
          <w:delText xml:space="preserve"> and the Regional Games Sub-committee</w:delText>
        </w:r>
        <w:r w:rsidRPr="00EA2CF7" w:rsidDel="00E45751">
          <w:delText>.</w:delText>
        </w:r>
      </w:del>
    </w:p>
    <w:p w14:paraId="71DB4539" w14:textId="049E26D8" w:rsidR="00AB5F6D" w:rsidRPr="00EA2CF7" w:rsidDel="00E45751" w:rsidRDefault="00AB5F6D" w:rsidP="000249CA">
      <w:pPr>
        <w:pStyle w:val="ISAFRegulation1"/>
        <w:spacing w:before="160"/>
        <w:rPr>
          <w:del w:id="979" w:author="Jon Napier" w:date="2022-08-10T13:19:00Z"/>
          <w:lang w:val="en-GB"/>
        </w:rPr>
      </w:pPr>
      <w:del w:id="980" w:author="Jon Napier" w:date="2022-08-10T13:19:00Z">
        <w:r w:rsidRPr="00EA2CF7" w:rsidDel="00E45751">
          <w:rPr>
            <w:lang w:val="en-GB"/>
          </w:rPr>
          <w:lastRenderedPageBreak/>
          <w:delText>Equipment Committee and Sub-committees</w:delText>
        </w:r>
      </w:del>
    </w:p>
    <w:p w14:paraId="03FB88CE" w14:textId="4C9E52FA" w:rsidR="00AB5F6D" w:rsidRPr="00EA2CF7" w:rsidDel="00E45751" w:rsidRDefault="00AB5F6D" w:rsidP="000249CA">
      <w:pPr>
        <w:pStyle w:val="ISAFRegulationList2"/>
        <w:keepNext w:val="0"/>
        <w:tabs>
          <w:tab w:val="clear" w:pos="851"/>
          <w:tab w:val="num" w:pos="0"/>
        </w:tabs>
        <w:spacing w:before="160"/>
        <w:rPr>
          <w:del w:id="981" w:author="Jon Napier" w:date="2022-08-10T13:19:00Z"/>
          <w:szCs w:val="22"/>
          <w:lang w:val="en-GB"/>
        </w:rPr>
      </w:pPr>
      <w:del w:id="982" w:author="Jon Napier" w:date="2022-08-10T13:19:00Z">
        <w:r w:rsidRPr="00EA2CF7" w:rsidDel="00E45751">
          <w:rPr>
            <w:szCs w:val="22"/>
            <w:lang w:val="en-GB"/>
          </w:rPr>
          <w:delText>6.</w:delText>
        </w:r>
        <w:r w:rsidR="00E12CC2" w:rsidRPr="00EA2CF7" w:rsidDel="00E45751">
          <w:rPr>
            <w:szCs w:val="22"/>
            <w:lang w:val="en-GB"/>
          </w:rPr>
          <w:delText>5</w:delText>
        </w:r>
        <w:r w:rsidRPr="00EA2CF7" w:rsidDel="00E45751">
          <w:rPr>
            <w:szCs w:val="22"/>
            <w:lang w:val="en-GB"/>
          </w:rPr>
          <w:tab/>
          <w:delText>Equipment Committee</w:delText>
        </w:r>
      </w:del>
    </w:p>
    <w:p w14:paraId="63BC0C4B" w14:textId="2C92FDAA" w:rsidR="00B9086A" w:rsidRPr="00EA2CF7" w:rsidDel="00E45751" w:rsidRDefault="00B9086A" w:rsidP="000249CA">
      <w:pPr>
        <w:pStyle w:val="ISAFRegulationHeading"/>
        <w:spacing w:before="160"/>
        <w:rPr>
          <w:del w:id="983" w:author="Jon Napier" w:date="2022-08-10T13:19:00Z"/>
          <w:szCs w:val="22"/>
          <w:lang w:val="en-GB"/>
        </w:rPr>
      </w:pPr>
      <w:bookmarkStart w:id="984" w:name="r15_11_1"/>
      <w:del w:id="985" w:author="Jon Napier" w:date="2022-08-10T13:19:00Z">
        <w:r w:rsidRPr="00EA2CF7" w:rsidDel="00E45751">
          <w:rPr>
            <w:szCs w:val="22"/>
            <w:lang w:val="en-GB"/>
          </w:rPr>
          <w:delText>Constituting the committee</w:delText>
        </w:r>
      </w:del>
    </w:p>
    <w:p w14:paraId="403081B2" w14:textId="0AC3BDFE" w:rsidR="00012879" w:rsidRPr="00EA2CF7" w:rsidDel="00E45751" w:rsidRDefault="00012879" w:rsidP="000249CA">
      <w:pPr>
        <w:pStyle w:val="ISAFRegulationList2"/>
        <w:keepNext w:val="0"/>
        <w:tabs>
          <w:tab w:val="clear" w:pos="851"/>
          <w:tab w:val="num" w:pos="0"/>
        </w:tabs>
        <w:spacing w:before="160"/>
        <w:rPr>
          <w:del w:id="986" w:author="Jon Napier" w:date="2022-08-10T13:19:00Z"/>
          <w:szCs w:val="22"/>
          <w:lang w:val="en-GB"/>
        </w:rPr>
      </w:pPr>
      <w:del w:id="987" w:author="Jon Napier" w:date="2022-08-10T13:19:00Z">
        <w:r w:rsidRPr="00EA2CF7" w:rsidDel="00E45751">
          <w:rPr>
            <w:szCs w:val="22"/>
            <w:lang w:val="en-GB"/>
          </w:rPr>
          <w:delText>6.</w:delText>
        </w:r>
        <w:r w:rsidR="00E12CC2" w:rsidRPr="00EA2CF7" w:rsidDel="00E45751">
          <w:rPr>
            <w:szCs w:val="22"/>
            <w:lang w:val="en-GB"/>
          </w:rPr>
          <w:delText>5</w:delText>
        </w:r>
        <w:r w:rsidRPr="00EA2CF7" w:rsidDel="00E45751">
          <w:rPr>
            <w:szCs w:val="22"/>
            <w:lang w:val="en-GB"/>
          </w:rPr>
          <w:delText>.1</w:delText>
        </w:r>
        <w:bookmarkEnd w:id="984"/>
        <w:r w:rsidRPr="00EA2CF7" w:rsidDel="00E45751">
          <w:rPr>
            <w:szCs w:val="22"/>
            <w:lang w:val="en-GB"/>
          </w:rPr>
          <w:tab/>
          <w:delText xml:space="preserve">The Equipment Committee has been established by the Council pursuant to </w:delText>
        </w:r>
        <w:r w:rsidR="00184F7D" w:rsidRPr="00EA2CF7" w:rsidDel="00E45751">
          <w:rPr>
            <w:szCs w:val="22"/>
            <w:lang w:val="en-GB"/>
          </w:rPr>
          <w:delText>Article 42</w:delText>
        </w:r>
        <w:r w:rsidRPr="00EA2CF7" w:rsidDel="00E45751">
          <w:rPr>
            <w:szCs w:val="22"/>
            <w:lang w:val="en-GB"/>
          </w:rPr>
          <w:delText>.</w:delText>
        </w:r>
        <w:bookmarkStart w:id="988" w:name="r15_11_2"/>
      </w:del>
    </w:p>
    <w:p w14:paraId="1FEC6B73" w14:textId="63FF6CB5" w:rsidR="00012879" w:rsidRPr="00EA2CF7" w:rsidDel="00E45751" w:rsidRDefault="00012879" w:rsidP="000249CA">
      <w:pPr>
        <w:pStyle w:val="ISAFRegulationList2"/>
        <w:keepNext w:val="0"/>
        <w:tabs>
          <w:tab w:val="clear" w:pos="851"/>
          <w:tab w:val="num" w:pos="0"/>
        </w:tabs>
        <w:spacing w:before="160"/>
        <w:rPr>
          <w:del w:id="989" w:author="Jon Napier" w:date="2022-08-10T13:19:00Z"/>
          <w:szCs w:val="22"/>
          <w:lang w:val="en-GB"/>
        </w:rPr>
      </w:pPr>
      <w:del w:id="990" w:author="Jon Napier" w:date="2022-08-10T13:19:00Z">
        <w:r w:rsidRPr="00EA2CF7" w:rsidDel="00E45751">
          <w:rPr>
            <w:szCs w:val="22"/>
            <w:lang w:val="en-GB"/>
          </w:rPr>
          <w:delText>6.</w:delText>
        </w:r>
        <w:bookmarkEnd w:id="988"/>
        <w:r w:rsidR="00E12CC2" w:rsidRPr="00EA2CF7" w:rsidDel="00E45751">
          <w:rPr>
            <w:szCs w:val="22"/>
            <w:lang w:val="en-GB"/>
          </w:rPr>
          <w:delText>5</w:delText>
        </w:r>
        <w:r w:rsidR="006D272C" w:rsidRPr="00EA2CF7" w:rsidDel="00E45751">
          <w:rPr>
            <w:szCs w:val="22"/>
            <w:lang w:val="en-GB"/>
          </w:rPr>
          <w:delText>.2</w:delText>
        </w:r>
        <w:r w:rsidRPr="00EA2CF7" w:rsidDel="00E45751">
          <w:rPr>
            <w:szCs w:val="22"/>
            <w:lang w:val="en-GB"/>
          </w:rPr>
          <w:tab/>
          <w:delText>The Equipme</w:delText>
        </w:r>
        <w:r w:rsidR="00AD3759" w:rsidRPr="00EA2CF7" w:rsidDel="00E45751">
          <w:rPr>
            <w:szCs w:val="22"/>
            <w:lang w:val="en-GB"/>
          </w:rPr>
          <w:delText>nt Committee shall consist of:</w:delText>
        </w:r>
      </w:del>
    </w:p>
    <w:p w14:paraId="4BE2CFD4" w14:textId="437D894D" w:rsidR="009A4F5D" w:rsidRPr="00EA2CF7" w:rsidDel="00E45751" w:rsidRDefault="00AD3759" w:rsidP="00AD3759">
      <w:pPr>
        <w:pStyle w:val="ISAFList30"/>
        <w:rPr>
          <w:del w:id="991" w:author="Jon Napier" w:date="2022-08-10T13:19:00Z"/>
        </w:rPr>
      </w:pPr>
      <w:del w:id="992" w:author="Jon Napier" w:date="2022-08-10T13:19:00Z">
        <w:r w:rsidRPr="00EA2CF7" w:rsidDel="00E45751">
          <w:delText>(a)</w:delText>
        </w:r>
        <w:r w:rsidRPr="00EA2CF7" w:rsidDel="00E45751">
          <w:tab/>
        </w:r>
        <w:r w:rsidR="00012879" w:rsidRPr="00EA2CF7" w:rsidDel="00E45751">
          <w:delText xml:space="preserve">a Chairman, a Vice-Chairman and the number of members that shall be appointed by the Council from time to time as provided by </w:delText>
        </w:r>
        <w:r w:rsidR="00184F7D" w:rsidRPr="00EA2CF7" w:rsidDel="00E45751">
          <w:rPr>
            <w:szCs w:val="22"/>
          </w:rPr>
          <w:delText>Article 42</w:delText>
        </w:r>
        <w:r w:rsidR="00012879" w:rsidRPr="00EA2CF7" w:rsidDel="00E45751">
          <w:delText xml:space="preserve">. </w:delText>
        </w:r>
      </w:del>
    </w:p>
    <w:p w14:paraId="574BC291" w14:textId="12FE52C3" w:rsidR="00012879" w:rsidRPr="00EA2CF7" w:rsidDel="00E45751" w:rsidRDefault="009A4F5D" w:rsidP="00AD3759">
      <w:pPr>
        <w:pStyle w:val="ISAFList30"/>
        <w:rPr>
          <w:del w:id="993" w:author="Jon Napier" w:date="2022-08-10T13:19:00Z"/>
        </w:rPr>
      </w:pPr>
      <w:del w:id="994" w:author="Jon Napier" w:date="2022-08-10T13:19:00Z">
        <w:r w:rsidRPr="00EA2CF7" w:rsidDel="00E45751">
          <w:tab/>
        </w:r>
        <w:r w:rsidR="00012879" w:rsidRPr="00EA2CF7" w:rsidDel="00E45751">
          <w:delText>In appointing committee members the following experience and competencies shall be properly represented: centreboard boats, keelboats, multihulls, offshore</w:delText>
        </w:r>
        <w:r w:rsidR="00190529" w:rsidRPr="00EA2CF7" w:rsidDel="00E45751">
          <w:delText>,</w:delText>
        </w:r>
        <w:r w:rsidR="00012879" w:rsidRPr="00EA2CF7" w:rsidDel="00E45751">
          <w:delText xml:space="preserve"> windsurfing</w:delText>
        </w:r>
        <w:r w:rsidR="00190529" w:rsidRPr="00EA2CF7" w:rsidDel="00E45751">
          <w:delText xml:space="preserve"> and kiteboarding</w:delText>
        </w:r>
        <w:r w:rsidR="00012879" w:rsidRPr="00EA2CF7" w:rsidDel="00E45751">
          <w:delText>;</w:delText>
        </w:r>
      </w:del>
    </w:p>
    <w:p w14:paraId="10742A9E" w14:textId="0DDBE4AF" w:rsidR="00012879" w:rsidRPr="00EA2CF7" w:rsidDel="00E45751" w:rsidRDefault="00AD3759" w:rsidP="00AD3759">
      <w:pPr>
        <w:pStyle w:val="ISAFList30"/>
        <w:rPr>
          <w:del w:id="995" w:author="Jon Napier" w:date="2022-08-10T13:19:00Z"/>
        </w:rPr>
      </w:pPr>
      <w:del w:id="996" w:author="Jon Napier" w:date="2022-08-10T13:19:00Z">
        <w:r w:rsidRPr="00EA2CF7" w:rsidDel="00E45751">
          <w:delText>(b)</w:delText>
        </w:r>
        <w:r w:rsidRPr="00EA2CF7" w:rsidDel="00E45751">
          <w:tab/>
        </w:r>
        <w:r w:rsidR="00012879" w:rsidRPr="00EA2CF7" w:rsidDel="00E45751">
          <w:delText>In addition, specialist expertise will be represented as follows:</w:delText>
        </w:r>
      </w:del>
    </w:p>
    <w:p w14:paraId="53939F20" w14:textId="7D19290D" w:rsidR="00012879" w:rsidRPr="00EA2CF7" w:rsidDel="00E45751" w:rsidRDefault="00AD3759" w:rsidP="00AD3759">
      <w:pPr>
        <w:pStyle w:val="ISAFList4"/>
        <w:rPr>
          <w:del w:id="997" w:author="Jon Napier" w:date="2022-08-10T13:19:00Z"/>
          <w:szCs w:val="22"/>
        </w:rPr>
      </w:pPr>
      <w:del w:id="998" w:author="Jon Napier" w:date="2022-08-10T13:19:00Z">
        <w:r w:rsidRPr="00EA2CF7" w:rsidDel="00E45751">
          <w:rPr>
            <w:szCs w:val="22"/>
          </w:rPr>
          <w:delText>(i)</w:delText>
        </w:r>
        <w:r w:rsidRPr="00EA2CF7" w:rsidDel="00E45751">
          <w:rPr>
            <w:szCs w:val="22"/>
          </w:rPr>
          <w:tab/>
        </w:r>
        <w:r w:rsidR="00012879" w:rsidRPr="00EA2CF7" w:rsidDel="00E45751">
          <w:rPr>
            <w:szCs w:val="22"/>
          </w:rPr>
          <w:delText xml:space="preserve">a representative of the Equipment </w:delText>
        </w:r>
        <w:r w:rsidR="001E0513" w:rsidRPr="00EA2CF7" w:rsidDel="00E45751">
          <w:rPr>
            <w:szCs w:val="22"/>
          </w:rPr>
          <w:delText>Rules Sub-c</w:delText>
        </w:r>
        <w:r w:rsidR="00012879" w:rsidRPr="00EA2CF7" w:rsidDel="00E45751">
          <w:rPr>
            <w:szCs w:val="22"/>
          </w:rPr>
          <w:delText>ommittee – normally the Chairman;</w:delText>
        </w:r>
      </w:del>
    </w:p>
    <w:p w14:paraId="614C8383" w14:textId="72C65846" w:rsidR="00012879" w:rsidRPr="00EA2CF7" w:rsidDel="00E45751" w:rsidRDefault="001E0513" w:rsidP="00AD3759">
      <w:pPr>
        <w:pStyle w:val="ISAFList4"/>
        <w:rPr>
          <w:del w:id="999" w:author="Jon Napier" w:date="2022-08-10T13:19:00Z"/>
          <w:szCs w:val="22"/>
        </w:rPr>
      </w:pPr>
      <w:del w:id="1000" w:author="Jon Napier" w:date="2022-08-10T13:19:00Z">
        <w:r w:rsidRPr="00EA2CF7" w:rsidDel="00E45751">
          <w:rPr>
            <w:szCs w:val="22"/>
          </w:rPr>
          <w:delText xml:space="preserve"> </w:delText>
        </w:r>
        <w:r w:rsidR="00AD3759" w:rsidRPr="00EA2CF7" w:rsidDel="00E45751">
          <w:rPr>
            <w:szCs w:val="22"/>
          </w:rPr>
          <w:delText>(ii)</w:delText>
        </w:r>
        <w:r w:rsidR="00AD3759" w:rsidRPr="00EA2CF7" w:rsidDel="00E45751">
          <w:rPr>
            <w:szCs w:val="22"/>
          </w:rPr>
          <w:tab/>
        </w:r>
        <w:r w:rsidR="00012879" w:rsidRPr="00EA2CF7" w:rsidDel="00E45751">
          <w:rPr>
            <w:szCs w:val="22"/>
          </w:rPr>
          <w:delText xml:space="preserve">a representative of the Special Regulations </w:delText>
        </w:r>
        <w:r w:rsidRPr="00EA2CF7" w:rsidDel="00E45751">
          <w:rPr>
            <w:szCs w:val="22"/>
          </w:rPr>
          <w:delText>Sub-c</w:delText>
        </w:r>
        <w:r w:rsidR="00012879" w:rsidRPr="00EA2CF7" w:rsidDel="00E45751">
          <w:rPr>
            <w:szCs w:val="22"/>
          </w:rPr>
          <w:delText>ommittee – normally the Chairman;</w:delText>
        </w:r>
      </w:del>
    </w:p>
    <w:p w14:paraId="4F5E2037" w14:textId="689D836A" w:rsidR="00012879" w:rsidRPr="00EA2CF7" w:rsidDel="00E45751" w:rsidRDefault="00AD3759" w:rsidP="00AD3759">
      <w:pPr>
        <w:pStyle w:val="ISAFList4"/>
        <w:rPr>
          <w:del w:id="1001" w:author="Jon Napier" w:date="2022-08-10T13:19:00Z"/>
          <w:szCs w:val="22"/>
        </w:rPr>
      </w:pPr>
      <w:del w:id="1002" w:author="Jon Napier" w:date="2022-08-10T13:19:00Z">
        <w:r w:rsidRPr="00EA2CF7" w:rsidDel="00E45751">
          <w:rPr>
            <w:szCs w:val="22"/>
          </w:rPr>
          <w:delText>(i</w:delText>
        </w:r>
        <w:r w:rsidR="001E0513" w:rsidRPr="00EA2CF7" w:rsidDel="00E45751">
          <w:rPr>
            <w:szCs w:val="22"/>
          </w:rPr>
          <w:delText>ii</w:delText>
        </w:r>
        <w:r w:rsidRPr="00EA2CF7" w:rsidDel="00E45751">
          <w:rPr>
            <w:szCs w:val="22"/>
          </w:rPr>
          <w:delText>)</w:delText>
        </w:r>
        <w:r w:rsidRPr="00EA2CF7" w:rsidDel="00E45751">
          <w:rPr>
            <w:szCs w:val="22"/>
          </w:rPr>
          <w:tab/>
        </w:r>
        <w:r w:rsidR="00012879" w:rsidRPr="00EA2CF7" w:rsidDel="00E45751">
          <w:rPr>
            <w:szCs w:val="22"/>
          </w:rPr>
          <w:delText>a representative of the Oceanic and Offshore Committee;</w:delText>
        </w:r>
      </w:del>
    </w:p>
    <w:p w14:paraId="6906BFD6" w14:textId="429A4CFB" w:rsidR="00012879" w:rsidRPr="00EA2CF7" w:rsidDel="00E45751" w:rsidRDefault="004E0EEA" w:rsidP="00AD3759">
      <w:pPr>
        <w:pStyle w:val="ISAFList4"/>
        <w:rPr>
          <w:del w:id="1003" w:author="Jon Napier" w:date="2022-08-10T13:19:00Z"/>
          <w:szCs w:val="22"/>
        </w:rPr>
      </w:pPr>
      <w:del w:id="1004" w:author="Jon Napier" w:date="2022-08-10T13:19:00Z">
        <w:r w:rsidRPr="00EA2CF7" w:rsidDel="00E45751">
          <w:rPr>
            <w:szCs w:val="22"/>
          </w:rPr>
          <w:delText xml:space="preserve"> </w:delText>
        </w:r>
        <w:r w:rsidR="00AD3759" w:rsidRPr="00EA2CF7" w:rsidDel="00E45751">
          <w:rPr>
            <w:szCs w:val="22"/>
          </w:rPr>
          <w:delText>(</w:delText>
        </w:r>
        <w:r w:rsidR="001E0513" w:rsidRPr="00EA2CF7" w:rsidDel="00E45751">
          <w:rPr>
            <w:szCs w:val="22"/>
          </w:rPr>
          <w:delText>i</w:delText>
        </w:r>
        <w:r w:rsidR="00AD3759" w:rsidRPr="00EA2CF7" w:rsidDel="00E45751">
          <w:rPr>
            <w:szCs w:val="22"/>
          </w:rPr>
          <w:delText>v)</w:delText>
        </w:r>
        <w:r w:rsidR="00AD3759" w:rsidRPr="00EA2CF7" w:rsidDel="00E45751">
          <w:rPr>
            <w:szCs w:val="22"/>
          </w:rPr>
          <w:tab/>
        </w:r>
        <w:r w:rsidR="00012879" w:rsidRPr="00EA2CF7" w:rsidDel="00E45751">
          <w:rPr>
            <w:szCs w:val="22"/>
          </w:rPr>
          <w:delText xml:space="preserve">a representative of the </w:delText>
        </w:r>
        <w:r w:rsidR="007D7B97" w:rsidRPr="00EA2CF7" w:rsidDel="00E45751">
          <w:rPr>
            <w:szCs w:val="22"/>
          </w:rPr>
          <w:delText>World Sailing</w:delText>
        </w:r>
        <w:r w:rsidR="00012879" w:rsidRPr="00EA2CF7" w:rsidDel="00E45751">
          <w:rPr>
            <w:szCs w:val="22"/>
          </w:rPr>
          <w:delText xml:space="preserve"> Classes Committee;</w:delText>
        </w:r>
      </w:del>
    </w:p>
    <w:p w14:paraId="42FA5720" w14:textId="395AB40C" w:rsidR="00012879" w:rsidRPr="00EA2CF7" w:rsidDel="00E45751" w:rsidRDefault="00AD3759" w:rsidP="00AD3759">
      <w:pPr>
        <w:pStyle w:val="ISAFList4"/>
        <w:rPr>
          <w:del w:id="1005" w:author="Jon Napier" w:date="2022-08-10T13:19:00Z"/>
          <w:szCs w:val="22"/>
        </w:rPr>
      </w:pPr>
      <w:del w:id="1006" w:author="Jon Napier" w:date="2022-08-10T13:19:00Z">
        <w:r w:rsidRPr="00EA2CF7" w:rsidDel="00E45751">
          <w:rPr>
            <w:szCs w:val="22"/>
          </w:rPr>
          <w:delText>(v)</w:delText>
        </w:r>
        <w:r w:rsidRPr="00EA2CF7" w:rsidDel="00E45751">
          <w:rPr>
            <w:szCs w:val="22"/>
          </w:rPr>
          <w:tab/>
        </w:r>
        <w:r w:rsidR="00012879" w:rsidRPr="00EA2CF7" w:rsidDel="00E45751">
          <w:rPr>
            <w:szCs w:val="22"/>
          </w:rPr>
          <w:delText>a representativ</w:delText>
        </w:r>
        <w:r w:rsidR="00D66FB7" w:rsidRPr="00EA2CF7" w:rsidDel="00E45751">
          <w:rPr>
            <w:szCs w:val="22"/>
          </w:rPr>
          <w:delText>e of the Racing Rules Committee.</w:delText>
        </w:r>
      </w:del>
    </w:p>
    <w:p w14:paraId="18ED2D0F" w14:textId="7F7315E5" w:rsidR="00F75A65" w:rsidRPr="00EA2CF7" w:rsidDel="00E45751" w:rsidRDefault="00F75A65" w:rsidP="00F75A65">
      <w:pPr>
        <w:tabs>
          <w:tab w:val="num" w:pos="2098"/>
        </w:tabs>
        <w:spacing w:before="120"/>
        <w:ind w:left="2098" w:hanging="567"/>
        <w:outlineLvl w:val="3"/>
        <w:rPr>
          <w:del w:id="1007" w:author="Jon Napier" w:date="2022-08-10T13:19:00Z"/>
          <w:sz w:val="22"/>
          <w:szCs w:val="22"/>
          <w:lang w:val="en-GB"/>
        </w:rPr>
      </w:pPr>
      <w:del w:id="1008" w:author="Jon Napier" w:date="2022-08-10T13:19:00Z">
        <w:r w:rsidRPr="00EA2CF7" w:rsidDel="00E45751">
          <w:rPr>
            <w:sz w:val="22"/>
            <w:szCs w:val="22"/>
            <w:lang w:val="en-GB"/>
          </w:rPr>
          <w:delText>(vi)</w:delText>
        </w:r>
        <w:r w:rsidRPr="00EA2CF7" w:rsidDel="00E45751">
          <w:rPr>
            <w:sz w:val="22"/>
            <w:szCs w:val="22"/>
            <w:lang w:val="en-GB"/>
          </w:rPr>
          <w:tab/>
          <w:delText xml:space="preserve">a representative of the </w:delText>
        </w:r>
        <w:r w:rsidR="007679C5" w:rsidRPr="00EA2CF7" w:rsidDel="00E45751">
          <w:rPr>
            <w:sz w:val="22"/>
            <w:szCs w:val="22"/>
            <w:lang w:val="en-GB"/>
          </w:rPr>
          <w:delText xml:space="preserve">Para World </w:delText>
        </w:r>
        <w:r w:rsidRPr="00EA2CF7" w:rsidDel="00E45751">
          <w:rPr>
            <w:sz w:val="22"/>
            <w:szCs w:val="22"/>
            <w:lang w:val="en-GB"/>
          </w:rPr>
          <w:delText>Sailing Committee.</w:delText>
        </w:r>
      </w:del>
    </w:p>
    <w:p w14:paraId="5DE66865" w14:textId="6ABF230E" w:rsidR="00012879" w:rsidRPr="00EA2CF7" w:rsidDel="00E45751" w:rsidRDefault="00012879" w:rsidP="000249CA">
      <w:pPr>
        <w:pStyle w:val="ISAFRegulationList2"/>
        <w:tabs>
          <w:tab w:val="clear" w:pos="851"/>
          <w:tab w:val="num" w:pos="0"/>
        </w:tabs>
        <w:spacing w:before="160"/>
        <w:rPr>
          <w:del w:id="1009" w:author="Jon Napier" w:date="2022-08-10T13:19:00Z"/>
          <w:szCs w:val="22"/>
          <w:lang w:val="en-GB"/>
        </w:rPr>
      </w:pPr>
      <w:del w:id="1010" w:author="Jon Napier" w:date="2022-08-10T13:19:00Z">
        <w:r w:rsidRPr="00EA2CF7" w:rsidDel="00E45751">
          <w:rPr>
            <w:szCs w:val="22"/>
            <w:lang w:val="en-GB"/>
          </w:rPr>
          <w:delText>6.</w:delText>
        </w:r>
        <w:r w:rsidR="00E448BA" w:rsidRPr="00EA2CF7" w:rsidDel="00E45751">
          <w:rPr>
            <w:szCs w:val="22"/>
            <w:lang w:val="en-GB"/>
          </w:rPr>
          <w:delText>5</w:delText>
        </w:r>
        <w:r w:rsidRPr="00EA2CF7" w:rsidDel="00E45751">
          <w:rPr>
            <w:szCs w:val="22"/>
            <w:lang w:val="en-GB"/>
          </w:rPr>
          <w:delText xml:space="preserve">.3 </w:delText>
        </w:r>
        <w:r w:rsidRPr="00EA2CF7" w:rsidDel="00E45751">
          <w:rPr>
            <w:szCs w:val="22"/>
            <w:lang w:val="en-GB"/>
          </w:rPr>
          <w:tab/>
          <w:delText>The Chairman of the Equipment Committee may, for the purposes of liaison, appoint himself/he</w:delText>
        </w:r>
        <w:r w:rsidR="00C34101" w:rsidRPr="00EA2CF7" w:rsidDel="00E45751">
          <w:rPr>
            <w:szCs w:val="22"/>
            <w:lang w:val="en-GB"/>
          </w:rPr>
          <w:delText>rself or another member of the C</w:delText>
        </w:r>
        <w:r w:rsidRPr="00EA2CF7" w:rsidDel="00E45751">
          <w:rPr>
            <w:szCs w:val="22"/>
            <w:lang w:val="en-GB"/>
          </w:rPr>
          <w:delText>ommittee as an ex-officio, non-voting member of the Race Officials Committee.</w:delText>
        </w:r>
      </w:del>
    </w:p>
    <w:p w14:paraId="6B3FE3A0" w14:textId="34EBF2CF" w:rsidR="00012879" w:rsidRPr="00EA2CF7" w:rsidDel="00E45751" w:rsidRDefault="00012879" w:rsidP="000249CA">
      <w:pPr>
        <w:pStyle w:val="ISAFRegulationHeading"/>
        <w:spacing w:before="160"/>
        <w:rPr>
          <w:del w:id="1011" w:author="Jon Napier" w:date="2022-08-10T13:19:00Z"/>
          <w:szCs w:val="22"/>
          <w:lang w:val="en-GB"/>
        </w:rPr>
      </w:pPr>
      <w:del w:id="1012" w:author="Jon Napier" w:date="2022-08-10T13:19:00Z">
        <w:r w:rsidRPr="00EA2CF7" w:rsidDel="00E45751">
          <w:rPr>
            <w:szCs w:val="22"/>
            <w:lang w:val="en-GB"/>
          </w:rPr>
          <w:delText>Terms of reference</w:delText>
        </w:r>
      </w:del>
    </w:p>
    <w:p w14:paraId="0D0C5169" w14:textId="4749FA3C" w:rsidR="00012879" w:rsidRPr="00EA2CF7" w:rsidDel="00E45751" w:rsidRDefault="00012879" w:rsidP="000249CA">
      <w:pPr>
        <w:pStyle w:val="ISAFRegulationList2"/>
        <w:keepNext w:val="0"/>
        <w:tabs>
          <w:tab w:val="clear" w:pos="851"/>
          <w:tab w:val="num" w:pos="0"/>
        </w:tabs>
        <w:spacing w:before="160"/>
        <w:rPr>
          <w:del w:id="1013" w:author="Jon Napier" w:date="2022-08-10T13:19:00Z"/>
          <w:szCs w:val="22"/>
          <w:lang w:val="en-GB"/>
        </w:rPr>
      </w:pPr>
      <w:bookmarkStart w:id="1014" w:name="r15_11_6"/>
      <w:del w:id="1015" w:author="Jon Napier" w:date="2022-08-10T13:19:00Z">
        <w:r w:rsidRPr="00EA2CF7" w:rsidDel="00E45751">
          <w:rPr>
            <w:szCs w:val="22"/>
            <w:lang w:val="en-GB"/>
          </w:rPr>
          <w:delText>6.</w:delText>
        </w:r>
        <w:r w:rsidR="00E448BA" w:rsidRPr="00EA2CF7" w:rsidDel="00E45751">
          <w:rPr>
            <w:szCs w:val="22"/>
            <w:lang w:val="en-GB"/>
          </w:rPr>
          <w:delText>5</w:delText>
        </w:r>
        <w:r w:rsidRPr="00EA2CF7" w:rsidDel="00E45751">
          <w:rPr>
            <w:szCs w:val="22"/>
            <w:lang w:val="en-GB"/>
          </w:rPr>
          <w:delText>.4</w:delText>
        </w:r>
        <w:bookmarkEnd w:id="1014"/>
        <w:r w:rsidR="0071193A" w:rsidRPr="00EA2CF7" w:rsidDel="00E45751">
          <w:rPr>
            <w:szCs w:val="22"/>
            <w:lang w:val="en-GB"/>
          </w:rPr>
          <w:tab/>
        </w:r>
        <w:r w:rsidRPr="00EA2CF7" w:rsidDel="00E45751">
          <w:rPr>
            <w:szCs w:val="22"/>
            <w:lang w:val="en-GB"/>
          </w:rPr>
          <w:delText>The Equipment Committee shall:</w:delText>
        </w:r>
      </w:del>
    </w:p>
    <w:p w14:paraId="2C9BEC5B" w14:textId="26B0036C" w:rsidR="00012879" w:rsidRPr="00EA2CF7" w:rsidDel="00E45751" w:rsidRDefault="00423995" w:rsidP="00423995">
      <w:pPr>
        <w:pStyle w:val="ISAFList30"/>
        <w:rPr>
          <w:del w:id="1016" w:author="Jon Napier" w:date="2022-08-10T13:19:00Z"/>
        </w:rPr>
      </w:pPr>
      <w:del w:id="1017" w:author="Jon Napier" w:date="2022-08-10T13:19:00Z">
        <w:r w:rsidRPr="00EA2CF7" w:rsidDel="00E45751">
          <w:delText>(a)</w:delText>
        </w:r>
        <w:r w:rsidRPr="00EA2CF7" w:rsidDel="00E45751">
          <w:tab/>
        </w:r>
        <w:r w:rsidR="00012879" w:rsidRPr="00EA2CF7" w:rsidDel="00E45751">
          <w:delText>be responsible for recommending to Council planning and policy recommendations on equipment matters;</w:delText>
        </w:r>
      </w:del>
    </w:p>
    <w:p w14:paraId="74C73646" w14:textId="0E1E41BF" w:rsidR="00012879" w:rsidRPr="00EA2CF7" w:rsidDel="00E45751" w:rsidRDefault="00423995" w:rsidP="00423995">
      <w:pPr>
        <w:pStyle w:val="ISAFList30"/>
        <w:rPr>
          <w:del w:id="1018" w:author="Jon Napier" w:date="2022-08-10T13:19:00Z"/>
        </w:rPr>
      </w:pPr>
      <w:del w:id="1019" w:author="Jon Napier" w:date="2022-08-10T13:19:00Z">
        <w:r w:rsidRPr="00EA2CF7" w:rsidDel="00E45751">
          <w:delText>(b)</w:delText>
        </w:r>
        <w:r w:rsidRPr="00EA2CF7" w:rsidDel="00E45751">
          <w:tab/>
        </w:r>
        <w:r w:rsidR="00012879" w:rsidRPr="00EA2CF7" w:rsidDel="00E45751">
          <w:delText>consider submissions on equipment matters and make recommendations thereon to Council;</w:delText>
        </w:r>
      </w:del>
    </w:p>
    <w:p w14:paraId="197A05C1" w14:textId="2526833C" w:rsidR="00012879" w:rsidRPr="00EA2CF7" w:rsidDel="00E45751" w:rsidRDefault="00423995" w:rsidP="00423995">
      <w:pPr>
        <w:pStyle w:val="ISAFList30"/>
        <w:rPr>
          <w:del w:id="1020" w:author="Jon Napier" w:date="2022-08-10T13:19:00Z"/>
        </w:rPr>
      </w:pPr>
      <w:del w:id="1021" w:author="Jon Napier" w:date="2022-08-10T13:19:00Z">
        <w:r w:rsidRPr="00EA2CF7" w:rsidDel="00E45751">
          <w:delText>(c)</w:delText>
        </w:r>
        <w:r w:rsidRPr="00EA2CF7" w:rsidDel="00E45751">
          <w:tab/>
        </w:r>
        <w:r w:rsidR="00012879" w:rsidRPr="00EA2CF7" w:rsidDel="00E45751">
          <w:delText>be responsible for recommending equipment policy with regard to the Olympic Sailing Competition and</w:delText>
        </w:r>
        <w:r w:rsidR="0049394A" w:rsidRPr="00EA2CF7" w:rsidDel="00E45751">
          <w:delText xml:space="preserve"> </w:delText>
        </w:r>
        <w:r w:rsidR="0049394A" w:rsidRPr="00EA2CF7" w:rsidDel="00E45751">
          <w:rPr>
            <w:rFonts w:cs="Arial"/>
            <w:szCs w:val="22"/>
          </w:rPr>
          <w:delText xml:space="preserve">at </w:delText>
        </w:r>
        <w:r w:rsidR="007D7B97" w:rsidRPr="00EA2CF7" w:rsidDel="00E45751">
          <w:rPr>
            <w:rFonts w:cs="Arial"/>
            <w:szCs w:val="22"/>
          </w:rPr>
          <w:delText>World Sailing</w:delText>
        </w:r>
        <w:r w:rsidR="0049394A" w:rsidRPr="00EA2CF7" w:rsidDel="00E45751">
          <w:rPr>
            <w:rFonts w:cs="Arial"/>
            <w:szCs w:val="22"/>
          </w:rPr>
          <w:delText xml:space="preserve"> Events, conducting equipment trials or other evaluation, and making recommendations to Council on any change or evolution of Olympic Equipment, in accordance with the strategy a</w:delText>
        </w:r>
        <w:r w:rsidR="00607AAA" w:rsidRPr="00EA2CF7" w:rsidDel="00E45751">
          <w:rPr>
            <w:rFonts w:cs="Arial"/>
            <w:szCs w:val="22"/>
          </w:rPr>
          <w:delText>nd timescales in R</w:delText>
        </w:r>
        <w:r w:rsidR="005D64F8" w:rsidRPr="00EA2CF7" w:rsidDel="00E45751">
          <w:rPr>
            <w:rFonts w:cs="Arial"/>
            <w:szCs w:val="22"/>
          </w:rPr>
          <w:delText>egulation 23</w:delText>
        </w:r>
        <w:r w:rsidR="0049394A" w:rsidRPr="00EA2CF7" w:rsidDel="00E45751">
          <w:rPr>
            <w:rFonts w:cs="Arial"/>
            <w:szCs w:val="22"/>
          </w:rPr>
          <w:delText>;</w:delText>
        </w:r>
      </w:del>
    </w:p>
    <w:p w14:paraId="793B8D5C" w14:textId="7DA5B528" w:rsidR="00012879" w:rsidRPr="00EA2CF7" w:rsidDel="00E45751" w:rsidRDefault="009B653E" w:rsidP="00423995">
      <w:pPr>
        <w:pStyle w:val="ISAFList30"/>
        <w:rPr>
          <w:del w:id="1022" w:author="Jon Napier" w:date="2022-08-10T13:19:00Z"/>
        </w:rPr>
      </w:pPr>
      <w:del w:id="1023" w:author="Jon Napier" w:date="2022-08-10T13:19:00Z">
        <w:r w:rsidRPr="00EA2CF7" w:rsidDel="00E45751">
          <w:delText>(d)</w:delText>
        </w:r>
        <w:r w:rsidRPr="00EA2CF7" w:rsidDel="00E45751">
          <w:tab/>
        </w:r>
        <w:r w:rsidR="00012879" w:rsidRPr="00EA2CF7" w:rsidDel="00E45751">
          <w:delText xml:space="preserve">review applications by classes for </w:delText>
        </w:r>
        <w:r w:rsidR="007D7B97" w:rsidRPr="00EA2CF7" w:rsidDel="00E45751">
          <w:delText>World Sailing</w:delText>
        </w:r>
        <w:r w:rsidR="00012879" w:rsidRPr="00EA2CF7" w:rsidDel="00E45751">
          <w:delText xml:space="preserve"> </w:delText>
        </w:r>
        <w:r w:rsidR="007D7B97" w:rsidRPr="00EA2CF7" w:rsidDel="00E45751">
          <w:delText>s</w:delText>
        </w:r>
        <w:r w:rsidR="00012879" w:rsidRPr="00EA2CF7" w:rsidDel="00E45751">
          <w:delText>tatus and make recommendations thereon to Council;</w:delText>
        </w:r>
      </w:del>
    </w:p>
    <w:p w14:paraId="7CAAF0DD" w14:textId="51F4EB5F" w:rsidR="00012879" w:rsidRPr="00EA2CF7" w:rsidDel="00E45751" w:rsidRDefault="009B653E" w:rsidP="00423995">
      <w:pPr>
        <w:pStyle w:val="ISAFList30"/>
        <w:rPr>
          <w:del w:id="1024" w:author="Jon Napier" w:date="2022-08-10T13:19:00Z"/>
        </w:rPr>
      </w:pPr>
      <w:del w:id="1025" w:author="Jon Napier" w:date="2022-08-10T13:19:00Z">
        <w:r w:rsidRPr="00EA2CF7" w:rsidDel="00E45751">
          <w:delText>(e)</w:delText>
        </w:r>
        <w:r w:rsidRPr="00EA2CF7" w:rsidDel="00E45751">
          <w:tab/>
        </w:r>
        <w:r w:rsidR="00012879" w:rsidRPr="00EA2CF7" w:rsidDel="00E45751">
          <w:delText xml:space="preserve">maintain a liaison with and be responsible for the supervision of the constitutions of </w:delText>
        </w:r>
        <w:r w:rsidR="007D7B97" w:rsidRPr="00EA2CF7" w:rsidDel="00E45751">
          <w:delText>World Sailing</w:delText>
        </w:r>
        <w:r w:rsidR="00012879" w:rsidRPr="00EA2CF7" w:rsidDel="00E45751">
          <w:delText xml:space="preserve"> Classes and to develop the concept of these classes to help them promote world sailing;</w:delText>
        </w:r>
      </w:del>
    </w:p>
    <w:p w14:paraId="44E74499" w14:textId="5AEFDB73" w:rsidR="00012879" w:rsidRPr="00EA2CF7" w:rsidDel="00E45751" w:rsidRDefault="009B653E" w:rsidP="00423995">
      <w:pPr>
        <w:pStyle w:val="ISAFList30"/>
        <w:rPr>
          <w:del w:id="1026" w:author="Jon Napier" w:date="2022-08-10T13:19:00Z"/>
        </w:rPr>
      </w:pPr>
      <w:del w:id="1027" w:author="Jon Napier" w:date="2022-08-10T13:19:00Z">
        <w:r w:rsidRPr="00EA2CF7" w:rsidDel="00E45751">
          <w:delText>(f)</w:delText>
        </w:r>
        <w:r w:rsidRPr="00EA2CF7" w:rsidDel="00E45751">
          <w:tab/>
        </w:r>
        <w:r w:rsidR="00012879" w:rsidRPr="00EA2CF7" w:rsidDel="00E45751">
          <w:delText xml:space="preserve">periodically review the </w:delText>
        </w:r>
        <w:r w:rsidR="007D7B97" w:rsidRPr="00EA2CF7" w:rsidDel="00E45751">
          <w:delText>World Sailing</w:delText>
        </w:r>
        <w:r w:rsidR="00012879" w:rsidRPr="00EA2CF7" w:rsidDel="00E45751">
          <w:delText xml:space="preserve"> Classes and make recommendations where thought appropriate for the withdrawal of </w:delText>
        </w:r>
        <w:r w:rsidR="007D7B97" w:rsidRPr="00EA2CF7" w:rsidDel="00E45751">
          <w:delText>World Sailing</w:delText>
        </w:r>
        <w:r w:rsidR="00012879" w:rsidRPr="00EA2CF7" w:rsidDel="00E45751">
          <w:delText xml:space="preserve"> status; </w:delText>
        </w:r>
      </w:del>
    </w:p>
    <w:p w14:paraId="773F743A" w14:textId="6CAA893C" w:rsidR="005739ED" w:rsidRPr="00EA2CF7" w:rsidDel="00E45751" w:rsidRDefault="009B653E" w:rsidP="00423995">
      <w:pPr>
        <w:pStyle w:val="ISAFList30"/>
        <w:rPr>
          <w:del w:id="1028" w:author="Jon Napier" w:date="2022-08-10T13:19:00Z"/>
        </w:rPr>
      </w:pPr>
      <w:del w:id="1029" w:author="Jon Napier" w:date="2022-08-10T13:19:00Z">
        <w:r w:rsidRPr="00EA2CF7" w:rsidDel="00E45751">
          <w:delText>(g)</w:delText>
        </w:r>
        <w:r w:rsidRPr="00EA2CF7" w:rsidDel="00E45751">
          <w:tab/>
        </w:r>
        <w:r w:rsidR="00012879" w:rsidRPr="00EA2CF7" w:rsidDel="00E45751">
          <w:delText xml:space="preserve">liaise with other </w:delText>
        </w:r>
        <w:r w:rsidR="007D7B97" w:rsidRPr="00EA2CF7" w:rsidDel="00E45751">
          <w:delText>World Sailing</w:delText>
        </w:r>
        <w:r w:rsidR="00012879" w:rsidRPr="00EA2CF7" w:rsidDel="00E45751">
          <w:delText xml:space="preserve"> committees on matters affecting equipment</w:delText>
        </w:r>
        <w:r w:rsidR="005739ED" w:rsidRPr="00EA2CF7" w:rsidDel="00E45751">
          <w:delText>;</w:delText>
        </w:r>
      </w:del>
    </w:p>
    <w:p w14:paraId="585ABC52" w14:textId="74C6B496" w:rsidR="005739ED" w:rsidRPr="00EA2CF7" w:rsidDel="00E45751" w:rsidRDefault="005739ED" w:rsidP="00423995">
      <w:pPr>
        <w:pStyle w:val="ISAFList30"/>
        <w:rPr>
          <w:del w:id="1030" w:author="Jon Napier" w:date="2022-08-10T13:19:00Z"/>
        </w:rPr>
      </w:pPr>
      <w:del w:id="1031" w:author="Jon Napier" w:date="2022-08-10T13:19:00Z">
        <w:r w:rsidRPr="00EA2CF7" w:rsidDel="00E45751">
          <w:delText>(h)</w:delText>
        </w:r>
        <w:r w:rsidRPr="00EA2CF7" w:rsidDel="00E45751">
          <w:tab/>
          <w:delText>formulate, revise and approve the Equipment Rules of Sailing of behalf of Council, in accordance with Regulation 29;</w:delText>
        </w:r>
      </w:del>
    </w:p>
    <w:p w14:paraId="2BF77B52" w14:textId="6AD19B9D" w:rsidR="005739ED" w:rsidRPr="00EA2CF7" w:rsidDel="00E45751" w:rsidRDefault="005739ED" w:rsidP="00423995">
      <w:pPr>
        <w:pStyle w:val="ISAFList30"/>
        <w:rPr>
          <w:del w:id="1032" w:author="Jon Napier" w:date="2022-08-10T13:19:00Z"/>
        </w:rPr>
      </w:pPr>
      <w:del w:id="1033" w:author="Jon Napier" w:date="2022-08-10T13:19:00Z">
        <w:r w:rsidRPr="00EA2CF7" w:rsidDel="00E45751">
          <w:lastRenderedPageBreak/>
          <w:delText>(i)</w:delText>
        </w:r>
        <w:r w:rsidRPr="00EA2CF7" w:rsidDel="00E45751">
          <w:tab/>
          <w:delText>consider and decide submissions that propose or suggest changes in the Equipment Rules of Sailing in accordance with Regulation 29;</w:delText>
        </w:r>
      </w:del>
    </w:p>
    <w:p w14:paraId="5042B0FC" w14:textId="1419010F" w:rsidR="005739ED" w:rsidRPr="00EA2CF7" w:rsidDel="00E45751" w:rsidRDefault="005739ED" w:rsidP="00423995">
      <w:pPr>
        <w:pStyle w:val="ISAFList30"/>
        <w:rPr>
          <w:del w:id="1034" w:author="Jon Napier" w:date="2022-08-10T13:19:00Z"/>
        </w:rPr>
      </w:pPr>
      <w:del w:id="1035" w:author="Jon Napier" w:date="2022-08-10T13:19:00Z">
        <w:r w:rsidRPr="00EA2CF7" w:rsidDel="00E45751">
          <w:delText>(j)</w:delText>
        </w:r>
        <w:r w:rsidRPr="00EA2CF7" w:rsidDel="00E45751">
          <w:tab/>
          <w:delText>consider recommendations from and decisions of other committees that might affect the Equipment Rules of Sailing;</w:delText>
        </w:r>
      </w:del>
    </w:p>
    <w:p w14:paraId="298C963B" w14:textId="22CF5572" w:rsidR="005739ED" w:rsidRPr="00EA2CF7" w:rsidDel="00E45751" w:rsidRDefault="005739ED" w:rsidP="00423995">
      <w:pPr>
        <w:pStyle w:val="ISAFList30"/>
        <w:rPr>
          <w:del w:id="1036" w:author="Jon Napier" w:date="2022-08-10T13:19:00Z"/>
        </w:rPr>
      </w:pPr>
      <w:del w:id="1037" w:author="Jon Napier" w:date="2022-08-10T13:19:00Z">
        <w:r w:rsidRPr="00EA2CF7" w:rsidDel="00E45751">
          <w:delText>(k)</w:delText>
        </w:r>
        <w:r w:rsidRPr="00EA2CF7" w:rsidDel="00E45751">
          <w:tab/>
          <w:delText>approve all authoritative interpretations made by World Sailing of the Equipment Rules of Sailing; and</w:delText>
        </w:r>
      </w:del>
    </w:p>
    <w:p w14:paraId="116C1161" w14:textId="35323F5C" w:rsidR="00465B30" w:rsidRPr="00EA2CF7" w:rsidDel="00E45751" w:rsidRDefault="005739ED" w:rsidP="00FA7F0A">
      <w:pPr>
        <w:pStyle w:val="ISAFList30"/>
        <w:rPr>
          <w:del w:id="1038" w:author="Jon Napier" w:date="2022-08-10T13:19:00Z"/>
        </w:rPr>
      </w:pPr>
      <w:del w:id="1039" w:author="Jon Napier" w:date="2022-08-10T13:19:00Z">
        <w:r w:rsidRPr="00EA2CF7" w:rsidDel="00E45751">
          <w:delText>(l)</w:delText>
        </w:r>
        <w:r w:rsidRPr="00EA2CF7" w:rsidDel="00E45751">
          <w:tab/>
          <w:delText>approve World Sailing Equipment Rules Questions and Answers.</w:delText>
        </w:r>
      </w:del>
    </w:p>
    <w:p w14:paraId="79E375B3" w14:textId="7432AC61" w:rsidR="005E6630" w:rsidRPr="00EA2CF7" w:rsidDel="00E45751" w:rsidRDefault="005E6630" w:rsidP="005E6630">
      <w:pPr>
        <w:pStyle w:val="ISAFRegulationList2"/>
        <w:keepNext w:val="0"/>
        <w:tabs>
          <w:tab w:val="clear" w:pos="851"/>
          <w:tab w:val="num" w:pos="0"/>
        </w:tabs>
        <w:spacing w:before="160"/>
        <w:rPr>
          <w:del w:id="1040" w:author="Jon Napier" w:date="2022-08-10T13:19:00Z"/>
          <w:szCs w:val="22"/>
          <w:lang w:val="en-GB"/>
        </w:rPr>
      </w:pPr>
      <w:del w:id="1041" w:author="Jon Napier" w:date="2022-08-10T13:19:00Z">
        <w:r w:rsidRPr="00EA2CF7" w:rsidDel="00E45751">
          <w:rPr>
            <w:szCs w:val="22"/>
            <w:lang w:val="en-GB"/>
          </w:rPr>
          <w:delText>6.5.5</w:delText>
        </w:r>
        <w:r w:rsidRPr="00EA2CF7" w:rsidDel="00E45751">
          <w:rPr>
            <w:szCs w:val="22"/>
            <w:lang w:val="en-GB"/>
          </w:rPr>
          <w:tab/>
          <w:delText>Equipment</w:delText>
        </w:r>
        <w:r w:rsidRPr="00EA2CF7" w:rsidDel="00E45751">
          <w:rPr>
            <w:b/>
            <w:szCs w:val="22"/>
            <w:u w:val="single"/>
            <w:lang w:val="en-GB"/>
          </w:rPr>
          <w:delText xml:space="preserve"> </w:delText>
        </w:r>
        <w:r w:rsidRPr="00EA2CF7" w:rsidDel="00E45751">
          <w:rPr>
            <w:szCs w:val="22"/>
            <w:lang w:val="en-GB"/>
          </w:rPr>
          <w:delText>Rules Sub-committee</w:delText>
        </w:r>
      </w:del>
    </w:p>
    <w:p w14:paraId="26274E76" w14:textId="03A6CCE3" w:rsidR="005E6630" w:rsidRPr="00EA2CF7" w:rsidDel="00E45751" w:rsidRDefault="005E6630" w:rsidP="005E6630">
      <w:pPr>
        <w:pStyle w:val="ISAFRegulationHeading"/>
        <w:spacing w:before="160"/>
        <w:rPr>
          <w:del w:id="1042" w:author="Jon Napier" w:date="2022-08-10T13:19:00Z"/>
          <w:szCs w:val="22"/>
          <w:lang w:val="en-GB"/>
        </w:rPr>
      </w:pPr>
      <w:del w:id="1043" w:author="Jon Napier" w:date="2022-08-10T13:19:00Z">
        <w:r w:rsidRPr="00EA2CF7" w:rsidDel="00E45751">
          <w:rPr>
            <w:szCs w:val="22"/>
            <w:lang w:val="en-GB"/>
          </w:rPr>
          <w:delText>Constituting the committee</w:delText>
        </w:r>
      </w:del>
    </w:p>
    <w:p w14:paraId="4CF9D737" w14:textId="5D9B290E" w:rsidR="005E6630" w:rsidRPr="00EA2CF7" w:rsidDel="00E45751" w:rsidRDefault="005E6630" w:rsidP="005E6630">
      <w:pPr>
        <w:pStyle w:val="ISAFRegulationList2"/>
        <w:keepNext w:val="0"/>
        <w:tabs>
          <w:tab w:val="clear" w:pos="851"/>
          <w:tab w:val="num" w:pos="0"/>
        </w:tabs>
        <w:spacing w:before="160"/>
        <w:rPr>
          <w:del w:id="1044" w:author="Jon Napier" w:date="2022-08-10T13:19:00Z"/>
          <w:szCs w:val="22"/>
          <w:lang w:val="en-GB"/>
        </w:rPr>
      </w:pPr>
      <w:del w:id="1045" w:author="Jon Napier" w:date="2022-08-10T13:19:00Z">
        <w:r w:rsidRPr="00EA2CF7" w:rsidDel="00E45751">
          <w:rPr>
            <w:szCs w:val="22"/>
            <w:lang w:val="en-GB"/>
          </w:rPr>
          <w:delText>6.5.5.1</w:delText>
        </w:r>
        <w:r w:rsidRPr="00EA2CF7" w:rsidDel="00E45751">
          <w:rPr>
            <w:szCs w:val="22"/>
            <w:lang w:val="en-GB"/>
          </w:rPr>
          <w:tab/>
          <w:delText>Equipment</w:delText>
        </w:r>
        <w:r w:rsidRPr="00EA2CF7" w:rsidDel="00E45751">
          <w:rPr>
            <w:b/>
            <w:szCs w:val="22"/>
            <w:lang w:val="en-GB"/>
          </w:rPr>
          <w:delText xml:space="preserve"> </w:delText>
        </w:r>
        <w:r w:rsidRPr="00EA2CF7" w:rsidDel="00E45751">
          <w:rPr>
            <w:szCs w:val="22"/>
            <w:lang w:val="en-GB"/>
          </w:rPr>
          <w:delText>Rules Sub-committee has been established as a Sub-committee of the Equipment Committee by the Council pursuant to Article 42.  In appointing committee members the following experience and competencies shall be properly represented: centreboard boats, keelboats, multihulls, offshore and windsurfing.</w:delText>
        </w:r>
      </w:del>
    </w:p>
    <w:p w14:paraId="27C2245C" w14:textId="714ECBE4" w:rsidR="005E6630" w:rsidRPr="00EA2CF7" w:rsidDel="00E45751" w:rsidRDefault="005E6630" w:rsidP="005E6630">
      <w:pPr>
        <w:pStyle w:val="ISAFRegulationList2"/>
        <w:keepNext w:val="0"/>
        <w:tabs>
          <w:tab w:val="clear" w:pos="851"/>
          <w:tab w:val="num" w:pos="0"/>
        </w:tabs>
        <w:spacing w:before="160"/>
        <w:rPr>
          <w:del w:id="1046" w:author="Jon Napier" w:date="2022-08-10T13:19:00Z"/>
          <w:szCs w:val="22"/>
          <w:lang w:val="en-GB"/>
        </w:rPr>
      </w:pPr>
      <w:del w:id="1047" w:author="Jon Napier" w:date="2022-08-10T13:19:00Z">
        <w:r w:rsidRPr="00EA2CF7" w:rsidDel="00E45751">
          <w:rPr>
            <w:szCs w:val="22"/>
            <w:lang w:val="en-GB"/>
          </w:rPr>
          <w:delText>6.5.5.2</w:delText>
        </w:r>
        <w:r w:rsidRPr="00EA2CF7" w:rsidDel="00E45751">
          <w:rPr>
            <w:szCs w:val="22"/>
            <w:lang w:val="en-GB"/>
          </w:rPr>
          <w:tab/>
          <w:delText>The Equipment</w:delText>
        </w:r>
        <w:r w:rsidRPr="00EA2CF7" w:rsidDel="00E45751">
          <w:rPr>
            <w:b/>
            <w:szCs w:val="22"/>
            <w:lang w:val="en-GB"/>
          </w:rPr>
          <w:delText xml:space="preserve"> </w:delText>
        </w:r>
        <w:r w:rsidRPr="00EA2CF7" w:rsidDel="00E45751">
          <w:rPr>
            <w:szCs w:val="22"/>
            <w:lang w:val="en-GB"/>
          </w:rPr>
          <w:delText>Rules Sub-committee shall consist of:</w:delText>
        </w:r>
      </w:del>
    </w:p>
    <w:p w14:paraId="5DF9ACEB" w14:textId="79A2B367" w:rsidR="005E6630" w:rsidRPr="00EA2CF7" w:rsidDel="00E45751" w:rsidRDefault="005E6630" w:rsidP="00C34101">
      <w:pPr>
        <w:pStyle w:val="ISAFList30"/>
        <w:ind w:hanging="680"/>
        <w:rPr>
          <w:del w:id="1048" w:author="Jon Napier" w:date="2022-08-10T13:19:00Z"/>
          <w:szCs w:val="22"/>
        </w:rPr>
      </w:pPr>
      <w:del w:id="1049" w:author="Jon Napier" w:date="2022-08-10T13:19:00Z">
        <w:r w:rsidRPr="00EA2CF7" w:rsidDel="00E45751">
          <w:rPr>
            <w:szCs w:val="22"/>
          </w:rPr>
          <w:delText>(a)</w:delText>
        </w:r>
        <w:r w:rsidRPr="00EA2CF7" w:rsidDel="00E45751">
          <w:rPr>
            <w:szCs w:val="22"/>
          </w:rPr>
          <w:tab/>
          <w:delText>a Chairman, a Vice-Chairman and the number of members that shall be appointed by the Council from time to time as provided by Article 42.</w:delText>
        </w:r>
      </w:del>
    </w:p>
    <w:p w14:paraId="4E6BA8DC" w14:textId="5793B232" w:rsidR="005E6630" w:rsidRPr="00EA2CF7" w:rsidDel="00E45751" w:rsidRDefault="005E6630" w:rsidP="00C34101">
      <w:pPr>
        <w:pStyle w:val="ISAFList30"/>
        <w:ind w:hanging="680"/>
        <w:rPr>
          <w:del w:id="1050" w:author="Jon Napier" w:date="2022-08-10T13:19:00Z"/>
          <w:szCs w:val="22"/>
        </w:rPr>
      </w:pPr>
      <w:del w:id="1051" w:author="Jon Napier" w:date="2022-08-10T13:19:00Z">
        <w:r w:rsidRPr="00EA2CF7" w:rsidDel="00E45751">
          <w:rPr>
            <w:szCs w:val="22"/>
          </w:rPr>
          <w:delText>(b)</w:delText>
        </w:r>
        <w:r w:rsidRPr="00EA2CF7" w:rsidDel="00E45751">
          <w:rPr>
            <w:szCs w:val="22"/>
          </w:rPr>
          <w:tab/>
          <w:delText>In addition, specialist expertise will be represented as follows:</w:delText>
        </w:r>
      </w:del>
    </w:p>
    <w:p w14:paraId="1339D292" w14:textId="14B61173" w:rsidR="005E6630" w:rsidRPr="00EA2CF7" w:rsidDel="00E45751" w:rsidRDefault="005E6630" w:rsidP="005E6630">
      <w:pPr>
        <w:pStyle w:val="ISAFList4"/>
        <w:rPr>
          <w:del w:id="1052" w:author="Jon Napier" w:date="2022-08-10T13:19:00Z"/>
          <w:szCs w:val="22"/>
        </w:rPr>
      </w:pPr>
      <w:del w:id="1053" w:author="Jon Napier" w:date="2022-08-10T13:19:00Z">
        <w:r w:rsidRPr="00EA2CF7" w:rsidDel="00E45751">
          <w:rPr>
            <w:szCs w:val="22"/>
          </w:rPr>
          <w:delText>(i)</w:delText>
        </w:r>
        <w:r w:rsidRPr="00EA2CF7" w:rsidDel="00E45751">
          <w:rPr>
            <w:szCs w:val="22"/>
          </w:rPr>
          <w:tab/>
          <w:delText>a representative of the International Measurers Sub-Committee;</w:delText>
        </w:r>
      </w:del>
    </w:p>
    <w:p w14:paraId="2C4FEBEE" w14:textId="10C05981" w:rsidR="005E6630" w:rsidRPr="00EA2CF7" w:rsidDel="00E45751" w:rsidRDefault="005E6630" w:rsidP="005E6630">
      <w:pPr>
        <w:pStyle w:val="ISAFList4"/>
        <w:rPr>
          <w:del w:id="1054" w:author="Jon Napier" w:date="2022-08-10T13:19:00Z"/>
          <w:szCs w:val="22"/>
        </w:rPr>
      </w:pPr>
      <w:del w:id="1055" w:author="Jon Napier" w:date="2022-08-10T13:19:00Z">
        <w:r w:rsidRPr="00EA2CF7" w:rsidDel="00E45751">
          <w:rPr>
            <w:szCs w:val="22"/>
          </w:rPr>
          <w:delText>(ii)</w:delText>
        </w:r>
        <w:r w:rsidRPr="00EA2CF7" w:rsidDel="00E45751">
          <w:rPr>
            <w:szCs w:val="22"/>
          </w:rPr>
          <w:tab/>
          <w:delText>a representative of the Para World Sailing Committee;</w:delText>
        </w:r>
      </w:del>
    </w:p>
    <w:p w14:paraId="111AC87B" w14:textId="484E3144" w:rsidR="005E6630" w:rsidRPr="00EA2CF7" w:rsidDel="00E45751" w:rsidRDefault="005E6630" w:rsidP="005E6630">
      <w:pPr>
        <w:pStyle w:val="ISAFList4"/>
        <w:rPr>
          <w:del w:id="1056" w:author="Jon Napier" w:date="2022-08-10T13:19:00Z"/>
          <w:szCs w:val="22"/>
        </w:rPr>
      </w:pPr>
      <w:del w:id="1057" w:author="Jon Napier" w:date="2022-08-10T13:19:00Z">
        <w:r w:rsidRPr="00EA2CF7" w:rsidDel="00E45751">
          <w:rPr>
            <w:szCs w:val="22"/>
          </w:rPr>
          <w:delText>(iii)</w:delText>
        </w:r>
        <w:r w:rsidRPr="00EA2CF7" w:rsidDel="00E45751">
          <w:rPr>
            <w:szCs w:val="22"/>
          </w:rPr>
          <w:tab/>
          <w:delText>a representative of the Special Regulations Sub-committee;</w:delText>
        </w:r>
      </w:del>
    </w:p>
    <w:p w14:paraId="4B89C0F1" w14:textId="17002F0C" w:rsidR="001B41D6" w:rsidRPr="00EA2CF7" w:rsidDel="00E45751" w:rsidRDefault="005E6630" w:rsidP="005E6630">
      <w:pPr>
        <w:pStyle w:val="ISAFList4"/>
        <w:rPr>
          <w:del w:id="1058" w:author="Jon Napier" w:date="2022-08-10T13:19:00Z"/>
          <w:szCs w:val="22"/>
        </w:rPr>
      </w:pPr>
      <w:del w:id="1059" w:author="Jon Napier" w:date="2022-08-10T13:19:00Z">
        <w:r w:rsidRPr="00EA2CF7" w:rsidDel="00E45751">
          <w:rPr>
            <w:szCs w:val="22"/>
          </w:rPr>
          <w:delText>(iv)</w:delText>
        </w:r>
        <w:r w:rsidRPr="00EA2CF7" w:rsidDel="00E45751">
          <w:rPr>
            <w:szCs w:val="22"/>
          </w:rPr>
          <w:tab/>
          <w:delText>a representative of the World Sailing Classes Committee</w:delText>
        </w:r>
        <w:r w:rsidR="001B41D6" w:rsidRPr="00EA2CF7" w:rsidDel="00E45751">
          <w:rPr>
            <w:szCs w:val="22"/>
          </w:rPr>
          <w:delText>;</w:delText>
        </w:r>
      </w:del>
    </w:p>
    <w:p w14:paraId="7EBBC878" w14:textId="585F7635" w:rsidR="005E6630" w:rsidRPr="00EA2CF7" w:rsidDel="00E45751" w:rsidRDefault="001B41D6" w:rsidP="005E6630">
      <w:pPr>
        <w:pStyle w:val="ISAFList4"/>
        <w:rPr>
          <w:del w:id="1060" w:author="Jon Napier" w:date="2022-08-10T13:19:00Z"/>
          <w:szCs w:val="22"/>
        </w:rPr>
      </w:pPr>
      <w:del w:id="1061" w:author="Jon Napier" w:date="2022-08-10T13:19:00Z">
        <w:r w:rsidRPr="00EA2CF7" w:rsidDel="00E45751">
          <w:rPr>
            <w:szCs w:val="22"/>
          </w:rPr>
          <w:delText>(v)</w:delText>
        </w:r>
        <w:r w:rsidRPr="00EA2CF7" w:rsidDel="00E45751">
          <w:rPr>
            <w:szCs w:val="22"/>
          </w:rPr>
          <w:tab/>
          <w:delText>a representative of the Racing Rules Committee.</w:delText>
        </w:r>
      </w:del>
    </w:p>
    <w:p w14:paraId="0506AB85" w14:textId="414523C4" w:rsidR="005E6630" w:rsidRPr="00EA2CF7" w:rsidDel="00E45751" w:rsidRDefault="005E6630" w:rsidP="005E6630">
      <w:pPr>
        <w:pStyle w:val="ISAFRegulationList2"/>
        <w:keepNext w:val="0"/>
        <w:tabs>
          <w:tab w:val="clear" w:pos="851"/>
          <w:tab w:val="num" w:pos="0"/>
        </w:tabs>
        <w:spacing w:before="160"/>
        <w:rPr>
          <w:del w:id="1062" w:author="Jon Napier" w:date="2022-08-10T13:19:00Z"/>
          <w:b/>
          <w:i/>
          <w:szCs w:val="22"/>
          <w:lang w:val="en-GB"/>
        </w:rPr>
      </w:pPr>
      <w:del w:id="1063" w:author="Jon Napier" w:date="2022-08-10T13:19:00Z">
        <w:r w:rsidRPr="00EA2CF7" w:rsidDel="00E45751">
          <w:rPr>
            <w:szCs w:val="22"/>
            <w:lang w:val="en-GB"/>
          </w:rPr>
          <w:delText>6.5.5.3</w:delText>
        </w:r>
        <w:r w:rsidRPr="00EA2CF7" w:rsidDel="00E45751">
          <w:rPr>
            <w:szCs w:val="22"/>
            <w:lang w:val="en-GB"/>
          </w:rPr>
          <w:tab/>
          <w:delText>The Chairman of the Equipment Rules</w:delText>
        </w:r>
        <w:r w:rsidRPr="00EA2CF7" w:rsidDel="00E45751">
          <w:rPr>
            <w:b/>
            <w:szCs w:val="22"/>
            <w:lang w:val="en-GB"/>
          </w:rPr>
          <w:delText xml:space="preserve"> </w:delText>
        </w:r>
        <w:r w:rsidRPr="00EA2CF7" w:rsidDel="00E45751">
          <w:rPr>
            <w:szCs w:val="22"/>
            <w:lang w:val="en-GB"/>
          </w:rPr>
          <w:delText xml:space="preserve">Sub-committee may, for the purposes of liaison, appoint himself/herself or another member of the </w:delText>
        </w:r>
        <w:r w:rsidR="00C34101" w:rsidRPr="00EA2CF7" w:rsidDel="00E45751">
          <w:rPr>
            <w:szCs w:val="22"/>
            <w:lang w:val="en-GB"/>
          </w:rPr>
          <w:delText>Sub-</w:delText>
        </w:r>
        <w:r w:rsidRPr="00EA2CF7" w:rsidDel="00E45751">
          <w:rPr>
            <w:szCs w:val="22"/>
            <w:lang w:val="en-GB"/>
          </w:rPr>
          <w:delText>committee as an ex-officio, non-voting member of the International Measurers Sub-committee.</w:delText>
        </w:r>
      </w:del>
    </w:p>
    <w:p w14:paraId="6BEEAD9C" w14:textId="0C5766C5" w:rsidR="005E6630" w:rsidRPr="00EA2CF7" w:rsidDel="00E45751" w:rsidRDefault="005E6630" w:rsidP="005E6630">
      <w:pPr>
        <w:pStyle w:val="ISAFRegulationList2"/>
        <w:keepNext w:val="0"/>
        <w:tabs>
          <w:tab w:val="clear" w:pos="851"/>
          <w:tab w:val="num" w:pos="0"/>
        </w:tabs>
        <w:spacing w:before="160"/>
        <w:rPr>
          <w:del w:id="1064" w:author="Jon Napier" w:date="2022-08-10T13:19:00Z"/>
          <w:szCs w:val="22"/>
          <w:lang w:val="en-GB"/>
        </w:rPr>
      </w:pPr>
      <w:del w:id="1065" w:author="Jon Napier" w:date="2022-08-10T13:19:00Z">
        <w:r w:rsidRPr="00EA2CF7" w:rsidDel="00E45751">
          <w:rPr>
            <w:szCs w:val="22"/>
            <w:lang w:val="en-GB"/>
          </w:rPr>
          <w:delText xml:space="preserve">6.5.5.4 </w:delText>
        </w:r>
        <w:r w:rsidRPr="00EA2CF7" w:rsidDel="00E45751">
          <w:rPr>
            <w:szCs w:val="22"/>
            <w:lang w:val="en-GB"/>
          </w:rPr>
          <w:tab/>
          <w:delText>The Chairman of the Equipment Rules</w:delText>
        </w:r>
        <w:r w:rsidRPr="00EA2CF7" w:rsidDel="00E45751">
          <w:rPr>
            <w:b/>
            <w:szCs w:val="22"/>
            <w:lang w:val="en-GB"/>
          </w:rPr>
          <w:delText xml:space="preserve"> </w:delText>
        </w:r>
        <w:r w:rsidRPr="00EA2CF7" w:rsidDel="00E45751">
          <w:rPr>
            <w:szCs w:val="22"/>
            <w:lang w:val="en-GB"/>
          </w:rPr>
          <w:delText xml:space="preserve">Sub-committee </w:delText>
        </w:r>
        <w:r w:rsidR="005739ED" w:rsidRPr="00EA2CF7" w:rsidDel="00E45751">
          <w:rPr>
            <w:szCs w:val="22"/>
            <w:lang w:val="en-GB"/>
          </w:rPr>
          <w:delText xml:space="preserve">may </w:delText>
        </w:r>
        <w:r w:rsidRPr="00EA2CF7" w:rsidDel="00E45751">
          <w:rPr>
            <w:szCs w:val="22"/>
            <w:lang w:val="en-GB"/>
          </w:rPr>
          <w:delText>appoint the members and chairman of the ERS Working Party.</w:delText>
        </w:r>
      </w:del>
    </w:p>
    <w:p w14:paraId="3E871E87" w14:textId="5BBF418A" w:rsidR="005739ED" w:rsidRPr="00EA2CF7" w:rsidDel="00E45751" w:rsidRDefault="005739ED" w:rsidP="005E6630">
      <w:pPr>
        <w:pStyle w:val="ISAFRegulationList2"/>
        <w:keepNext w:val="0"/>
        <w:tabs>
          <w:tab w:val="clear" w:pos="851"/>
          <w:tab w:val="num" w:pos="0"/>
        </w:tabs>
        <w:spacing w:before="160"/>
        <w:rPr>
          <w:del w:id="1066" w:author="Jon Napier" w:date="2022-08-10T13:19:00Z"/>
          <w:szCs w:val="22"/>
          <w:lang w:val="en-GB"/>
        </w:rPr>
      </w:pPr>
      <w:del w:id="1067" w:author="Jon Napier" w:date="2022-08-10T13:19:00Z">
        <w:r w:rsidRPr="00EA2CF7" w:rsidDel="00E45751">
          <w:rPr>
            <w:szCs w:val="22"/>
            <w:lang w:val="en-GB"/>
          </w:rPr>
          <w:tab/>
          <w:delText xml:space="preserve">If the Chairmen of the Equipment Rules Sub-committee and Equipment Committee deem it appropriate, the Equipment Rules Sub-committee as a whole may perform the tasks of the ERS Working Party.  For discussion of submissions and proposals with regard to </w:delText>
        </w:r>
        <w:r w:rsidRPr="00EA2CF7" w:rsidDel="00E45751">
          <w:rPr>
            <w:i/>
            <w:iCs w:val="0"/>
            <w:szCs w:val="22"/>
            <w:lang w:val="en-GB"/>
          </w:rPr>
          <w:delText>The Equipment Rules of Sailing</w:delText>
        </w:r>
        <w:r w:rsidRPr="00EA2CF7" w:rsidDel="00E45751">
          <w:rPr>
            <w:szCs w:val="22"/>
            <w:lang w:val="en-GB"/>
          </w:rPr>
          <w:delText>, the Sub-committee – upon the approval of the Chairman of the Equipment Committee – may temporarily co-opt any other person where it needs specific expertise.</w:delText>
        </w:r>
      </w:del>
    </w:p>
    <w:p w14:paraId="60AAE766" w14:textId="43DBDEEC" w:rsidR="005E6630" w:rsidRPr="00EA2CF7" w:rsidDel="00E45751" w:rsidRDefault="005E6630" w:rsidP="005E6630">
      <w:pPr>
        <w:spacing w:before="160"/>
        <w:rPr>
          <w:del w:id="1068" w:author="Jon Napier" w:date="2022-08-10T13:19:00Z"/>
          <w:rFonts w:cs="Arial"/>
          <w:b/>
          <w:bCs/>
          <w:i/>
          <w:iCs/>
          <w:sz w:val="22"/>
          <w:szCs w:val="22"/>
          <w:lang w:val="en-GB"/>
        </w:rPr>
      </w:pPr>
      <w:del w:id="1069" w:author="Jon Napier" w:date="2022-08-10T13:19:00Z">
        <w:r w:rsidRPr="00EA2CF7" w:rsidDel="00E45751">
          <w:rPr>
            <w:rFonts w:cs="Arial"/>
            <w:b/>
            <w:bCs/>
            <w:i/>
            <w:iCs/>
            <w:sz w:val="22"/>
            <w:szCs w:val="22"/>
            <w:lang w:val="en-GB"/>
          </w:rPr>
          <w:delText>Terms of reference</w:delText>
        </w:r>
      </w:del>
    </w:p>
    <w:p w14:paraId="177C2367" w14:textId="001829E9" w:rsidR="005E6630" w:rsidRPr="00EA2CF7" w:rsidDel="00E45751" w:rsidRDefault="005E6630" w:rsidP="005E6630">
      <w:pPr>
        <w:pStyle w:val="ISAFRegulationList2"/>
        <w:keepNext w:val="0"/>
        <w:tabs>
          <w:tab w:val="clear" w:pos="851"/>
          <w:tab w:val="num" w:pos="0"/>
        </w:tabs>
        <w:spacing w:before="160"/>
        <w:rPr>
          <w:del w:id="1070" w:author="Jon Napier" w:date="2022-08-10T13:19:00Z"/>
          <w:szCs w:val="22"/>
          <w:lang w:val="en-GB"/>
        </w:rPr>
      </w:pPr>
      <w:del w:id="1071" w:author="Jon Napier" w:date="2022-08-10T13:19:00Z">
        <w:r w:rsidRPr="00EA2CF7" w:rsidDel="00E45751">
          <w:rPr>
            <w:szCs w:val="22"/>
            <w:lang w:val="en-GB"/>
          </w:rPr>
          <w:delText xml:space="preserve">6.5.5.5 </w:delText>
        </w:r>
        <w:r w:rsidRPr="00EA2CF7" w:rsidDel="00E45751">
          <w:rPr>
            <w:szCs w:val="22"/>
            <w:lang w:val="en-GB"/>
          </w:rPr>
          <w:tab/>
          <w:delText>The Equipment</w:delText>
        </w:r>
        <w:r w:rsidRPr="00EA2CF7" w:rsidDel="00E45751">
          <w:rPr>
            <w:b/>
            <w:szCs w:val="22"/>
            <w:u w:val="single"/>
            <w:lang w:val="en-GB"/>
          </w:rPr>
          <w:delText xml:space="preserve"> </w:delText>
        </w:r>
        <w:r w:rsidRPr="00EA2CF7" w:rsidDel="00E45751">
          <w:rPr>
            <w:szCs w:val="22"/>
            <w:lang w:val="en-GB"/>
          </w:rPr>
          <w:delText>Rules Sub-committee shall:</w:delText>
        </w:r>
      </w:del>
    </w:p>
    <w:p w14:paraId="1066D6C0" w14:textId="2FE8FB01" w:rsidR="005E6630" w:rsidRPr="00EA2CF7" w:rsidDel="00E45751" w:rsidRDefault="005E6630" w:rsidP="005E6630">
      <w:pPr>
        <w:pStyle w:val="ISAFList30"/>
        <w:rPr>
          <w:del w:id="1072" w:author="Jon Napier" w:date="2022-08-10T13:19:00Z"/>
          <w:szCs w:val="22"/>
        </w:rPr>
      </w:pPr>
      <w:del w:id="1073" w:author="Jon Napier" w:date="2022-08-10T13:19:00Z">
        <w:r w:rsidRPr="00EA2CF7" w:rsidDel="00E45751">
          <w:rPr>
            <w:szCs w:val="22"/>
          </w:rPr>
          <w:delText>(a)</w:delText>
        </w:r>
        <w:r w:rsidRPr="00EA2CF7" w:rsidDel="00E45751">
          <w:rPr>
            <w:szCs w:val="22"/>
          </w:rPr>
          <w:tab/>
        </w:r>
        <w:r w:rsidRPr="00EA2CF7" w:rsidDel="00E45751">
          <w:rPr>
            <w:szCs w:val="22"/>
            <w:lang w:eastAsia="sv-SE"/>
          </w:rPr>
          <w:delText>establish, maintain and publish the policies for the approval process of proposed class rules changes referred to in Regulation 10.11.4;</w:delText>
        </w:r>
        <w:r w:rsidRPr="00EA2CF7" w:rsidDel="00E45751">
          <w:rPr>
            <w:szCs w:val="22"/>
          </w:rPr>
          <w:delText xml:space="preserve"> </w:delText>
        </w:r>
      </w:del>
    </w:p>
    <w:p w14:paraId="54493D4B" w14:textId="19EEF361" w:rsidR="005E6630" w:rsidRPr="00EA2CF7" w:rsidDel="00E45751" w:rsidRDefault="005E6630" w:rsidP="005E6630">
      <w:pPr>
        <w:pStyle w:val="ISAFList30"/>
        <w:rPr>
          <w:del w:id="1074" w:author="Jon Napier" w:date="2022-08-10T13:19:00Z"/>
          <w:szCs w:val="22"/>
        </w:rPr>
      </w:pPr>
      <w:del w:id="1075" w:author="Jon Napier" w:date="2022-08-10T13:19:00Z">
        <w:r w:rsidRPr="00EA2CF7" w:rsidDel="00E45751">
          <w:rPr>
            <w:szCs w:val="22"/>
          </w:rPr>
          <w:delText>(b)</w:delText>
        </w:r>
        <w:r w:rsidRPr="00EA2CF7" w:rsidDel="00E45751">
          <w:rPr>
            <w:szCs w:val="22"/>
          </w:rPr>
          <w:tab/>
        </w:r>
        <w:r w:rsidRPr="00EA2CF7" w:rsidDel="00E45751">
          <w:rPr>
            <w:szCs w:val="22"/>
            <w:lang w:eastAsia="sv-SE"/>
          </w:rPr>
          <w:delText>review class rules change applications referred to it in accordance with Regulation 10.11.5;</w:delText>
        </w:r>
      </w:del>
    </w:p>
    <w:p w14:paraId="18C15345" w14:textId="13BF00B9" w:rsidR="005E6630" w:rsidRPr="00EA2CF7" w:rsidDel="00E45751" w:rsidRDefault="005E6630" w:rsidP="005E6630">
      <w:pPr>
        <w:pStyle w:val="ISAFList30"/>
        <w:rPr>
          <w:del w:id="1076" w:author="Jon Napier" w:date="2022-08-10T13:19:00Z"/>
          <w:dstrike/>
          <w:szCs w:val="22"/>
        </w:rPr>
      </w:pPr>
      <w:del w:id="1077" w:author="Jon Napier" w:date="2022-08-10T13:19:00Z">
        <w:r w:rsidRPr="00EA2CF7" w:rsidDel="00E45751">
          <w:rPr>
            <w:szCs w:val="22"/>
          </w:rPr>
          <w:delText>(c)</w:delText>
        </w:r>
        <w:r w:rsidRPr="00EA2CF7" w:rsidDel="00E45751">
          <w:rPr>
            <w:szCs w:val="22"/>
          </w:rPr>
          <w:tab/>
          <w:delText>give interpretations of class rules of World Sailing Classes in accordance with Regulation 10.12;</w:delText>
        </w:r>
      </w:del>
    </w:p>
    <w:p w14:paraId="4BA43C8E" w14:textId="4EAA9828" w:rsidR="005E6630" w:rsidRPr="00EA2CF7" w:rsidDel="00E45751" w:rsidRDefault="005E6630" w:rsidP="005E6630">
      <w:pPr>
        <w:pStyle w:val="ISAFList30"/>
        <w:rPr>
          <w:del w:id="1078" w:author="Jon Napier" w:date="2022-08-10T13:19:00Z"/>
          <w:szCs w:val="22"/>
        </w:rPr>
      </w:pPr>
      <w:del w:id="1079" w:author="Jon Napier" w:date="2022-08-10T13:19:00Z">
        <w:r w:rsidRPr="00EA2CF7" w:rsidDel="00E45751">
          <w:rPr>
            <w:szCs w:val="22"/>
          </w:rPr>
          <w:delText>(d)</w:delText>
        </w:r>
        <w:r w:rsidRPr="00EA2CF7" w:rsidDel="00E45751">
          <w:rPr>
            <w:szCs w:val="22"/>
          </w:rPr>
          <w:tab/>
          <w:delText xml:space="preserve">formulate, revise and publish </w:delText>
        </w:r>
        <w:r w:rsidR="00C34101" w:rsidRPr="00EA2CF7" w:rsidDel="00E45751">
          <w:rPr>
            <w:i/>
            <w:szCs w:val="22"/>
          </w:rPr>
          <w:delText>T</w:delText>
        </w:r>
        <w:r w:rsidRPr="00EA2CF7" w:rsidDel="00E45751">
          <w:rPr>
            <w:i/>
            <w:szCs w:val="22"/>
          </w:rPr>
          <w:delText>he Equipment Rules of Sailing</w:delText>
        </w:r>
        <w:r w:rsidRPr="00EA2CF7" w:rsidDel="00E45751">
          <w:rPr>
            <w:szCs w:val="22"/>
          </w:rPr>
          <w:delText xml:space="preserve"> (ERS) every four years after approval by Council, in accordance with Regulations 29.1 and 29.2;</w:delText>
        </w:r>
      </w:del>
    </w:p>
    <w:p w14:paraId="76B40027" w14:textId="5E885783" w:rsidR="005E6630" w:rsidRPr="00EA2CF7" w:rsidDel="00E45751" w:rsidRDefault="005E6630" w:rsidP="005E6630">
      <w:pPr>
        <w:pStyle w:val="ISAFList30"/>
        <w:rPr>
          <w:del w:id="1080" w:author="Jon Napier" w:date="2022-08-10T13:19:00Z"/>
          <w:szCs w:val="22"/>
        </w:rPr>
      </w:pPr>
      <w:del w:id="1081" w:author="Jon Napier" w:date="2022-08-10T13:19:00Z">
        <w:r w:rsidRPr="00EA2CF7" w:rsidDel="00E45751">
          <w:rPr>
            <w:szCs w:val="22"/>
          </w:rPr>
          <w:lastRenderedPageBreak/>
          <w:delText>(e)</w:delText>
        </w:r>
        <w:r w:rsidRPr="00EA2CF7" w:rsidDel="00E45751">
          <w:rPr>
            <w:szCs w:val="22"/>
          </w:rPr>
          <w:tab/>
          <w:delText>approve and publish interpretations of the ERS submitted in accordance with Regulation 29.3;</w:delText>
        </w:r>
      </w:del>
    </w:p>
    <w:p w14:paraId="7276DFEF" w14:textId="17727D8D" w:rsidR="005E6630" w:rsidRPr="00EA2CF7" w:rsidDel="00E45751" w:rsidRDefault="005E6630" w:rsidP="005E6630">
      <w:pPr>
        <w:pStyle w:val="ISAFList30"/>
        <w:rPr>
          <w:del w:id="1082" w:author="Jon Napier" w:date="2022-08-10T13:19:00Z"/>
          <w:szCs w:val="22"/>
        </w:rPr>
      </w:pPr>
      <w:del w:id="1083" w:author="Jon Napier" w:date="2022-08-10T13:19:00Z">
        <w:r w:rsidRPr="00EA2CF7" w:rsidDel="00E45751">
          <w:rPr>
            <w:szCs w:val="22"/>
          </w:rPr>
          <w:delText>(f)</w:delText>
        </w:r>
        <w:r w:rsidRPr="00EA2CF7" w:rsidDel="00E45751">
          <w:rPr>
            <w:szCs w:val="22"/>
          </w:rPr>
          <w:tab/>
          <w:delText>keep under constant review:</w:delText>
        </w:r>
      </w:del>
    </w:p>
    <w:p w14:paraId="5579D91F" w14:textId="2DF44F41" w:rsidR="005E6630" w:rsidRPr="00EA2CF7" w:rsidDel="00E45751" w:rsidRDefault="005E6630" w:rsidP="005E6630">
      <w:pPr>
        <w:pStyle w:val="ISAFList4"/>
        <w:rPr>
          <w:del w:id="1084" w:author="Jon Napier" w:date="2022-08-10T13:19:00Z"/>
          <w:szCs w:val="22"/>
        </w:rPr>
      </w:pPr>
      <w:del w:id="1085" w:author="Jon Napier" w:date="2022-08-10T13:19:00Z">
        <w:r w:rsidRPr="00EA2CF7" w:rsidDel="00E45751">
          <w:rPr>
            <w:szCs w:val="22"/>
          </w:rPr>
          <w:delText>(i)</w:delText>
        </w:r>
        <w:r w:rsidRPr="00EA2CF7" w:rsidDel="00E45751">
          <w:rPr>
            <w:szCs w:val="22"/>
          </w:rPr>
          <w:tab/>
          <w:delText>the World Sailing Guide to Equipment Control;</w:delText>
        </w:r>
      </w:del>
    </w:p>
    <w:p w14:paraId="3E8B597F" w14:textId="0AA69A69" w:rsidR="005E6630" w:rsidRPr="00EA2CF7" w:rsidDel="00E45751" w:rsidRDefault="005E6630" w:rsidP="005E6630">
      <w:pPr>
        <w:pStyle w:val="ISAFList4"/>
        <w:rPr>
          <w:del w:id="1086" w:author="Jon Napier" w:date="2022-08-10T13:19:00Z"/>
          <w:szCs w:val="22"/>
        </w:rPr>
      </w:pPr>
      <w:del w:id="1087" w:author="Jon Napier" w:date="2022-08-10T13:19:00Z">
        <w:r w:rsidRPr="00EA2CF7" w:rsidDel="00E45751">
          <w:rPr>
            <w:szCs w:val="22"/>
          </w:rPr>
          <w:delText>(ii)</w:delText>
        </w:r>
        <w:r w:rsidRPr="00EA2CF7" w:rsidDel="00E45751">
          <w:rPr>
            <w:szCs w:val="22"/>
          </w:rPr>
          <w:tab/>
          <w:delText>the World Sailing Standard Class Rules;</w:delText>
        </w:r>
      </w:del>
    </w:p>
    <w:p w14:paraId="02F531CF" w14:textId="6FEF7CDF" w:rsidR="005E6630" w:rsidRPr="00EA2CF7" w:rsidDel="00E45751" w:rsidRDefault="005E6630" w:rsidP="005E6630">
      <w:pPr>
        <w:pStyle w:val="ISAFList4"/>
        <w:rPr>
          <w:del w:id="1088" w:author="Jon Napier" w:date="2022-08-10T13:19:00Z"/>
          <w:szCs w:val="22"/>
        </w:rPr>
      </w:pPr>
      <w:del w:id="1089" w:author="Jon Napier" w:date="2022-08-10T13:19:00Z">
        <w:r w:rsidRPr="00EA2CF7" w:rsidDel="00E45751">
          <w:rPr>
            <w:szCs w:val="22"/>
          </w:rPr>
          <w:delText>(iii)</w:delText>
        </w:r>
        <w:r w:rsidRPr="00EA2CF7" w:rsidDel="00E45751">
          <w:rPr>
            <w:szCs w:val="22"/>
          </w:rPr>
          <w:tab/>
          <w:delText>World Sailing Event Equipment Regulations.</w:delText>
        </w:r>
      </w:del>
    </w:p>
    <w:p w14:paraId="13848F6B" w14:textId="10C7D46E" w:rsidR="005E6630" w:rsidRPr="00EA2CF7" w:rsidDel="00E45751" w:rsidRDefault="005E6630" w:rsidP="005E6630">
      <w:pPr>
        <w:pStyle w:val="ISAFList30"/>
        <w:rPr>
          <w:del w:id="1090" w:author="Jon Napier" w:date="2022-08-10T13:19:00Z"/>
          <w:szCs w:val="22"/>
        </w:rPr>
      </w:pPr>
      <w:del w:id="1091" w:author="Jon Napier" w:date="2022-08-10T13:19:00Z">
        <w:r w:rsidRPr="00EA2CF7" w:rsidDel="00E45751">
          <w:rPr>
            <w:szCs w:val="22"/>
          </w:rPr>
          <w:delText>(g)</w:delText>
        </w:r>
        <w:r w:rsidRPr="00EA2CF7" w:rsidDel="00E45751">
          <w:rPr>
            <w:szCs w:val="22"/>
          </w:rPr>
          <w:tab/>
          <w:delText>keep building processes under review and through inspection of licensed builder's premises maintain standards of construction;</w:delText>
        </w:r>
      </w:del>
    </w:p>
    <w:p w14:paraId="5F7EBEB5" w14:textId="1393076B" w:rsidR="005E6630" w:rsidRPr="00EA2CF7" w:rsidDel="00E45751" w:rsidRDefault="005E6630" w:rsidP="005E6630">
      <w:pPr>
        <w:pStyle w:val="ISAFRegulationList2"/>
        <w:keepNext w:val="0"/>
        <w:tabs>
          <w:tab w:val="clear" w:pos="851"/>
          <w:tab w:val="num" w:pos="0"/>
        </w:tabs>
        <w:spacing w:before="160"/>
        <w:rPr>
          <w:del w:id="1092" w:author="Jon Napier" w:date="2022-08-10T13:19:00Z"/>
          <w:szCs w:val="22"/>
          <w:lang w:val="en-GB"/>
        </w:rPr>
      </w:pPr>
      <w:del w:id="1093" w:author="Jon Napier" w:date="2022-08-10T13:19:00Z">
        <w:r w:rsidRPr="00EA2CF7" w:rsidDel="00E45751">
          <w:rPr>
            <w:szCs w:val="22"/>
            <w:lang w:val="en-GB"/>
          </w:rPr>
          <w:delText>(h)</w:delText>
        </w:r>
        <w:r w:rsidRPr="00EA2CF7" w:rsidDel="00E45751">
          <w:rPr>
            <w:szCs w:val="22"/>
            <w:lang w:val="en-GB"/>
          </w:rPr>
          <w:tab/>
          <w:delText>liaise with relevant World Sailing committees in all matters affecting equipment control, and with World Sailing Technical Department to support the management of effective equipment control schemes by World Sailing Classes</w:delText>
        </w:r>
      </w:del>
    </w:p>
    <w:p w14:paraId="1C67177F" w14:textId="2FCABFC2" w:rsidR="00012879" w:rsidRPr="00EA2CF7" w:rsidDel="00E45751" w:rsidRDefault="00012879" w:rsidP="00283CCF">
      <w:pPr>
        <w:pStyle w:val="ISAFRegulation1"/>
        <w:keepNext w:val="0"/>
        <w:tabs>
          <w:tab w:val="left" w:pos="851"/>
        </w:tabs>
        <w:ind w:left="0" w:firstLine="0"/>
        <w:rPr>
          <w:del w:id="1094" w:author="Jon Napier" w:date="2022-08-10T13:19:00Z"/>
          <w:szCs w:val="22"/>
          <w:lang w:val="en-GB"/>
        </w:rPr>
      </w:pPr>
      <w:del w:id="1095" w:author="Jon Napier" w:date="2022-08-10T13:19:00Z">
        <w:r w:rsidRPr="00EA2CF7" w:rsidDel="00E45751">
          <w:rPr>
            <w:b w:val="0"/>
            <w:i/>
            <w:szCs w:val="22"/>
            <w:lang w:val="en-GB"/>
          </w:rPr>
          <w:delText>Equipment Rules of Sailing Administration: See Section 2, Regulation 29</w:delText>
        </w:r>
      </w:del>
    </w:p>
    <w:p w14:paraId="39FD32A3" w14:textId="64A934F9" w:rsidR="00012879" w:rsidRPr="00EA2CF7" w:rsidDel="00E45751" w:rsidRDefault="005A5C90" w:rsidP="000249CA">
      <w:pPr>
        <w:pStyle w:val="ISAFRegulation1"/>
        <w:spacing w:before="160"/>
        <w:rPr>
          <w:del w:id="1096" w:author="Jon Napier" w:date="2022-08-10T13:19:00Z"/>
          <w:lang w:val="en-GB"/>
        </w:rPr>
      </w:pPr>
      <w:del w:id="1097" w:author="Jon Napier" w:date="2022-08-10T13:19:00Z">
        <w:r w:rsidRPr="00EA2CF7" w:rsidDel="00E45751">
          <w:rPr>
            <w:lang w:val="en-GB"/>
          </w:rPr>
          <w:delText>Events Committee and Sub-committees</w:delText>
        </w:r>
      </w:del>
    </w:p>
    <w:p w14:paraId="418C6657" w14:textId="7B252E74" w:rsidR="005A5C90" w:rsidRPr="00EA2CF7" w:rsidDel="00E45751" w:rsidRDefault="005A5C90" w:rsidP="000249CA">
      <w:pPr>
        <w:pStyle w:val="ISAFRegulationList2"/>
        <w:keepNext w:val="0"/>
        <w:tabs>
          <w:tab w:val="clear" w:pos="851"/>
          <w:tab w:val="num" w:pos="0"/>
        </w:tabs>
        <w:spacing w:before="160"/>
        <w:rPr>
          <w:del w:id="1098" w:author="Jon Napier" w:date="2022-08-10T13:19:00Z"/>
          <w:szCs w:val="22"/>
          <w:lang w:val="en-GB"/>
        </w:rPr>
      </w:pPr>
      <w:del w:id="1099" w:author="Jon Napier" w:date="2022-08-10T13:19:00Z">
        <w:r w:rsidRPr="00EA2CF7" w:rsidDel="00E45751">
          <w:rPr>
            <w:lang w:val="en-GB"/>
          </w:rPr>
          <w:delText>6.</w:delText>
        </w:r>
        <w:r w:rsidR="00E448BA" w:rsidRPr="00EA2CF7" w:rsidDel="00E45751">
          <w:rPr>
            <w:lang w:val="en-GB"/>
          </w:rPr>
          <w:delText>6</w:delText>
        </w:r>
        <w:r w:rsidRPr="00EA2CF7" w:rsidDel="00E45751">
          <w:rPr>
            <w:lang w:val="en-GB"/>
          </w:rPr>
          <w:delText xml:space="preserve"> </w:delText>
        </w:r>
        <w:r w:rsidRPr="00EA2CF7" w:rsidDel="00E45751">
          <w:rPr>
            <w:lang w:val="en-GB"/>
          </w:rPr>
          <w:tab/>
          <w:delText>Events Committee</w:delText>
        </w:r>
      </w:del>
    </w:p>
    <w:p w14:paraId="423EEA40" w14:textId="6E3B29AD" w:rsidR="00012879" w:rsidRPr="00EA2CF7" w:rsidDel="00E45751" w:rsidRDefault="00012879" w:rsidP="000249CA">
      <w:pPr>
        <w:pStyle w:val="ISAFRegulationHeading"/>
        <w:spacing w:before="160"/>
        <w:rPr>
          <w:del w:id="1100" w:author="Jon Napier" w:date="2022-08-10T13:19:00Z"/>
          <w:szCs w:val="22"/>
          <w:lang w:val="en-GB"/>
        </w:rPr>
      </w:pPr>
      <w:del w:id="1101" w:author="Jon Napier" w:date="2022-08-10T13:19:00Z">
        <w:r w:rsidRPr="00EA2CF7" w:rsidDel="00E45751">
          <w:rPr>
            <w:szCs w:val="22"/>
            <w:lang w:val="en-GB"/>
          </w:rPr>
          <w:delText>Constituting the committee</w:delText>
        </w:r>
      </w:del>
    </w:p>
    <w:p w14:paraId="02AD8081" w14:textId="6E33E1AF" w:rsidR="00012879" w:rsidRPr="00EA2CF7" w:rsidDel="00E45751" w:rsidRDefault="00012879" w:rsidP="000249CA">
      <w:pPr>
        <w:pStyle w:val="ISAFRegulationList2"/>
        <w:keepNext w:val="0"/>
        <w:tabs>
          <w:tab w:val="clear" w:pos="851"/>
          <w:tab w:val="num" w:pos="0"/>
        </w:tabs>
        <w:spacing w:before="160"/>
        <w:rPr>
          <w:del w:id="1102" w:author="Jon Napier" w:date="2022-08-10T13:19:00Z"/>
          <w:szCs w:val="22"/>
          <w:lang w:val="en-GB"/>
        </w:rPr>
      </w:pPr>
      <w:bookmarkStart w:id="1103" w:name="r15_5_1"/>
      <w:del w:id="1104" w:author="Jon Napier" w:date="2022-08-10T13:19:00Z">
        <w:r w:rsidRPr="00EA2CF7" w:rsidDel="00E45751">
          <w:rPr>
            <w:szCs w:val="22"/>
            <w:lang w:val="en-GB"/>
          </w:rPr>
          <w:delText>6.</w:delText>
        </w:r>
        <w:r w:rsidR="00E448BA" w:rsidRPr="00EA2CF7" w:rsidDel="00E45751">
          <w:rPr>
            <w:lang w:val="en-GB"/>
          </w:rPr>
          <w:delText>6</w:delText>
        </w:r>
        <w:r w:rsidRPr="00EA2CF7" w:rsidDel="00E45751">
          <w:rPr>
            <w:szCs w:val="22"/>
            <w:lang w:val="en-GB"/>
          </w:rPr>
          <w:delText>.1</w:delText>
        </w:r>
        <w:bookmarkEnd w:id="1103"/>
        <w:r w:rsidRPr="00EA2CF7" w:rsidDel="00E45751">
          <w:rPr>
            <w:szCs w:val="22"/>
            <w:lang w:val="en-GB"/>
          </w:rPr>
          <w:tab/>
          <w:delText xml:space="preserve">The Events Committee has been established by the Council pursuant to </w:delText>
        </w:r>
        <w:r w:rsidR="00184F7D" w:rsidRPr="00EA2CF7" w:rsidDel="00E45751">
          <w:rPr>
            <w:szCs w:val="22"/>
            <w:lang w:val="en-GB"/>
          </w:rPr>
          <w:delText>Article 42</w:delText>
        </w:r>
        <w:r w:rsidRPr="00EA2CF7" w:rsidDel="00E45751">
          <w:rPr>
            <w:szCs w:val="22"/>
            <w:lang w:val="en-GB"/>
          </w:rPr>
          <w:delText>.</w:delText>
        </w:r>
      </w:del>
    </w:p>
    <w:p w14:paraId="552793E1" w14:textId="0ED77949" w:rsidR="00012879" w:rsidRPr="00EA2CF7" w:rsidDel="00E45751" w:rsidRDefault="00012879" w:rsidP="000249CA">
      <w:pPr>
        <w:pStyle w:val="ISAFRegulationList2"/>
        <w:keepNext w:val="0"/>
        <w:tabs>
          <w:tab w:val="clear" w:pos="851"/>
          <w:tab w:val="num" w:pos="0"/>
        </w:tabs>
        <w:spacing w:before="160"/>
        <w:rPr>
          <w:del w:id="1105" w:author="Jon Napier" w:date="2022-08-10T13:19:00Z"/>
          <w:szCs w:val="22"/>
          <w:lang w:val="en-GB"/>
        </w:rPr>
      </w:pPr>
      <w:bookmarkStart w:id="1106" w:name="r15_5_2"/>
      <w:del w:id="1107" w:author="Jon Napier" w:date="2022-08-10T13:19:00Z">
        <w:r w:rsidRPr="00EA2CF7" w:rsidDel="00E45751">
          <w:rPr>
            <w:szCs w:val="22"/>
            <w:lang w:val="en-GB"/>
          </w:rPr>
          <w:delText>6.</w:delText>
        </w:r>
        <w:r w:rsidR="00E448BA" w:rsidRPr="00EA2CF7" w:rsidDel="00E45751">
          <w:rPr>
            <w:lang w:val="en-GB"/>
          </w:rPr>
          <w:delText>6</w:delText>
        </w:r>
        <w:r w:rsidRPr="00EA2CF7" w:rsidDel="00E45751">
          <w:rPr>
            <w:szCs w:val="22"/>
            <w:lang w:val="en-GB"/>
          </w:rPr>
          <w:delText>.2</w:delText>
        </w:r>
        <w:bookmarkEnd w:id="1106"/>
        <w:r w:rsidRPr="00EA2CF7" w:rsidDel="00E45751">
          <w:rPr>
            <w:szCs w:val="22"/>
            <w:lang w:val="en-GB"/>
          </w:rPr>
          <w:tab/>
          <w:delText xml:space="preserve">The Events Committee shall consist of a Chairman, a Vice-Chairman and the number of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6A60EF5C" w14:textId="79CE65AA" w:rsidR="00B9086A" w:rsidRPr="00EA2CF7" w:rsidDel="00E45751" w:rsidRDefault="00B9086A" w:rsidP="000249CA">
      <w:pPr>
        <w:pStyle w:val="ISAFRegulationHeading"/>
        <w:spacing w:before="160"/>
        <w:rPr>
          <w:del w:id="1108" w:author="Jon Napier" w:date="2022-08-10T13:19:00Z"/>
          <w:szCs w:val="22"/>
          <w:lang w:val="en-GB"/>
        </w:rPr>
      </w:pPr>
      <w:bookmarkStart w:id="1109" w:name="r15_5_6"/>
      <w:del w:id="1110" w:author="Jon Napier" w:date="2022-08-10T13:19:00Z">
        <w:r w:rsidRPr="00EA2CF7" w:rsidDel="00E45751">
          <w:rPr>
            <w:szCs w:val="22"/>
            <w:lang w:val="en-GB"/>
          </w:rPr>
          <w:delText>Terms of reference</w:delText>
        </w:r>
      </w:del>
    </w:p>
    <w:p w14:paraId="23CB9E59" w14:textId="17EDFD92" w:rsidR="00056A17" w:rsidRPr="00EA2CF7" w:rsidDel="00E45751" w:rsidRDefault="00012879" w:rsidP="000249CA">
      <w:pPr>
        <w:pStyle w:val="ISAFRegulationList2"/>
        <w:keepNext w:val="0"/>
        <w:tabs>
          <w:tab w:val="clear" w:pos="851"/>
          <w:tab w:val="num" w:pos="0"/>
        </w:tabs>
        <w:spacing w:before="160"/>
        <w:rPr>
          <w:del w:id="1111" w:author="Jon Napier" w:date="2022-08-10T13:19:00Z"/>
          <w:szCs w:val="22"/>
          <w:lang w:val="en-GB"/>
        </w:rPr>
      </w:pPr>
      <w:del w:id="1112" w:author="Jon Napier" w:date="2022-08-10T13:19:00Z">
        <w:r w:rsidRPr="00EA2CF7" w:rsidDel="00E45751">
          <w:rPr>
            <w:szCs w:val="22"/>
            <w:lang w:val="en-GB"/>
          </w:rPr>
          <w:delText>6.</w:delText>
        </w:r>
        <w:r w:rsidR="00E448BA" w:rsidRPr="00EA2CF7" w:rsidDel="00E45751">
          <w:rPr>
            <w:lang w:val="en-GB"/>
          </w:rPr>
          <w:delText>6</w:delText>
        </w:r>
        <w:r w:rsidRPr="00EA2CF7" w:rsidDel="00E45751">
          <w:rPr>
            <w:szCs w:val="22"/>
            <w:lang w:val="en-GB"/>
          </w:rPr>
          <w:delText>.</w:delText>
        </w:r>
        <w:bookmarkEnd w:id="1109"/>
        <w:r w:rsidRPr="00EA2CF7" w:rsidDel="00E45751">
          <w:rPr>
            <w:szCs w:val="22"/>
            <w:lang w:val="en-GB"/>
          </w:rPr>
          <w:delText>3</w:delText>
        </w:r>
        <w:r w:rsidRPr="00EA2CF7" w:rsidDel="00E45751">
          <w:rPr>
            <w:szCs w:val="22"/>
            <w:lang w:val="en-GB"/>
          </w:rPr>
          <w:tab/>
          <w:delText>The Events Committee shall:</w:delText>
        </w:r>
      </w:del>
    </w:p>
    <w:p w14:paraId="558694D2" w14:textId="69856F48" w:rsidR="00FD0441" w:rsidRPr="00EA2CF7" w:rsidDel="00E45751" w:rsidRDefault="00FD0441" w:rsidP="00C34101">
      <w:pPr>
        <w:pStyle w:val="ISAFList30"/>
        <w:ind w:hanging="680"/>
        <w:rPr>
          <w:del w:id="1113" w:author="Jon Napier" w:date="2022-08-10T13:19:00Z"/>
        </w:rPr>
      </w:pPr>
      <w:del w:id="1114" w:author="Jon Napier" w:date="2022-08-10T13:19:00Z">
        <w:r w:rsidRPr="00EA2CF7" w:rsidDel="00E45751">
          <w:delText>(a)</w:delText>
        </w:r>
        <w:r w:rsidRPr="00EA2CF7" w:rsidDel="00E45751">
          <w:tab/>
        </w:r>
        <w:r w:rsidR="00056A17" w:rsidRPr="00EA2CF7" w:rsidDel="00E45751">
          <w:delText xml:space="preserve">every four years, at the meeting immediately after the Olympic Games, provide to Council a review of the Olympic Sailing Competition, and identify possible opportunities for change to </w:delText>
        </w:r>
        <w:r w:rsidR="007D7B97" w:rsidRPr="00EA2CF7" w:rsidDel="00E45751">
          <w:delText>World Sailing</w:delText>
        </w:r>
        <w:r w:rsidR="00056A17" w:rsidRPr="00EA2CF7" w:rsidDel="00E45751">
          <w:delText xml:space="preserve">’s Olympic strategy, or to Olympic Sailing Events or Equipment; </w:delText>
        </w:r>
      </w:del>
    </w:p>
    <w:p w14:paraId="270829FC" w14:textId="4DD123D7" w:rsidR="00FD0441" w:rsidRPr="00EA2CF7" w:rsidDel="00E45751" w:rsidRDefault="00FD0441" w:rsidP="00C34101">
      <w:pPr>
        <w:pStyle w:val="ISAFList30"/>
        <w:ind w:hanging="680"/>
        <w:rPr>
          <w:del w:id="1115" w:author="Jon Napier" w:date="2022-08-10T13:19:00Z"/>
        </w:rPr>
      </w:pPr>
      <w:del w:id="1116" w:author="Jon Napier" w:date="2022-08-10T13:19:00Z">
        <w:r w:rsidRPr="00EA2CF7" w:rsidDel="00E45751">
          <w:delText>(b)</w:delText>
        </w:r>
        <w:r w:rsidRPr="00EA2CF7" w:rsidDel="00E45751">
          <w:tab/>
        </w:r>
        <w:r w:rsidR="00056A17" w:rsidRPr="00EA2CF7" w:rsidDel="00E45751">
          <w:delText xml:space="preserve">recommend to Council any change to Olympic Events, and any change or evolution of Olympic Equipment, in accordance with </w:delText>
        </w:r>
        <w:r w:rsidR="00607AAA" w:rsidRPr="00EA2CF7" w:rsidDel="00E45751">
          <w:delText>the strategy and timescales in R</w:delText>
        </w:r>
        <w:r w:rsidR="00056A17" w:rsidRPr="00EA2CF7" w:rsidDel="00E45751">
          <w:delText xml:space="preserve">egulation </w:delText>
        </w:r>
        <w:r w:rsidR="00E10982" w:rsidRPr="00EA2CF7" w:rsidDel="00E45751">
          <w:delText>23.</w:delText>
        </w:r>
        <w:r w:rsidRPr="00EA2CF7" w:rsidDel="00E45751">
          <w:delText>1</w:delText>
        </w:r>
        <w:r w:rsidR="00056A17" w:rsidRPr="00EA2CF7" w:rsidDel="00E45751">
          <w:delText xml:space="preserve"> </w:delText>
        </w:r>
      </w:del>
    </w:p>
    <w:p w14:paraId="7F3F7F63" w14:textId="67FF89E7" w:rsidR="00FD0441" w:rsidRPr="00EA2CF7" w:rsidDel="00E45751" w:rsidRDefault="00FD0441" w:rsidP="00C34101">
      <w:pPr>
        <w:pStyle w:val="ISAFList30"/>
        <w:ind w:hanging="680"/>
        <w:rPr>
          <w:del w:id="1117" w:author="Jon Napier" w:date="2022-08-10T13:19:00Z"/>
        </w:rPr>
      </w:pPr>
      <w:del w:id="1118" w:author="Jon Napier" w:date="2022-08-10T13:19:00Z">
        <w:r w:rsidRPr="00EA2CF7" w:rsidDel="00E45751">
          <w:delText>(c)</w:delText>
        </w:r>
        <w:r w:rsidRPr="00EA2CF7" w:rsidDel="00E45751">
          <w:tab/>
          <w:delText xml:space="preserve">in conjunction with the President and </w:delText>
        </w:r>
        <w:r w:rsidR="00766E61" w:rsidRPr="00EA2CF7" w:rsidDel="00E45751">
          <w:rPr>
            <w:rFonts w:cs="Arial"/>
            <w:snapToGrid w:val="0"/>
            <w:szCs w:val="22"/>
          </w:rPr>
          <w:delText>Chief Executive Officer</w:delText>
        </w:r>
        <w:r w:rsidRPr="00EA2CF7" w:rsidDel="00E45751">
          <w:delText xml:space="preserve"> recommend to Council the format of courses to be sailed at the Olympic Sailing Competition;</w:delText>
        </w:r>
      </w:del>
    </w:p>
    <w:p w14:paraId="4206E6CF" w14:textId="73D936B7" w:rsidR="00E10982" w:rsidRPr="00EA2CF7" w:rsidDel="00E45751" w:rsidRDefault="00FD0441" w:rsidP="00C34101">
      <w:pPr>
        <w:pStyle w:val="ISAFList30"/>
        <w:ind w:hanging="680"/>
        <w:rPr>
          <w:del w:id="1119" w:author="Jon Napier" w:date="2022-08-10T13:19:00Z"/>
        </w:rPr>
      </w:pPr>
      <w:del w:id="1120" w:author="Jon Napier" w:date="2022-08-10T13:19:00Z">
        <w:r w:rsidRPr="00EA2CF7" w:rsidDel="00E45751">
          <w:delText>(d)</w:delText>
        </w:r>
        <w:r w:rsidRPr="00EA2CF7" w:rsidDel="00E45751">
          <w:tab/>
        </w:r>
        <w:r w:rsidR="00E10982" w:rsidRPr="00EA2CF7" w:rsidDel="00E45751">
          <w:delText xml:space="preserve">recommend to Council the policy (and implementing actions) to be used in </w:delText>
        </w:r>
        <w:r w:rsidR="007D7B97" w:rsidRPr="00EA2CF7" w:rsidDel="00E45751">
          <w:delText>World Sailing</w:delText>
        </w:r>
        <w:r w:rsidR="00E10982" w:rsidRPr="00EA2CF7" w:rsidDel="00E45751">
          <w:delText xml:space="preserve"> </w:delText>
        </w:r>
        <w:r w:rsidR="007D7B97" w:rsidRPr="00EA2CF7" w:rsidDel="00E45751">
          <w:delText>E</w:delText>
        </w:r>
        <w:r w:rsidR="00E10982" w:rsidRPr="00EA2CF7" w:rsidDel="00E45751">
          <w:delText>vents and other major international events, including the Olympic Qualification system and events;</w:delText>
        </w:r>
      </w:del>
    </w:p>
    <w:p w14:paraId="1DD17821" w14:textId="615BD0E8" w:rsidR="00E10982" w:rsidRPr="00EA2CF7" w:rsidDel="00E45751" w:rsidRDefault="00E10982" w:rsidP="00C34101">
      <w:pPr>
        <w:pStyle w:val="ISAFList30"/>
        <w:ind w:hanging="680"/>
        <w:rPr>
          <w:del w:id="1121" w:author="Jon Napier" w:date="2022-08-10T13:19:00Z"/>
        </w:rPr>
      </w:pPr>
      <w:del w:id="1122" w:author="Jon Napier" w:date="2022-08-10T13:19:00Z">
        <w:r w:rsidRPr="00EA2CF7" w:rsidDel="00E45751">
          <w:delText>(e)</w:delText>
        </w:r>
        <w:r w:rsidRPr="00EA2CF7" w:rsidDel="00E45751">
          <w:tab/>
          <w:delText xml:space="preserve">recommend to Council the policy (and implementing actions) to be used concerning the </w:delText>
        </w:r>
        <w:r w:rsidR="007D7B97" w:rsidRPr="00EA2CF7" w:rsidDel="00E45751">
          <w:delText>World Sailing</w:delText>
        </w:r>
        <w:r w:rsidRPr="00EA2CF7" w:rsidDel="00E45751">
          <w:delText xml:space="preserve"> Calendar and World Sailing Ranking Lists:</w:delText>
        </w:r>
      </w:del>
    </w:p>
    <w:p w14:paraId="07FA572B" w14:textId="25661A5B" w:rsidR="00056A17" w:rsidRPr="00EA2CF7" w:rsidDel="00E45751" w:rsidRDefault="00E10982" w:rsidP="00C34101">
      <w:pPr>
        <w:pStyle w:val="ISAFList30"/>
        <w:ind w:hanging="680"/>
        <w:rPr>
          <w:del w:id="1123" w:author="Jon Napier" w:date="2022-08-10T13:19:00Z"/>
        </w:rPr>
      </w:pPr>
      <w:del w:id="1124" w:author="Jon Napier" w:date="2022-08-10T13:19:00Z">
        <w:r w:rsidRPr="00EA2CF7" w:rsidDel="00E45751">
          <w:delText>(f)</w:delText>
        </w:r>
        <w:r w:rsidRPr="00EA2CF7" w:rsidDel="00E45751">
          <w:tab/>
        </w:r>
        <w:r w:rsidR="007D7B97" w:rsidRPr="00EA2CF7" w:rsidDel="00E45751">
          <w:delText>in matters concerning e</w:delText>
        </w:r>
        <w:r w:rsidR="00056A17" w:rsidRPr="00EA2CF7" w:rsidDel="00E45751">
          <w:delText>quipment, Olympic or otherwise, liaise with the Eq</w:delText>
        </w:r>
        <w:r w:rsidR="00D66FB7" w:rsidRPr="00EA2CF7" w:rsidDel="00E45751">
          <w:delText>uipment Committee.</w:delText>
        </w:r>
      </w:del>
    </w:p>
    <w:p w14:paraId="29EEC38C" w14:textId="040BFC54" w:rsidR="00201BDF" w:rsidRPr="00EA2CF7" w:rsidDel="00E45751" w:rsidRDefault="00201BDF" w:rsidP="00201BDF">
      <w:pPr>
        <w:pStyle w:val="ISAFRegulationList2"/>
        <w:keepNext w:val="0"/>
        <w:tabs>
          <w:tab w:val="clear" w:pos="851"/>
          <w:tab w:val="num" w:pos="0"/>
        </w:tabs>
        <w:spacing w:before="160"/>
        <w:rPr>
          <w:del w:id="1125" w:author="Jon Napier" w:date="2022-08-10T13:19:00Z"/>
          <w:szCs w:val="22"/>
          <w:lang w:val="en-GB"/>
        </w:rPr>
      </w:pPr>
      <w:bookmarkStart w:id="1126" w:name="r15_23"/>
      <w:del w:id="1127" w:author="Jon Napier" w:date="2022-08-10T13:19:00Z">
        <w:r w:rsidRPr="00EA2CF7" w:rsidDel="00E45751">
          <w:rPr>
            <w:szCs w:val="22"/>
            <w:lang w:val="en-GB"/>
          </w:rPr>
          <w:delText>6.6.4</w:delText>
        </w:r>
        <w:r w:rsidRPr="00EA2CF7" w:rsidDel="00E45751">
          <w:rPr>
            <w:szCs w:val="22"/>
            <w:lang w:val="en-GB"/>
          </w:rPr>
          <w:tab/>
          <w:delText>The Chairman of the Events Committee shall appoint the chairman and members of the Sail Ranking Working Party.  This working party shall:</w:delText>
        </w:r>
      </w:del>
    </w:p>
    <w:p w14:paraId="47D08ACE" w14:textId="3F961878" w:rsidR="00201BDF" w:rsidRPr="00EA2CF7" w:rsidDel="00E45751" w:rsidRDefault="00201BDF" w:rsidP="00C34101">
      <w:pPr>
        <w:pStyle w:val="ISAFList30"/>
        <w:rPr>
          <w:del w:id="1128" w:author="Jon Napier" w:date="2022-08-10T13:19:00Z"/>
        </w:rPr>
      </w:pPr>
      <w:del w:id="1129" w:author="Jon Napier" w:date="2022-08-10T13:19:00Z">
        <w:r w:rsidRPr="00EA2CF7" w:rsidDel="00E45751">
          <w:delText>(a)</w:delText>
        </w:r>
        <w:r w:rsidRPr="00EA2CF7" w:rsidDel="00E45751">
          <w:tab/>
          <w:delText>monitor the World Sailing Ranking System;</w:delText>
        </w:r>
      </w:del>
    </w:p>
    <w:p w14:paraId="2669DC7A" w14:textId="688B5A07" w:rsidR="00201BDF" w:rsidRPr="00EA2CF7" w:rsidDel="00E45751" w:rsidRDefault="00201BDF" w:rsidP="00C34101">
      <w:pPr>
        <w:pStyle w:val="ISAFList30"/>
        <w:rPr>
          <w:del w:id="1130" w:author="Jon Napier" w:date="2022-08-10T13:19:00Z"/>
        </w:rPr>
      </w:pPr>
      <w:del w:id="1131" w:author="Jon Napier" w:date="2022-08-10T13:19:00Z">
        <w:r w:rsidRPr="00EA2CF7" w:rsidDel="00E45751">
          <w:delText>(b)</w:delText>
        </w:r>
        <w:r w:rsidRPr="00EA2CF7" w:rsidDel="00E45751">
          <w:tab/>
          <w:delText>make recommendations to the Events Committee on how to administer, control, promote and develop the World Sailing Rankings; and</w:delText>
        </w:r>
      </w:del>
    </w:p>
    <w:p w14:paraId="463BED6A" w14:textId="1DF68474" w:rsidR="00012879" w:rsidRPr="00EA2CF7" w:rsidDel="00E45751" w:rsidRDefault="00201BDF" w:rsidP="00465B30">
      <w:pPr>
        <w:pStyle w:val="ISAFList30"/>
        <w:rPr>
          <w:del w:id="1132" w:author="Jon Napier" w:date="2022-08-10T13:19:00Z"/>
        </w:rPr>
      </w:pPr>
      <w:del w:id="1133" w:author="Jon Napier" w:date="2022-08-10T13:19:00Z">
        <w:r w:rsidRPr="00EA2CF7" w:rsidDel="00E45751">
          <w:delText>(c)</w:delText>
        </w:r>
        <w:r w:rsidRPr="00EA2CF7" w:rsidDel="00E45751">
          <w:tab/>
          <w:delText>decide on the grading of events for the World Sailing Rankings System.</w:delText>
        </w:r>
        <w:bookmarkEnd w:id="1126"/>
      </w:del>
    </w:p>
    <w:p w14:paraId="040FE516" w14:textId="501213AB" w:rsidR="00012879" w:rsidRPr="00EA2CF7" w:rsidDel="00E45751" w:rsidRDefault="00012879" w:rsidP="000249CA">
      <w:pPr>
        <w:pStyle w:val="ISAFRegulationList2"/>
        <w:keepNext w:val="0"/>
        <w:tabs>
          <w:tab w:val="clear" w:pos="851"/>
          <w:tab w:val="num" w:pos="0"/>
        </w:tabs>
        <w:spacing w:before="160"/>
        <w:rPr>
          <w:del w:id="1134" w:author="Jon Napier" w:date="2022-08-10T13:19:00Z"/>
          <w:szCs w:val="22"/>
          <w:lang w:val="en-GB"/>
        </w:rPr>
      </w:pPr>
      <w:bookmarkStart w:id="1135" w:name="r15_26"/>
      <w:del w:id="1136" w:author="Jon Napier" w:date="2022-08-10T13:19:00Z">
        <w:r w:rsidRPr="00EA2CF7" w:rsidDel="00E45751">
          <w:rPr>
            <w:szCs w:val="22"/>
            <w:lang w:val="en-GB"/>
          </w:rPr>
          <w:lastRenderedPageBreak/>
          <w:delText>6.</w:delText>
        </w:r>
        <w:bookmarkEnd w:id="1135"/>
        <w:r w:rsidR="00E448BA" w:rsidRPr="00EA2CF7" w:rsidDel="00E45751">
          <w:rPr>
            <w:lang w:val="en-GB"/>
          </w:rPr>
          <w:delText>6</w:delText>
        </w:r>
        <w:r w:rsidR="00B9086A" w:rsidRPr="00EA2CF7" w:rsidDel="00E45751">
          <w:rPr>
            <w:szCs w:val="22"/>
            <w:lang w:val="en-GB"/>
          </w:rPr>
          <w:delText>.5</w:delText>
        </w:r>
        <w:r w:rsidR="00B9086A" w:rsidRPr="00EA2CF7" w:rsidDel="00E45751">
          <w:rPr>
            <w:szCs w:val="22"/>
            <w:lang w:val="en-GB"/>
          </w:rPr>
          <w:tab/>
          <w:delText>Team Racing Sub-committee</w:delText>
        </w:r>
      </w:del>
    </w:p>
    <w:p w14:paraId="70D42DD8" w14:textId="119E8BF0" w:rsidR="00012879" w:rsidRPr="00EA2CF7" w:rsidDel="00E45751" w:rsidRDefault="00012879" w:rsidP="000249CA">
      <w:pPr>
        <w:pStyle w:val="ISAFRegulationHeading"/>
        <w:spacing w:before="160"/>
        <w:rPr>
          <w:del w:id="1137" w:author="Jon Napier" w:date="2022-08-10T13:19:00Z"/>
          <w:szCs w:val="22"/>
          <w:lang w:val="en-GB"/>
        </w:rPr>
      </w:pPr>
      <w:del w:id="1138" w:author="Jon Napier" w:date="2022-08-10T13:19:00Z">
        <w:r w:rsidRPr="00EA2CF7" w:rsidDel="00E45751">
          <w:rPr>
            <w:szCs w:val="22"/>
            <w:lang w:val="en-GB"/>
          </w:rPr>
          <w:delText>Constituting the committee</w:delText>
        </w:r>
      </w:del>
    </w:p>
    <w:p w14:paraId="16EFA1CB" w14:textId="3308AE11" w:rsidR="00012879" w:rsidRPr="00EA2CF7" w:rsidDel="00E45751" w:rsidRDefault="00012879" w:rsidP="000249CA">
      <w:pPr>
        <w:pStyle w:val="ISAFRegulationList2"/>
        <w:keepNext w:val="0"/>
        <w:tabs>
          <w:tab w:val="clear" w:pos="851"/>
          <w:tab w:val="num" w:pos="0"/>
        </w:tabs>
        <w:spacing w:before="160"/>
        <w:rPr>
          <w:del w:id="1139" w:author="Jon Napier" w:date="2022-08-10T13:19:00Z"/>
          <w:szCs w:val="22"/>
          <w:lang w:val="en-GB"/>
        </w:rPr>
      </w:pPr>
      <w:bookmarkStart w:id="1140" w:name="r15_26_1"/>
      <w:del w:id="1141" w:author="Jon Napier" w:date="2022-08-10T13:19:00Z">
        <w:r w:rsidRPr="00EA2CF7" w:rsidDel="00E45751">
          <w:rPr>
            <w:szCs w:val="22"/>
            <w:lang w:val="en-GB"/>
          </w:rPr>
          <w:delText>6.</w:delText>
        </w:r>
        <w:r w:rsidR="00E448BA" w:rsidRPr="00EA2CF7" w:rsidDel="00E45751">
          <w:rPr>
            <w:lang w:val="en-GB"/>
          </w:rPr>
          <w:delText>6</w:delText>
        </w:r>
        <w:r w:rsidRPr="00EA2CF7" w:rsidDel="00E45751">
          <w:rPr>
            <w:szCs w:val="22"/>
            <w:lang w:val="en-GB"/>
          </w:rPr>
          <w:delText>.5.1</w:delText>
        </w:r>
        <w:bookmarkEnd w:id="1140"/>
        <w:r w:rsidRPr="00EA2CF7" w:rsidDel="00E45751">
          <w:rPr>
            <w:szCs w:val="22"/>
            <w:lang w:val="en-GB"/>
          </w:rPr>
          <w:tab/>
          <w:delText xml:space="preserve">The Team Racing Sub-committee has been established as a Sub-committee of the Events Committee by the Council pursuant to </w:delText>
        </w:r>
        <w:r w:rsidR="00184F7D" w:rsidRPr="00EA2CF7" w:rsidDel="00E45751">
          <w:rPr>
            <w:szCs w:val="22"/>
            <w:lang w:val="en-GB"/>
          </w:rPr>
          <w:delText>Article 42</w:delText>
        </w:r>
        <w:r w:rsidRPr="00EA2CF7" w:rsidDel="00E45751">
          <w:rPr>
            <w:szCs w:val="22"/>
            <w:lang w:val="en-GB"/>
          </w:rPr>
          <w:delText>.</w:delText>
        </w:r>
      </w:del>
    </w:p>
    <w:p w14:paraId="021EB900" w14:textId="1FC6F070" w:rsidR="00465B30" w:rsidRPr="00EA2CF7" w:rsidDel="00E45751" w:rsidRDefault="00012879" w:rsidP="00FA7F0A">
      <w:pPr>
        <w:pStyle w:val="ISAFRegulationList2"/>
        <w:keepNext w:val="0"/>
        <w:tabs>
          <w:tab w:val="clear" w:pos="851"/>
          <w:tab w:val="num" w:pos="0"/>
        </w:tabs>
        <w:spacing w:before="160"/>
        <w:rPr>
          <w:del w:id="1142" w:author="Jon Napier" w:date="2022-08-10T13:19:00Z"/>
          <w:szCs w:val="22"/>
          <w:lang w:val="en-GB"/>
        </w:rPr>
      </w:pPr>
      <w:bookmarkStart w:id="1143" w:name="r15_26_2"/>
      <w:del w:id="1144" w:author="Jon Napier" w:date="2022-08-10T13:19:00Z">
        <w:r w:rsidRPr="00EA2CF7" w:rsidDel="00E45751">
          <w:rPr>
            <w:szCs w:val="22"/>
            <w:lang w:val="en-GB"/>
          </w:rPr>
          <w:delText>6.</w:delText>
        </w:r>
        <w:r w:rsidR="00E448BA" w:rsidRPr="00EA2CF7" w:rsidDel="00E45751">
          <w:rPr>
            <w:lang w:val="en-GB"/>
          </w:rPr>
          <w:delText>6</w:delText>
        </w:r>
        <w:r w:rsidRPr="00EA2CF7" w:rsidDel="00E45751">
          <w:rPr>
            <w:szCs w:val="22"/>
            <w:lang w:val="en-GB"/>
          </w:rPr>
          <w:delText>.5.2</w:delText>
        </w:r>
        <w:bookmarkEnd w:id="1143"/>
        <w:r w:rsidRPr="00EA2CF7" w:rsidDel="00E45751">
          <w:rPr>
            <w:szCs w:val="22"/>
            <w:lang w:val="en-GB"/>
          </w:rPr>
          <w:tab/>
          <w:delText xml:space="preserve">The Team Racing Sub-committee shall consist of a Chairman and the number of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6FABD6B7" w14:textId="38B8CBBD" w:rsidR="00B9086A" w:rsidRPr="00EA2CF7" w:rsidDel="00E45751" w:rsidRDefault="00B9086A" w:rsidP="000249CA">
      <w:pPr>
        <w:pStyle w:val="ISAFRegulationHeading"/>
        <w:spacing w:before="160"/>
        <w:rPr>
          <w:del w:id="1145" w:author="Jon Napier" w:date="2022-08-10T13:19:00Z"/>
          <w:szCs w:val="22"/>
          <w:lang w:val="en-GB"/>
        </w:rPr>
      </w:pPr>
      <w:del w:id="1146" w:author="Jon Napier" w:date="2022-08-10T13:19:00Z">
        <w:r w:rsidRPr="00EA2CF7" w:rsidDel="00E45751">
          <w:rPr>
            <w:szCs w:val="22"/>
            <w:lang w:val="en-GB"/>
          </w:rPr>
          <w:delText>Terms of reference</w:delText>
        </w:r>
      </w:del>
    </w:p>
    <w:p w14:paraId="2E5920A5" w14:textId="2DFD8140" w:rsidR="00012879" w:rsidRPr="00EA2CF7" w:rsidDel="00E45751" w:rsidRDefault="00B9086A" w:rsidP="000249CA">
      <w:pPr>
        <w:pStyle w:val="ISAFRegulationList2"/>
        <w:keepNext w:val="0"/>
        <w:tabs>
          <w:tab w:val="clear" w:pos="851"/>
          <w:tab w:val="num" w:pos="0"/>
        </w:tabs>
        <w:spacing w:before="160"/>
        <w:rPr>
          <w:del w:id="1147" w:author="Jon Napier" w:date="2022-08-10T13:19:00Z"/>
          <w:szCs w:val="22"/>
          <w:lang w:val="en-GB"/>
        </w:rPr>
      </w:pPr>
      <w:del w:id="1148" w:author="Jon Napier" w:date="2022-08-10T13:19:00Z">
        <w:r w:rsidRPr="00EA2CF7" w:rsidDel="00E45751">
          <w:rPr>
            <w:szCs w:val="22"/>
            <w:lang w:val="en-GB"/>
          </w:rPr>
          <w:delText>6.</w:delText>
        </w:r>
        <w:r w:rsidR="00E448BA" w:rsidRPr="00EA2CF7" w:rsidDel="00E45751">
          <w:rPr>
            <w:lang w:val="en-GB"/>
          </w:rPr>
          <w:delText>6</w:delText>
        </w:r>
        <w:r w:rsidRPr="00EA2CF7" w:rsidDel="00E45751">
          <w:rPr>
            <w:szCs w:val="22"/>
            <w:lang w:val="en-GB"/>
          </w:rPr>
          <w:delText>.5.3</w:delText>
        </w:r>
        <w:r w:rsidR="00DB1CB2" w:rsidRPr="00EA2CF7" w:rsidDel="00E45751">
          <w:rPr>
            <w:szCs w:val="22"/>
            <w:lang w:val="en-GB"/>
          </w:rPr>
          <w:tab/>
        </w:r>
        <w:r w:rsidR="00012879" w:rsidRPr="00EA2CF7" w:rsidDel="00E45751">
          <w:rPr>
            <w:szCs w:val="22"/>
            <w:lang w:val="en-GB"/>
          </w:rPr>
          <w:delText>The Team Racing Sub-committee shall:</w:delText>
        </w:r>
      </w:del>
    </w:p>
    <w:p w14:paraId="2C463595" w14:textId="43BFE1D1" w:rsidR="00012879" w:rsidRPr="00EA2CF7" w:rsidDel="00E45751" w:rsidRDefault="00B9086A" w:rsidP="00C34101">
      <w:pPr>
        <w:pStyle w:val="ISAFList30"/>
        <w:ind w:hanging="680"/>
        <w:rPr>
          <w:del w:id="1149" w:author="Jon Napier" w:date="2022-08-10T13:19:00Z"/>
        </w:rPr>
      </w:pPr>
      <w:del w:id="1150" w:author="Jon Napier" w:date="2022-08-10T13:19:00Z">
        <w:r w:rsidRPr="00EA2CF7" w:rsidDel="00E45751">
          <w:delText>(a)</w:delText>
        </w:r>
        <w:r w:rsidRPr="00EA2CF7" w:rsidDel="00E45751">
          <w:tab/>
        </w:r>
        <w:r w:rsidR="00012879" w:rsidRPr="00EA2CF7" w:rsidDel="00E45751">
          <w:delText xml:space="preserve">be responsible for the planning and approval for the conduct of the </w:delText>
        </w:r>
        <w:r w:rsidR="007D7B97" w:rsidRPr="00EA2CF7" w:rsidDel="00E45751">
          <w:delText>World Sailing</w:delText>
        </w:r>
        <w:r w:rsidR="00012879" w:rsidRPr="00EA2CF7" w:rsidDel="00E45751">
          <w:delText xml:space="preserve"> Team Racing World Championship</w:delText>
        </w:r>
        <w:r w:rsidR="00067EF4" w:rsidDel="00E45751">
          <w:delText xml:space="preserve"> and a World Sailing Youth Mixed Team Racing World Championship</w:delText>
        </w:r>
        <w:r w:rsidR="00012879" w:rsidRPr="00EA2CF7" w:rsidDel="00E45751">
          <w:delText xml:space="preserve">; </w:delText>
        </w:r>
      </w:del>
    </w:p>
    <w:p w14:paraId="1C824E3A" w14:textId="0493D443" w:rsidR="00012879" w:rsidRPr="00EA2CF7" w:rsidDel="00E45751" w:rsidRDefault="00B9086A" w:rsidP="00C34101">
      <w:pPr>
        <w:pStyle w:val="ISAFList30"/>
        <w:ind w:hanging="680"/>
        <w:rPr>
          <w:del w:id="1151" w:author="Jon Napier" w:date="2022-08-10T13:19:00Z"/>
        </w:rPr>
      </w:pPr>
      <w:del w:id="1152" w:author="Jon Napier" w:date="2022-08-10T13:19:00Z">
        <w:r w:rsidRPr="00EA2CF7" w:rsidDel="00E45751">
          <w:delText>(b)</w:delText>
        </w:r>
        <w:r w:rsidRPr="00EA2CF7" w:rsidDel="00E45751">
          <w:tab/>
        </w:r>
        <w:r w:rsidR="00012879" w:rsidRPr="00EA2CF7" w:rsidDel="00E45751">
          <w:delText>review and maintain the conditions and requirements for the selection of countries and venues to host the Team Racing World Championship;</w:delText>
        </w:r>
      </w:del>
    </w:p>
    <w:p w14:paraId="4DFFCA48" w14:textId="2347B0A9" w:rsidR="00012879" w:rsidRPr="00EA2CF7" w:rsidDel="00E45751" w:rsidRDefault="00B9086A" w:rsidP="00C34101">
      <w:pPr>
        <w:pStyle w:val="ISAFList30"/>
        <w:ind w:hanging="680"/>
        <w:rPr>
          <w:del w:id="1153" w:author="Jon Napier" w:date="2022-08-10T13:19:00Z"/>
        </w:rPr>
      </w:pPr>
      <w:del w:id="1154" w:author="Jon Napier" w:date="2022-08-10T13:19:00Z">
        <w:r w:rsidRPr="00EA2CF7" w:rsidDel="00E45751">
          <w:delText>(c)</w:delText>
        </w:r>
        <w:r w:rsidRPr="00EA2CF7" w:rsidDel="00E45751">
          <w:tab/>
        </w:r>
        <w:r w:rsidR="00012879" w:rsidRPr="00EA2CF7" w:rsidDel="00E45751">
          <w:delText xml:space="preserve">liaise with the </w:delText>
        </w:r>
        <w:r w:rsidR="00766E61" w:rsidRPr="00EA2CF7" w:rsidDel="00E45751">
          <w:rPr>
            <w:rFonts w:cs="Arial"/>
            <w:snapToGrid w:val="0"/>
            <w:szCs w:val="22"/>
          </w:rPr>
          <w:delText>Chief Executive Officer</w:delText>
        </w:r>
        <w:r w:rsidR="00012879" w:rsidRPr="00EA2CF7" w:rsidDel="00E45751">
          <w:delText xml:space="preserve"> on matters regarding finance, sponsorship and the contractual arrangements with the host </w:delText>
        </w:r>
        <w:r w:rsidR="00C34101" w:rsidRPr="00EA2CF7" w:rsidDel="00E45751">
          <w:delText>Member National Authority</w:delText>
        </w:r>
        <w:r w:rsidR="00012879" w:rsidRPr="00EA2CF7" w:rsidDel="00E45751">
          <w:delText>, organizers and suppliers of equipment</w:delText>
        </w:r>
        <w:r w:rsidR="00C31BD3" w:rsidRPr="00EA2CF7" w:rsidDel="00E45751">
          <w:delText xml:space="preserve"> </w:delText>
        </w:r>
      </w:del>
    </w:p>
    <w:p w14:paraId="6900035F" w14:textId="7C4B943F" w:rsidR="00012879" w:rsidRPr="00EA2CF7" w:rsidDel="00E45751" w:rsidRDefault="00B9086A" w:rsidP="00C34101">
      <w:pPr>
        <w:pStyle w:val="ISAFList30"/>
        <w:ind w:hanging="680"/>
        <w:rPr>
          <w:del w:id="1155" w:author="Jon Napier" w:date="2022-08-10T13:19:00Z"/>
        </w:rPr>
      </w:pPr>
      <w:del w:id="1156" w:author="Jon Napier" w:date="2022-08-10T13:19:00Z">
        <w:r w:rsidRPr="00EA2CF7" w:rsidDel="00E45751">
          <w:delText>(d)</w:delText>
        </w:r>
        <w:r w:rsidRPr="00EA2CF7" w:rsidDel="00E45751">
          <w:tab/>
        </w:r>
        <w:r w:rsidR="00012879" w:rsidRPr="00EA2CF7" w:rsidDel="00E45751">
          <w:delText xml:space="preserve">be responsible for developing and implementing strategies concerning the equipment to be used in the </w:delText>
        </w:r>
        <w:r w:rsidR="007D7B97" w:rsidRPr="00EA2CF7" w:rsidDel="00E45751">
          <w:delText>World Sailing</w:delText>
        </w:r>
        <w:r w:rsidR="00012879" w:rsidRPr="00EA2CF7" w:rsidDel="00E45751">
          <w:delText xml:space="preserve"> Team Racing World Championship;</w:delText>
        </w:r>
      </w:del>
    </w:p>
    <w:p w14:paraId="408E3DD6" w14:textId="40727CED" w:rsidR="00012879" w:rsidRPr="00EA2CF7" w:rsidDel="00E45751" w:rsidRDefault="00B9086A" w:rsidP="00C34101">
      <w:pPr>
        <w:pStyle w:val="ISAFList30"/>
        <w:ind w:hanging="680"/>
        <w:rPr>
          <w:del w:id="1157" w:author="Jon Napier" w:date="2022-08-10T13:19:00Z"/>
        </w:rPr>
      </w:pPr>
      <w:del w:id="1158" w:author="Jon Napier" w:date="2022-08-10T13:19:00Z">
        <w:r w:rsidRPr="00EA2CF7" w:rsidDel="00E45751">
          <w:delText>(e)</w:delText>
        </w:r>
        <w:r w:rsidRPr="00EA2CF7" w:rsidDel="00E45751">
          <w:tab/>
        </w:r>
        <w:r w:rsidR="00012879" w:rsidRPr="00EA2CF7" w:rsidDel="00E45751">
          <w:delText xml:space="preserve">be responsible for promoting the </w:delText>
        </w:r>
        <w:r w:rsidR="007D7B97" w:rsidRPr="00EA2CF7" w:rsidDel="00E45751">
          <w:delText>World Sailing</w:delText>
        </w:r>
        <w:r w:rsidR="00012879" w:rsidRPr="00EA2CF7" w:rsidDel="00E45751">
          <w:delText xml:space="preserve"> Team Racing World Championship as the premier Team Racing event in order to encourage as many worldwide countries as possible to participate;</w:delText>
        </w:r>
      </w:del>
    </w:p>
    <w:p w14:paraId="2BE70AEB" w14:textId="7CF5EB9B" w:rsidR="00012879" w:rsidRPr="00EA2CF7" w:rsidDel="00E45751" w:rsidRDefault="00B9086A" w:rsidP="00C34101">
      <w:pPr>
        <w:pStyle w:val="ISAFList30"/>
        <w:ind w:hanging="680"/>
        <w:rPr>
          <w:del w:id="1159" w:author="Jon Napier" w:date="2022-08-10T13:19:00Z"/>
        </w:rPr>
      </w:pPr>
      <w:del w:id="1160" w:author="Jon Napier" w:date="2022-08-10T13:19:00Z">
        <w:r w:rsidRPr="00EA2CF7" w:rsidDel="00E45751">
          <w:delText>(f)</w:delText>
        </w:r>
        <w:r w:rsidRPr="00EA2CF7" w:rsidDel="00E45751">
          <w:tab/>
        </w:r>
        <w:r w:rsidR="00012879" w:rsidRPr="00EA2CF7" w:rsidDel="00E45751">
          <w:delText>keep under constant review the Championship Guidelines and other relevant information to maintain and improve the quality and standards of the Team Racing World Championship;</w:delText>
        </w:r>
      </w:del>
    </w:p>
    <w:p w14:paraId="599A9A7C" w14:textId="3FB857E3" w:rsidR="00012879" w:rsidRPr="00EA2CF7" w:rsidDel="00E45751" w:rsidRDefault="00B9086A" w:rsidP="00C34101">
      <w:pPr>
        <w:pStyle w:val="ISAFList30"/>
        <w:ind w:hanging="680"/>
        <w:rPr>
          <w:del w:id="1161" w:author="Jon Napier" w:date="2022-08-10T13:19:00Z"/>
        </w:rPr>
      </w:pPr>
      <w:del w:id="1162" w:author="Jon Napier" w:date="2022-08-10T13:19:00Z">
        <w:r w:rsidRPr="00EA2CF7" w:rsidDel="00E45751">
          <w:delText>(g)</w:delText>
        </w:r>
        <w:r w:rsidRPr="00EA2CF7" w:rsidDel="00E45751">
          <w:tab/>
        </w:r>
        <w:r w:rsidR="00012879" w:rsidRPr="00EA2CF7" w:rsidDel="00E45751">
          <w:delText>make recommendations to the Events Committee on the promotion and co-ordination of team race sailing throughout the world; and</w:delText>
        </w:r>
      </w:del>
    </w:p>
    <w:p w14:paraId="1B255AF8" w14:textId="68C7C5DE" w:rsidR="00012879" w:rsidRPr="00EA2CF7" w:rsidDel="00E45751" w:rsidRDefault="00B9086A" w:rsidP="00C34101">
      <w:pPr>
        <w:pStyle w:val="ISAFList30"/>
        <w:ind w:hanging="680"/>
        <w:rPr>
          <w:del w:id="1163" w:author="Jon Napier" w:date="2022-08-10T13:19:00Z"/>
        </w:rPr>
      </w:pPr>
      <w:del w:id="1164" w:author="Jon Napier" w:date="2022-08-10T13:19:00Z">
        <w:r w:rsidRPr="00EA2CF7" w:rsidDel="00E45751">
          <w:delText>(h)</w:delText>
        </w:r>
        <w:r w:rsidRPr="00EA2CF7" w:rsidDel="00E45751">
          <w:tab/>
        </w:r>
        <w:r w:rsidR="00012879" w:rsidRPr="00EA2CF7" w:rsidDel="00E45751">
          <w:delText xml:space="preserve">monitor and develop all technical aspects of team race sailing organization in conjunction with relevant </w:delText>
        </w:r>
        <w:r w:rsidR="007D7B97" w:rsidRPr="00EA2CF7" w:rsidDel="00E45751">
          <w:delText>World Sailing</w:delText>
        </w:r>
        <w:r w:rsidR="00012879" w:rsidRPr="00EA2CF7" w:rsidDel="00E45751">
          <w:delText xml:space="preserve"> Committees and make any necessary recommendations to the Events Committee. </w:delText>
        </w:r>
      </w:del>
    </w:p>
    <w:p w14:paraId="031FA05C" w14:textId="3C032D6E" w:rsidR="00012879" w:rsidRPr="00EA2CF7" w:rsidDel="00E45751" w:rsidRDefault="00012879" w:rsidP="00283CCF">
      <w:pPr>
        <w:pStyle w:val="ISAFRegulationList2"/>
        <w:keepNext w:val="0"/>
        <w:tabs>
          <w:tab w:val="clear" w:pos="851"/>
          <w:tab w:val="num" w:pos="0"/>
        </w:tabs>
        <w:rPr>
          <w:del w:id="1165" w:author="Jon Napier" w:date="2022-08-10T13:19:00Z"/>
          <w:szCs w:val="22"/>
          <w:lang w:val="en-GB"/>
        </w:rPr>
      </w:pPr>
      <w:bookmarkStart w:id="1166" w:name="r15_26_7"/>
      <w:del w:id="1167" w:author="Jon Napier" w:date="2022-08-10T13:19:00Z">
        <w:r w:rsidRPr="00EA2CF7" w:rsidDel="00E45751">
          <w:rPr>
            <w:szCs w:val="22"/>
            <w:lang w:val="en-GB"/>
          </w:rPr>
          <w:delText>6.</w:delText>
        </w:r>
        <w:bookmarkEnd w:id="1166"/>
        <w:r w:rsidR="00E448BA" w:rsidRPr="00EA2CF7" w:rsidDel="00E45751">
          <w:rPr>
            <w:lang w:val="en-GB"/>
          </w:rPr>
          <w:delText>6</w:delText>
        </w:r>
        <w:r w:rsidRPr="00EA2CF7" w:rsidDel="00E45751">
          <w:rPr>
            <w:szCs w:val="22"/>
            <w:lang w:val="en-GB"/>
          </w:rPr>
          <w:delText>.5.4</w:delText>
        </w:r>
        <w:r w:rsidRPr="00EA2CF7" w:rsidDel="00E45751">
          <w:rPr>
            <w:szCs w:val="22"/>
            <w:lang w:val="en-GB"/>
          </w:rPr>
          <w:tab/>
          <w:delText>Team Racing Definition:</w:delText>
        </w:r>
      </w:del>
    </w:p>
    <w:p w14:paraId="6F5788BD" w14:textId="7C8B45BB" w:rsidR="00012879" w:rsidRPr="00EA2CF7" w:rsidDel="00E45751" w:rsidRDefault="00012879" w:rsidP="00283CCF">
      <w:pPr>
        <w:pStyle w:val="ISAFRegulationList2"/>
        <w:keepNext w:val="0"/>
        <w:tabs>
          <w:tab w:val="clear" w:pos="851"/>
          <w:tab w:val="num" w:pos="0"/>
        </w:tabs>
        <w:rPr>
          <w:del w:id="1168" w:author="Jon Napier" w:date="2022-08-10T13:19:00Z"/>
          <w:szCs w:val="22"/>
          <w:lang w:val="en-GB"/>
        </w:rPr>
      </w:pPr>
      <w:del w:id="1169" w:author="Jon Napier" w:date="2022-08-10T13:19:00Z">
        <w:r w:rsidRPr="00EA2CF7" w:rsidDel="00E45751">
          <w:rPr>
            <w:sz w:val="18"/>
            <w:lang w:val="en-GB"/>
          </w:rPr>
          <w:tab/>
        </w:r>
        <w:r w:rsidRPr="00EA2CF7" w:rsidDel="00E45751">
          <w:rPr>
            <w:szCs w:val="22"/>
            <w:lang w:val="en-GB"/>
          </w:rPr>
          <w:delText>Team Racing is a discipline of sailing.  Team Racing and Team Sailing have the same meaning.  A team race consists of two or more boats sailing as a team against the same number of boats from an opposing team.  The boats used by the competitors are of the same class and should be equalized to the highest possible standard</w:delText>
        </w:r>
        <w:r w:rsidR="00D66FB7" w:rsidRPr="00EA2CF7" w:rsidDel="00E45751">
          <w:rPr>
            <w:szCs w:val="22"/>
            <w:lang w:val="en-GB"/>
          </w:rPr>
          <w:delText>.</w:delText>
        </w:r>
      </w:del>
    </w:p>
    <w:p w14:paraId="0C25B805" w14:textId="03017043" w:rsidR="00012879" w:rsidRPr="00EA2CF7" w:rsidDel="00E45751" w:rsidRDefault="00012879" w:rsidP="000249CA">
      <w:pPr>
        <w:pStyle w:val="ISAFRegulationList2"/>
        <w:keepNext w:val="0"/>
        <w:tabs>
          <w:tab w:val="clear" w:pos="851"/>
          <w:tab w:val="num" w:pos="0"/>
        </w:tabs>
        <w:spacing w:before="160"/>
        <w:rPr>
          <w:del w:id="1170" w:author="Jon Napier" w:date="2022-08-10T13:19:00Z"/>
          <w:szCs w:val="22"/>
          <w:lang w:val="en-GB"/>
        </w:rPr>
      </w:pPr>
      <w:bookmarkStart w:id="1171" w:name="r15_29"/>
      <w:del w:id="1172" w:author="Jon Napier" w:date="2022-08-10T13:19:00Z">
        <w:r w:rsidRPr="00EA2CF7" w:rsidDel="00E45751">
          <w:rPr>
            <w:szCs w:val="22"/>
            <w:lang w:val="en-GB"/>
          </w:rPr>
          <w:delText>6.</w:delText>
        </w:r>
        <w:bookmarkEnd w:id="1171"/>
        <w:r w:rsidR="00E448BA" w:rsidRPr="00EA2CF7" w:rsidDel="00E45751">
          <w:rPr>
            <w:lang w:val="en-GB"/>
          </w:rPr>
          <w:delText>6</w:delText>
        </w:r>
        <w:r w:rsidRPr="00EA2CF7" w:rsidDel="00E45751">
          <w:rPr>
            <w:szCs w:val="22"/>
            <w:lang w:val="en-GB"/>
          </w:rPr>
          <w:delText>.6</w:delText>
        </w:r>
        <w:r w:rsidRPr="00EA2CF7" w:rsidDel="00E45751">
          <w:rPr>
            <w:szCs w:val="22"/>
            <w:lang w:val="en-GB"/>
          </w:rPr>
          <w:tab/>
          <w:delText>Y</w:delText>
        </w:r>
        <w:r w:rsidR="006B3CD0" w:rsidRPr="00EA2CF7" w:rsidDel="00E45751">
          <w:rPr>
            <w:szCs w:val="22"/>
            <w:lang w:val="en-GB"/>
          </w:rPr>
          <w:delText xml:space="preserve">outh </w:delText>
        </w:r>
        <w:r w:rsidR="0063008B" w:rsidRPr="00EA2CF7" w:rsidDel="00E45751">
          <w:rPr>
            <w:szCs w:val="22"/>
            <w:lang w:val="en-GB"/>
          </w:rPr>
          <w:delText>Events</w:delText>
        </w:r>
        <w:r w:rsidR="006B3CD0" w:rsidRPr="00EA2CF7" w:rsidDel="00E45751">
          <w:rPr>
            <w:szCs w:val="22"/>
            <w:lang w:val="en-GB"/>
          </w:rPr>
          <w:delText xml:space="preserve"> Sub-committee</w:delText>
        </w:r>
      </w:del>
    </w:p>
    <w:p w14:paraId="1E115DE0" w14:textId="4F2DF283" w:rsidR="00012879" w:rsidRPr="00EA2CF7" w:rsidDel="00E45751" w:rsidRDefault="00012879" w:rsidP="000249CA">
      <w:pPr>
        <w:pStyle w:val="ISAFRegulationHeading"/>
        <w:spacing w:before="160"/>
        <w:rPr>
          <w:del w:id="1173" w:author="Jon Napier" w:date="2022-08-10T13:19:00Z"/>
          <w:szCs w:val="22"/>
          <w:lang w:val="en-GB"/>
        </w:rPr>
      </w:pPr>
      <w:del w:id="1174" w:author="Jon Napier" w:date="2022-08-10T13:19:00Z">
        <w:r w:rsidRPr="00EA2CF7" w:rsidDel="00E45751">
          <w:rPr>
            <w:szCs w:val="22"/>
            <w:lang w:val="en-GB"/>
          </w:rPr>
          <w:delText>Constituting the committee</w:delText>
        </w:r>
      </w:del>
    </w:p>
    <w:p w14:paraId="1B4B2DD9" w14:textId="57EAA242" w:rsidR="00012879" w:rsidRPr="00EA2CF7" w:rsidDel="00E45751" w:rsidRDefault="00012879" w:rsidP="000249CA">
      <w:pPr>
        <w:pStyle w:val="ISAFRegulationList2"/>
        <w:keepNext w:val="0"/>
        <w:tabs>
          <w:tab w:val="clear" w:pos="851"/>
          <w:tab w:val="num" w:pos="0"/>
        </w:tabs>
        <w:spacing w:before="160"/>
        <w:rPr>
          <w:del w:id="1175" w:author="Jon Napier" w:date="2022-08-10T13:19:00Z"/>
          <w:szCs w:val="22"/>
          <w:lang w:val="en-GB"/>
        </w:rPr>
      </w:pPr>
      <w:bookmarkStart w:id="1176" w:name="r15_29_1"/>
      <w:del w:id="1177" w:author="Jon Napier" w:date="2022-08-10T13:19:00Z">
        <w:r w:rsidRPr="00EA2CF7" w:rsidDel="00E45751">
          <w:rPr>
            <w:szCs w:val="22"/>
            <w:lang w:val="en-GB"/>
          </w:rPr>
          <w:delText>6.</w:delText>
        </w:r>
        <w:bookmarkEnd w:id="1176"/>
        <w:r w:rsidR="00E448BA" w:rsidRPr="00EA2CF7" w:rsidDel="00E45751">
          <w:rPr>
            <w:lang w:val="en-GB"/>
          </w:rPr>
          <w:delText>6</w:delText>
        </w:r>
        <w:r w:rsidRPr="00EA2CF7" w:rsidDel="00E45751">
          <w:rPr>
            <w:szCs w:val="22"/>
            <w:lang w:val="en-GB"/>
          </w:rPr>
          <w:delText>.6.1</w:delText>
        </w:r>
        <w:r w:rsidRPr="00EA2CF7" w:rsidDel="00E45751">
          <w:rPr>
            <w:szCs w:val="22"/>
            <w:lang w:val="en-GB"/>
          </w:rPr>
          <w:tab/>
          <w:delText xml:space="preserve">The Youth </w:delText>
        </w:r>
        <w:r w:rsidR="0063008B" w:rsidRPr="00EA2CF7" w:rsidDel="00E45751">
          <w:rPr>
            <w:szCs w:val="22"/>
            <w:lang w:val="en-GB"/>
          </w:rPr>
          <w:delText>Events</w:delText>
        </w:r>
        <w:r w:rsidR="0000175F" w:rsidRPr="00EA2CF7" w:rsidDel="00E45751">
          <w:rPr>
            <w:szCs w:val="22"/>
            <w:lang w:val="en-GB"/>
          </w:rPr>
          <w:delText xml:space="preserve"> Sub-committee has been established as a S</w:delText>
        </w:r>
        <w:r w:rsidRPr="00EA2CF7" w:rsidDel="00E45751">
          <w:rPr>
            <w:szCs w:val="22"/>
            <w:lang w:val="en-GB"/>
          </w:rPr>
          <w:delText xml:space="preserve">ub-committee of the Events Committee by the Council pursuant to </w:delText>
        </w:r>
        <w:r w:rsidR="00184F7D" w:rsidRPr="00EA2CF7" w:rsidDel="00E45751">
          <w:rPr>
            <w:szCs w:val="22"/>
            <w:lang w:val="en-GB"/>
          </w:rPr>
          <w:delText>Article 42</w:delText>
        </w:r>
        <w:r w:rsidRPr="00EA2CF7" w:rsidDel="00E45751">
          <w:rPr>
            <w:szCs w:val="22"/>
            <w:lang w:val="en-GB"/>
          </w:rPr>
          <w:delText>.</w:delText>
        </w:r>
      </w:del>
    </w:p>
    <w:p w14:paraId="2E2A9EA5" w14:textId="701CA77C" w:rsidR="00012879" w:rsidRPr="00EA2CF7" w:rsidDel="00E45751" w:rsidRDefault="00012879" w:rsidP="000249CA">
      <w:pPr>
        <w:pStyle w:val="ISAFRegulationList2"/>
        <w:keepNext w:val="0"/>
        <w:tabs>
          <w:tab w:val="clear" w:pos="851"/>
          <w:tab w:val="num" w:pos="0"/>
        </w:tabs>
        <w:spacing w:before="160"/>
        <w:rPr>
          <w:del w:id="1178" w:author="Jon Napier" w:date="2022-08-10T13:19:00Z"/>
          <w:szCs w:val="22"/>
          <w:lang w:val="en-GB"/>
        </w:rPr>
      </w:pPr>
      <w:bookmarkStart w:id="1179" w:name="r15_29_2"/>
      <w:del w:id="1180" w:author="Jon Napier" w:date="2022-08-10T13:19:00Z">
        <w:r w:rsidRPr="00EA2CF7" w:rsidDel="00E45751">
          <w:rPr>
            <w:szCs w:val="22"/>
            <w:lang w:val="en-GB"/>
          </w:rPr>
          <w:delText>6.</w:delText>
        </w:r>
        <w:r w:rsidR="00E448BA" w:rsidRPr="00EA2CF7" w:rsidDel="00E45751">
          <w:rPr>
            <w:lang w:val="en-GB"/>
          </w:rPr>
          <w:delText>6</w:delText>
        </w:r>
        <w:r w:rsidRPr="00EA2CF7" w:rsidDel="00E45751">
          <w:rPr>
            <w:szCs w:val="22"/>
            <w:lang w:val="en-GB"/>
          </w:rPr>
          <w:delText>.6.2</w:delText>
        </w:r>
        <w:bookmarkEnd w:id="1179"/>
        <w:r w:rsidRPr="00EA2CF7" w:rsidDel="00E45751">
          <w:rPr>
            <w:szCs w:val="22"/>
            <w:lang w:val="en-GB"/>
          </w:rPr>
          <w:tab/>
          <w:delText xml:space="preserve">The Youth </w:delText>
        </w:r>
        <w:r w:rsidR="0063008B" w:rsidRPr="00EA2CF7" w:rsidDel="00E45751">
          <w:rPr>
            <w:szCs w:val="22"/>
            <w:lang w:val="en-GB"/>
          </w:rPr>
          <w:delText>Events</w:delText>
        </w:r>
        <w:r w:rsidRPr="00EA2CF7" w:rsidDel="00E45751">
          <w:rPr>
            <w:szCs w:val="22"/>
            <w:lang w:val="en-GB"/>
          </w:rPr>
          <w:delText xml:space="preserve"> Sub-committee shall consist of a Chairman and the number of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3414FE5A" w14:textId="6D18A1C1" w:rsidR="00012879" w:rsidRPr="00EA2CF7" w:rsidDel="00E45751" w:rsidRDefault="00012879" w:rsidP="000249CA">
      <w:pPr>
        <w:pStyle w:val="ISAFRegulationHeading"/>
        <w:spacing w:before="160"/>
        <w:rPr>
          <w:del w:id="1181" w:author="Jon Napier" w:date="2022-08-10T13:19:00Z"/>
          <w:szCs w:val="22"/>
          <w:lang w:val="en-GB"/>
        </w:rPr>
      </w:pPr>
      <w:del w:id="1182" w:author="Jon Napier" w:date="2022-08-10T13:19:00Z">
        <w:r w:rsidRPr="00EA2CF7" w:rsidDel="00E45751">
          <w:rPr>
            <w:szCs w:val="22"/>
            <w:lang w:val="en-GB"/>
          </w:rPr>
          <w:delText>Terms of reference</w:delText>
        </w:r>
      </w:del>
    </w:p>
    <w:p w14:paraId="246E9771" w14:textId="6447753D" w:rsidR="00012879" w:rsidRPr="00EA2CF7" w:rsidDel="00E45751" w:rsidRDefault="00012879" w:rsidP="000249CA">
      <w:pPr>
        <w:pStyle w:val="ISAFRegulationList2"/>
        <w:keepNext w:val="0"/>
        <w:tabs>
          <w:tab w:val="clear" w:pos="851"/>
          <w:tab w:val="num" w:pos="0"/>
        </w:tabs>
        <w:spacing w:before="160"/>
        <w:rPr>
          <w:del w:id="1183" w:author="Jon Napier" w:date="2022-08-10T13:19:00Z"/>
          <w:szCs w:val="22"/>
          <w:lang w:val="en-GB"/>
        </w:rPr>
      </w:pPr>
      <w:bookmarkStart w:id="1184" w:name="r15_29_6"/>
      <w:del w:id="1185" w:author="Jon Napier" w:date="2022-08-10T13:19:00Z">
        <w:r w:rsidRPr="00EA2CF7" w:rsidDel="00E45751">
          <w:rPr>
            <w:szCs w:val="22"/>
            <w:lang w:val="en-GB"/>
          </w:rPr>
          <w:delText>6.</w:delText>
        </w:r>
        <w:bookmarkEnd w:id="1184"/>
        <w:r w:rsidR="00E448BA" w:rsidRPr="00EA2CF7" w:rsidDel="00E45751">
          <w:rPr>
            <w:lang w:val="en-GB"/>
          </w:rPr>
          <w:delText>6</w:delText>
        </w:r>
        <w:r w:rsidRPr="00EA2CF7" w:rsidDel="00E45751">
          <w:rPr>
            <w:szCs w:val="22"/>
            <w:lang w:val="en-GB"/>
          </w:rPr>
          <w:delText>.6.3</w:delText>
        </w:r>
        <w:r w:rsidRPr="00EA2CF7" w:rsidDel="00E45751">
          <w:rPr>
            <w:szCs w:val="22"/>
            <w:lang w:val="en-GB"/>
          </w:rPr>
          <w:tab/>
          <w:delText xml:space="preserve">The Youth </w:delText>
        </w:r>
        <w:r w:rsidR="0063008B" w:rsidRPr="00EA2CF7" w:rsidDel="00E45751">
          <w:rPr>
            <w:szCs w:val="22"/>
            <w:lang w:val="en-GB"/>
          </w:rPr>
          <w:delText>Events</w:delText>
        </w:r>
        <w:r w:rsidRPr="00EA2CF7" w:rsidDel="00E45751">
          <w:rPr>
            <w:szCs w:val="22"/>
            <w:lang w:val="en-GB"/>
          </w:rPr>
          <w:delText xml:space="preserve"> Sub-committee shall:</w:delText>
        </w:r>
      </w:del>
    </w:p>
    <w:p w14:paraId="41B48E3C" w14:textId="5C05E6B1" w:rsidR="00012879" w:rsidRPr="00EA2CF7" w:rsidDel="00E45751" w:rsidRDefault="006B3CD0" w:rsidP="006B3CD0">
      <w:pPr>
        <w:pStyle w:val="ISAFList30"/>
        <w:rPr>
          <w:del w:id="1186" w:author="Jon Napier" w:date="2022-08-10T13:19:00Z"/>
        </w:rPr>
      </w:pPr>
      <w:del w:id="1187" w:author="Jon Napier" w:date="2022-08-10T13:19:00Z">
        <w:r w:rsidRPr="00EA2CF7" w:rsidDel="00E45751">
          <w:lastRenderedPageBreak/>
          <w:delText>(a)</w:delText>
        </w:r>
        <w:r w:rsidRPr="00EA2CF7" w:rsidDel="00E45751">
          <w:tab/>
        </w:r>
        <w:r w:rsidR="0063008B" w:rsidRPr="00EA2CF7" w:rsidDel="00E45751">
          <w:delText xml:space="preserve">recommend to the Events Committee the policy (and implementing actions) for World Sailing and other major international youth sailing </w:delText>
        </w:r>
        <w:r w:rsidR="00201BDF" w:rsidRPr="00EA2CF7" w:rsidDel="00E45751">
          <w:delText>e</w:delText>
        </w:r>
        <w:r w:rsidR="0063008B" w:rsidRPr="00EA2CF7" w:rsidDel="00E45751">
          <w:delText>vents (excluding match and team racing events)</w:delText>
        </w:r>
        <w:r w:rsidR="00012879" w:rsidRPr="00EA2CF7" w:rsidDel="00E45751">
          <w:delText>;</w:delText>
        </w:r>
      </w:del>
    </w:p>
    <w:p w14:paraId="46C178E0" w14:textId="7EFFFA5E" w:rsidR="0063008B" w:rsidRPr="00EA2CF7" w:rsidDel="00E45751" w:rsidRDefault="006B3CD0" w:rsidP="006B3CD0">
      <w:pPr>
        <w:pStyle w:val="ISAFList30"/>
        <w:rPr>
          <w:del w:id="1188" w:author="Jon Napier" w:date="2022-08-10T13:19:00Z"/>
        </w:rPr>
      </w:pPr>
      <w:del w:id="1189" w:author="Jon Napier" w:date="2022-08-10T13:19:00Z">
        <w:r w:rsidRPr="00EA2CF7" w:rsidDel="00E45751">
          <w:delText>(b)</w:delText>
        </w:r>
        <w:r w:rsidRPr="00EA2CF7" w:rsidDel="00E45751">
          <w:tab/>
        </w:r>
        <w:r w:rsidR="0063008B" w:rsidRPr="00EA2CF7" w:rsidDel="00E45751">
          <w:delText>be responsible for promoting the Youth Sailing World Championship</w:delText>
        </w:r>
        <w:r w:rsidR="00201BDF" w:rsidRPr="00EA2CF7" w:rsidDel="00E45751">
          <w:delText>s</w:delText>
        </w:r>
        <w:r w:rsidR="0063008B" w:rsidRPr="00EA2CF7" w:rsidDel="00E45751">
          <w:delText xml:space="preserve"> as the premier </w:delText>
        </w:r>
        <w:r w:rsidR="00C34101" w:rsidRPr="00EA2CF7" w:rsidDel="00E45751">
          <w:delText>y</w:delText>
        </w:r>
        <w:r w:rsidR="0063008B" w:rsidRPr="00EA2CF7" w:rsidDel="00E45751">
          <w:delText xml:space="preserve">outh </w:delText>
        </w:r>
        <w:r w:rsidR="00C34101" w:rsidRPr="00EA2CF7" w:rsidDel="00E45751">
          <w:delText>s</w:delText>
        </w:r>
        <w:r w:rsidR="0063008B" w:rsidRPr="00EA2CF7" w:rsidDel="00E45751">
          <w:delText xml:space="preserve">ailing </w:delText>
        </w:r>
        <w:r w:rsidR="00C34101" w:rsidRPr="00EA2CF7" w:rsidDel="00E45751">
          <w:delText>e</w:delText>
        </w:r>
        <w:r w:rsidR="0063008B" w:rsidRPr="00EA2CF7" w:rsidDel="00E45751">
          <w:delText xml:space="preserve">vent in order to encourage as many countries as possible to participate </w:delText>
        </w:r>
      </w:del>
    </w:p>
    <w:p w14:paraId="0747047E" w14:textId="443EA5EA" w:rsidR="00201BDF" w:rsidRPr="00EA2CF7" w:rsidDel="00E45751" w:rsidRDefault="0063008B" w:rsidP="006B3CD0">
      <w:pPr>
        <w:pStyle w:val="ISAFList30"/>
        <w:rPr>
          <w:del w:id="1190" w:author="Jon Napier" w:date="2022-08-10T13:19:00Z"/>
        </w:rPr>
      </w:pPr>
      <w:del w:id="1191" w:author="Jon Napier" w:date="2022-08-10T13:19:00Z">
        <w:r w:rsidRPr="00EA2CF7" w:rsidDel="00E45751">
          <w:delText>(c)</w:delText>
        </w:r>
        <w:r w:rsidRPr="00EA2CF7" w:rsidDel="00E45751">
          <w:tab/>
        </w:r>
        <w:r w:rsidR="00201BDF" w:rsidRPr="00EA2CF7" w:rsidDel="00E45751">
          <w:delText>keep under constant review the Youth Sailing World Championships Guidelines and other relevant information to maintain and improve the quality and standards of the World Sailing Youth Sailing World Championship.</w:delText>
        </w:r>
      </w:del>
    </w:p>
    <w:p w14:paraId="4A840474" w14:textId="6C70A893" w:rsidR="00012879" w:rsidRPr="00EA2CF7" w:rsidDel="00E45751" w:rsidRDefault="00201BDF" w:rsidP="006B3CD0">
      <w:pPr>
        <w:pStyle w:val="ISAFList30"/>
        <w:rPr>
          <w:del w:id="1192" w:author="Jon Napier" w:date="2022-08-10T13:19:00Z"/>
        </w:rPr>
      </w:pPr>
      <w:del w:id="1193" w:author="Jon Napier" w:date="2022-08-10T13:19:00Z">
        <w:r w:rsidRPr="00EA2CF7" w:rsidDel="00E45751">
          <w:delText>(d)</w:delText>
        </w:r>
        <w:r w:rsidRPr="00EA2CF7" w:rsidDel="00E45751">
          <w:tab/>
        </w:r>
        <w:r w:rsidR="00012879" w:rsidRPr="00EA2CF7" w:rsidDel="00E45751">
          <w:delText>review and maintain the conditions and requirements for the selection of countries and venues to host the Youth Sailing World Championship;</w:delText>
        </w:r>
      </w:del>
    </w:p>
    <w:p w14:paraId="45ABB633" w14:textId="481B360A" w:rsidR="00201BDF" w:rsidRPr="00EA2CF7" w:rsidDel="00E45751" w:rsidRDefault="00201BDF" w:rsidP="006B3CD0">
      <w:pPr>
        <w:pStyle w:val="ISAFList30"/>
        <w:rPr>
          <w:del w:id="1194" w:author="Jon Napier" w:date="2022-08-10T13:19:00Z"/>
        </w:rPr>
      </w:pPr>
      <w:del w:id="1195" w:author="Jon Napier" w:date="2022-08-10T13:19:00Z">
        <w:r w:rsidRPr="00EA2CF7" w:rsidDel="00E45751">
          <w:delText>(e)</w:delText>
        </w:r>
        <w:r w:rsidRPr="00EA2CF7" w:rsidDel="00E45751">
          <w:tab/>
          <w:delText>approve the arrangements and oversee the implementation of the Youth Sailing World Championships each year</w:delText>
        </w:r>
      </w:del>
    </w:p>
    <w:p w14:paraId="6779971F" w14:textId="7163FEDA" w:rsidR="00012879" w:rsidRPr="00EA2CF7" w:rsidDel="00E45751" w:rsidRDefault="006B3CD0" w:rsidP="006B3CD0">
      <w:pPr>
        <w:pStyle w:val="ISAFList30"/>
        <w:rPr>
          <w:del w:id="1196" w:author="Jon Napier" w:date="2022-08-10T13:19:00Z"/>
        </w:rPr>
      </w:pPr>
      <w:del w:id="1197" w:author="Jon Napier" w:date="2022-08-10T13:19:00Z">
        <w:r w:rsidRPr="00EA2CF7" w:rsidDel="00E45751">
          <w:delText>(</w:delText>
        </w:r>
        <w:r w:rsidR="00201BDF" w:rsidRPr="00EA2CF7" w:rsidDel="00E45751">
          <w:delText>f</w:delText>
        </w:r>
        <w:r w:rsidRPr="00EA2CF7" w:rsidDel="00E45751">
          <w:delText>)</w:delText>
        </w:r>
        <w:r w:rsidRPr="00EA2CF7" w:rsidDel="00E45751">
          <w:tab/>
        </w:r>
        <w:r w:rsidR="00012879" w:rsidRPr="00EA2CF7" w:rsidDel="00E45751">
          <w:delText xml:space="preserve">liaise with the </w:delText>
        </w:r>
        <w:r w:rsidR="00766E61" w:rsidRPr="00EA2CF7" w:rsidDel="00E45751">
          <w:rPr>
            <w:rFonts w:cs="Arial"/>
            <w:snapToGrid w:val="0"/>
            <w:szCs w:val="22"/>
          </w:rPr>
          <w:delText>Chief Executive Officer</w:delText>
        </w:r>
        <w:r w:rsidR="00012879" w:rsidRPr="00EA2CF7" w:rsidDel="00E45751">
          <w:delText xml:space="preserve"> on matters regarding finance, sponsorship and the contractual arrangements with the host </w:delText>
        </w:r>
        <w:r w:rsidR="00C34101" w:rsidRPr="00EA2CF7" w:rsidDel="00E45751">
          <w:delText>Member National Authority</w:delText>
        </w:r>
        <w:r w:rsidR="00012879" w:rsidRPr="00EA2CF7" w:rsidDel="00E45751">
          <w:delText>, organizers and suppliers of equipment</w:delText>
        </w:r>
        <w:r w:rsidR="00201BDF" w:rsidRPr="00EA2CF7" w:rsidDel="00E45751">
          <w:delText xml:space="preserve"> to the Youth Sailing World Championships</w:delText>
        </w:r>
        <w:r w:rsidR="00012879" w:rsidRPr="00EA2CF7" w:rsidDel="00E45751">
          <w:delText>;</w:delText>
        </w:r>
      </w:del>
    </w:p>
    <w:p w14:paraId="3EA75CE0" w14:textId="01772378" w:rsidR="00012879" w:rsidRPr="00EA2CF7" w:rsidDel="00E45751" w:rsidRDefault="006B3CD0" w:rsidP="006B3CD0">
      <w:pPr>
        <w:pStyle w:val="ISAFList30"/>
        <w:rPr>
          <w:del w:id="1198" w:author="Jon Napier" w:date="2022-08-10T13:19:00Z"/>
        </w:rPr>
      </w:pPr>
      <w:del w:id="1199" w:author="Jon Napier" w:date="2022-08-10T13:19:00Z">
        <w:r w:rsidRPr="00EA2CF7" w:rsidDel="00E45751">
          <w:delText>(</w:delText>
        </w:r>
        <w:r w:rsidR="00201BDF" w:rsidRPr="00EA2CF7" w:rsidDel="00E45751">
          <w:delText>g</w:delText>
        </w:r>
        <w:r w:rsidRPr="00EA2CF7" w:rsidDel="00E45751">
          <w:delText>)</w:delText>
        </w:r>
        <w:r w:rsidRPr="00EA2CF7" w:rsidDel="00E45751">
          <w:tab/>
        </w:r>
        <w:r w:rsidR="00012879" w:rsidRPr="00EA2CF7" w:rsidDel="00E45751">
          <w:delText>be responsible for developing and implementing strategies concerning the equipment to be used in the Youth Sailing World Championship</w:delText>
        </w:r>
        <w:r w:rsidR="00201BDF" w:rsidRPr="00EA2CF7" w:rsidDel="00E45751">
          <w:delText xml:space="preserve"> and other major international youth fleet racing events</w:delText>
        </w:r>
        <w:r w:rsidR="00012879" w:rsidRPr="00EA2CF7" w:rsidDel="00E45751">
          <w:delText>;</w:delText>
        </w:r>
        <w:r w:rsidR="00201BDF" w:rsidRPr="00EA2CF7" w:rsidDel="00E45751">
          <w:delText xml:space="preserve"> and</w:delText>
        </w:r>
      </w:del>
    </w:p>
    <w:p w14:paraId="35A2C455" w14:textId="3B5CD48A" w:rsidR="00201BDF" w:rsidRPr="00EA2CF7" w:rsidDel="00E45751" w:rsidRDefault="00201BDF" w:rsidP="006B3CD0">
      <w:pPr>
        <w:pStyle w:val="ISAFList30"/>
        <w:rPr>
          <w:del w:id="1200" w:author="Jon Napier" w:date="2022-08-10T13:19:00Z"/>
        </w:rPr>
      </w:pPr>
      <w:del w:id="1201" w:author="Jon Napier" w:date="2022-08-10T13:19:00Z">
        <w:r w:rsidRPr="00EA2CF7" w:rsidDel="00E45751">
          <w:delText>(h)</w:delText>
        </w:r>
        <w:r w:rsidRPr="00EA2CF7" w:rsidDel="00E45751">
          <w:tab/>
          <w:delText>liaise with the Development and Regions Committee over the integration of World Sailing’s Emerging Nations Programme, and other development programmes with youth sailing events.</w:delText>
        </w:r>
      </w:del>
    </w:p>
    <w:bookmarkEnd w:id="845"/>
    <w:p w14:paraId="4052CB3E" w14:textId="42157284" w:rsidR="0063008B" w:rsidRPr="00EA2CF7" w:rsidDel="00E45751" w:rsidRDefault="0063008B" w:rsidP="0063008B">
      <w:pPr>
        <w:pStyle w:val="ISAFRegulationList2"/>
        <w:keepNext w:val="0"/>
        <w:tabs>
          <w:tab w:val="clear" w:pos="851"/>
          <w:tab w:val="num" w:pos="0"/>
        </w:tabs>
        <w:spacing w:before="160"/>
        <w:rPr>
          <w:del w:id="1202" w:author="Jon Napier" w:date="2022-08-10T13:19:00Z"/>
          <w:szCs w:val="22"/>
          <w:lang w:val="en-GB"/>
        </w:rPr>
      </w:pPr>
      <w:del w:id="1203" w:author="Jon Napier" w:date="2022-08-10T13:19:00Z">
        <w:r w:rsidRPr="00EA2CF7" w:rsidDel="00E45751">
          <w:rPr>
            <w:lang w:val="en-GB"/>
          </w:rPr>
          <w:delText>6.6.7</w:delText>
        </w:r>
        <w:r w:rsidRPr="00EA2CF7" w:rsidDel="00E45751">
          <w:rPr>
            <w:lang w:val="en-GB"/>
          </w:rPr>
          <w:tab/>
          <w:delText>Match Racing Sub-committee</w:delText>
        </w:r>
      </w:del>
    </w:p>
    <w:p w14:paraId="434BE59C" w14:textId="2BEF3E92" w:rsidR="0063008B" w:rsidRPr="00EA2CF7" w:rsidDel="00E45751" w:rsidRDefault="0063008B" w:rsidP="0063008B">
      <w:pPr>
        <w:pStyle w:val="ISAFRegulationHeading"/>
        <w:spacing w:before="160"/>
        <w:rPr>
          <w:del w:id="1204" w:author="Jon Napier" w:date="2022-08-10T13:19:00Z"/>
          <w:szCs w:val="22"/>
          <w:lang w:val="en-GB"/>
        </w:rPr>
      </w:pPr>
      <w:del w:id="1205" w:author="Jon Napier" w:date="2022-08-10T13:19:00Z">
        <w:r w:rsidRPr="00EA2CF7" w:rsidDel="00E45751">
          <w:rPr>
            <w:szCs w:val="22"/>
            <w:lang w:val="en-GB"/>
          </w:rPr>
          <w:delText>Constituting the committee</w:delText>
        </w:r>
      </w:del>
    </w:p>
    <w:p w14:paraId="51B47494" w14:textId="27B6137C" w:rsidR="0063008B" w:rsidRPr="00EA2CF7" w:rsidDel="00E45751" w:rsidRDefault="0063008B" w:rsidP="0063008B">
      <w:pPr>
        <w:pStyle w:val="ISAFRegulationList2"/>
        <w:keepNext w:val="0"/>
        <w:tabs>
          <w:tab w:val="clear" w:pos="851"/>
          <w:tab w:val="num" w:pos="0"/>
        </w:tabs>
        <w:spacing w:before="160"/>
        <w:rPr>
          <w:del w:id="1206" w:author="Jon Napier" w:date="2022-08-10T13:19:00Z"/>
          <w:szCs w:val="22"/>
          <w:lang w:val="en-GB"/>
        </w:rPr>
      </w:pPr>
      <w:del w:id="1207" w:author="Jon Napier" w:date="2022-08-10T13:19:00Z">
        <w:r w:rsidRPr="00EA2CF7" w:rsidDel="00E45751">
          <w:rPr>
            <w:szCs w:val="22"/>
            <w:lang w:val="en-GB"/>
          </w:rPr>
          <w:delText>6.</w:delText>
        </w:r>
        <w:r w:rsidRPr="00EA2CF7" w:rsidDel="00E45751">
          <w:rPr>
            <w:lang w:val="en-GB"/>
          </w:rPr>
          <w:delText>6</w:delText>
        </w:r>
        <w:r w:rsidRPr="00EA2CF7" w:rsidDel="00E45751">
          <w:rPr>
            <w:szCs w:val="22"/>
            <w:lang w:val="en-GB"/>
          </w:rPr>
          <w:delText>.7.1</w:delText>
        </w:r>
        <w:r w:rsidRPr="00EA2CF7" w:rsidDel="00E45751">
          <w:rPr>
            <w:szCs w:val="22"/>
            <w:lang w:val="en-GB"/>
          </w:rPr>
          <w:tab/>
          <w:delText>The Match Racing Sub-committee has been established as a sub-committee of the Events Committee by the Council pursuant to Article 42.</w:delText>
        </w:r>
      </w:del>
    </w:p>
    <w:p w14:paraId="12E9229E" w14:textId="15ADD4D4" w:rsidR="0063008B" w:rsidRPr="00EA2CF7" w:rsidDel="00E45751" w:rsidRDefault="0063008B" w:rsidP="0063008B">
      <w:pPr>
        <w:pStyle w:val="ISAFRegulationList2"/>
        <w:keepNext w:val="0"/>
        <w:tabs>
          <w:tab w:val="clear" w:pos="851"/>
          <w:tab w:val="num" w:pos="0"/>
        </w:tabs>
        <w:spacing w:before="160"/>
        <w:rPr>
          <w:del w:id="1208" w:author="Jon Napier" w:date="2022-08-10T13:19:00Z"/>
          <w:sz w:val="18"/>
          <w:lang w:val="en-GB"/>
        </w:rPr>
      </w:pPr>
      <w:del w:id="1209" w:author="Jon Napier" w:date="2022-08-10T13:19:00Z">
        <w:r w:rsidRPr="00EA2CF7" w:rsidDel="00E45751">
          <w:rPr>
            <w:szCs w:val="22"/>
            <w:lang w:val="en-GB"/>
          </w:rPr>
          <w:delText>6.</w:delText>
        </w:r>
        <w:r w:rsidRPr="00EA2CF7" w:rsidDel="00E45751">
          <w:rPr>
            <w:lang w:val="en-GB"/>
          </w:rPr>
          <w:delText>6</w:delText>
        </w:r>
        <w:r w:rsidRPr="00EA2CF7" w:rsidDel="00E45751">
          <w:rPr>
            <w:szCs w:val="22"/>
            <w:lang w:val="en-GB"/>
          </w:rPr>
          <w:delText>.7.2</w:delText>
        </w:r>
        <w:r w:rsidRPr="00EA2CF7" w:rsidDel="00E45751">
          <w:rPr>
            <w:szCs w:val="22"/>
            <w:lang w:val="en-GB"/>
          </w:rPr>
          <w:tab/>
          <w:delText>The Match Racing Sub-committee shall consist of a Chairman, a Vice-Chairman and the</w:delText>
        </w:r>
        <w:r w:rsidRPr="00EA2CF7" w:rsidDel="00E45751">
          <w:rPr>
            <w:sz w:val="18"/>
            <w:lang w:val="en-GB"/>
          </w:rPr>
          <w:delText xml:space="preserve"> </w:delText>
        </w:r>
        <w:r w:rsidRPr="00EA2CF7" w:rsidDel="00E45751">
          <w:rPr>
            <w:szCs w:val="22"/>
            <w:lang w:val="en-GB"/>
          </w:rPr>
          <w:delText>number of members that shall be appointed by the Council from time to time as provided by Article 42</w:delText>
        </w:r>
        <w:r w:rsidRPr="00EA2CF7" w:rsidDel="00E45751">
          <w:rPr>
            <w:sz w:val="18"/>
            <w:lang w:val="en-GB"/>
          </w:rPr>
          <w:delText>.</w:delText>
        </w:r>
      </w:del>
    </w:p>
    <w:p w14:paraId="14E1BA81" w14:textId="1EA32215" w:rsidR="0063008B" w:rsidRPr="00EA2CF7" w:rsidDel="00E45751" w:rsidRDefault="0063008B" w:rsidP="0063008B">
      <w:pPr>
        <w:pStyle w:val="ISAFRegulationHeading"/>
        <w:spacing w:before="160"/>
        <w:rPr>
          <w:del w:id="1210" w:author="Jon Napier" w:date="2022-08-10T13:19:00Z"/>
          <w:szCs w:val="22"/>
          <w:lang w:val="en-GB"/>
        </w:rPr>
      </w:pPr>
      <w:del w:id="1211" w:author="Jon Napier" w:date="2022-08-10T13:19:00Z">
        <w:r w:rsidRPr="00EA2CF7" w:rsidDel="00E45751">
          <w:rPr>
            <w:szCs w:val="22"/>
            <w:lang w:val="en-GB"/>
          </w:rPr>
          <w:delText>Terms of reference</w:delText>
        </w:r>
      </w:del>
    </w:p>
    <w:p w14:paraId="32BC95B2" w14:textId="25EA2F00" w:rsidR="0063008B" w:rsidRPr="00EA2CF7" w:rsidDel="00E45751" w:rsidRDefault="0063008B" w:rsidP="0063008B">
      <w:pPr>
        <w:pStyle w:val="ISAFRegulationList2"/>
        <w:keepNext w:val="0"/>
        <w:tabs>
          <w:tab w:val="clear" w:pos="851"/>
          <w:tab w:val="num" w:pos="0"/>
        </w:tabs>
        <w:spacing w:before="160"/>
        <w:rPr>
          <w:del w:id="1212" w:author="Jon Napier" w:date="2022-08-10T13:19:00Z"/>
          <w:szCs w:val="22"/>
          <w:lang w:val="en-GB"/>
        </w:rPr>
      </w:pPr>
      <w:del w:id="1213" w:author="Jon Napier" w:date="2022-08-10T13:19:00Z">
        <w:r w:rsidRPr="00EA2CF7" w:rsidDel="00E45751">
          <w:rPr>
            <w:szCs w:val="22"/>
            <w:lang w:val="en-GB"/>
          </w:rPr>
          <w:delText>6.</w:delText>
        </w:r>
        <w:r w:rsidRPr="00EA2CF7" w:rsidDel="00E45751">
          <w:rPr>
            <w:lang w:val="en-GB"/>
          </w:rPr>
          <w:delText>6</w:delText>
        </w:r>
        <w:r w:rsidRPr="00EA2CF7" w:rsidDel="00E45751">
          <w:rPr>
            <w:szCs w:val="22"/>
            <w:lang w:val="en-GB"/>
          </w:rPr>
          <w:delText>.7.3</w:delText>
        </w:r>
        <w:r w:rsidRPr="00EA2CF7" w:rsidDel="00E45751">
          <w:rPr>
            <w:szCs w:val="22"/>
            <w:lang w:val="en-GB"/>
          </w:rPr>
          <w:tab/>
          <w:delText>The Match Racing Sub-committee shall:</w:delText>
        </w:r>
      </w:del>
    </w:p>
    <w:p w14:paraId="07C7954D" w14:textId="7AB48AD6" w:rsidR="0063008B" w:rsidRPr="00EA2CF7" w:rsidDel="00E45751" w:rsidRDefault="0063008B" w:rsidP="0063008B">
      <w:pPr>
        <w:pStyle w:val="ISAFList30"/>
        <w:rPr>
          <w:del w:id="1214" w:author="Jon Napier" w:date="2022-08-10T13:19:00Z"/>
        </w:rPr>
      </w:pPr>
      <w:del w:id="1215" w:author="Jon Napier" w:date="2022-08-10T13:19:00Z">
        <w:r w:rsidRPr="00EA2CF7" w:rsidDel="00E45751">
          <w:delText>(a)</w:delText>
        </w:r>
        <w:r w:rsidRPr="00EA2CF7" w:rsidDel="00E45751">
          <w:tab/>
        </w:r>
        <w:r w:rsidR="00C34101" w:rsidRPr="00EA2CF7" w:rsidDel="00E45751">
          <w:delText>p</w:delText>
        </w:r>
        <w:r w:rsidRPr="00EA2CF7" w:rsidDel="00E45751">
          <w:delText xml:space="preserve">romote and co-ordinate match racing throughout the world; </w:delText>
        </w:r>
      </w:del>
    </w:p>
    <w:p w14:paraId="0EB750F7" w14:textId="042019FE" w:rsidR="0063008B" w:rsidRPr="00EA2CF7" w:rsidDel="00E45751" w:rsidRDefault="0063008B" w:rsidP="0063008B">
      <w:pPr>
        <w:pStyle w:val="ISAFList30"/>
        <w:rPr>
          <w:del w:id="1216" w:author="Jon Napier" w:date="2022-08-10T13:19:00Z"/>
        </w:rPr>
      </w:pPr>
      <w:del w:id="1217" w:author="Jon Napier" w:date="2022-08-10T13:19:00Z">
        <w:r w:rsidRPr="00EA2CF7" w:rsidDel="00E45751">
          <w:delText>(b)</w:delText>
        </w:r>
        <w:r w:rsidRPr="00EA2CF7" w:rsidDel="00E45751">
          <w:tab/>
          <w:delText>be responsible for planning, promoting and approving the arrangement for the World Championships of Match Racing and the World Sailing Nations Cup and, in liaison with the World Match Racing Tour Advisory Committee, the World Match Racing Tour;</w:delText>
        </w:r>
      </w:del>
    </w:p>
    <w:p w14:paraId="29A9CABB" w14:textId="746AD758" w:rsidR="0063008B" w:rsidRPr="00EA2CF7" w:rsidDel="00E45751" w:rsidRDefault="0063008B" w:rsidP="0063008B">
      <w:pPr>
        <w:pStyle w:val="ISAFList30"/>
        <w:rPr>
          <w:del w:id="1218" w:author="Jon Napier" w:date="2022-08-10T13:19:00Z"/>
        </w:rPr>
      </w:pPr>
      <w:del w:id="1219" w:author="Jon Napier" w:date="2022-08-10T13:19:00Z">
        <w:r w:rsidRPr="00EA2CF7" w:rsidDel="00E45751">
          <w:delText>(c)</w:delText>
        </w:r>
        <w:r w:rsidRPr="00EA2CF7" w:rsidDel="00E45751">
          <w:tab/>
        </w:r>
        <w:r w:rsidR="00C34101" w:rsidRPr="00EA2CF7" w:rsidDel="00E45751">
          <w:delText>w</w:delText>
        </w:r>
        <w:r w:rsidRPr="00EA2CF7" w:rsidDel="00E45751">
          <w:delText xml:space="preserve">ith the recommendation of the Match Race Rankings </w:delText>
        </w:r>
        <w:r w:rsidR="00457A48" w:rsidRPr="00EA2CF7" w:rsidDel="00E45751">
          <w:delText>Working Party</w:delText>
        </w:r>
        <w:r w:rsidRPr="00EA2CF7" w:rsidDel="00E45751">
          <w:delText xml:space="preserve"> administer, promote and control the World Match Race Ranking System; </w:delText>
        </w:r>
      </w:del>
    </w:p>
    <w:p w14:paraId="71D327D8" w14:textId="0877272F" w:rsidR="0063008B" w:rsidRPr="00EA2CF7" w:rsidDel="00E45751" w:rsidRDefault="0063008B" w:rsidP="0063008B">
      <w:pPr>
        <w:pStyle w:val="ISAFList30"/>
        <w:rPr>
          <w:del w:id="1220" w:author="Jon Napier" w:date="2022-08-10T13:19:00Z"/>
        </w:rPr>
      </w:pPr>
      <w:del w:id="1221" w:author="Jon Napier" w:date="2022-08-10T13:19:00Z">
        <w:r w:rsidRPr="00EA2CF7" w:rsidDel="00E45751">
          <w:delText>(d)</w:delText>
        </w:r>
        <w:r w:rsidRPr="00EA2CF7" w:rsidDel="00E45751">
          <w:tab/>
          <w:delText>monitor and develop all technical aspects of match racing organization in conjunction with relevant World Sailing Committees.</w:delText>
        </w:r>
      </w:del>
    </w:p>
    <w:p w14:paraId="4CAC8759" w14:textId="41DD644D" w:rsidR="0063008B" w:rsidRPr="00EA2CF7" w:rsidDel="00E45751" w:rsidRDefault="0063008B" w:rsidP="0063008B">
      <w:pPr>
        <w:pStyle w:val="ISAFList30"/>
        <w:rPr>
          <w:del w:id="1222" w:author="Jon Napier" w:date="2022-08-10T13:19:00Z"/>
        </w:rPr>
      </w:pPr>
      <w:del w:id="1223" w:author="Jon Napier" w:date="2022-08-10T13:19:00Z">
        <w:r w:rsidRPr="00EA2CF7" w:rsidDel="00E45751">
          <w:delText>(e)</w:delText>
        </w:r>
        <w:r w:rsidRPr="00EA2CF7" w:rsidDel="00E45751">
          <w:tab/>
        </w:r>
        <w:r w:rsidR="00C34101" w:rsidRPr="00EA2CF7" w:rsidDel="00E45751">
          <w:delText>l</w:delText>
        </w:r>
        <w:r w:rsidRPr="00EA2CF7" w:rsidDel="00E45751">
          <w:delText>iaise with the Events Committee regarding Olympic Match Racing;</w:delText>
        </w:r>
      </w:del>
    </w:p>
    <w:p w14:paraId="11D1412B" w14:textId="0E7F3D96" w:rsidR="0063008B" w:rsidRPr="00EA2CF7" w:rsidDel="00E45751" w:rsidRDefault="0063008B" w:rsidP="0063008B">
      <w:pPr>
        <w:pStyle w:val="ISAFList30"/>
        <w:rPr>
          <w:del w:id="1224" w:author="Jon Napier" w:date="2022-08-10T13:19:00Z"/>
        </w:rPr>
      </w:pPr>
      <w:del w:id="1225" w:author="Jon Napier" w:date="2022-08-10T13:19:00Z">
        <w:r w:rsidRPr="00EA2CF7" w:rsidDel="00E45751">
          <w:delText>(f)</w:delText>
        </w:r>
        <w:r w:rsidRPr="00EA2CF7" w:rsidDel="00E45751">
          <w:tab/>
        </w:r>
        <w:r w:rsidR="00C34101" w:rsidRPr="00EA2CF7" w:rsidDel="00E45751">
          <w:delText>t</w:delText>
        </w:r>
        <w:r w:rsidRPr="00EA2CF7" w:rsidDel="00E45751">
          <w:delText xml:space="preserve">hrough its Match Racing Rankings </w:delText>
        </w:r>
        <w:r w:rsidR="00457A48" w:rsidRPr="00EA2CF7" w:rsidDel="00E45751">
          <w:delText>Working Party</w:delText>
        </w:r>
        <w:r w:rsidRPr="00EA2CF7" w:rsidDel="00E45751">
          <w:delText xml:space="preserve"> and the </w:delText>
        </w:r>
        <w:r w:rsidRPr="00EA2CF7" w:rsidDel="00E45751">
          <w:rPr>
            <w:rFonts w:cs="Arial"/>
            <w:snapToGrid w:val="0"/>
            <w:szCs w:val="22"/>
          </w:rPr>
          <w:delText>Chief Executive Officer</w:delText>
        </w:r>
        <w:r w:rsidRPr="00EA2CF7" w:rsidDel="00E45751">
          <w:delText xml:space="preserve"> maintain a close liaison with sailors, organizers, classes and Member National Authorities concerning World Match Race Rankings and </w:delText>
        </w:r>
        <w:r w:rsidR="00C34101" w:rsidRPr="00EA2CF7" w:rsidDel="00E45751">
          <w:delText>q</w:delText>
        </w:r>
        <w:r w:rsidRPr="00EA2CF7" w:rsidDel="00E45751">
          <w:delText>ualification issues.</w:delText>
        </w:r>
      </w:del>
    </w:p>
    <w:p w14:paraId="23BDCE50" w14:textId="03D6A26F" w:rsidR="00201BDF" w:rsidRPr="00EA2CF7" w:rsidDel="00E45751" w:rsidRDefault="00201BDF" w:rsidP="00201BDF">
      <w:pPr>
        <w:pStyle w:val="ISAFRegulationList2"/>
        <w:keepNext w:val="0"/>
        <w:tabs>
          <w:tab w:val="clear" w:pos="851"/>
          <w:tab w:val="num" w:pos="0"/>
        </w:tabs>
        <w:spacing w:before="160"/>
        <w:rPr>
          <w:del w:id="1226" w:author="Jon Napier" w:date="2022-08-10T13:19:00Z"/>
          <w:szCs w:val="22"/>
          <w:lang w:val="en-GB"/>
        </w:rPr>
      </w:pPr>
      <w:del w:id="1227" w:author="Jon Napier" w:date="2022-08-10T13:19:00Z">
        <w:r w:rsidRPr="00EA2CF7" w:rsidDel="00E45751">
          <w:rPr>
            <w:szCs w:val="22"/>
            <w:lang w:val="en-GB"/>
          </w:rPr>
          <w:lastRenderedPageBreak/>
          <w:delText>6.6.8</w:delText>
        </w:r>
        <w:r w:rsidRPr="00EA2CF7" w:rsidDel="00E45751">
          <w:rPr>
            <w:szCs w:val="22"/>
            <w:lang w:val="en-GB"/>
          </w:rPr>
          <w:tab/>
          <w:delText>The Chairman of the Match Racing Sub-committee shall appoint the chairman and members of the Match Race Ranking Working Party.  This working party shall:</w:delText>
        </w:r>
      </w:del>
    </w:p>
    <w:p w14:paraId="43A095AD" w14:textId="27A1B0DC" w:rsidR="00201BDF" w:rsidRPr="00EA2CF7" w:rsidDel="00E45751" w:rsidRDefault="00201BDF" w:rsidP="00201BDF">
      <w:pPr>
        <w:pStyle w:val="ISAFList30"/>
        <w:rPr>
          <w:del w:id="1228" w:author="Jon Napier" w:date="2022-08-10T13:19:00Z"/>
        </w:rPr>
      </w:pPr>
      <w:del w:id="1229" w:author="Jon Napier" w:date="2022-08-10T13:19:00Z">
        <w:r w:rsidRPr="00EA2CF7" w:rsidDel="00E45751">
          <w:delText>(a)</w:delText>
        </w:r>
        <w:r w:rsidRPr="00EA2CF7" w:rsidDel="00E45751">
          <w:tab/>
          <w:delText>monitor the Match Race Ranking System;</w:delText>
        </w:r>
      </w:del>
    </w:p>
    <w:p w14:paraId="029AD3AF" w14:textId="2748BC1E" w:rsidR="00201BDF" w:rsidRPr="00EA2CF7" w:rsidDel="00E45751" w:rsidRDefault="00201BDF" w:rsidP="00201BDF">
      <w:pPr>
        <w:pStyle w:val="ISAFList30"/>
        <w:rPr>
          <w:del w:id="1230" w:author="Jon Napier" w:date="2022-08-10T13:19:00Z"/>
        </w:rPr>
      </w:pPr>
      <w:del w:id="1231" w:author="Jon Napier" w:date="2022-08-10T13:19:00Z">
        <w:r w:rsidRPr="00EA2CF7" w:rsidDel="00E45751">
          <w:delText>(b)</w:delText>
        </w:r>
        <w:r w:rsidRPr="00EA2CF7" w:rsidDel="00E45751">
          <w:tab/>
          <w:delText>make recommendations to the Match Racing Sub-committee on how to administer, control, promote and develop the Match Race Rankings; and</w:delText>
        </w:r>
      </w:del>
    </w:p>
    <w:p w14:paraId="08B79F25" w14:textId="51EDCE16" w:rsidR="00201BDF" w:rsidRPr="00EA2CF7" w:rsidDel="00E45751" w:rsidRDefault="00201BDF" w:rsidP="00FA7F0A">
      <w:pPr>
        <w:pStyle w:val="ISAFList30"/>
        <w:rPr>
          <w:del w:id="1232" w:author="Jon Napier" w:date="2022-08-10T13:19:00Z"/>
        </w:rPr>
      </w:pPr>
      <w:del w:id="1233" w:author="Jon Napier" w:date="2022-08-10T13:19:00Z">
        <w:r w:rsidRPr="00EA2CF7" w:rsidDel="00E45751">
          <w:delText>(c)</w:delText>
        </w:r>
        <w:r w:rsidRPr="00EA2CF7" w:rsidDel="00E45751">
          <w:tab/>
          <w:delText>decide on the grading of events for the Match Race Ranking System.</w:delText>
        </w:r>
      </w:del>
    </w:p>
    <w:p w14:paraId="0760F543" w14:textId="4BC3D803" w:rsidR="00012879" w:rsidRPr="00EA2CF7" w:rsidDel="00E45751" w:rsidRDefault="007D7B97" w:rsidP="000249CA">
      <w:pPr>
        <w:pStyle w:val="ISAFRegulation1"/>
        <w:spacing w:before="160"/>
        <w:rPr>
          <w:del w:id="1234" w:author="Jon Napier" w:date="2022-08-10T13:19:00Z"/>
          <w:lang w:val="en-GB"/>
        </w:rPr>
      </w:pPr>
      <w:del w:id="1235" w:author="Jon Napier" w:date="2022-08-10T13:19:00Z">
        <w:r w:rsidRPr="00EA2CF7" w:rsidDel="00E45751">
          <w:rPr>
            <w:lang w:val="en-GB"/>
          </w:rPr>
          <w:delText>World Sailing</w:delText>
        </w:r>
        <w:r w:rsidR="006B3CD0" w:rsidRPr="00EA2CF7" w:rsidDel="00E45751">
          <w:rPr>
            <w:lang w:val="en-GB"/>
          </w:rPr>
          <w:delText xml:space="preserve"> Classes Committee and Sub-committee</w:delText>
        </w:r>
      </w:del>
    </w:p>
    <w:p w14:paraId="2DADB2E5" w14:textId="17434A1B" w:rsidR="006B3CD0" w:rsidRPr="00EA2CF7" w:rsidDel="00E45751" w:rsidRDefault="006B3CD0" w:rsidP="000249CA">
      <w:pPr>
        <w:pStyle w:val="ISAFRegulationList2"/>
        <w:keepNext w:val="0"/>
        <w:tabs>
          <w:tab w:val="clear" w:pos="851"/>
          <w:tab w:val="num" w:pos="0"/>
        </w:tabs>
        <w:spacing w:before="160"/>
        <w:rPr>
          <w:del w:id="1236" w:author="Jon Napier" w:date="2022-08-10T13:19:00Z"/>
          <w:szCs w:val="22"/>
          <w:lang w:val="en-GB"/>
        </w:rPr>
      </w:pPr>
      <w:del w:id="1237" w:author="Jon Napier" w:date="2022-08-10T13:19:00Z">
        <w:r w:rsidRPr="00EA2CF7" w:rsidDel="00E45751">
          <w:rPr>
            <w:szCs w:val="22"/>
            <w:lang w:val="en-GB"/>
          </w:rPr>
          <w:delText>6.</w:delText>
        </w:r>
        <w:r w:rsidR="00E448BA" w:rsidRPr="00EA2CF7" w:rsidDel="00E45751">
          <w:rPr>
            <w:szCs w:val="22"/>
            <w:lang w:val="en-GB"/>
          </w:rPr>
          <w:delText>7</w:delText>
        </w:r>
        <w:r w:rsidRPr="00EA2CF7" w:rsidDel="00E45751">
          <w:rPr>
            <w:szCs w:val="22"/>
            <w:lang w:val="en-GB"/>
          </w:rPr>
          <w:delText xml:space="preserve"> </w:delText>
        </w:r>
        <w:r w:rsidR="007F4EB3" w:rsidRPr="00EA2CF7" w:rsidDel="00E45751">
          <w:rPr>
            <w:szCs w:val="22"/>
            <w:lang w:val="en-GB"/>
          </w:rPr>
          <w:tab/>
        </w:r>
        <w:r w:rsidR="007D7B97" w:rsidRPr="00EA2CF7" w:rsidDel="00E45751">
          <w:rPr>
            <w:szCs w:val="22"/>
            <w:lang w:val="en-GB"/>
          </w:rPr>
          <w:delText>World Sailing</w:delText>
        </w:r>
        <w:r w:rsidR="007F4EB3" w:rsidRPr="00EA2CF7" w:rsidDel="00E45751">
          <w:rPr>
            <w:szCs w:val="22"/>
            <w:lang w:val="en-GB"/>
          </w:rPr>
          <w:delText xml:space="preserve"> Classes Committee</w:delText>
        </w:r>
      </w:del>
    </w:p>
    <w:p w14:paraId="7BB4C22C" w14:textId="14A7D790" w:rsidR="00012879" w:rsidRPr="00EA2CF7" w:rsidDel="00E45751" w:rsidRDefault="00012879" w:rsidP="000249CA">
      <w:pPr>
        <w:pStyle w:val="ISAFRegulationHeading"/>
        <w:spacing w:before="160"/>
        <w:rPr>
          <w:del w:id="1238" w:author="Jon Napier" w:date="2022-08-10T13:19:00Z"/>
          <w:szCs w:val="22"/>
          <w:lang w:val="en-GB"/>
        </w:rPr>
      </w:pPr>
      <w:del w:id="1239" w:author="Jon Napier" w:date="2022-08-10T13:19:00Z">
        <w:r w:rsidRPr="00EA2CF7" w:rsidDel="00E45751">
          <w:rPr>
            <w:szCs w:val="22"/>
            <w:lang w:val="en-GB"/>
          </w:rPr>
          <w:delText>Constituting the committee</w:delText>
        </w:r>
      </w:del>
    </w:p>
    <w:p w14:paraId="608A1A21" w14:textId="6441A45D" w:rsidR="00012879" w:rsidRPr="00EA2CF7" w:rsidDel="00E45751" w:rsidRDefault="00012879" w:rsidP="000249CA">
      <w:pPr>
        <w:pStyle w:val="ISAFRegulationList2"/>
        <w:keepNext w:val="0"/>
        <w:tabs>
          <w:tab w:val="clear" w:pos="851"/>
          <w:tab w:val="num" w:pos="0"/>
        </w:tabs>
        <w:spacing w:before="160"/>
        <w:rPr>
          <w:del w:id="1240" w:author="Jon Napier" w:date="2022-08-10T13:19:00Z"/>
          <w:szCs w:val="22"/>
          <w:lang w:val="en-GB"/>
        </w:rPr>
      </w:pPr>
      <w:bookmarkStart w:id="1241" w:name="r15_6_1"/>
      <w:del w:id="1242" w:author="Jon Napier" w:date="2022-08-10T13:19:00Z">
        <w:r w:rsidRPr="00EA2CF7" w:rsidDel="00E45751">
          <w:rPr>
            <w:szCs w:val="22"/>
            <w:lang w:val="en-GB"/>
          </w:rPr>
          <w:delText>6.</w:delText>
        </w:r>
        <w:r w:rsidR="00E448BA" w:rsidRPr="00EA2CF7" w:rsidDel="00E45751">
          <w:rPr>
            <w:szCs w:val="22"/>
            <w:lang w:val="en-GB"/>
          </w:rPr>
          <w:delText>7</w:delText>
        </w:r>
        <w:r w:rsidRPr="00EA2CF7" w:rsidDel="00E45751">
          <w:rPr>
            <w:szCs w:val="22"/>
            <w:lang w:val="en-GB"/>
          </w:rPr>
          <w:delText>.1</w:delText>
        </w:r>
        <w:bookmarkEnd w:id="1241"/>
        <w:r w:rsidRPr="00EA2CF7" w:rsidDel="00E45751">
          <w:rPr>
            <w:szCs w:val="22"/>
            <w:lang w:val="en-GB"/>
          </w:rPr>
          <w:tab/>
          <w:delText xml:space="preserve">The </w:delText>
        </w:r>
        <w:r w:rsidR="007D7B97" w:rsidRPr="00EA2CF7" w:rsidDel="00E45751">
          <w:rPr>
            <w:szCs w:val="22"/>
            <w:lang w:val="en-GB"/>
          </w:rPr>
          <w:delText>World Sailing</w:delText>
        </w:r>
        <w:r w:rsidRPr="00EA2CF7" w:rsidDel="00E45751">
          <w:rPr>
            <w:szCs w:val="22"/>
            <w:lang w:val="en-GB"/>
          </w:rPr>
          <w:delText xml:space="preserve"> Classes Committee has been established by the Council pursuant to </w:delText>
        </w:r>
        <w:r w:rsidR="00184F7D" w:rsidRPr="00EA2CF7" w:rsidDel="00E45751">
          <w:rPr>
            <w:szCs w:val="22"/>
            <w:lang w:val="en-GB"/>
          </w:rPr>
          <w:delText>Article 42</w:delText>
        </w:r>
        <w:r w:rsidRPr="00EA2CF7" w:rsidDel="00E45751">
          <w:rPr>
            <w:szCs w:val="22"/>
            <w:lang w:val="en-GB"/>
          </w:rPr>
          <w:delText>.</w:delText>
        </w:r>
      </w:del>
    </w:p>
    <w:p w14:paraId="2D193F7A" w14:textId="4CD1A03C" w:rsidR="00012879" w:rsidRPr="00EA2CF7" w:rsidDel="00E45751" w:rsidRDefault="00012879" w:rsidP="000249CA">
      <w:pPr>
        <w:pStyle w:val="ISAFRegulationList2"/>
        <w:keepNext w:val="0"/>
        <w:tabs>
          <w:tab w:val="clear" w:pos="851"/>
          <w:tab w:val="num" w:pos="0"/>
        </w:tabs>
        <w:spacing w:before="160"/>
        <w:rPr>
          <w:del w:id="1243" w:author="Jon Napier" w:date="2022-08-10T13:19:00Z"/>
          <w:szCs w:val="22"/>
          <w:lang w:val="en-GB"/>
        </w:rPr>
      </w:pPr>
      <w:bookmarkStart w:id="1244" w:name="r15_6_2"/>
      <w:del w:id="1245" w:author="Jon Napier" w:date="2022-08-10T13:19:00Z">
        <w:r w:rsidRPr="00EA2CF7" w:rsidDel="00E45751">
          <w:rPr>
            <w:szCs w:val="22"/>
            <w:lang w:val="en-GB"/>
          </w:rPr>
          <w:delText>6.</w:delText>
        </w:r>
        <w:r w:rsidR="00E448BA" w:rsidRPr="00EA2CF7" w:rsidDel="00E45751">
          <w:rPr>
            <w:szCs w:val="22"/>
            <w:lang w:val="en-GB"/>
          </w:rPr>
          <w:delText>7</w:delText>
        </w:r>
        <w:r w:rsidRPr="00EA2CF7" w:rsidDel="00E45751">
          <w:rPr>
            <w:szCs w:val="22"/>
            <w:lang w:val="en-GB"/>
          </w:rPr>
          <w:delText>.2</w:delText>
        </w:r>
        <w:bookmarkEnd w:id="1244"/>
        <w:r w:rsidRPr="00EA2CF7" w:rsidDel="00E45751">
          <w:rPr>
            <w:szCs w:val="22"/>
            <w:lang w:val="en-GB"/>
          </w:rPr>
          <w:tab/>
          <w:delText xml:space="preserve">The </w:delText>
        </w:r>
        <w:r w:rsidR="007D7B97" w:rsidRPr="00EA2CF7" w:rsidDel="00E45751">
          <w:rPr>
            <w:szCs w:val="22"/>
            <w:lang w:val="en-GB"/>
          </w:rPr>
          <w:delText>World Sailing</w:delText>
        </w:r>
        <w:r w:rsidRPr="00EA2CF7" w:rsidDel="00E45751">
          <w:rPr>
            <w:szCs w:val="22"/>
            <w:lang w:val="en-GB"/>
          </w:rPr>
          <w:delText xml:space="preserve"> Classes Committee shall consist of a Chairman, a Vice-Chairman and one member that shall be appointed by each of the </w:delText>
        </w:r>
        <w:r w:rsidR="007D7B97" w:rsidRPr="00EA2CF7" w:rsidDel="00E45751">
          <w:rPr>
            <w:szCs w:val="22"/>
            <w:lang w:val="en-GB"/>
          </w:rPr>
          <w:delText>World Sailing</w:delText>
        </w:r>
        <w:r w:rsidR="00D66FB7" w:rsidRPr="00EA2CF7" w:rsidDel="00E45751">
          <w:rPr>
            <w:szCs w:val="22"/>
            <w:lang w:val="en-GB"/>
          </w:rPr>
          <w:delText xml:space="preserve"> Classes from time to time.</w:delText>
        </w:r>
      </w:del>
    </w:p>
    <w:p w14:paraId="3CA4FCD8" w14:textId="2202ED6B" w:rsidR="00012879" w:rsidRPr="00EA2CF7" w:rsidDel="00E45751" w:rsidRDefault="00012879" w:rsidP="000249CA">
      <w:pPr>
        <w:pStyle w:val="ISAFRegulationHeading"/>
        <w:spacing w:before="160"/>
        <w:rPr>
          <w:del w:id="1246" w:author="Jon Napier" w:date="2022-08-10T13:19:00Z"/>
          <w:szCs w:val="22"/>
          <w:lang w:val="en-GB"/>
        </w:rPr>
      </w:pPr>
      <w:del w:id="1247" w:author="Jon Napier" w:date="2022-08-10T13:19:00Z">
        <w:r w:rsidRPr="00EA2CF7" w:rsidDel="00E45751">
          <w:rPr>
            <w:szCs w:val="22"/>
            <w:lang w:val="en-GB"/>
          </w:rPr>
          <w:delText>Terms of reference</w:delText>
        </w:r>
      </w:del>
    </w:p>
    <w:p w14:paraId="2084B5EC" w14:textId="455FAB42" w:rsidR="00012879" w:rsidRPr="00EA2CF7" w:rsidDel="00E45751" w:rsidRDefault="00012879" w:rsidP="000249CA">
      <w:pPr>
        <w:pStyle w:val="ISAFRegulationList2"/>
        <w:keepNext w:val="0"/>
        <w:tabs>
          <w:tab w:val="clear" w:pos="851"/>
          <w:tab w:val="num" w:pos="0"/>
        </w:tabs>
        <w:spacing w:before="160"/>
        <w:rPr>
          <w:del w:id="1248" w:author="Jon Napier" w:date="2022-08-10T13:19:00Z"/>
          <w:szCs w:val="22"/>
          <w:lang w:val="en-GB"/>
        </w:rPr>
      </w:pPr>
      <w:bookmarkStart w:id="1249" w:name="r15_6_6"/>
      <w:del w:id="1250" w:author="Jon Napier" w:date="2022-08-10T13:19:00Z">
        <w:r w:rsidRPr="00EA2CF7" w:rsidDel="00E45751">
          <w:rPr>
            <w:szCs w:val="22"/>
            <w:lang w:val="en-GB"/>
          </w:rPr>
          <w:delText>6.</w:delText>
        </w:r>
        <w:r w:rsidR="00E448BA" w:rsidRPr="00EA2CF7" w:rsidDel="00E45751">
          <w:rPr>
            <w:szCs w:val="22"/>
            <w:lang w:val="en-GB"/>
          </w:rPr>
          <w:delText>7</w:delText>
        </w:r>
        <w:r w:rsidRPr="00EA2CF7" w:rsidDel="00E45751">
          <w:rPr>
            <w:szCs w:val="22"/>
            <w:lang w:val="en-GB"/>
          </w:rPr>
          <w:delText>.3</w:delText>
        </w:r>
        <w:bookmarkEnd w:id="1249"/>
        <w:r w:rsidRPr="00EA2CF7" w:rsidDel="00E45751">
          <w:rPr>
            <w:szCs w:val="22"/>
            <w:lang w:val="en-GB"/>
          </w:rPr>
          <w:tab/>
          <w:delText xml:space="preserve">The </w:delText>
        </w:r>
        <w:r w:rsidR="007D7B97" w:rsidRPr="00EA2CF7" w:rsidDel="00E45751">
          <w:rPr>
            <w:szCs w:val="22"/>
            <w:lang w:val="en-GB"/>
          </w:rPr>
          <w:delText>World Sailing</w:delText>
        </w:r>
        <w:r w:rsidRPr="00EA2CF7" w:rsidDel="00E45751">
          <w:rPr>
            <w:szCs w:val="22"/>
            <w:lang w:val="en-GB"/>
          </w:rPr>
          <w:delText xml:space="preserve"> Classes Committee shall:</w:delText>
        </w:r>
      </w:del>
    </w:p>
    <w:p w14:paraId="1E43F534" w14:textId="573809CB" w:rsidR="00012879" w:rsidRPr="00EA2CF7" w:rsidDel="00E45751" w:rsidRDefault="006B3CD0" w:rsidP="006B3CD0">
      <w:pPr>
        <w:pStyle w:val="ISAFList30"/>
        <w:rPr>
          <w:del w:id="1251" w:author="Jon Napier" w:date="2022-08-10T13:19:00Z"/>
        </w:rPr>
      </w:pPr>
      <w:del w:id="1252" w:author="Jon Napier" w:date="2022-08-10T13:19:00Z">
        <w:r w:rsidRPr="00EA2CF7" w:rsidDel="00E45751">
          <w:delText>(a)</w:delText>
        </w:r>
        <w:r w:rsidRPr="00EA2CF7" w:rsidDel="00E45751">
          <w:tab/>
        </w:r>
        <w:r w:rsidR="00012879" w:rsidRPr="00EA2CF7" w:rsidDel="00E45751">
          <w:delText>maintain a close liaison wit</w:delText>
        </w:r>
        <w:r w:rsidR="00D66FB7" w:rsidRPr="00EA2CF7" w:rsidDel="00E45751">
          <w:delText xml:space="preserve">h all </w:delText>
        </w:r>
        <w:r w:rsidR="007D7B97" w:rsidRPr="00EA2CF7" w:rsidDel="00E45751">
          <w:delText>World Sailing</w:delText>
        </w:r>
        <w:r w:rsidR="00D66FB7" w:rsidRPr="00EA2CF7" w:rsidDel="00E45751">
          <w:delText xml:space="preserve"> Classes and sailors;</w:delText>
        </w:r>
      </w:del>
    </w:p>
    <w:p w14:paraId="302296E5" w14:textId="1613EB17" w:rsidR="00012879" w:rsidRPr="00EA2CF7" w:rsidDel="00E45751" w:rsidRDefault="006B3CD0" w:rsidP="006B3CD0">
      <w:pPr>
        <w:pStyle w:val="ISAFList30"/>
        <w:rPr>
          <w:del w:id="1253" w:author="Jon Napier" w:date="2022-08-10T13:19:00Z"/>
        </w:rPr>
      </w:pPr>
      <w:del w:id="1254" w:author="Jon Napier" w:date="2022-08-10T13:19:00Z">
        <w:r w:rsidRPr="00EA2CF7" w:rsidDel="00E45751">
          <w:delText>(b)</w:delText>
        </w:r>
        <w:r w:rsidRPr="00EA2CF7" w:rsidDel="00E45751">
          <w:tab/>
        </w:r>
        <w:r w:rsidR="00012879" w:rsidRPr="00EA2CF7" w:rsidDel="00E45751">
          <w:delText xml:space="preserve">promote the welfare and growth of </w:delText>
        </w:r>
        <w:r w:rsidR="007D7B97" w:rsidRPr="00EA2CF7" w:rsidDel="00E45751">
          <w:delText>World Sailing</w:delText>
        </w:r>
        <w:r w:rsidR="00012879" w:rsidRPr="00EA2CF7" w:rsidDel="00E45751">
          <w:delText xml:space="preserve"> Classes; </w:delText>
        </w:r>
      </w:del>
    </w:p>
    <w:p w14:paraId="3A03A236" w14:textId="20B8762C" w:rsidR="00012879" w:rsidRPr="00EA2CF7" w:rsidDel="00E45751" w:rsidRDefault="006B3CD0" w:rsidP="006B3CD0">
      <w:pPr>
        <w:pStyle w:val="ISAFList30"/>
        <w:rPr>
          <w:del w:id="1255" w:author="Jon Napier" w:date="2022-08-10T13:19:00Z"/>
        </w:rPr>
      </w:pPr>
      <w:del w:id="1256" w:author="Jon Napier" w:date="2022-08-10T13:19:00Z">
        <w:r w:rsidRPr="00EA2CF7" w:rsidDel="00E45751">
          <w:delText>(c)</w:delText>
        </w:r>
        <w:r w:rsidRPr="00EA2CF7" w:rsidDel="00E45751">
          <w:tab/>
        </w:r>
        <w:r w:rsidR="00012879" w:rsidRPr="00EA2CF7" w:rsidDel="00E45751">
          <w:delText xml:space="preserve">debate issues, excluding class rule matters, from </w:delText>
        </w:r>
        <w:r w:rsidR="007D7B97" w:rsidRPr="00EA2CF7" w:rsidDel="00E45751">
          <w:delText>World Sailing</w:delText>
        </w:r>
        <w:r w:rsidR="00012879" w:rsidRPr="00EA2CF7" w:rsidDel="00E45751">
          <w:delText xml:space="preserve"> class associations and make recommendations t</w:delText>
        </w:r>
        <w:r w:rsidR="00D66FB7" w:rsidRPr="00EA2CF7" w:rsidDel="00E45751">
          <w:delText>hereon;</w:delText>
        </w:r>
      </w:del>
    </w:p>
    <w:p w14:paraId="3872D559" w14:textId="5FC1D22C" w:rsidR="00012879" w:rsidRPr="00EA2CF7" w:rsidDel="00E45751" w:rsidRDefault="006B3CD0" w:rsidP="006B3CD0">
      <w:pPr>
        <w:pStyle w:val="ISAFList30"/>
        <w:rPr>
          <w:del w:id="1257" w:author="Jon Napier" w:date="2022-08-10T13:19:00Z"/>
        </w:rPr>
      </w:pPr>
      <w:del w:id="1258" w:author="Jon Napier" w:date="2022-08-10T13:19:00Z">
        <w:r w:rsidRPr="00EA2CF7" w:rsidDel="00E45751">
          <w:delText>(d)</w:delText>
        </w:r>
        <w:r w:rsidRPr="00EA2CF7" w:rsidDel="00E45751">
          <w:tab/>
        </w:r>
        <w:r w:rsidR="00012879" w:rsidRPr="00EA2CF7" w:rsidDel="00E45751">
          <w:delText>debate other matters that may be relev</w:delText>
        </w:r>
        <w:r w:rsidR="00D66FB7" w:rsidRPr="00EA2CF7" w:rsidDel="00E45751">
          <w:delText xml:space="preserve">ant to </w:delText>
        </w:r>
        <w:r w:rsidR="007D7B97" w:rsidRPr="00EA2CF7" w:rsidDel="00E45751">
          <w:delText>World Sailing</w:delText>
        </w:r>
        <w:r w:rsidR="00D66FB7" w:rsidRPr="00EA2CF7" w:rsidDel="00E45751">
          <w:delText xml:space="preserve"> Classes' interests;</w:delText>
        </w:r>
      </w:del>
    </w:p>
    <w:p w14:paraId="286F881B" w14:textId="0B989BF1" w:rsidR="00012879" w:rsidRPr="00EA2CF7" w:rsidDel="00E45751" w:rsidRDefault="006B3CD0" w:rsidP="006B3CD0">
      <w:pPr>
        <w:pStyle w:val="ISAFList30"/>
        <w:rPr>
          <w:del w:id="1259" w:author="Jon Napier" w:date="2022-08-10T13:19:00Z"/>
        </w:rPr>
      </w:pPr>
      <w:del w:id="1260" w:author="Jon Napier" w:date="2022-08-10T13:19:00Z">
        <w:r w:rsidRPr="00EA2CF7" w:rsidDel="00E45751">
          <w:delText>(e)</w:delText>
        </w:r>
        <w:r w:rsidRPr="00EA2CF7" w:rsidDel="00E45751">
          <w:tab/>
        </w:r>
        <w:r w:rsidR="00012879" w:rsidRPr="00EA2CF7" w:rsidDel="00E45751">
          <w:delText>review all relevant agenda items and comment to appropr</w:delText>
        </w:r>
        <w:r w:rsidR="00D66FB7" w:rsidRPr="00EA2CF7" w:rsidDel="00E45751">
          <w:delText>iate committees of the Council;</w:delText>
        </w:r>
      </w:del>
    </w:p>
    <w:p w14:paraId="59C5464E" w14:textId="514E723F" w:rsidR="004A063C" w:rsidRPr="00EA2CF7" w:rsidDel="00E45751" w:rsidRDefault="004A063C" w:rsidP="004A063C">
      <w:pPr>
        <w:pStyle w:val="ISAFList30"/>
        <w:rPr>
          <w:del w:id="1261" w:author="Jon Napier" w:date="2022-08-10T13:19:00Z"/>
        </w:rPr>
      </w:pPr>
      <w:del w:id="1262" w:author="Jon Napier" w:date="2022-08-10T13:19:00Z">
        <w:r w:rsidRPr="00EA2CF7" w:rsidDel="00E45751">
          <w:rPr>
            <w:rFonts w:cs="Arial"/>
            <w:szCs w:val="22"/>
          </w:rPr>
          <w:delText>(f)</w:delText>
        </w:r>
        <w:r w:rsidRPr="00EA2CF7" w:rsidDel="00E45751">
          <w:rPr>
            <w:rFonts w:cs="Arial"/>
            <w:szCs w:val="22"/>
          </w:rPr>
          <w:tab/>
          <w:delText xml:space="preserve">propose members to the Equipment Committee, Events Committee, </w:delText>
        </w:r>
        <w:r w:rsidR="00124779" w:rsidRPr="00EA2CF7" w:rsidDel="00E45751">
          <w:rPr>
            <w:rFonts w:cs="Arial"/>
            <w:szCs w:val="22"/>
          </w:rPr>
          <w:delText>Equipment</w:delText>
        </w:r>
        <w:r w:rsidRPr="00EA2CF7" w:rsidDel="00E45751">
          <w:rPr>
            <w:rFonts w:cs="Arial"/>
            <w:szCs w:val="22"/>
          </w:rPr>
          <w:delText xml:space="preserve"> Rules Sub-committee</w:delText>
        </w:r>
        <w:r w:rsidR="004E0EEA" w:rsidRPr="00EA2CF7" w:rsidDel="00E45751">
          <w:rPr>
            <w:rFonts w:cs="Arial"/>
            <w:szCs w:val="22"/>
          </w:rPr>
          <w:delText xml:space="preserve"> and</w:delText>
        </w:r>
        <w:r w:rsidRPr="00EA2CF7" w:rsidDel="00E45751">
          <w:rPr>
            <w:rFonts w:cs="Arial"/>
            <w:szCs w:val="22"/>
          </w:rPr>
          <w:delText xml:space="preserve"> International Measurers Sub-committee.</w:delText>
        </w:r>
        <w:r w:rsidRPr="00EA2CF7" w:rsidDel="00E45751">
          <w:rPr>
            <w:rFonts w:cs="Arial"/>
            <w:b/>
            <w:szCs w:val="22"/>
          </w:rPr>
          <w:delText xml:space="preserve">  </w:delText>
        </w:r>
        <w:r w:rsidRPr="00EA2CF7" w:rsidDel="00E45751">
          <w:rPr>
            <w:rFonts w:cs="Arial"/>
            <w:szCs w:val="22"/>
          </w:rPr>
          <w:delText>The member proposed to the Events Committee shall be a representative from an Olympic class.</w:delText>
        </w:r>
      </w:del>
    </w:p>
    <w:p w14:paraId="0026F7A8" w14:textId="58C4B0DF" w:rsidR="00012879" w:rsidRPr="00EA2CF7" w:rsidDel="00E45751" w:rsidRDefault="00012879" w:rsidP="000249CA">
      <w:pPr>
        <w:pStyle w:val="ISAFRegulationList2"/>
        <w:keepNext w:val="0"/>
        <w:tabs>
          <w:tab w:val="clear" w:pos="851"/>
          <w:tab w:val="num" w:pos="0"/>
        </w:tabs>
        <w:spacing w:before="160"/>
        <w:rPr>
          <w:del w:id="1263" w:author="Jon Napier" w:date="2022-08-10T13:19:00Z"/>
          <w:szCs w:val="22"/>
          <w:lang w:val="en-GB"/>
        </w:rPr>
      </w:pPr>
      <w:del w:id="1264" w:author="Jon Napier" w:date="2022-08-10T13:19:00Z">
        <w:r w:rsidRPr="00EA2CF7" w:rsidDel="00E45751">
          <w:rPr>
            <w:szCs w:val="22"/>
            <w:lang w:val="en-GB"/>
          </w:rPr>
          <w:delText>6.</w:delText>
        </w:r>
        <w:r w:rsidR="00E448BA" w:rsidRPr="00EA2CF7" w:rsidDel="00E45751">
          <w:rPr>
            <w:szCs w:val="22"/>
            <w:lang w:val="en-GB"/>
          </w:rPr>
          <w:delText>7</w:delText>
        </w:r>
        <w:r w:rsidR="00947657" w:rsidRPr="00EA2CF7" w:rsidDel="00E45751">
          <w:rPr>
            <w:szCs w:val="22"/>
            <w:lang w:val="en-GB"/>
          </w:rPr>
          <w:delText>.4</w:delText>
        </w:r>
        <w:r w:rsidR="00947657" w:rsidRPr="00EA2CF7" w:rsidDel="00E45751">
          <w:rPr>
            <w:szCs w:val="22"/>
            <w:lang w:val="en-GB"/>
          </w:rPr>
          <w:tab/>
          <w:delText>Olympic Classes Sub-committee</w:delText>
        </w:r>
      </w:del>
    </w:p>
    <w:p w14:paraId="71F788EC" w14:textId="11588209" w:rsidR="00012879" w:rsidRPr="00EA2CF7" w:rsidDel="00E45751" w:rsidRDefault="00012879" w:rsidP="000249CA">
      <w:pPr>
        <w:pStyle w:val="ISAFRegulationHeading"/>
        <w:spacing w:before="160"/>
        <w:rPr>
          <w:del w:id="1265" w:author="Jon Napier" w:date="2022-08-10T13:19:00Z"/>
          <w:szCs w:val="22"/>
          <w:lang w:val="en-GB"/>
        </w:rPr>
      </w:pPr>
      <w:del w:id="1266" w:author="Jon Napier" w:date="2022-08-10T13:19:00Z">
        <w:r w:rsidRPr="00EA2CF7" w:rsidDel="00E45751">
          <w:rPr>
            <w:szCs w:val="22"/>
            <w:lang w:val="en-GB"/>
          </w:rPr>
          <w:delText>Constituting the committee</w:delText>
        </w:r>
      </w:del>
    </w:p>
    <w:p w14:paraId="404CBBF9" w14:textId="65C0B69F" w:rsidR="00012879" w:rsidRPr="00EA2CF7" w:rsidDel="00E45751" w:rsidRDefault="00012879" w:rsidP="000249CA">
      <w:pPr>
        <w:pStyle w:val="ISAFRegulationList2"/>
        <w:keepNext w:val="0"/>
        <w:tabs>
          <w:tab w:val="clear" w:pos="851"/>
          <w:tab w:val="num" w:pos="0"/>
        </w:tabs>
        <w:spacing w:before="160"/>
        <w:rPr>
          <w:del w:id="1267" w:author="Jon Napier" w:date="2022-08-10T13:19:00Z"/>
          <w:szCs w:val="22"/>
          <w:lang w:val="en-GB"/>
        </w:rPr>
      </w:pPr>
      <w:del w:id="1268" w:author="Jon Napier" w:date="2022-08-10T13:19:00Z">
        <w:r w:rsidRPr="00EA2CF7" w:rsidDel="00E45751">
          <w:rPr>
            <w:szCs w:val="22"/>
            <w:lang w:val="en-GB"/>
          </w:rPr>
          <w:delText>6.</w:delText>
        </w:r>
        <w:r w:rsidR="00E448BA" w:rsidRPr="00EA2CF7" w:rsidDel="00E45751">
          <w:rPr>
            <w:szCs w:val="22"/>
            <w:lang w:val="en-GB"/>
          </w:rPr>
          <w:delText>7</w:delText>
        </w:r>
        <w:r w:rsidR="00DB1CB2" w:rsidRPr="00EA2CF7" w:rsidDel="00E45751">
          <w:rPr>
            <w:szCs w:val="22"/>
            <w:lang w:val="en-GB"/>
          </w:rPr>
          <w:delText>.4.1</w:delText>
        </w:r>
        <w:r w:rsidR="00DB1CB2" w:rsidRPr="00EA2CF7" w:rsidDel="00E45751">
          <w:rPr>
            <w:szCs w:val="22"/>
            <w:lang w:val="en-GB"/>
          </w:rPr>
          <w:tab/>
        </w:r>
        <w:r w:rsidRPr="00EA2CF7" w:rsidDel="00E45751">
          <w:rPr>
            <w:szCs w:val="22"/>
            <w:lang w:val="en-GB"/>
          </w:rPr>
          <w:delText>The Olympic Classes Sub-commi</w:delText>
        </w:r>
        <w:r w:rsidR="007D7B97" w:rsidRPr="00EA2CF7" w:rsidDel="00E45751">
          <w:rPr>
            <w:szCs w:val="22"/>
            <w:lang w:val="en-GB"/>
          </w:rPr>
          <w:delText>ttee has been established as a s</w:delText>
        </w:r>
        <w:r w:rsidRPr="00EA2CF7" w:rsidDel="00E45751">
          <w:rPr>
            <w:szCs w:val="22"/>
            <w:lang w:val="en-GB"/>
          </w:rPr>
          <w:delText xml:space="preserve">ub-committee of the </w:delText>
        </w:r>
        <w:r w:rsidR="007D7B97" w:rsidRPr="00EA2CF7" w:rsidDel="00E45751">
          <w:rPr>
            <w:szCs w:val="22"/>
            <w:lang w:val="en-GB"/>
          </w:rPr>
          <w:delText>World Sailing</w:delText>
        </w:r>
        <w:r w:rsidRPr="00EA2CF7" w:rsidDel="00E45751">
          <w:rPr>
            <w:szCs w:val="22"/>
            <w:lang w:val="en-GB"/>
          </w:rPr>
          <w:delText xml:space="preserve"> Classes Committee by the Council pursuant to </w:delText>
        </w:r>
        <w:r w:rsidR="00184F7D" w:rsidRPr="00EA2CF7" w:rsidDel="00E45751">
          <w:rPr>
            <w:szCs w:val="22"/>
            <w:lang w:val="en-GB"/>
          </w:rPr>
          <w:delText>Article 42</w:delText>
        </w:r>
        <w:r w:rsidRPr="00EA2CF7" w:rsidDel="00E45751">
          <w:rPr>
            <w:szCs w:val="22"/>
            <w:lang w:val="en-GB"/>
          </w:rPr>
          <w:delText>.</w:delText>
        </w:r>
      </w:del>
    </w:p>
    <w:p w14:paraId="5AD41972" w14:textId="2BC65619" w:rsidR="00012879" w:rsidRPr="00EA2CF7" w:rsidDel="00E45751" w:rsidRDefault="00012879" w:rsidP="000249CA">
      <w:pPr>
        <w:pStyle w:val="ISAFRegulationList2"/>
        <w:keepNext w:val="0"/>
        <w:tabs>
          <w:tab w:val="clear" w:pos="851"/>
          <w:tab w:val="num" w:pos="0"/>
        </w:tabs>
        <w:spacing w:before="160"/>
        <w:rPr>
          <w:del w:id="1269" w:author="Jon Napier" w:date="2022-08-10T13:19:00Z"/>
          <w:szCs w:val="22"/>
          <w:lang w:val="en-GB"/>
        </w:rPr>
      </w:pPr>
      <w:del w:id="1270" w:author="Jon Napier" w:date="2022-08-10T13:19:00Z">
        <w:r w:rsidRPr="00EA2CF7" w:rsidDel="00E45751">
          <w:rPr>
            <w:szCs w:val="22"/>
            <w:lang w:val="en-GB"/>
          </w:rPr>
          <w:delText>6.</w:delText>
        </w:r>
        <w:r w:rsidR="00E448BA" w:rsidRPr="00EA2CF7" w:rsidDel="00E45751">
          <w:rPr>
            <w:szCs w:val="22"/>
            <w:lang w:val="en-GB"/>
          </w:rPr>
          <w:delText>7</w:delText>
        </w:r>
        <w:r w:rsidR="004A063C" w:rsidRPr="00EA2CF7" w:rsidDel="00E45751">
          <w:rPr>
            <w:szCs w:val="22"/>
            <w:lang w:val="en-GB"/>
          </w:rPr>
          <w:delText>.4.2</w:delText>
        </w:r>
        <w:r w:rsidR="00DB1CB2" w:rsidRPr="00EA2CF7" w:rsidDel="00E45751">
          <w:rPr>
            <w:szCs w:val="22"/>
            <w:lang w:val="en-GB"/>
          </w:rPr>
          <w:tab/>
        </w:r>
        <w:r w:rsidRPr="00EA2CF7" w:rsidDel="00E45751">
          <w:rPr>
            <w:szCs w:val="22"/>
            <w:lang w:val="en-GB"/>
          </w:rPr>
          <w:delText xml:space="preserve">The Olympic Classes Sub-committee shall consist of members appointed from time to time by the Classes selected as equipment for the next Olympic Sailing Competition.  Each </w:delText>
        </w:r>
        <w:r w:rsidR="00C34101" w:rsidRPr="00EA2CF7" w:rsidDel="00E45751">
          <w:rPr>
            <w:szCs w:val="22"/>
            <w:lang w:val="en-GB"/>
          </w:rPr>
          <w:delText>C</w:delText>
        </w:r>
        <w:r w:rsidRPr="00EA2CF7" w:rsidDel="00E45751">
          <w:rPr>
            <w:szCs w:val="22"/>
            <w:lang w:val="en-GB"/>
          </w:rPr>
          <w:delText>lass may appoint one member.  The Chairman and Vice-Chairman shall be selected from the members by the Sub-committee.</w:delText>
        </w:r>
      </w:del>
    </w:p>
    <w:p w14:paraId="15E10A07" w14:textId="6EC7F81E" w:rsidR="00EB792F" w:rsidRPr="00EA2CF7" w:rsidDel="00E45751" w:rsidRDefault="00EB792F" w:rsidP="000249CA">
      <w:pPr>
        <w:pStyle w:val="ISAFRegulationList2"/>
        <w:keepNext w:val="0"/>
        <w:tabs>
          <w:tab w:val="clear" w:pos="851"/>
          <w:tab w:val="num" w:pos="0"/>
        </w:tabs>
        <w:spacing w:before="160"/>
        <w:rPr>
          <w:del w:id="1271" w:author="Jon Napier" w:date="2022-08-10T13:19:00Z"/>
          <w:szCs w:val="22"/>
          <w:lang w:val="en-GB"/>
        </w:rPr>
      </w:pPr>
      <w:del w:id="1272" w:author="Jon Napier" w:date="2022-08-10T13:19:00Z">
        <w:r w:rsidRPr="00EA2CF7" w:rsidDel="00E45751">
          <w:rPr>
            <w:szCs w:val="22"/>
            <w:lang w:val="en-GB"/>
          </w:rPr>
          <w:delText>6.7.4.3</w:delText>
        </w:r>
        <w:r w:rsidRPr="00EA2CF7" w:rsidDel="00E45751">
          <w:rPr>
            <w:szCs w:val="22"/>
            <w:lang w:val="en-GB"/>
          </w:rPr>
          <w:tab/>
          <w:delText>In addition, the Olympic Classes Sub-committee shall include members appointed from time to time by Classes selected as equipment for subsequent Olympic Sailing Competitions. Each Class may appoint one member.</w:delText>
        </w:r>
      </w:del>
    </w:p>
    <w:p w14:paraId="754A5953" w14:textId="2B8852FD" w:rsidR="00012879" w:rsidRPr="00EA2CF7" w:rsidDel="00E45751" w:rsidRDefault="00012879" w:rsidP="000249CA">
      <w:pPr>
        <w:pStyle w:val="ISAFRegulationHeading"/>
        <w:spacing w:before="160"/>
        <w:rPr>
          <w:del w:id="1273" w:author="Jon Napier" w:date="2022-08-10T13:19:00Z"/>
          <w:szCs w:val="22"/>
          <w:lang w:val="en-GB"/>
        </w:rPr>
      </w:pPr>
      <w:del w:id="1274" w:author="Jon Napier" w:date="2022-08-10T13:19:00Z">
        <w:r w:rsidRPr="00EA2CF7" w:rsidDel="00E45751">
          <w:rPr>
            <w:szCs w:val="22"/>
            <w:lang w:val="en-GB"/>
          </w:rPr>
          <w:delText>Terms of reference</w:delText>
        </w:r>
      </w:del>
    </w:p>
    <w:p w14:paraId="4051BA7E" w14:textId="1DAC4F31" w:rsidR="00012879" w:rsidRPr="00EA2CF7" w:rsidDel="00E45751" w:rsidRDefault="00012879" w:rsidP="000249CA">
      <w:pPr>
        <w:pStyle w:val="ISAFRegulationList2"/>
        <w:keepNext w:val="0"/>
        <w:tabs>
          <w:tab w:val="clear" w:pos="851"/>
          <w:tab w:val="num" w:pos="0"/>
        </w:tabs>
        <w:spacing w:before="160"/>
        <w:rPr>
          <w:del w:id="1275" w:author="Jon Napier" w:date="2022-08-10T13:19:00Z"/>
          <w:szCs w:val="22"/>
          <w:lang w:val="en-GB"/>
        </w:rPr>
      </w:pPr>
      <w:del w:id="1276" w:author="Jon Napier" w:date="2022-08-10T13:19:00Z">
        <w:r w:rsidRPr="00EA2CF7" w:rsidDel="00E45751">
          <w:rPr>
            <w:szCs w:val="22"/>
            <w:lang w:val="en-GB"/>
          </w:rPr>
          <w:delText>6.</w:delText>
        </w:r>
        <w:r w:rsidR="00E448BA" w:rsidRPr="00EA2CF7" w:rsidDel="00E45751">
          <w:rPr>
            <w:szCs w:val="22"/>
            <w:lang w:val="en-GB"/>
          </w:rPr>
          <w:delText>7</w:delText>
        </w:r>
        <w:r w:rsidR="00DB1CB2" w:rsidRPr="00EA2CF7" w:rsidDel="00E45751">
          <w:rPr>
            <w:szCs w:val="22"/>
            <w:lang w:val="en-GB"/>
          </w:rPr>
          <w:delText>.4.</w:delText>
        </w:r>
        <w:r w:rsidR="00EB792F" w:rsidRPr="00EA2CF7" w:rsidDel="00E45751">
          <w:rPr>
            <w:szCs w:val="22"/>
            <w:lang w:val="en-GB"/>
          </w:rPr>
          <w:delText>4</w:delText>
        </w:r>
        <w:r w:rsidR="00DB1CB2" w:rsidRPr="00EA2CF7" w:rsidDel="00E45751">
          <w:rPr>
            <w:szCs w:val="22"/>
            <w:lang w:val="en-GB"/>
          </w:rPr>
          <w:tab/>
        </w:r>
        <w:r w:rsidRPr="00EA2CF7" w:rsidDel="00E45751">
          <w:rPr>
            <w:szCs w:val="22"/>
            <w:lang w:val="en-GB"/>
          </w:rPr>
          <w:delText>The Olympic Classes Sub-committee shall:</w:delText>
        </w:r>
      </w:del>
    </w:p>
    <w:p w14:paraId="1A6C38A3" w14:textId="0D8C3597" w:rsidR="00012879" w:rsidRPr="00EA2CF7" w:rsidDel="00E45751" w:rsidRDefault="00947657" w:rsidP="00947657">
      <w:pPr>
        <w:pStyle w:val="ISAFList30"/>
        <w:rPr>
          <w:del w:id="1277" w:author="Jon Napier" w:date="2022-08-10T13:19:00Z"/>
        </w:rPr>
      </w:pPr>
      <w:del w:id="1278" w:author="Jon Napier" w:date="2022-08-10T13:19:00Z">
        <w:r w:rsidRPr="00EA2CF7" w:rsidDel="00E45751">
          <w:delText>(a)</w:delText>
        </w:r>
        <w:r w:rsidRPr="00EA2CF7" w:rsidDel="00E45751">
          <w:tab/>
        </w:r>
        <w:r w:rsidR="00012879" w:rsidRPr="00EA2CF7" w:rsidDel="00E45751">
          <w:delText>maintain a close liaison with the Olympic Classes and it</w:delText>
        </w:r>
        <w:r w:rsidR="00D66FB7" w:rsidRPr="00EA2CF7" w:rsidDel="00E45751">
          <w:delText>’s sailors;</w:delText>
        </w:r>
      </w:del>
    </w:p>
    <w:p w14:paraId="44C575EB" w14:textId="6705CBD3" w:rsidR="00012879" w:rsidRPr="00EA2CF7" w:rsidDel="00E45751" w:rsidRDefault="00947657" w:rsidP="00947657">
      <w:pPr>
        <w:pStyle w:val="ISAFList30"/>
        <w:rPr>
          <w:del w:id="1279" w:author="Jon Napier" w:date="2022-08-10T13:19:00Z"/>
        </w:rPr>
      </w:pPr>
      <w:del w:id="1280" w:author="Jon Napier" w:date="2022-08-10T13:19:00Z">
        <w:r w:rsidRPr="00EA2CF7" w:rsidDel="00E45751">
          <w:delText>(b)</w:delText>
        </w:r>
        <w:r w:rsidRPr="00EA2CF7" w:rsidDel="00E45751">
          <w:tab/>
        </w:r>
        <w:r w:rsidR="00012879" w:rsidRPr="00EA2CF7" w:rsidDel="00E45751">
          <w:delText>promote the welfare and</w:delText>
        </w:r>
        <w:r w:rsidR="00D66FB7" w:rsidRPr="00EA2CF7" w:rsidDel="00E45751">
          <w:delText xml:space="preserve"> growth of the Olympic Classes;</w:delText>
        </w:r>
      </w:del>
    </w:p>
    <w:p w14:paraId="664994C1" w14:textId="7A22ED7E" w:rsidR="00012879" w:rsidRPr="00EA2CF7" w:rsidDel="00E45751" w:rsidRDefault="00947657" w:rsidP="00947657">
      <w:pPr>
        <w:pStyle w:val="ISAFList30"/>
        <w:rPr>
          <w:del w:id="1281" w:author="Jon Napier" w:date="2022-08-10T13:19:00Z"/>
        </w:rPr>
      </w:pPr>
      <w:del w:id="1282" w:author="Jon Napier" w:date="2022-08-10T13:19:00Z">
        <w:r w:rsidRPr="00EA2CF7" w:rsidDel="00E45751">
          <w:lastRenderedPageBreak/>
          <w:delText>(c)</w:delText>
        </w:r>
        <w:r w:rsidRPr="00EA2CF7" w:rsidDel="00E45751">
          <w:tab/>
        </w:r>
        <w:r w:rsidR="00012879" w:rsidRPr="00EA2CF7" w:rsidDel="00E45751">
          <w:delText>debate issues, other than class rules, raised by the Olympic Classes and make recommendations thereon</w:delText>
        </w:r>
        <w:r w:rsidR="00D66FB7" w:rsidRPr="00EA2CF7" w:rsidDel="00E45751">
          <w:delText xml:space="preserve"> to the </w:delText>
        </w:r>
        <w:r w:rsidR="007D7B97" w:rsidRPr="00EA2CF7" w:rsidDel="00E45751">
          <w:delText>World Sailing</w:delText>
        </w:r>
        <w:r w:rsidR="00D66FB7" w:rsidRPr="00EA2CF7" w:rsidDel="00E45751">
          <w:delText xml:space="preserve"> Classes Committee;</w:delText>
        </w:r>
      </w:del>
    </w:p>
    <w:p w14:paraId="2FDCAEE5" w14:textId="3A5F0EA0" w:rsidR="00012879" w:rsidRPr="00EA2CF7" w:rsidDel="00E45751" w:rsidRDefault="00947657" w:rsidP="00947657">
      <w:pPr>
        <w:pStyle w:val="ISAFList30"/>
        <w:rPr>
          <w:del w:id="1283" w:author="Jon Napier" w:date="2022-08-10T13:19:00Z"/>
        </w:rPr>
      </w:pPr>
      <w:del w:id="1284" w:author="Jon Napier" w:date="2022-08-10T13:19:00Z">
        <w:r w:rsidRPr="00EA2CF7" w:rsidDel="00E45751">
          <w:delText>(d)</w:delText>
        </w:r>
        <w:r w:rsidRPr="00EA2CF7" w:rsidDel="00E45751">
          <w:tab/>
        </w:r>
        <w:r w:rsidR="00012879" w:rsidRPr="00EA2CF7" w:rsidDel="00E45751">
          <w:delText xml:space="preserve">debate other matters that may be relevant to </w:delText>
        </w:r>
        <w:r w:rsidR="00D66FB7" w:rsidRPr="00EA2CF7" w:rsidDel="00E45751">
          <w:delText>the Olympic Classes’ interests;</w:delText>
        </w:r>
      </w:del>
    </w:p>
    <w:p w14:paraId="402E478E" w14:textId="2065E583" w:rsidR="00012879" w:rsidRPr="00EA2CF7" w:rsidDel="00E45751" w:rsidRDefault="00947657" w:rsidP="00947657">
      <w:pPr>
        <w:pStyle w:val="ISAFList30"/>
        <w:rPr>
          <w:del w:id="1285" w:author="Jon Napier" w:date="2022-08-10T13:19:00Z"/>
        </w:rPr>
      </w:pPr>
      <w:del w:id="1286" w:author="Jon Napier" w:date="2022-08-10T13:19:00Z">
        <w:r w:rsidRPr="00EA2CF7" w:rsidDel="00E45751">
          <w:delText>(e)</w:delText>
        </w:r>
        <w:r w:rsidRPr="00EA2CF7" w:rsidDel="00E45751">
          <w:tab/>
        </w:r>
        <w:r w:rsidR="00012879" w:rsidRPr="00EA2CF7" w:rsidDel="00E45751">
          <w:delText>review all relevant agenda items and comment to appropriate committees of the Council.</w:delText>
        </w:r>
      </w:del>
    </w:p>
    <w:p w14:paraId="4A7BED8C" w14:textId="3005FCA5" w:rsidR="00EB792F" w:rsidRPr="00EA2CF7" w:rsidDel="00E45751" w:rsidRDefault="00EB792F" w:rsidP="00FA7F0A">
      <w:pPr>
        <w:pStyle w:val="ISAFRegulationList2"/>
        <w:keepNext w:val="0"/>
        <w:tabs>
          <w:tab w:val="clear" w:pos="851"/>
          <w:tab w:val="num" w:pos="0"/>
        </w:tabs>
        <w:spacing w:before="160"/>
        <w:rPr>
          <w:del w:id="1287" w:author="Jon Napier" w:date="2022-08-10T13:19:00Z"/>
          <w:szCs w:val="22"/>
          <w:lang w:val="en-GB"/>
        </w:rPr>
      </w:pPr>
      <w:del w:id="1288" w:author="Jon Napier" w:date="2022-08-10T13:19:00Z">
        <w:r w:rsidRPr="00EA2CF7" w:rsidDel="00E45751">
          <w:rPr>
            <w:szCs w:val="22"/>
            <w:lang w:val="en-GB"/>
          </w:rPr>
          <w:delText>6.7.4.5</w:delText>
        </w:r>
        <w:r w:rsidRPr="00EA2CF7" w:rsidDel="00E45751">
          <w:rPr>
            <w:szCs w:val="22"/>
            <w:lang w:val="en-GB"/>
          </w:rPr>
          <w:tab/>
          <w:delText>Committee members shall only vote on matters that relate to the Olympic Games of which the Class they represent are part of.</w:delText>
        </w:r>
      </w:del>
    </w:p>
    <w:bookmarkEnd w:id="802"/>
    <w:bookmarkEnd w:id="803"/>
    <w:p w14:paraId="0F550155" w14:textId="4B06FE6E" w:rsidR="0063008B" w:rsidRPr="00EA2CF7" w:rsidDel="00E45751" w:rsidRDefault="0063008B" w:rsidP="000249CA">
      <w:pPr>
        <w:pStyle w:val="ISAFRegulation1"/>
        <w:spacing w:before="160"/>
        <w:rPr>
          <w:del w:id="1289" w:author="Jon Napier" w:date="2022-08-10T13:19:00Z"/>
          <w:b w:val="0"/>
          <w:lang w:val="en-GB"/>
        </w:rPr>
      </w:pPr>
      <w:del w:id="1290" w:author="Jon Napier" w:date="2022-08-10T13:19:00Z">
        <w:r w:rsidRPr="00EA2CF7" w:rsidDel="00E45751">
          <w:rPr>
            <w:b w:val="0"/>
            <w:lang w:val="en-GB"/>
          </w:rPr>
          <w:delText>6.8</w:delText>
        </w:r>
        <w:r w:rsidRPr="00EA2CF7" w:rsidDel="00E45751">
          <w:rPr>
            <w:b w:val="0"/>
            <w:lang w:val="en-GB"/>
          </w:rPr>
          <w:tab/>
          <w:delText>Not used.</w:delText>
        </w:r>
      </w:del>
    </w:p>
    <w:p w14:paraId="4B20DBD1" w14:textId="50191CC7" w:rsidR="00012879" w:rsidRPr="00EA2CF7" w:rsidDel="00E45751" w:rsidRDefault="00012879" w:rsidP="000249CA">
      <w:pPr>
        <w:pStyle w:val="ISAFRegulation1"/>
        <w:spacing w:before="160"/>
        <w:rPr>
          <w:del w:id="1291" w:author="Jon Napier" w:date="2022-08-10T13:19:00Z"/>
          <w:lang w:val="en-GB"/>
        </w:rPr>
      </w:pPr>
      <w:bookmarkStart w:id="1292" w:name="r15_19"/>
      <w:bookmarkStart w:id="1293" w:name="r15_21"/>
      <w:bookmarkStart w:id="1294" w:name="r15_22"/>
      <w:del w:id="1295" w:author="Jon Napier" w:date="2022-08-10T13:19:00Z">
        <w:r w:rsidRPr="00EA2CF7" w:rsidDel="00E45751">
          <w:rPr>
            <w:lang w:val="en-GB"/>
          </w:rPr>
          <w:delText>O</w:delText>
        </w:r>
        <w:r w:rsidR="00314398" w:rsidRPr="00EA2CF7" w:rsidDel="00E45751">
          <w:rPr>
            <w:lang w:val="en-GB"/>
          </w:rPr>
          <w:delText>ceanic and Offshore Committee and Sub-committee</w:delText>
        </w:r>
      </w:del>
    </w:p>
    <w:p w14:paraId="469DB4C5" w14:textId="5622ACB0" w:rsidR="007F4EB3" w:rsidRPr="00EA2CF7" w:rsidDel="00E45751" w:rsidRDefault="007F4EB3" w:rsidP="000249CA">
      <w:pPr>
        <w:pStyle w:val="ISAFRegulationList2"/>
        <w:keepNext w:val="0"/>
        <w:tabs>
          <w:tab w:val="clear" w:pos="851"/>
          <w:tab w:val="num" w:pos="0"/>
        </w:tabs>
        <w:spacing w:before="160"/>
        <w:rPr>
          <w:del w:id="1296" w:author="Jon Napier" w:date="2022-08-10T13:19:00Z"/>
          <w:szCs w:val="22"/>
          <w:lang w:val="en-GB"/>
        </w:rPr>
      </w:pPr>
      <w:del w:id="1297" w:author="Jon Napier" w:date="2022-08-10T13:19:00Z">
        <w:r w:rsidRPr="00EA2CF7" w:rsidDel="00E45751">
          <w:rPr>
            <w:lang w:val="en-GB"/>
          </w:rPr>
          <w:delText>6.</w:delText>
        </w:r>
        <w:r w:rsidR="00E448BA" w:rsidRPr="00EA2CF7" w:rsidDel="00E45751">
          <w:rPr>
            <w:lang w:val="en-GB"/>
          </w:rPr>
          <w:delText>9</w:delText>
        </w:r>
        <w:r w:rsidRPr="00EA2CF7" w:rsidDel="00E45751">
          <w:rPr>
            <w:lang w:val="en-GB"/>
          </w:rPr>
          <w:tab/>
          <w:delText xml:space="preserve">Oceanic and Offshore </w:delText>
        </w:r>
        <w:r w:rsidR="007C109E" w:rsidRPr="00EA2CF7" w:rsidDel="00E45751">
          <w:rPr>
            <w:lang w:val="en-GB"/>
          </w:rPr>
          <w:delText>C</w:delText>
        </w:r>
        <w:r w:rsidRPr="00EA2CF7" w:rsidDel="00E45751">
          <w:rPr>
            <w:lang w:val="en-GB"/>
          </w:rPr>
          <w:delText>ommittee</w:delText>
        </w:r>
      </w:del>
    </w:p>
    <w:p w14:paraId="2B2CCD39" w14:textId="5C2BE166" w:rsidR="00012879" w:rsidRPr="00EA2CF7" w:rsidDel="00E45751" w:rsidRDefault="00012879" w:rsidP="000249CA">
      <w:pPr>
        <w:pStyle w:val="ISAFRegulationHeading"/>
        <w:spacing w:before="160"/>
        <w:rPr>
          <w:del w:id="1298" w:author="Jon Napier" w:date="2022-08-10T13:19:00Z"/>
          <w:szCs w:val="22"/>
          <w:lang w:val="en-GB"/>
        </w:rPr>
      </w:pPr>
      <w:del w:id="1299" w:author="Jon Napier" w:date="2022-08-10T13:19:00Z">
        <w:r w:rsidRPr="00EA2CF7" w:rsidDel="00E45751">
          <w:rPr>
            <w:szCs w:val="22"/>
            <w:lang w:val="en-GB"/>
          </w:rPr>
          <w:delText>Constituting the committee</w:delText>
        </w:r>
      </w:del>
    </w:p>
    <w:p w14:paraId="70C9CD82" w14:textId="7E7DD8FA" w:rsidR="00012879" w:rsidRPr="00EA2CF7" w:rsidDel="00E45751" w:rsidRDefault="00012879" w:rsidP="000249CA">
      <w:pPr>
        <w:pStyle w:val="ISAFRegulationList2"/>
        <w:keepNext w:val="0"/>
        <w:tabs>
          <w:tab w:val="clear" w:pos="851"/>
          <w:tab w:val="num" w:pos="0"/>
        </w:tabs>
        <w:spacing w:before="160"/>
        <w:rPr>
          <w:del w:id="1300" w:author="Jon Napier" w:date="2022-08-10T13:19:00Z"/>
          <w:szCs w:val="22"/>
          <w:lang w:val="en-GB"/>
        </w:rPr>
      </w:pPr>
      <w:bookmarkStart w:id="1301" w:name="r15_17_1"/>
      <w:del w:id="1302" w:author="Jon Napier" w:date="2022-08-10T13:19:00Z">
        <w:r w:rsidRPr="00EA2CF7" w:rsidDel="00E45751">
          <w:rPr>
            <w:szCs w:val="22"/>
            <w:lang w:val="en-GB"/>
          </w:rPr>
          <w:delText>6.</w:delText>
        </w:r>
        <w:r w:rsidR="00E448BA" w:rsidRPr="00EA2CF7" w:rsidDel="00E45751">
          <w:rPr>
            <w:lang w:val="en-GB"/>
          </w:rPr>
          <w:delText>9</w:delText>
        </w:r>
        <w:r w:rsidRPr="00EA2CF7" w:rsidDel="00E45751">
          <w:rPr>
            <w:szCs w:val="22"/>
            <w:lang w:val="en-GB"/>
          </w:rPr>
          <w:delText>.1</w:delText>
        </w:r>
        <w:bookmarkEnd w:id="1301"/>
        <w:r w:rsidRPr="00EA2CF7" w:rsidDel="00E45751">
          <w:rPr>
            <w:szCs w:val="22"/>
            <w:lang w:val="en-GB"/>
          </w:rPr>
          <w:tab/>
          <w:delText xml:space="preserve">The Oceanic and Offshore Committee has been established by the Council pursuant to </w:delText>
        </w:r>
        <w:r w:rsidR="00184F7D" w:rsidRPr="00EA2CF7" w:rsidDel="00E45751">
          <w:rPr>
            <w:szCs w:val="22"/>
            <w:lang w:val="en-GB"/>
          </w:rPr>
          <w:delText>Article 42</w:delText>
        </w:r>
        <w:r w:rsidRPr="00EA2CF7" w:rsidDel="00E45751">
          <w:rPr>
            <w:szCs w:val="22"/>
            <w:lang w:val="en-GB"/>
          </w:rPr>
          <w:delText>.</w:delText>
        </w:r>
      </w:del>
    </w:p>
    <w:p w14:paraId="08DDF136" w14:textId="7614B3BC" w:rsidR="00012879" w:rsidRPr="00EA2CF7" w:rsidDel="00E45751" w:rsidRDefault="00012879" w:rsidP="000249CA">
      <w:pPr>
        <w:pStyle w:val="ISAFRegulationList2"/>
        <w:keepNext w:val="0"/>
        <w:tabs>
          <w:tab w:val="clear" w:pos="851"/>
          <w:tab w:val="num" w:pos="0"/>
        </w:tabs>
        <w:spacing w:before="160"/>
        <w:rPr>
          <w:del w:id="1303" w:author="Jon Napier" w:date="2022-08-10T13:19:00Z"/>
          <w:szCs w:val="22"/>
          <w:lang w:val="en-GB"/>
        </w:rPr>
      </w:pPr>
      <w:bookmarkStart w:id="1304" w:name="r15_17_2"/>
      <w:del w:id="1305" w:author="Jon Napier" w:date="2022-08-10T13:19:00Z">
        <w:r w:rsidRPr="00EA2CF7" w:rsidDel="00E45751">
          <w:rPr>
            <w:szCs w:val="22"/>
            <w:lang w:val="en-GB"/>
          </w:rPr>
          <w:delText>6.</w:delText>
        </w:r>
        <w:r w:rsidR="00E448BA" w:rsidRPr="00EA2CF7" w:rsidDel="00E45751">
          <w:rPr>
            <w:lang w:val="en-GB"/>
          </w:rPr>
          <w:delText>9</w:delText>
        </w:r>
        <w:r w:rsidRPr="00EA2CF7" w:rsidDel="00E45751">
          <w:rPr>
            <w:szCs w:val="22"/>
            <w:lang w:val="en-GB"/>
          </w:rPr>
          <w:delText>.2</w:delText>
        </w:r>
        <w:bookmarkEnd w:id="1304"/>
        <w:r w:rsidRPr="00EA2CF7" w:rsidDel="00E45751">
          <w:rPr>
            <w:szCs w:val="22"/>
            <w:lang w:val="en-GB"/>
          </w:rPr>
          <w:tab/>
          <w:delText xml:space="preserve">The Oceanic and Offshore Committee shall consist of a Chairman, a Vice-Chairman, the Chairmen of its sub-committees and not more than 14 other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 xml:space="preserve">. </w:delText>
        </w:r>
        <w:r w:rsidR="00C34101" w:rsidRPr="00EA2CF7" w:rsidDel="00E45751">
          <w:rPr>
            <w:szCs w:val="22"/>
            <w:lang w:val="en-GB"/>
          </w:rPr>
          <w:delText xml:space="preserve"> </w:delText>
        </w:r>
        <w:r w:rsidRPr="00EA2CF7" w:rsidDel="00E45751">
          <w:rPr>
            <w:szCs w:val="22"/>
            <w:lang w:val="en-GB"/>
          </w:rPr>
          <w:delText xml:space="preserve">Members shall have expertise in Oceanic or Offshore racing, and shall have relevant experience and current involvement in such racing or its administration. The Chairmen of the International Regulations and Sailor </w:delText>
        </w:r>
        <w:r w:rsidR="002B21AD" w:rsidRPr="00EA2CF7" w:rsidDel="00E45751">
          <w:rPr>
            <w:szCs w:val="22"/>
            <w:lang w:val="en-GB"/>
          </w:rPr>
          <w:delText xml:space="preserve">Categorization </w:delText>
        </w:r>
        <w:r w:rsidRPr="00EA2CF7" w:rsidDel="00E45751">
          <w:rPr>
            <w:szCs w:val="22"/>
            <w:lang w:val="en-GB"/>
          </w:rPr>
          <w:delText xml:space="preserve"> Commissions shall als</w:delText>
        </w:r>
        <w:r w:rsidR="00131C3E" w:rsidRPr="00EA2CF7" w:rsidDel="00E45751">
          <w:rPr>
            <w:szCs w:val="22"/>
            <w:lang w:val="en-GB"/>
          </w:rPr>
          <w:delText>o be members of the committee.</w:delText>
        </w:r>
      </w:del>
    </w:p>
    <w:p w14:paraId="457B5732" w14:textId="78835A44" w:rsidR="00012879" w:rsidRPr="00EA2CF7" w:rsidDel="00E45751" w:rsidRDefault="00012879" w:rsidP="000249CA">
      <w:pPr>
        <w:pStyle w:val="ISAFRegulationList2"/>
        <w:keepNext w:val="0"/>
        <w:tabs>
          <w:tab w:val="clear" w:pos="851"/>
          <w:tab w:val="num" w:pos="0"/>
        </w:tabs>
        <w:spacing w:before="160"/>
        <w:rPr>
          <w:del w:id="1306" w:author="Jon Napier" w:date="2022-08-10T13:19:00Z"/>
          <w:szCs w:val="22"/>
          <w:lang w:val="en-GB"/>
        </w:rPr>
      </w:pPr>
      <w:del w:id="1307" w:author="Jon Napier" w:date="2022-08-10T13:19:00Z">
        <w:r w:rsidRPr="00EA2CF7" w:rsidDel="00E45751">
          <w:rPr>
            <w:szCs w:val="22"/>
            <w:lang w:val="en-GB"/>
          </w:rPr>
          <w:delText>6.</w:delText>
        </w:r>
        <w:r w:rsidR="00E448BA" w:rsidRPr="00EA2CF7" w:rsidDel="00E45751">
          <w:rPr>
            <w:lang w:val="en-GB"/>
          </w:rPr>
          <w:delText>9</w:delText>
        </w:r>
        <w:r w:rsidRPr="00EA2CF7" w:rsidDel="00E45751">
          <w:rPr>
            <w:szCs w:val="22"/>
            <w:lang w:val="en-GB"/>
          </w:rPr>
          <w:delText xml:space="preserve">.3 </w:delText>
        </w:r>
        <w:r w:rsidRPr="00EA2CF7" w:rsidDel="00E45751">
          <w:rPr>
            <w:szCs w:val="22"/>
            <w:lang w:val="en-GB"/>
          </w:rPr>
          <w:tab/>
          <w:delText xml:space="preserve">The Committee shall have the following Sub-committees, namely the Special Regulations </w:delText>
        </w:r>
        <w:r w:rsidR="00756E8D" w:rsidRPr="00EA2CF7" w:rsidDel="00E45751">
          <w:rPr>
            <w:szCs w:val="22"/>
            <w:lang w:val="en-GB"/>
          </w:rPr>
          <w:delText>Sub-committee.</w:delText>
        </w:r>
      </w:del>
    </w:p>
    <w:p w14:paraId="27CCE3F2" w14:textId="11A0F46E" w:rsidR="00012879" w:rsidRPr="00EA2CF7" w:rsidDel="00E45751" w:rsidRDefault="00012879" w:rsidP="000249CA">
      <w:pPr>
        <w:pStyle w:val="ISAFRegulationList2"/>
        <w:keepNext w:val="0"/>
        <w:tabs>
          <w:tab w:val="clear" w:pos="851"/>
          <w:tab w:val="num" w:pos="0"/>
        </w:tabs>
        <w:spacing w:before="160"/>
        <w:rPr>
          <w:del w:id="1308" w:author="Jon Napier" w:date="2022-08-10T13:19:00Z"/>
          <w:szCs w:val="22"/>
          <w:lang w:val="en-GB"/>
        </w:rPr>
      </w:pPr>
      <w:del w:id="1309" w:author="Jon Napier" w:date="2022-08-10T13:19:00Z">
        <w:r w:rsidRPr="00EA2CF7" w:rsidDel="00E45751">
          <w:rPr>
            <w:szCs w:val="22"/>
            <w:lang w:val="en-GB"/>
          </w:rPr>
          <w:delText>6.</w:delText>
        </w:r>
        <w:r w:rsidR="00E448BA" w:rsidRPr="00EA2CF7" w:rsidDel="00E45751">
          <w:rPr>
            <w:lang w:val="en-GB"/>
          </w:rPr>
          <w:delText>9</w:delText>
        </w:r>
        <w:r w:rsidRPr="00EA2CF7" w:rsidDel="00E45751">
          <w:rPr>
            <w:szCs w:val="22"/>
            <w:lang w:val="en-GB"/>
          </w:rPr>
          <w:delText>.4</w:delText>
        </w:r>
        <w:r w:rsidRPr="00EA2CF7" w:rsidDel="00E45751">
          <w:rPr>
            <w:szCs w:val="22"/>
            <w:lang w:val="en-GB"/>
          </w:rPr>
          <w:tab/>
          <w:delText xml:space="preserve">The Chairman of the Committee shall appoint a group of the committee’s members to work with the </w:delText>
        </w:r>
        <w:r w:rsidR="00B85F58" w:rsidRPr="00EA2CF7" w:rsidDel="00E45751">
          <w:rPr>
            <w:lang w:val="en-GB"/>
          </w:rPr>
          <w:delText xml:space="preserve">Executive Office </w:delText>
        </w:r>
        <w:r w:rsidRPr="00EA2CF7" w:rsidDel="00E45751">
          <w:rPr>
            <w:szCs w:val="22"/>
            <w:lang w:val="en-GB"/>
          </w:rPr>
          <w:delText>as the Oceanic Panel.</w:delText>
        </w:r>
      </w:del>
    </w:p>
    <w:p w14:paraId="7A517907" w14:textId="1834AE5A" w:rsidR="00012879" w:rsidRPr="00EA2CF7" w:rsidDel="00E45751" w:rsidRDefault="00012879" w:rsidP="000249CA">
      <w:pPr>
        <w:pStyle w:val="ISAFRegulationList2"/>
        <w:keepNext w:val="0"/>
        <w:tabs>
          <w:tab w:val="clear" w:pos="851"/>
          <w:tab w:val="num" w:pos="0"/>
        </w:tabs>
        <w:spacing w:before="160"/>
        <w:rPr>
          <w:del w:id="1310" w:author="Jon Napier" w:date="2022-08-10T13:19:00Z"/>
          <w:szCs w:val="22"/>
          <w:lang w:val="en-GB"/>
        </w:rPr>
      </w:pPr>
      <w:del w:id="1311" w:author="Jon Napier" w:date="2022-08-10T13:19:00Z">
        <w:r w:rsidRPr="00EA2CF7" w:rsidDel="00E45751">
          <w:rPr>
            <w:szCs w:val="22"/>
            <w:lang w:val="en-GB"/>
          </w:rPr>
          <w:delText>6.</w:delText>
        </w:r>
        <w:r w:rsidR="00E448BA" w:rsidRPr="00EA2CF7" w:rsidDel="00E45751">
          <w:rPr>
            <w:lang w:val="en-GB"/>
          </w:rPr>
          <w:delText>9</w:delText>
        </w:r>
        <w:r w:rsidRPr="00EA2CF7" w:rsidDel="00E45751">
          <w:rPr>
            <w:szCs w:val="22"/>
            <w:lang w:val="en-GB"/>
          </w:rPr>
          <w:delText>.5</w:delText>
        </w:r>
        <w:r w:rsidRPr="00EA2CF7" w:rsidDel="00E45751">
          <w:rPr>
            <w:szCs w:val="22"/>
            <w:lang w:val="en-GB"/>
          </w:rPr>
          <w:tab/>
          <w:delText xml:space="preserve">The Chairman shall appoint the members of groups or working parties to </w:delText>
        </w:r>
        <w:r w:rsidR="00B85F58" w:rsidRPr="00EA2CF7" w:rsidDel="00E45751">
          <w:rPr>
            <w:szCs w:val="22"/>
            <w:lang w:val="en-GB"/>
          </w:rPr>
          <w:delText>liaise</w:delText>
        </w:r>
        <w:r w:rsidRPr="00EA2CF7" w:rsidDel="00E45751">
          <w:rPr>
            <w:szCs w:val="22"/>
            <w:lang w:val="en-GB"/>
          </w:rPr>
          <w:delText xml:space="preserve"> with Offshore Classes, rating systems and cruising groups and clubs.</w:delText>
        </w:r>
        <w:r w:rsidRPr="00EA2CF7" w:rsidDel="00E45751">
          <w:rPr>
            <w:szCs w:val="22"/>
            <w:lang w:val="en-GB"/>
          </w:rPr>
          <w:tab/>
        </w:r>
      </w:del>
    </w:p>
    <w:p w14:paraId="229CF1A3" w14:textId="1201BE11" w:rsidR="00012879" w:rsidRPr="00EA2CF7" w:rsidDel="00E45751" w:rsidRDefault="00012879" w:rsidP="000249CA">
      <w:pPr>
        <w:pStyle w:val="ISAFRegulationHeading"/>
        <w:spacing w:before="160"/>
        <w:rPr>
          <w:del w:id="1312" w:author="Jon Napier" w:date="2022-08-10T13:19:00Z"/>
          <w:szCs w:val="22"/>
          <w:lang w:val="en-GB"/>
        </w:rPr>
      </w:pPr>
      <w:del w:id="1313" w:author="Jon Napier" w:date="2022-08-10T13:19:00Z">
        <w:r w:rsidRPr="00EA2CF7" w:rsidDel="00E45751">
          <w:rPr>
            <w:szCs w:val="22"/>
            <w:lang w:val="en-GB"/>
          </w:rPr>
          <w:delText>Terms of Reference</w:delText>
        </w:r>
      </w:del>
    </w:p>
    <w:p w14:paraId="79EEC9DC" w14:textId="65A302E2" w:rsidR="00012879" w:rsidRPr="00EA2CF7" w:rsidDel="00E45751" w:rsidRDefault="00012879" w:rsidP="000249CA">
      <w:pPr>
        <w:pStyle w:val="ISAFRegulationList2"/>
        <w:keepNext w:val="0"/>
        <w:tabs>
          <w:tab w:val="clear" w:pos="851"/>
          <w:tab w:val="num" w:pos="0"/>
        </w:tabs>
        <w:spacing w:before="160"/>
        <w:rPr>
          <w:del w:id="1314" w:author="Jon Napier" w:date="2022-08-10T13:19:00Z"/>
          <w:szCs w:val="22"/>
          <w:lang w:val="en-GB"/>
        </w:rPr>
      </w:pPr>
      <w:bookmarkStart w:id="1315" w:name="r15_17_6"/>
      <w:del w:id="1316" w:author="Jon Napier" w:date="2022-08-10T13:19:00Z">
        <w:r w:rsidRPr="00EA2CF7" w:rsidDel="00E45751">
          <w:rPr>
            <w:szCs w:val="22"/>
            <w:lang w:val="en-GB"/>
          </w:rPr>
          <w:delText>6.</w:delText>
        </w:r>
        <w:r w:rsidR="00E448BA" w:rsidRPr="00EA2CF7" w:rsidDel="00E45751">
          <w:rPr>
            <w:lang w:val="en-GB"/>
          </w:rPr>
          <w:delText>9</w:delText>
        </w:r>
        <w:r w:rsidRPr="00EA2CF7" w:rsidDel="00E45751">
          <w:rPr>
            <w:szCs w:val="22"/>
            <w:lang w:val="en-GB"/>
          </w:rPr>
          <w:delText>.6</w:delText>
        </w:r>
        <w:bookmarkEnd w:id="1315"/>
        <w:r w:rsidRPr="00EA2CF7" w:rsidDel="00E45751">
          <w:rPr>
            <w:szCs w:val="22"/>
            <w:lang w:val="en-GB"/>
          </w:rPr>
          <w:tab/>
          <w:delText>The Committee shall:</w:delText>
        </w:r>
      </w:del>
    </w:p>
    <w:p w14:paraId="58C30058" w14:textId="18617BAC" w:rsidR="00012879" w:rsidRPr="00EA2CF7" w:rsidDel="00E45751" w:rsidRDefault="00314398" w:rsidP="00C34101">
      <w:pPr>
        <w:pStyle w:val="ISAFList30"/>
        <w:ind w:hanging="680"/>
        <w:rPr>
          <w:del w:id="1317" w:author="Jon Napier" w:date="2022-08-10T13:19:00Z"/>
        </w:rPr>
      </w:pPr>
      <w:del w:id="1318" w:author="Jon Napier" w:date="2022-08-10T13:19:00Z">
        <w:r w:rsidRPr="00EA2CF7" w:rsidDel="00E45751">
          <w:delText>(a)</w:delText>
        </w:r>
        <w:r w:rsidRPr="00EA2CF7" w:rsidDel="00E45751">
          <w:tab/>
          <w:delText>b</w:delText>
        </w:r>
        <w:r w:rsidR="00012879" w:rsidRPr="00EA2CF7" w:rsidDel="00E45751">
          <w:delText>e responsible to Council for planning and policy recommendations on Oceanic and Offshore matters.</w:delText>
        </w:r>
      </w:del>
    </w:p>
    <w:p w14:paraId="4BF120E3" w14:textId="7DE660DD" w:rsidR="00012879" w:rsidRPr="00EA2CF7" w:rsidDel="00E45751" w:rsidRDefault="00314398" w:rsidP="00C34101">
      <w:pPr>
        <w:pStyle w:val="ISAFList30"/>
        <w:ind w:hanging="680"/>
        <w:rPr>
          <w:del w:id="1319" w:author="Jon Napier" w:date="2022-08-10T13:19:00Z"/>
        </w:rPr>
      </w:pPr>
      <w:del w:id="1320" w:author="Jon Napier" w:date="2022-08-10T13:19:00Z">
        <w:r w:rsidRPr="00EA2CF7" w:rsidDel="00E45751">
          <w:delText>(b)</w:delText>
        </w:r>
        <w:r w:rsidRPr="00EA2CF7" w:rsidDel="00E45751">
          <w:tab/>
          <w:delText>p</w:delText>
        </w:r>
        <w:r w:rsidR="00012879" w:rsidRPr="00EA2CF7" w:rsidDel="00E45751">
          <w:delText>romote Oceanic and Offshore racing and cruising throughout the world.</w:delText>
        </w:r>
      </w:del>
    </w:p>
    <w:p w14:paraId="7C877409" w14:textId="1F6B661C" w:rsidR="00012879" w:rsidRPr="00EA2CF7" w:rsidDel="00E45751" w:rsidRDefault="00314398" w:rsidP="00C34101">
      <w:pPr>
        <w:pStyle w:val="ISAFList30"/>
        <w:ind w:hanging="680"/>
        <w:rPr>
          <w:del w:id="1321" w:author="Jon Napier" w:date="2022-08-10T13:19:00Z"/>
        </w:rPr>
      </w:pPr>
      <w:del w:id="1322" w:author="Jon Napier" w:date="2022-08-10T13:19:00Z">
        <w:r w:rsidRPr="00EA2CF7" w:rsidDel="00E45751">
          <w:delText>(c)</w:delText>
        </w:r>
        <w:r w:rsidRPr="00EA2CF7" w:rsidDel="00E45751">
          <w:tab/>
          <w:delText>m</w:delText>
        </w:r>
        <w:r w:rsidR="00012879" w:rsidRPr="00EA2CF7" w:rsidDel="00E45751">
          <w:delText>onitor safety experience in Oceanic and Offshore racing and cruising.</w:delText>
        </w:r>
      </w:del>
    </w:p>
    <w:p w14:paraId="737B79B9" w14:textId="065CE083" w:rsidR="00012879" w:rsidRPr="00EA2CF7" w:rsidDel="00E45751" w:rsidRDefault="00314398" w:rsidP="00C34101">
      <w:pPr>
        <w:pStyle w:val="ISAFList30"/>
        <w:ind w:hanging="680"/>
        <w:rPr>
          <w:del w:id="1323" w:author="Jon Napier" w:date="2022-08-10T13:19:00Z"/>
        </w:rPr>
      </w:pPr>
      <w:del w:id="1324" w:author="Jon Napier" w:date="2022-08-10T13:19:00Z">
        <w:r w:rsidRPr="00EA2CF7" w:rsidDel="00E45751">
          <w:delText>(d)</w:delText>
        </w:r>
        <w:r w:rsidRPr="00EA2CF7" w:rsidDel="00E45751">
          <w:tab/>
          <w:delText>o</w:delText>
        </w:r>
        <w:r w:rsidR="00012879" w:rsidRPr="00EA2CF7" w:rsidDel="00E45751">
          <w:delText xml:space="preserve">n behalf of the Council adopt and publish the </w:delText>
        </w:r>
        <w:r w:rsidR="007D7B97" w:rsidRPr="00EA2CF7" w:rsidDel="00E45751">
          <w:delText>World Sailing</w:delText>
        </w:r>
        <w:r w:rsidR="00012879" w:rsidRPr="00EA2CF7" w:rsidDel="00E45751">
          <w:delText xml:space="preserve"> Special Regulations. </w:delText>
        </w:r>
      </w:del>
    </w:p>
    <w:p w14:paraId="62F9A32B" w14:textId="6D198AA1" w:rsidR="00012879" w:rsidRPr="00EA2CF7" w:rsidDel="00E45751" w:rsidRDefault="00314398" w:rsidP="00C34101">
      <w:pPr>
        <w:pStyle w:val="ISAFList30"/>
        <w:ind w:hanging="680"/>
        <w:rPr>
          <w:del w:id="1325" w:author="Jon Napier" w:date="2022-08-10T13:19:00Z"/>
        </w:rPr>
      </w:pPr>
      <w:del w:id="1326" w:author="Jon Napier" w:date="2022-08-10T13:19:00Z">
        <w:r w:rsidRPr="00EA2CF7" w:rsidDel="00E45751">
          <w:delText>(e)</w:delText>
        </w:r>
        <w:r w:rsidRPr="00EA2CF7" w:rsidDel="00E45751">
          <w:tab/>
          <w:delText>s</w:delText>
        </w:r>
        <w:r w:rsidR="00012879" w:rsidRPr="00EA2CF7" w:rsidDel="00E45751">
          <w:delText>et criteria for designation as International or Recognised Rating Systems and Offshore Classes, review applications and make recommendations on them to Council. Promote dual-purpose cruiser/racer boats in competition.</w:delText>
        </w:r>
      </w:del>
    </w:p>
    <w:p w14:paraId="1DF5974B" w14:textId="3E198494" w:rsidR="00012879" w:rsidRPr="00EA2CF7" w:rsidDel="00E45751" w:rsidRDefault="00314398" w:rsidP="00C34101">
      <w:pPr>
        <w:pStyle w:val="ISAFList30"/>
        <w:ind w:hanging="680"/>
        <w:rPr>
          <w:del w:id="1327" w:author="Jon Napier" w:date="2022-08-10T13:19:00Z"/>
        </w:rPr>
      </w:pPr>
      <w:del w:id="1328" w:author="Jon Napier" w:date="2022-08-10T13:19:00Z">
        <w:r w:rsidRPr="00EA2CF7" w:rsidDel="00E45751">
          <w:delText>(f)</w:delText>
        </w:r>
        <w:r w:rsidRPr="00EA2CF7" w:rsidDel="00E45751">
          <w:tab/>
          <w:delText>p</w:delText>
        </w:r>
        <w:r w:rsidR="00012879" w:rsidRPr="00EA2CF7" w:rsidDel="00E45751">
          <w:delText xml:space="preserve">romote and maintain a calendar of Oceanic and Offshore </w:delText>
        </w:r>
        <w:r w:rsidR="00C34101" w:rsidRPr="00EA2CF7" w:rsidDel="00E45751">
          <w:delText>e</w:delText>
        </w:r>
        <w:r w:rsidR="00012879" w:rsidRPr="00EA2CF7" w:rsidDel="00E45751">
          <w:delText xml:space="preserve">vents and races within the overall </w:delText>
        </w:r>
        <w:r w:rsidR="007D7B97" w:rsidRPr="00EA2CF7" w:rsidDel="00E45751">
          <w:delText>World Sailing</w:delText>
        </w:r>
        <w:r w:rsidR="00012879" w:rsidRPr="00EA2CF7" w:rsidDel="00E45751">
          <w:delText xml:space="preserve"> Calendar, and assist organisers to achieve an orderly schedule.</w:delText>
        </w:r>
      </w:del>
    </w:p>
    <w:p w14:paraId="71B9D695" w14:textId="7F626B2F" w:rsidR="00012879" w:rsidRPr="00EA2CF7" w:rsidDel="00E45751" w:rsidRDefault="00314398" w:rsidP="00C34101">
      <w:pPr>
        <w:pStyle w:val="ISAFList30"/>
        <w:ind w:hanging="680"/>
        <w:rPr>
          <w:del w:id="1329" w:author="Jon Napier" w:date="2022-08-10T13:19:00Z"/>
        </w:rPr>
      </w:pPr>
      <w:del w:id="1330" w:author="Jon Napier" w:date="2022-08-10T13:19:00Z">
        <w:r w:rsidRPr="00EA2CF7" w:rsidDel="00E45751">
          <w:delText>(g)</w:delText>
        </w:r>
        <w:r w:rsidRPr="00EA2CF7" w:rsidDel="00E45751">
          <w:tab/>
          <w:delText>m</w:delText>
        </w:r>
        <w:r w:rsidR="00012879" w:rsidRPr="00EA2CF7" w:rsidDel="00E45751">
          <w:delText xml:space="preserve">onitor the activities of all elements of Oceanic and Offshore </w:delText>
        </w:r>
        <w:r w:rsidR="00C34101" w:rsidRPr="00EA2CF7" w:rsidDel="00E45751">
          <w:delText>r</w:delText>
        </w:r>
        <w:r w:rsidR="00012879" w:rsidRPr="00EA2CF7" w:rsidDel="00E45751">
          <w:delText>acing, conducted in one design or level rating classes of boats, as well as under handicap or rating systems, and report to Council making any appropriate recommendations.</w:delText>
        </w:r>
      </w:del>
    </w:p>
    <w:p w14:paraId="016A1721" w14:textId="0282602A" w:rsidR="00012879" w:rsidRPr="00EA2CF7" w:rsidDel="00E45751" w:rsidRDefault="00012879" w:rsidP="00FA7F0A">
      <w:pPr>
        <w:pStyle w:val="ISAFRegulationList2"/>
        <w:keepNext w:val="0"/>
        <w:tabs>
          <w:tab w:val="clear" w:pos="851"/>
          <w:tab w:val="num" w:pos="0"/>
        </w:tabs>
        <w:spacing w:before="160"/>
        <w:rPr>
          <w:del w:id="1331" w:author="Jon Napier" w:date="2022-08-10T13:19:00Z"/>
          <w:lang w:val="en-GB"/>
        </w:rPr>
      </w:pPr>
      <w:bookmarkStart w:id="1332" w:name="r15_4"/>
      <w:del w:id="1333" w:author="Jon Napier" w:date="2022-08-10T13:19:00Z">
        <w:r w:rsidRPr="00EA2CF7" w:rsidDel="00E45751">
          <w:rPr>
            <w:szCs w:val="22"/>
            <w:lang w:val="en-GB"/>
          </w:rPr>
          <w:delText>6.</w:delText>
        </w:r>
        <w:bookmarkEnd w:id="1332"/>
        <w:r w:rsidR="00E448BA" w:rsidRPr="00EA2CF7" w:rsidDel="00E45751">
          <w:rPr>
            <w:lang w:val="en-GB"/>
          </w:rPr>
          <w:delText>9</w:delText>
        </w:r>
        <w:r w:rsidRPr="00EA2CF7" w:rsidDel="00E45751">
          <w:rPr>
            <w:szCs w:val="22"/>
            <w:lang w:val="en-GB"/>
          </w:rPr>
          <w:delText>.7</w:delText>
        </w:r>
        <w:r w:rsidRPr="00EA2CF7" w:rsidDel="00E45751">
          <w:rPr>
            <w:szCs w:val="22"/>
            <w:lang w:val="en-GB"/>
          </w:rPr>
          <w:tab/>
        </w:r>
        <w:r w:rsidR="005E6630" w:rsidRPr="00EA2CF7" w:rsidDel="00E45751">
          <w:rPr>
            <w:szCs w:val="22"/>
            <w:lang w:val="en-GB"/>
          </w:rPr>
          <w:delText>Not used.</w:delText>
        </w:r>
      </w:del>
    </w:p>
    <w:p w14:paraId="5E061059" w14:textId="47696169" w:rsidR="00012879" w:rsidRPr="00EA2CF7" w:rsidDel="00E45751" w:rsidRDefault="00012879" w:rsidP="000249CA">
      <w:pPr>
        <w:pStyle w:val="ISAFRegulationList2"/>
        <w:keepNext w:val="0"/>
        <w:tabs>
          <w:tab w:val="clear" w:pos="851"/>
          <w:tab w:val="num" w:pos="0"/>
        </w:tabs>
        <w:spacing w:before="160"/>
        <w:rPr>
          <w:del w:id="1334" w:author="Jon Napier" w:date="2022-08-10T13:19:00Z"/>
          <w:szCs w:val="22"/>
          <w:lang w:val="en-GB"/>
        </w:rPr>
      </w:pPr>
      <w:bookmarkStart w:id="1335" w:name="r15_25"/>
      <w:del w:id="1336" w:author="Jon Napier" w:date="2022-08-10T13:19:00Z">
        <w:r w:rsidRPr="00EA2CF7" w:rsidDel="00E45751">
          <w:rPr>
            <w:szCs w:val="22"/>
            <w:lang w:val="en-GB"/>
          </w:rPr>
          <w:lastRenderedPageBreak/>
          <w:delText>6.</w:delText>
        </w:r>
        <w:bookmarkEnd w:id="1335"/>
        <w:r w:rsidR="00654F35" w:rsidRPr="00EA2CF7" w:rsidDel="00E45751">
          <w:rPr>
            <w:lang w:val="en-GB"/>
          </w:rPr>
          <w:delText>9</w:delText>
        </w:r>
        <w:r w:rsidRPr="00EA2CF7" w:rsidDel="00E45751">
          <w:rPr>
            <w:szCs w:val="22"/>
            <w:lang w:val="en-GB"/>
          </w:rPr>
          <w:delText>.8</w:delText>
        </w:r>
        <w:r w:rsidRPr="00EA2CF7" w:rsidDel="00E45751">
          <w:rPr>
            <w:szCs w:val="22"/>
            <w:lang w:val="en-GB"/>
          </w:rPr>
          <w:tab/>
          <w:delText>S</w:delText>
        </w:r>
        <w:r w:rsidR="00146D26" w:rsidRPr="00EA2CF7" w:rsidDel="00E45751">
          <w:rPr>
            <w:szCs w:val="22"/>
            <w:lang w:val="en-GB"/>
          </w:rPr>
          <w:delText>pecial Regulations Sub-committee</w:delText>
        </w:r>
      </w:del>
    </w:p>
    <w:p w14:paraId="29AE0B7D" w14:textId="6D639DDE" w:rsidR="00012879" w:rsidRPr="00EA2CF7" w:rsidDel="00E45751" w:rsidRDefault="00012879" w:rsidP="000249CA">
      <w:pPr>
        <w:pStyle w:val="ISAFRegulationHeading"/>
        <w:spacing w:before="160"/>
        <w:rPr>
          <w:del w:id="1337" w:author="Jon Napier" w:date="2022-08-10T13:19:00Z"/>
          <w:szCs w:val="22"/>
          <w:lang w:val="en-GB"/>
        </w:rPr>
      </w:pPr>
      <w:del w:id="1338" w:author="Jon Napier" w:date="2022-08-10T13:19:00Z">
        <w:r w:rsidRPr="00EA2CF7" w:rsidDel="00E45751">
          <w:rPr>
            <w:szCs w:val="22"/>
            <w:lang w:val="en-GB"/>
          </w:rPr>
          <w:delText>Constituting the committee</w:delText>
        </w:r>
      </w:del>
    </w:p>
    <w:p w14:paraId="14FB8198" w14:textId="7D7FC0B6" w:rsidR="00012879" w:rsidRPr="00EA2CF7" w:rsidDel="00E45751" w:rsidRDefault="00012879" w:rsidP="000249CA">
      <w:pPr>
        <w:pStyle w:val="ISAFRegulationList2"/>
        <w:keepNext w:val="0"/>
        <w:tabs>
          <w:tab w:val="clear" w:pos="851"/>
          <w:tab w:val="num" w:pos="0"/>
        </w:tabs>
        <w:spacing w:before="160"/>
        <w:rPr>
          <w:del w:id="1339" w:author="Jon Napier" w:date="2022-08-10T13:19:00Z"/>
          <w:szCs w:val="22"/>
          <w:lang w:val="en-GB"/>
        </w:rPr>
      </w:pPr>
      <w:bookmarkStart w:id="1340" w:name="r15_25_1"/>
      <w:del w:id="1341" w:author="Jon Napier" w:date="2022-08-10T13:19:00Z">
        <w:r w:rsidRPr="00EA2CF7" w:rsidDel="00E45751">
          <w:rPr>
            <w:szCs w:val="22"/>
            <w:lang w:val="en-GB"/>
          </w:rPr>
          <w:delText>6.</w:delText>
        </w:r>
        <w:r w:rsidR="00654F35" w:rsidRPr="00EA2CF7" w:rsidDel="00E45751">
          <w:rPr>
            <w:lang w:val="en-GB"/>
          </w:rPr>
          <w:delText>9</w:delText>
        </w:r>
        <w:r w:rsidRPr="00EA2CF7" w:rsidDel="00E45751">
          <w:rPr>
            <w:szCs w:val="22"/>
            <w:lang w:val="en-GB"/>
          </w:rPr>
          <w:delText>.8.1</w:delText>
        </w:r>
        <w:bookmarkEnd w:id="1340"/>
        <w:r w:rsidRPr="00EA2CF7" w:rsidDel="00E45751">
          <w:rPr>
            <w:szCs w:val="22"/>
            <w:lang w:val="en-GB"/>
          </w:rPr>
          <w:tab/>
          <w:delText xml:space="preserve">The Special Regulations Sub-committee has been established as a Sub-committee of the Oceanic and Offshore Committee by the Council pursuant to </w:delText>
        </w:r>
        <w:r w:rsidR="00184F7D" w:rsidRPr="00EA2CF7" w:rsidDel="00E45751">
          <w:rPr>
            <w:szCs w:val="22"/>
            <w:lang w:val="en-GB"/>
          </w:rPr>
          <w:delText>Article 42</w:delText>
        </w:r>
        <w:r w:rsidRPr="00EA2CF7" w:rsidDel="00E45751">
          <w:rPr>
            <w:szCs w:val="22"/>
            <w:lang w:val="en-GB"/>
          </w:rPr>
          <w:delText>.</w:delText>
        </w:r>
      </w:del>
    </w:p>
    <w:p w14:paraId="0FA76D21" w14:textId="08984A67" w:rsidR="00012879" w:rsidRPr="00EA2CF7" w:rsidDel="00E45751" w:rsidRDefault="00012879" w:rsidP="000249CA">
      <w:pPr>
        <w:spacing w:before="160"/>
        <w:ind w:left="907" w:hanging="907"/>
        <w:rPr>
          <w:del w:id="1342" w:author="Jon Napier" w:date="2022-08-10T13:19:00Z"/>
          <w:rFonts w:cs="Arial"/>
          <w:sz w:val="22"/>
          <w:szCs w:val="22"/>
          <w:lang w:val="en-GB" w:eastAsia="en-GB"/>
        </w:rPr>
      </w:pPr>
      <w:del w:id="1343" w:author="Jon Napier" w:date="2022-08-10T13:19:00Z">
        <w:r w:rsidRPr="00EA2CF7" w:rsidDel="00E45751">
          <w:rPr>
            <w:sz w:val="22"/>
            <w:szCs w:val="22"/>
            <w:lang w:val="en-GB"/>
          </w:rPr>
          <w:delText>6.</w:delText>
        </w:r>
        <w:r w:rsidR="00654F35" w:rsidRPr="00EA2CF7" w:rsidDel="00E45751">
          <w:rPr>
            <w:sz w:val="22"/>
            <w:szCs w:val="22"/>
            <w:lang w:val="en-GB"/>
          </w:rPr>
          <w:delText>9</w:delText>
        </w:r>
        <w:r w:rsidRPr="00EA2CF7" w:rsidDel="00E45751">
          <w:rPr>
            <w:sz w:val="22"/>
            <w:szCs w:val="22"/>
            <w:lang w:val="en-GB"/>
          </w:rPr>
          <w:delText>.8.2</w:delText>
        </w:r>
        <w:r w:rsidRPr="00EA2CF7" w:rsidDel="00E45751">
          <w:rPr>
            <w:sz w:val="22"/>
            <w:szCs w:val="22"/>
            <w:lang w:val="en-GB"/>
          </w:rPr>
          <w:tab/>
        </w:r>
        <w:r w:rsidRPr="00EA2CF7" w:rsidDel="00E45751">
          <w:rPr>
            <w:rFonts w:cs="Arial"/>
            <w:sz w:val="22"/>
            <w:szCs w:val="22"/>
            <w:lang w:val="en-GB" w:eastAsia="en-GB"/>
          </w:rPr>
          <w:delText>The Special Regulations Sub-committee shall comprise as follows:</w:delText>
        </w:r>
      </w:del>
    </w:p>
    <w:p w14:paraId="2512345A" w14:textId="5A0B40C9" w:rsidR="00012879" w:rsidRPr="00EA2CF7" w:rsidDel="00E45751" w:rsidRDefault="00146D26" w:rsidP="00146D26">
      <w:pPr>
        <w:pStyle w:val="ISAFList30"/>
        <w:rPr>
          <w:del w:id="1344" w:author="Jon Napier" w:date="2022-08-10T13:19:00Z"/>
        </w:rPr>
      </w:pPr>
      <w:del w:id="1345" w:author="Jon Napier" w:date="2022-08-10T13:19:00Z">
        <w:r w:rsidRPr="00EA2CF7" w:rsidDel="00E45751">
          <w:delText>(a)</w:delText>
        </w:r>
        <w:r w:rsidRPr="00EA2CF7" w:rsidDel="00E45751">
          <w:tab/>
        </w:r>
        <w:r w:rsidR="00012879" w:rsidRPr="00EA2CF7" w:rsidDel="00E45751">
          <w:delText xml:space="preserve">Chairman and not more than eight members that shall be appointed by the Council from time to time as provided by </w:delText>
        </w:r>
        <w:r w:rsidR="00184F7D" w:rsidRPr="00EA2CF7" w:rsidDel="00E45751">
          <w:rPr>
            <w:szCs w:val="22"/>
          </w:rPr>
          <w:delText>Article 42</w:delText>
        </w:r>
        <w:r w:rsidR="00012879" w:rsidRPr="00EA2CF7" w:rsidDel="00E45751">
          <w:delText>; and</w:delText>
        </w:r>
      </w:del>
    </w:p>
    <w:p w14:paraId="466F1E5C" w14:textId="5BB041BB" w:rsidR="00012879" w:rsidRPr="00EA2CF7" w:rsidDel="00E45751" w:rsidRDefault="00146D26" w:rsidP="00146D26">
      <w:pPr>
        <w:pStyle w:val="ISAFList30"/>
        <w:rPr>
          <w:del w:id="1346" w:author="Jon Napier" w:date="2022-08-10T13:19:00Z"/>
        </w:rPr>
      </w:pPr>
      <w:del w:id="1347" w:author="Jon Napier" w:date="2022-08-10T13:19:00Z">
        <w:r w:rsidRPr="00EA2CF7" w:rsidDel="00E45751">
          <w:delText>(b)</w:delText>
        </w:r>
        <w:r w:rsidRPr="00EA2CF7" w:rsidDel="00E45751">
          <w:tab/>
          <w:delText>a</w:delText>
        </w:r>
        <w:r w:rsidR="00012879" w:rsidRPr="00EA2CF7" w:rsidDel="00E45751">
          <w:delText xml:space="preserve"> representative of the Offshore Racing Congress.</w:delText>
        </w:r>
      </w:del>
    </w:p>
    <w:p w14:paraId="2FEC9C12" w14:textId="2AE736C7" w:rsidR="00012879" w:rsidRPr="00EA2CF7" w:rsidDel="00E45751" w:rsidRDefault="00012879" w:rsidP="000249CA">
      <w:pPr>
        <w:pStyle w:val="ISAFRegulationHeading"/>
        <w:spacing w:before="160"/>
        <w:rPr>
          <w:del w:id="1348" w:author="Jon Napier" w:date="2022-08-10T13:19:00Z"/>
          <w:szCs w:val="22"/>
          <w:lang w:val="en-GB"/>
        </w:rPr>
      </w:pPr>
      <w:del w:id="1349" w:author="Jon Napier" w:date="2022-08-10T13:19:00Z">
        <w:r w:rsidRPr="00EA2CF7" w:rsidDel="00E45751">
          <w:rPr>
            <w:szCs w:val="22"/>
            <w:lang w:val="en-GB"/>
          </w:rPr>
          <w:delText>Terms of reference</w:delText>
        </w:r>
      </w:del>
    </w:p>
    <w:p w14:paraId="232C208E" w14:textId="781FAD9E" w:rsidR="00012879" w:rsidRPr="00EA2CF7" w:rsidDel="00E45751" w:rsidRDefault="00012879" w:rsidP="000249CA">
      <w:pPr>
        <w:pStyle w:val="ISAFRegulationList2"/>
        <w:keepNext w:val="0"/>
        <w:tabs>
          <w:tab w:val="clear" w:pos="851"/>
          <w:tab w:val="num" w:pos="0"/>
        </w:tabs>
        <w:spacing w:before="160"/>
        <w:rPr>
          <w:del w:id="1350" w:author="Jon Napier" w:date="2022-08-10T13:19:00Z"/>
          <w:szCs w:val="22"/>
          <w:lang w:val="en-GB"/>
        </w:rPr>
      </w:pPr>
      <w:bookmarkStart w:id="1351" w:name="r15_25_6"/>
      <w:del w:id="1352" w:author="Jon Napier" w:date="2022-08-10T13:19:00Z">
        <w:r w:rsidRPr="00EA2CF7" w:rsidDel="00E45751">
          <w:rPr>
            <w:szCs w:val="22"/>
            <w:lang w:val="en-GB"/>
          </w:rPr>
          <w:delText>6.</w:delText>
        </w:r>
        <w:r w:rsidR="00654F35" w:rsidRPr="00EA2CF7" w:rsidDel="00E45751">
          <w:rPr>
            <w:lang w:val="en-GB"/>
          </w:rPr>
          <w:delText>9</w:delText>
        </w:r>
        <w:r w:rsidRPr="00EA2CF7" w:rsidDel="00E45751">
          <w:rPr>
            <w:szCs w:val="22"/>
            <w:lang w:val="en-GB"/>
          </w:rPr>
          <w:delText>.</w:delText>
        </w:r>
        <w:bookmarkEnd w:id="1351"/>
        <w:r w:rsidRPr="00EA2CF7" w:rsidDel="00E45751">
          <w:rPr>
            <w:szCs w:val="22"/>
            <w:lang w:val="en-GB"/>
          </w:rPr>
          <w:delText>8.3</w:delText>
        </w:r>
        <w:r w:rsidRPr="00EA2CF7" w:rsidDel="00E45751">
          <w:rPr>
            <w:szCs w:val="22"/>
            <w:lang w:val="en-GB"/>
          </w:rPr>
          <w:tab/>
          <w:delText>The Special Regulations Sub-committee shall:</w:delText>
        </w:r>
      </w:del>
    </w:p>
    <w:p w14:paraId="6EE99C09" w14:textId="7596B48F" w:rsidR="00012879" w:rsidRPr="00EA2CF7" w:rsidDel="00E45751" w:rsidRDefault="00146D26" w:rsidP="00146D26">
      <w:pPr>
        <w:pStyle w:val="ISAFList30"/>
        <w:rPr>
          <w:del w:id="1353" w:author="Jon Napier" w:date="2022-08-10T13:19:00Z"/>
        </w:rPr>
      </w:pPr>
      <w:del w:id="1354" w:author="Jon Napier" w:date="2022-08-10T13:19:00Z">
        <w:r w:rsidRPr="00EA2CF7" w:rsidDel="00E45751">
          <w:delText>(a)</w:delText>
        </w:r>
        <w:r w:rsidRPr="00EA2CF7" w:rsidDel="00E45751">
          <w:tab/>
        </w:r>
        <w:r w:rsidR="00012879" w:rsidRPr="00EA2CF7" w:rsidDel="00E45751">
          <w:delText xml:space="preserve">be responsible for the maintenance, revision and changes to the </w:delText>
        </w:r>
        <w:r w:rsidR="007D7B97" w:rsidRPr="00EA2CF7" w:rsidDel="00E45751">
          <w:delText>World Sailing</w:delText>
        </w:r>
        <w:r w:rsidR="00012879" w:rsidRPr="00EA2CF7" w:rsidDel="00E45751">
          <w:delText xml:space="preserve"> Offshore Special Regulations governing offshore racing, under licence from ORC Ltd. Such changes be biennial with revised editions published in January of each even year, except that matters of an urgent nature affecting safety may be dealt with by changes to the Regulations on a shorter time scale; </w:delText>
        </w:r>
      </w:del>
    </w:p>
    <w:p w14:paraId="1313E4CE" w14:textId="5096F436" w:rsidR="00012879" w:rsidRPr="00EA2CF7" w:rsidDel="00E45751" w:rsidRDefault="00146D26" w:rsidP="00146D26">
      <w:pPr>
        <w:pStyle w:val="ISAFList30"/>
        <w:rPr>
          <w:del w:id="1355" w:author="Jon Napier" w:date="2022-08-10T13:19:00Z"/>
        </w:rPr>
      </w:pPr>
      <w:del w:id="1356" w:author="Jon Napier" w:date="2022-08-10T13:19:00Z">
        <w:r w:rsidRPr="00EA2CF7" w:rsidDel="00E45751">
          <w:delText>(b)</w:delText>
        </w:r>
        <w:r w:rsidRPr="00EA2CF7" w:rsidDel="00E45751">
          <w:tab/>
        </w:r>
        <w:r w:rsidR="00012879" w:rsidRPr="00EA2CF7" w:rsidDel="00E45751">
          <w:delText>monitor developments in offshore racing relative to the standards of safety and seaworthiness.</w:delText>
        </w:r>
      </w:del>
    </w:p>
    <w:bookmarkEnd w:id="1292"/>
    <w:p w14:paraId="7D3D7D16" w14:textId="0E1E2170" w:rsidR="00012879" w:rsidRPr="00EA2CF7" w:rsidDel="00E45751" w:rsidRDefault="00146D26" w:rsidP="000249CA">
      <w:pPr>
        <w:pStyle w:val="ISAFRegulation1"/>
        <w:spacing w:before="160"/>
        <w:rPr>
          <w:del w:id="1357" w:author="Jon Napier" w:date="2022-08-10T13:19:00Z"/>
          <w:lang w:val="en-GB"/>
        </w:rPr>
      </w:pPr>
      <w:del w:id="1358" w:author="Jon Napier" w:date="2022-08-10T13:19:00Z">
        <w:r w:rsidRPr="00EA2CF7" w:rsidDel="00E45751">
          <w:rPr>
            <w:lang w:val="en-GB"/>
          </w:rPr>
          <w:delText>Race Officials Committee and Sub-committees</w:delText>
        </w:r>
      </w:del>
    </w:p>
    <w:p w14:paraId="3AF4B56C" w14:textId="0E3DDA12" w:rsidR="00146D26" w:rsidRPr="00EA2CF7" w:rsidDel="00E45751" w:rsidRDefault="00146D26" w:rsidP="000249CA">
      <w:pPr>
        <w:pStyle w:val="ISAFRegulationList2"/>
        <w:keepNext w:val="0"/>
        <w:tabs>
          <w:tab w:val="clear" w:pos="851"/>
          <w:tab w:val="num" w:pos="0"/>
        </w:tabs>
        <w:spacing w:before="160"/>
        <w:rPr>
          <w:del w:id="1359" w:author="Jon Napier" w:date="2022-08-10T13:19:00Z"/>
          <w:szCs w:val="22"/>
          <w:lang w:val="en-GB"/>
        </w:rPr>
      </w:pPr>
      <w:del w:id="1360"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tab/>
          <w:delText xml:space="preserve">Race Officials Committee </w:delText>
        </w:r>
      </w:del>
    </w:p>
    <w:p w14:paraId="58E0B099" w14:textId="36740CD3" w:rsidR="00012879" w:rsidRPr="00EA2CF7" w:rsidDel="00E45751" w:rsidRDefault="00012879" w:rsidP="000249CA">
      <w:pPr>
        <w:pStyle w:val="ISAFRegulationHeading"/>
        <w:spacing w:before="160"/>
        <w:rPr>
          <w:del w:id="1361" w:author="Jon Napier" w:date="2022-08-10T13:19:00Z"/>
          <w:szCs w:val="22"/>
          <w:lang w:val="en-GB"/>
        </w:rPr>
      </w:pPr>
      <w:del w:id="1362" w:author="Jon Napier" w:date="2022-08-10T13:19:00Z">
        <w:r w:rsidRPr="00EA2CF7" w:rsidDel="00E45751">
          <w:rPr>
            <w:szCs w:val="22"/>
            <w:lang w:val="en-GB"/>
          </w:rPr>
          <w:delText>Constituting the committee</w:delText>
        </w:r>
      </w:del>
    </w:p>
    <w:p w14:paraId="3EE3B88C" w14:textId="2099E54D" w:rsidR="00012879" w:rsidRPr="00EA2CF7" w:rsidDel="00E45751" w:rsidRDefault="00012879" w:rsidP="000249CA">
      <w:pPr>
        <w:pStyle w:val="ISAFRegulationList2"/>
        <w:keepNext w:val="0"/>
        <w:tabs>
          <w:tab w:val="clear" w:pos="851"/>
          <w:tab w:val="num" w:pos="0"/>
        </w:tabs>
        <w:spacing w:before="160"/>
        <w:rPr>
          <w:del w:id="1363" w:author="Jon Napier" w:date="2022-08-10T13:19:00Z"/>
          <w:szCs w:val="22"/>
          <w:lang w:val="en-GB"/>
        </w:rPr>
      </w:pPr>
      <w:bookmarkStart w:id="1364" w:name="r15_19_1"/>
      <w:del w:id="1365"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.1</w:delText>
        </w:r>
        <w:bookmarkEnd w:id="1364"/>
        <w:r w:rsidRPr="00EA2CF7" w:rsidDel="00E45751">
          <w:rPr>
            <w:szCs w:val="22"/>
            <w:lang w:val="en-GB"/>
          </w:rPr>
          <w:tab/>
          <w:delText xml:space="preserve">The Race Officials Committee has been established by the Council pursuant to </w:delText>
        </w:r>
        <w:r w:rsidR="00184F7D" w:rsidRPr="00EA2CF7" w:rsidDel="00E45751">
          <w:rPr>
            <w:szCs w:val="22"/>
            <w:lang w:val="en-GB"/>
          </w:rPr>
          <w:delText>Article 42</w:delText>
        </w:r>
        <w:r w:rsidRPr="00EA2CF7" w:rsidDel="00E45751">
          <w:rPr>
            <w:szCs w:val="22"/>
            <w:lang w:val="en-GB"/>
          </w:rPr>
          <w:delText>.</w:delText>
        </w:r>
      </w:del>
    </w:p>
    <w:p w14:paraId="412B99F7" w14:textId="26509E5D" w:rsidR="00012879" w:rsidRPr="00EA2CF7" w:rsidDel="00E45751" w:rsidRDefault="00012879" w:rsidP="000249CA">
      <w:pPr>
        <w:pStyle w:val="ISAFRegulationList2"/>
        <w:keepNext w:val="0"/>
        <w:tabs>
          <w:tab w:val="clear" w:pos="851"/>
          <w:tab w:val="num" w:pos="0"/>
        </w:tabs>
        <w:spacing w:before="160"/>
        <w:rPr>
          <w:del w:id="1366" w:author="Jon Napier" w:date="2022-08-10T13:19:00Z"/>
          <w:szCs w:val="22"/>
          <w:lang w:val="en-GB"/>
        </w:rPr>
      </w:pPr>
      <w:bookmarkStart w:id="1367" w:name="r15_19_2"/>
      <w:del w:id="1368"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 xml:space="preserve">.2 </w:delText>
        </w:r>
        <w:bookmarkEnd w:id="1367"/>
        <w:r w:rsidRPr="00EA2CF7" w:rsidDel="00E45751">
          <w:rPr>
            <w:szCs w:val="22"/>
            <w:lang w:val="en-GB"/>
          </w:rPr>
          <w:tab/>
          <w:delText xml:space="preserve">The Race Officials Committee shall consist of a Chairman, a Vice-Chairman, the Chairmen of its Sub-committees and the number of other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40BE8108" w14:textId="74217077" w:rsidR="00012879" w:rsidRPr="00EA2CF7" w:rsidDel="00E45751" w:rsidRDefault="00012879" w:rsidP="000249CA">
      <w:pPr>
        <w:pStyle w:val="ISAFRegulationList2"/>
        <w:keepNext w:val="0"/>
        <w:tabs>
          <w:tab w:val="clear" w:pos="851"/>
          <w:tab w:val="num" w:pos="0"/>
        </w:tabs>
        <w:spacing w:before="160"/>
        <w:rPr>
          <w:del w:id="1369" w:author="Jon Napier" w:date="2022-08-10T13:19:00Z"/>
          <w:szCs w:val="22"/>
          <w:lang w:val="en-GB"/>
        </w:rPr>
      </w:pPr>
      <w:bookmarkStart w:id="1370" w:name="r15_19_3"/>
      <w:del w:id="1371"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 xml:space="preserve">.3 </w:delText>
        </w:r>
        <w:bookmarkEnd w:id="1370"/>
        <w:r w:rsidRPr="00EA2CF7" w:rsidDel="00E45751">
          <w:rPr>
            <w:szCs w:val="22"/>
            <w:lang w:val="en-GB"/>
          </w:rPr>
          <w:tab/>
          <w:delText>The Race Officials Committee shall have the following Sub-committees: International Judges, International Umpires, International Measurers and Race Management Sub-committee as provided in Regulations 6.</w:delText>
        </w:r>
        <w:r w:rsidR="00F57184" w:rsidRPr="00EA2CF7" w:rsidDel="00E45751">
          <w:rPr>
            <w:szCs w:val="22"/>
            <w:lang w:val="en-GB"/>
          </w:rPr>
          <w:delText>10</w:delText>
        </w:r>
        <w:r w:rsidRPr="00EA2CF7" w:rsidDel="00E45751">
          <w:rPr>
            <w:szCs w:val="22"/>
            <w:lang w:val="en-GB"/>
          </w:rPr>
          <w:delText>.7, 6.</w:delText>
        </w:r>
        <w:r w:rsidR="00F57184" w:rsidRPr="00EA2CF7" w:rsidDel="00E45751">
          <w:rPr>
            <w:szCs w:val="22"/>
            <w:lang w:val="en-GB"/>
          </w:rPr>
          <w:delText>10</w:delText>
        </w:r>
        <w:r w:rsidRPr="00EA2CF7" w:rsidDel="00E45751">
          <w:rPr>
            <w:szCs w:val="22"/>
            <w:lang w:val="en-GB"/>
          </w:rPr>
          <w:delText>.8, 6.</w:delText>
        </w:r>
        <w:r w:rsidR="00F57184" w:rsidRPr="00EA2CF7" w:rsidDel="00E45751">
          <w:rPr>
            <w:szCs w:val="22"/>
            <w:lang w:val="en-GB"/>
          </w:rPr>
          <w:delText>10</w:delText>
        </w:r>
        <w:r w:rsidRPr="00EA2CF7" w:rsidDel="00E45751">
          <w:rPr>
            <w:szCs w:val="22"/>
            <w:lang w:val="en-GB"/>
          </w:rPr>
          <w:delText>.9 and 6.</w:delText>
        </w:r>
        <w:r w:rsidR="00F57184" w:rsidRPr="00EA2CF7" w:rsidDel="00E45751">
          <w:rPr>
            <w:szCs w:val="22"/>
            <w:lang w:val="en-GB"/>
          </w:rPr>
          <w:delText>10</w:delText>
        </w:r>
        <w:r w:rsidRPr="00EA2CF7" w:rsidDel="00E45751">
          <w:rPr>
            <w:szCs w:val="22"/>
            <w:lang w:val="en-GB"/>
          </w:rPr>
          <w:delText>.10.</w:delText>
        </w:r>
      </w:del>
    </w:p>
    <w:p w14:paraId="6768E3C0" w14:textId="1990B962" w:rsidR="00012879" w:rsidRPr="00EA2CF7" w:rsidDel="00E45751" w:rsidRDefault="00012879" w:rsidP="000249CA">
      <w:pPr>
        <w:pStyle w:val="ISAFRegulationList2"/>
        <w:keepNext w:val="0"/>
        <w:tabs>
          <w:tab w:val="clear" w:pos="851"/>
          <w:tab w:val="num" w:pos="0"/>
        </w:tabs>
        <w:spacing w:before="160"/>
        <w:rPr>
          <w:del w:id="1372" w:author="Jon Napier" w:date="2022-08-10T13:19:00Z"/>
          <w:szCs w:val="22"/>
          <w:lang w:val="en-GB"/>
        </w:rPr>
      </w:pPr>
      <w:del w:id="1373"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.4</w:delText>
        </w:r>
        <w:r w:rsidRPr="00EA2CF7" w:rsidDel="00E45751">
          <w:rPr>
            <w:szCs w:val="22"/>
            <w:lang w:val="en-GB"/>
          </w:rPr>
          <w:tab/>
          <w:delText>The Chairman of the Race Officials Committee shall, together with the Chairman of the Racing Rules Committee, appoint the members of the Racing Rules Question and Answer Panel and the chairman of the panel.</w:delText>
        </w:r>
      </w:del>
    </w:p>
    <w:p w14:paraId="3DF62068" w14:textId="17116D2B" w:rsidR="00012879" w:rsidRPr="00EA2CF7" w:rsidDel="00E45751" w:rsidRDefault="00012879" w:rsidP="000249CA">
      <w:pPr>
        <w:pStyle w:val="ISAFRegulationList2"/>
        <w:keepNext w:val="0"/>
        <w:tabs>
          <w:tab w:val="clear" w:pos="851"/>
          <w:tab w:val="num" w:pos="0"/>
        </w:tabs>
        <w:spacing w:before="160"/>
        <w:rPr>
          <w:del w:id="1374" w:author="Jon Napier" w:date="2022-08-10T13:19:00Z"/>
          <w:szCs w:val="22"/>
          <w:lang w:val="en-GB"/>
        </w:rPr>
      </w:pPr>
      <w:bookmarkStart w:id="1375" w:name="r15_19_4"/>
      <w:del w:id="1376"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 xml:space="preserve">.5 </w:delText>
        </w:r>
        <w:bookmarkEnd w:id="1375"/>
        <w:r w:rsidRPr="00EA2CF7" w:rsidDel="00E45751">
          <w:rPr>
            <w:szCs w:val="22"/>
            <w:lang w:val="en-GB"/>
          </w:rPr>
          <w:tab/>
          <w:delText xml:space="preserve">The Chairman of the Race Officials Committee may, for the purposes of communication and cooperation, appoint himself/herself or another member of the Committee </w:delText>
        </w:r>
        <w:r w:rsidR="009364C0" w:rsidRPr="00EA2CF7" w:rsidDel="00E45751">
          <w:rPr>
            <w:szCs w:val="22"/>
            <w:lang w:val="en-GB"/>
          </w:rPr>
          <w:delText xml:space="preserve">or its Sub-committees </w:delText>
        </w:r>
        <w:r w:rsidRPr="00EA2CF7" w:rsidDel="00E45751">
          <w:rPr>
            <w:szCs w:val="22"/>
            <w:lang w:val="en-GB"/>
          </w:rPr>
          <w:delText>as an ex-officio, non-voting member of the Racing Rules Committee.</w:delText>
        </w:r>
        <w:r w:rsidR="009364C0" w:rsidRPr="00EA2CF7" w:rsidDel="00E45751">
          <w:rPr>
            <w:szCs w:val="22"/>
            <w:lang w:val="en-GB"/>
          </w:rPr>
          <w:delText xml:space="preserve">  Such appointee shall, if not already a member of the Race Officials Committee, be an ex-officio, non-voting member of that </w:delText>
        </w:r>
        <w:r w:rsidR="00F57184" w:rsidRPr="00EA2CF7" w:rsidDel="00E45751">
          <w:rPr>
            <w:szCs w:val="22"/>
            <w:lang w:val="en-GB"/>
          </w:rPr>
          <w:delText>C</w:delText>
        </w:r>
        <w:r w:rsidR="009364C0" w:rsidRPr="00EA2CF7" w:rsidDel="00E45751">
          <w:rPr>
            <w:szCs w:val="22"/>
            <w:lang w:val="en-GB"/>
          </w:rPr>
          <w:delText>ommittee.</w:delText>
        </w:r>
      </w:del>
    </w:p>
    <w:p w14:paraId="2645FF96" w14:textId="150F5DBE" w:rsidR="00012879" w:rsidRPr="00EA2CF7" w:rsidDel="00E45751" w:rsidRDefault="00012879" w:rsidP="000249CA">
      <w:pPr>
        <w:pStyle w:val="ISAFRegulationHeading"/>
        <w:spacing w:before="160"/>
        <w:rPr>
          <w:del w:id="1377" w:author="Jon Napier" w:date="2022-08-10T13:19:00Z"/>
          <w:szCs w:val="22"/>
          <w:lang w:val="en-GB"/>
        </w:rPr>
      </w:pPr>
      <w:del w:id="1378" w:author="Jon Napier" w:date="2022-08-10T13:19:00Z">
        <w:r w:rsidRPr="00EA2CF7" w:rsidDel="00E45751">
          <w:rPr>
            <w:szCs w:val="22"/>
            <w:lang w:val="en-GB"/>
          </w:rPr>
          <w:delText>Terms of Reference</w:delText>
        </w:r>
      </w:del>
    </w:p>
    <w:p w14:paraId="666AF41B" w14:textId="4E14029C" w:rsidR="00012879" w:rsidRPr="00EA2CF7" w:rsidDel="00E45751" w:rsidRDefault="00012879" w:rsidP="000249CA">
      <w:pPr>
        <w:pStyle w:val="ISAFRegulationList2"/>
        <w:keepNext w:val="0"/>
        <w:tabs>
          <w:tab w:val="clear" w:pos="851"/>
          <w:tab w:val="num" w:pos="0"/>
        </w:tabs>
        <w:spacing w:before="160"/>
        <w:rPr>
          <w:del w:id="1379" w:author="Jon Napier" w:date="2022-08-10T13:19:00Z"/>
          <w:szCs w:val="22"/>
          <w:lang w:val="en-GB"/>
        </w:rPr>
      </w:pPr>
      <w:bookmarkStart w:id="1380" w:name="r15_19_8"/>
      <w:del w:id="1381" w:author="Jon Napier" w:date="2022-08-10T13:19:00Z">
        <w:r w:rsidRPr="00EA2CF7" w:rsidDel="00E45751">
          <w:rPr>
            <w:szCs w:val="22"/>
            <w:lang w:val="en-GB"/>
          </w:rPr>
          <w:delText>6.</w:delText>
        </w:r>
        <w:bookmarkEnd w:id="1380"/>
        <w:r w:rsidR="00654F35" w:rsidRPr="00EA2CF7" w:rsidDel="00E45751">
          <w:rPr>
            <w:szCs w:val="22"/>
            <w:lang w:val="en-GB"/>
          </w:rPr>
          <w:delText>10</w:delText>
        </w:r>
        <w:r w:rsidR="00EA2C76" w:rsidRPr="00EA2CF7" w:rsidDel="00E45751">
          <w:rPr>
            <w:szCs w:val="22"/>
            <w:lang w:val="en-GB"/>
          </w:rPr>
          <w:delText>.6</w:delText>
        </w:r>
        <w:r w:rsidR="00EA0145" w:rsidRPr="00EA2CF7" w:rsidDel="00E45751">
          <w:rPr>
            <w:szCs w:val="22"/>
            <w:lang w:val="en-GB"/>
          </w:rPr>
          <w:tab/>
        </w:r>
        <w:r w:rsidRPr="00EA2CF7" w:rsidDel="00E45751">
          <w:rPr>
            <w:szCs w:val="22"/>
            <w:lang w:val="en-GB"/>
          </w:rPr>
          <w:delText>The Race Officials Committee shall:</w:delText>
        </w:r>
      </w:del>
    </w:p>
    <w:p w14:paraId="3023AF1D" w14:textId="7F4D1850" w:rsidR="00012879" w:rsidRPr="00EA2CF7" w:rsidDel="00E45751" w:rsidRDefault="00146D26" w:rsidP="00146D26">
      <w:pPr>
        <w:pStyle w:val="ISAFList30"/>
        <w:rPr>
          <w:del w:id="1382" w:author="Jon Napier" w:date="2022-08-10T13:19:00Z"/>
        </w:rPr>
      </w:pPr>
      <w:del w:id="1383" w:author="Jon Napier" w:date="2022-08-10T13:19:00Z">
        <w:r w:rsidRPr="00EA2CF7" w:rsidDel="00E45751">
          <w:delText>(a)</w:delText>
        </w:r>
        <w:r w:rsidRPr="00EA2CF7" w:rsidDel="00E45751">
          <w:tab/>
        </w:r>
        <w:r w:rsidR="00012879" w:rsidRPr="00EA2CF7" w:rsidDel="00E45751">
          <w:delText xml:space="preserve">be responsible for the </w:delText>
        </w:r>
        <w:r w:rsidR="00B31B74" w:rsidRPr="00EA2CF7" w:rsidDel="00E45751">
          <w:delText xml:space="preserve">education and </w:delText>
        </w:r>
        <w:r w:rsidR="00012879" w:rsidRPr="00EA2CF7" w:rsidDel="00E45751">
          <w:delText xml:space="preserve">certification of </w:delText>
        </w:r>
        <w:r w:rsidR="007D7B97" w:rsidRPr="00EA2CF7" w:rsidDel="00E45751">
          <w:delText>World Sailing</w:delText>
        </w:r>
        <w:r w:rsidR="00012879" w:rsidRPr="00EA2CF7" w:rsidDel="00E45751">
          <w:delText xml:space="preserve"> Race Officials to the highest </w:delText>
        </w:r>
        <w:r w:rsidR="00F57184" w:rsidRPr="00EA2CF7" w:rsidDel="00E45751">
          <w:delText>calibre</w:delText>
        </w:r>
        <w:r w:rsidR="00A66407" w:rsidRPr="00EA2CF7" w:rsidDel="00E45751">
          <w:delText xml:space="preserve"> for the sport of sailing;</w:delText>
        </w:r>
      </w:del>
    </w:p>
    <w:p w14:paraId="6401B650" w14:textId="562E6A3C" w:rsidR="00B31B74" w:rsidRPr="00EA2CF7" w:rsidDel="00E45751" w:rsidRDefault="00146D26" w:rsidP="00B31B74">
      <w:pPr>
        <w:pStyle w:val="ISAFList30"/>
        <w:rPr>
          <w:del w:id="1384" w:author="Jon Napier" w:date="2022-08-10T13:19:00Z"/>
        </w:rPr>
      </w:pPr>
      <w:del w:id="1385" w:author="Jon Napier" w:date="2022-08-10T13:19:00Z">
        <w:r w:rsidRPr="00EA2CF7" w:rsidDel="00E45751">
          <w:delText>(</w:delText>
        </w:r>
        <w:r w:rsidR="00B31B74" w:rsidRPr="00EA2CF7" w:rsidDel="00E45751">
          <w:delText>b</w:delText>
        </w:r>
        <w:r w:rsidRPr="00EA2CF7" w:rsidDel="00E45751">
          <w:delText>)</w:delText>
        </w:r>
        <w:r w:rsidRPr="00EA2CF7" w:rsidDel="00E45751">
          <w:tab/>
        </w:r>
        <w:r w:rsidR="00012879" w:rsidRPr="00EA2CF7" w:rsidDel="00E45751">
          <w:delText>maintain an oversight management of its four Sub-committees: the International Judges, the International Umpires, the Race Management and the Interna</w:delText>
        </w:r>
        <w:r w:rsidR="00A66407" w:rsidRPr="00EA2CF7" w:rsidDel="00E45751">
          <w:delText>tional Measurers Sub-committee</w:delText>
        </w:r>
        <w:r w:rsidR="00B31B74" w:rsidRPr="00EA2CF7" w:rsidDel="00E45751">
          <w:delText xml:space="preserve"> and liaise with committees responsible for any other </w:delText>
        </w:r>
        <w:r w:rsidR="007D7B97" w:rsidRPr="00EA2CF7" w:rsidDel="00E45751">
          <w:delText>World Sailing</w:delText>
        </w:r>
        <w:r w:rsidR="00B31B74" w:rsidRPr="00EA2CF7" w:rsidDel="00E45751">
          <w:delText xml:space="preserve"> Race Official disciplines</w:delText>
        </w:r>
        <w:r w:rsidR="002C5D1C" w:rsidRPr="00EA2CF7" w:rsidDel="00E45751">
          <w:delText>;</w:delText>
        </w:r>
      </w:del>
    </w:p>
    <w:p w14:paraId="30BBFF8B" w14:textId="1876336B" w:rsidR="00B31B74" w:rsidRPr="00EA2CF7" w:rsidDel="00E45751" w:rsidRDefault="00B31B74" w:rsidP="00146D26">
      <w:pPr>
        <w:pStyle w:val="ISAFList30"/>
        <w:rPr>
          <w:del w:id="1386" w:author="Jon Napier" w:date="2022-08-10T13:19:00Z"/>
        </w:rPr>
      </w:pPr>
      <w:del w:id="1387" w:author="Jon Napier" w:date="2022-08-10T13:19:00Z">
        <w:r w:rsidRPr="00EA2CF7" w:rsidDel="00E45751">
          <w:lastRenderedPageBreak/>
          <w:delText>(c)</w:delText>
        </w:r>
        <w:r w:rsidRPr="00EA2CF7" w:rsidDel="00E45751">
          <w:tab/>
          <w:delText xml:space="preserve">approve policies for the conduct and processes of </w:delText>
        </w:r>
        <w:r w:rsidR="007D7B97" w:rsidRPr="00EA2CF7" w:rsidDel="00E45751">
          <w:delText>World Sailing</w:delText>
        </w:r>
        <w:r w:rsidRPr="00EA2CF7" w:rsidDel="00E45751">
          <w:delText xml:space="preserve"> Race Officials recommended by the responsible committees and Sub-committees;</w:delText>
        </w:r>
      </w:del>
    </w:p>
    <w:p w14:paraId="3747413A" w14:textId="21153E68" w:rsidR="00012879" w:rsidRPr="00EA2CF7" w:rsidDel="00E45751" w:rsidRDefault="00146D26" w:rsidP="00146D26">
      <w:pPr>
        <w:pStyle w:val="ISAFList30"/>
        <w:rPr>
          <w:del w:id="1388" w:author="Jon Napier" w:date="2022-08-10T13:19:00Z"/>
        </w:rPr>
      </w:pPr>
      <w:del w:id="1389" w:author="Jon Napier" w:date="2022-08-10T13:19:00Z">
        <w:r w:rsidRPr="00EA2CF7" w:rsidDel="00E45751">
          <w:delText>(d)</w:delText>
        </w:r>
        <w:r w:rsidRPr="00EA2CF7" w:rsidDel="00E45751">
          <w:tab/>
        </w:r>
        <w:r w:rsidR="00012879" w:rsidRPr="00EA2CF7" w:rsidDel="00E45751">
          <w:delText xml:space="preserve">(working together with the Racing Rules Committee) publish on the </w:delText>
        </w:r>
        <w:r w:rsidR="007D7B97" w:rsidRPr="00EA2CF7" w:rsidDel="00E45751">
          <w:delText>World Sailing</w:delText>
        </w:r>
        <w:r w:rsidR="00012879" w:rsidRPr="00EA2CF7" w:rsidDel="00E45751">
          <w:delText xml:space="preserve"> website the </w:delText>
        </w:r>
        <w:r w:rsidR="007D7B97" w:rsidRPr="00EA2CF7" w:rsidDel="00E45751">
          <w:delText>World Sailing</w:delText>
        </w:r>
        <w:r w:rsidR="00012879" w:rsidRPr="00EA2CF7" w:rsidDel="00E45751">
          <w:delText xml:space="preserve"> Racing Rules Questions and Answers;</w:delText>
        </w:r>
      </w:del>
    </w:p>
    <w:p w14:paraId="439E1DB8" w14:textId="129F1B8C" w:rsidR="00012879" w:rsidRPr="00EA2CF7" w:rsidDel="00E45751" w:rsidRDefault="00146D26" w:rsidP="00146D26">
      <w:pPr>
        <w:pStyle w:val="ISAFList30"/>
        <w:rPr>
          <w:del w:id="1390" w:author="Jon Napier" w:date="2022-08-10T13:19:00Z"/>
        </w:rPr>
      </w:pPr>
      <w:del w:id="1391" w:author="Jon Napier" w:date="2022-08-10T13:19:00Z">
        <w:r w:rsidRPr="00EA2CF7" w:rsidDel="00E45751">
          <w:delText>(e)</w:delText>
        </w:r>
        <w:r w:rsidRPr="00EA2CF7" w:rsidDel="00E45751">
          <w:tab/>
        </w:r>
        <w:r w:rsidR="00012879" w:rsidRPr="00EA2CF7" w:rsidDel="00E45751">
          <w:delText xml:space="preserve">develop a relationship with organizations that have resources and </w:delText>
        </w:r>
        <w:r w:rsidR="007D7B97" w:rsidRPr="00EA2CF7" w:rsidDel="00E45751">
          <w:delText>World Sailing</w:delText>
        </w:r>
        <w:r w:rsidR="00012879" w:rsidRPr="00EA2CF7" w:rsidDel="00E45751">
          <w:delText xml:space="preserve"> Associations and make recommendations to the Council on matters relating to the training and </w:delText>
        </w:r>
        <w:r w:rsidR="00A66407" w:rsidRPr="00EA2CF7" w:rsidDel="00E45751">
          <w:delText>certification of</w:delText>
        </w:r>
        <w:r w:rsidR="00B31B74" w:rsidRPr="00EA2CF7" w:rsidDel="00E45751">
          <w:delText xml:space="preserve"> </w:delText>
        </w:r>
        <w:r w:rsidR="007D7B97" w:rsidRPr="00EA2CF7" w:rsidDel="00E45751">
          <w:delText>World Sailing</w:delText>
        </w:r>
        <w:r w:rsidR="00B31B74" w:rsidRPr="00EA2CF7" w:rsidDel="00E45751">
          <w:delText xml:space="preserve"> Race Officials</w:delText>
        </w:r>
        <w:r w:rsidR="00A66407" w:rsidRPr="00EA2CF7" w:rsidDel="00E45751">
          <w:delText>;</w:delText>
        </w:r>
      </w:del>
    </w:p>
    <w:p w14:paraId="23E6F8E8" w14:textId="1E0294EC" w:rsidR="00012879" w:rsidRPr="00EA2CF7" w:rsidDel="00E45751" w:rsidRDefault="00146D26" w:rsidP="00146D26">
      <w:pPr>
        <w:pStyle w:val="ISAFList30"/>
        <w:rPr>
          <w:del w:id="1392" w:author="Jon Napier" w:date="2022-08-10T13:19:00Z"/>
        </w:rPr>
      </w:pPr>
      <w:del w:id="1393" w:author="Jon Napier" w:date="2022-08-10T13:19:00Z">
        <w:r w:rsidRPr="00EA2CF7" w:rsidDel="00E45751">
          <w:delText>(f)</w:delText>
        </w:r>
        <w:r w:rsidRPr="00EA2CF7" w:rsidDel="00E45751">
          <w:tab/>
        </w:r>
        <w:r w:rsidR="00012879" w:rsidRPr="00EA2CF7" w:rsidDel="00E45751">
          <w:delText xml:space="preserve">liaise with such other </w:delText>
        </w:r>
        <w:r w:rsidR="007D7B97" w:rsidRPr="00EA2CF7" w:rsidDel="00E45751">
          <w:delText>World Sailing</w:delText>
        </w:r>
        <w:r w:rsidR="00012879" w:rsidRPr="00EA2CF7" w:rsidDel="00E45751">
          <w:delText xml:space="preserve"> committees as may be beneficial</w:delText>
        </w:r>
        <w:r w:rsidR="00A66407" w:rsidRPr="00EA2CF7" w:rsidDel="00E45751">
          <w:delText xml:space="preserve"> for achieving Committee goals;</w:delText>
        </w:r>
      </w:del>
    </w:p>
    <w:p w14:paraId="6EE7A6AF" w14:textId="4F3DF536" w:rsidR="00012879" w:rsidRPr="00EA2CF7" w:rsidDel="00E45751" w:rsidRDefault="00146D26" w:rsidP="00146D26">
      <w:pPr>
        <w:pStyle w:val="ISAFList30"/>
        <w:rPr>
          <w:del w:id="1394" w:author="Jon Napier" w:date="2022-08-10T13:19:00Z"/>
        </w:rPr>
      </w:pPr>
      <w:del w:id="1395" w:author="Jon Napier" w:date="2022-08-10T13:19:00Z">
        <w:r w:rsidRPr="00EA2CF7" w:rsidDel="00E45751">
          <w:delText>(g)</w:delText>
        </w:r>
        <w:r w:rsidRPr="00EA2CF7" w:rsidDel="00E45751">
          <w:tab/>
        </w:r>
        <w:r w:rsidR="00FE5050" w:rsidRPr="00EA2CF7" w:rsidDel="00E45751">
          <w:delText xml:space="preserve">develop and maintain a register of conflict of interest declarations from World Sailing Race Officials, and </w:delText>
        </w:r>
        <w:r w:rsidR="00012879" w:rsidRPr="00EA2CF7" w:rsidDel="00E45751">
          <w:delText xml:space="preserve">determine whether or not there is a conflict of interest in response to a request for clarification from </w:delText>
        </w:r>
        <w:r w:rsidR="007D7B97" w:rsidRPr="00EA2CF7" w:rsidDel="00E45751">
          <w:delText>World Sailing</w:delText>
        </w:r>
        <w:r w:rsidR="00B31B74" w:rsidRPr="00EA2CF7" w:rsidDel="00E45751">
          <w:delText xml:space="preserve"> </w:delText>
        </w:r>
        <w:r w:rsidR="00012879" w:rsidRPr="00EA2CF7" w:rsidDel="00E45751">
          <w:delText>Race Officials;</w:delText>
        </w:r>
      </w:del>
    </w:p>
    <w:p w14:paraId="47F26F93" w14:textId="6F5FDB64" w:rsidR="00012879" w:rsidRPr="00EA2CF7" w:rsidDel="00E45751" w:rsidRDefault="00146D26" w:rsidP="00146D26">
      <w:pPr>
        <w:pStyle w:val="ISAFList30"/>
        <w:rPr>
          <w:del w:id="1396" w:author="Jon Napier" w:date="2022-08-10T13:19:00Z"/>
        </w:rPr>
      </w:pPr>
      <w:del w:id="1397" w:author="Jon Napier" w:date="2022-08-10T13:19:00Z">
        <w:r w:rsidRPr="00EA2CF7" w:rsidDel="00E45751">
          <w:delText>(h)</w:delText>
        </w:r>
        <w:r w:rsidRPr="00EA2CF7" w:rsidDel="00E45751">
          <w:tab/>
        </w:r>
        <w:r w:rsidR="00012879" w:rsidRPr="00EA2CF7" w:rsidDel="00E45751">
          <w:delText xml:space="preserve">in conjunction with the </w:delText>
        </w:r>
        <w:r w:rsidR="00C42F0B" w:rsidRPr="00EA2CF7" w:rsidDel="00E45751">
          <w:delText>Board</w:delText>
        </w:r>
        <w:r w:rsidR="00012879" w:rsidRPr="00EA2CF7" w:rsidDel="00E45751">
          <w:delText xml:space="preserve"> deal with reports about the conduct and competence of </w:delText>
        </w:r>
        <w:r w:rsidR="007D7B97" w:rsidRPr="00EA2CF7" w:rsidDel="00E45751">
          <w:delText>World Sailing</w:delText>
        </w:r>
        <w:r w:rsidR="00012879" w:rsidRPr="00EA2CF7" w:rsidDel="00E45751">
          <w:delText xml:space="preserve"> Race Officials and make commendations and administer sanctions where appropriate.</w:delText>
        </w:r>
      </w:del>
    </w:p>
    <w:p w14:paraId="3AAF38BD" w14:textId="224F08FD" w:rsidR="00012879" w:rsidRPr="00EA2CF7" w:rsidDel="00E45751" w:rsidRDefault="00012879" w:rsidP="000249CA">
      <w:pPr>
        <w:pStyle w:val="ISAFRegulationList2"/>
        <w:keepNext w:val="0"/>
        <w:tabs>
          <w:tab w:val="clear" w:pos="851"/>
          <w:tab w:val="num" w:pos="0"/>
        </w:tabs>
        <w:spacing w:before="160"/>
        <w:rPr>
          <w:del w:id="1398" w:author="Jon Napier" w:date="2022-08-10T13:19:00Z"/>
          <w:szCs w:val="22"/>
          <w:lang w:val="en-GB"/>
        </w:rPr>
      </w:pPr>
      <w:bookmarkStart w:id="1399" w:name="r15_8"/>
      <w:del w:id="1400" w:author="Jon Napier" w:date="2022-08-10T13:19:00Z">
        <w:r w:rsidRPr="00EA2CF7" w:rsidDel="00E45751">
          <w:rPr>
            <w:szCs w:val="22"/>
            <w:lang w:val="en-GB"/>
          </w:rPr>
          <w:delText>6.</w:delText>
        </w:r>
        <w:bookmarkEnd w:id="1399"/>
        <w:r w:rsidR="00654F35" w:rsidRPr="00EA2CF7" w:rsidDel="00E45751">
          <w:rPr>
            <w:szCs w:val="22"/>
            <w:lang w:val="en-GB"/>
          </w:rPr>
          <w:delText>10</w:delText>
        </w:r>
        <w:r w:rsidRPr="00EA2CF7" w:rsidDel="00E45751">
          <w:rPr>
            <w:szCs w:val="22"/>
            <w:lang w:val="en-GB"/>
          </w:rPr>
          <w:delText>.7</w:delText>
        </w:r>
        <w:r w:rsidRPr="00EA2CF7" w:rsidDel="00E45751">
          <w:rPr>
            <w:szCs w:val="22"/>
            <w:lang w:val="en-GB"/>
          </w:rPr>
          <w:tab/>
          <w:delText>I</w:delText>
        </w:r>
        <w:r w:rsidR="00D47B0B" w:rsidRPr="00EA2CF7" w:rsidDel="00E45751">
          <w:rPr>
            <w:szCs w:val="22"/>
            <w:lang w:val="en-GB"/>
          </w:rPr>
          <w:delText>nternational Judges Sub-committee</w:delText>
        </w:r>
      </w:del>
    </w:p>
    <w:p w14:paraId="6F20786F" w14:textId="41FE2A69" w:rsidR="00012879" w:rsidRPr="00EA2CF7" w:rsidDel="00E45751" w:rsidRDefault="00012879" w:rsidP="000249CA">
      <w:pPr>
        <w:pStyle w:val="ISAFRegulationHeading"/>
        <w:spacing w:before="160"/>
        <w:rPr>
          <w:del w:id="1401" w:author="Jon Napier" w:date="2022-08-10T13:19:00Z"/>
          <w:szCs w:val="22"/>
          <w:lang w:val="en-GB"/>
        </w:rPr>
      </w:pPr>
      <w:del w:id="1402" w:author="Jon Napier" w:date="2022-08-10T13:19:00Z">
        <w:r w:rsidRPr="00EA2CF7" w:rsidDel="00E45751">
          <w:rPr>
            <w:szCs w:val="22"/>
            <w:lang w:val="en-GB"/>
          </w:rPr>
          <w:delText>Constituting the committee</w:delText>
        </w:r>
      </w:del>
    </w:p>
    <w:p w14:paraId="4BB928FE" w14:textId="4AAC6B04" w:rsidR="00012879" w:rsidRPr="00EA2CF7" w:rsidDel="00E45751" w:rsidRDefault="00012879" w:rsidP="000249CA">
      <w:pPr>
        <w:pStyle w:val="ISAFRegulationList2"/>
        <w:keepNext w:val="0"/>
        <w:tabs>
          <w:tab w:val="clear" w:pos="851"/>
          <w:tab w:val="num" w:pos="0"/>
        </w:tabs>
        <w:spacing w:before="160"/>
        <w:rPr>
          <w:del w:id="1403" w:author="Jon Napier" w:date="2022-08-10T13:19:00Z"/>
          <w:szCs w:val="22"/>
          <w:lang w:val="en-GB"/>
        </w:rPr>
      </w:pPr>
      <w:bookmarkStart w:id="1404" w:name="r15_8_1"/>
      <w:del w:id="1405"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w:delText>
        </w:r>
        <w:bookmarkEnd w:id="1404"/>
        <w:r w:rsidR="00DB1CB2" w:rsidRPr="00EA2CF7" w:rsidDel="00E45751">
          <w:rPr>
            <w:szCs w:val="22"/>
            <w:lang w:val="en-GB"/>
          </w:rPr>
          <w:delText>7.1</w:delText>
        </w:r>
        <w:r w:rsidR="00DB1CB2" w:rsidRPr="00EA2CF7" w:rsidDel="00E45751">
          <w:rPr>
            <w:szCs w:val="22"/>
            <w:lang w:val="en-GB"/>
          </w:rPr>
          <w:tab/>
        </w:r>
        <w:r w:rsidRPr="00EA2CF7" w:rsidDel="00E45751">
          <w:rPr>
            <w:szCs w:val="22"/>
            <w:lang w:val="en-GB"/>
          </w:rPr>
          <w:delText>The International Judges Sub-committee, which shall administer the International Judges</w:delText>
        </w:r>
        <w:r w:rsidR="00F57184" w:rsidRPr="00EA2CF7" w:rsidDel="00E45751">
          <w:rPr>
            <w:szCs w:val="22"/>
            <w:lang w:val="en-GB"/>
          </w:rPr>
          <w:delText>’</w:delText>
        </w:r>
        <w:r w:rsidRPr="00EA2CF7" w:rsidDel="00E45751">
          <w:rPr>
            <w:szCs w:val="22"/>
            <w:lang w:val="en-GB"/>
          </w:rPr>
          <w:delText xml:space="preserve"> programme, has been established by the Council as a Sub-committee of the Race Officials Committee pursuant to </w:delText>
        </w:r>
        <w:r w:rsidR="00184F7D" w:rsidRPr="00EA2CF7" w:rsidDel="00E45751">
          <w:rPr>
            <w:szCs w:val="22"/>
            <w:lang w:val="en-GB"/>
          </w:rPr>
          <w:delText>Article 42</w:delText>
        </w:r>
        <w:r w:rsidRPr="00EA2CF7" w:rsidDel="00E45751">
          <w:rPr>
            <w:szCs w:val="22"/>
            <w:lang w:val="en-GB"/>
          </w:rPr>
          <w:delText>.</w:delText>
        </w:r>
      </w:del>
    </w:p>
    <w:p w14:paraId="19667D0E" w14:textId="79ACC97D" w:rsidR="00012879" w:rsidRPr="00EA2CF7" w:rsidDel="00E45751" w:rsidRDefault="00012879" w:rsidP="000249CA">
      <w:pPr>
        <w:pStyle w:val="ISAFRegulationList2"/>
        <w:keepNext w:val="0"/>
        <w:tabs>
          <w:tab w:val="clear" w:pos="851"/>
          <w:tab w:val="num" w:pos="0"/>
        </w:tabs>
        <w:spacing w:before="160"/>
        <w:rPr>
          <w:del w:id="1406" w:author="Jon Napier" w:date="2022-08-10T13:19:00Z"/>
          <w:szCs w:val="22"/>
          <w:lang w:val="en-GB"/>
        </w:rPr>
      </w:pPr>
      <w:bookmarkStart w:id="1407" w:name="r15_8_2"/>
      <w:del w:id="1408"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.7.2</w:delText>
        </w:r>
        <w:bookmarkEnd w:id="1407"/>
        <w:r w:rsidR="00DB1CB2" w:rsidRPr="00EA2CF7" w:rsidDel="00E45751">
          <w:rPr>
            <w:szCs w:val="22"/>
            <w:lang w:val="en-GB"/>
          </w:rPr>
          <w:tab/>
        </w:r>
        <w:r w:rsidRPr="00EA2CF7" w:rsidDel="00E45751">
          <w:rPr>
            <w:szCs w:val="22"/>
            <w:lang w:val="en-GB"/>
          </w:rPr>
          <w:delText xml:space="preserve">The International Judges Sub-committee shall consist of a Chairman and the number of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0BD84154" w14:textId="39C72C71" w:rsidR="00012879" w:rsidRPr="00EA2CF7" w:rsidDel="00E45751" w:rsidRDefault="00012879" w:rsidP="000249CA">
      <w:pPr>
        <w:pStyle w:val="ISAFRegulationHeading"/>
        <w:spacing w:before="160"/>
        <w:rPr>
          <w:del w:id="1409" w:author="Jon Napier" w:date="2022-08-10T13:19:00Z"/>
          <w:szCs w:val="22"/>
          <w:lang w:val="en-GB"/>
        </w:rPr>
      </w:pPr>
      <w:del w:id="1410" w:author="Jon Napier" w:date="2022-08-10T13:19:00Z">
        <w:r w:rsidRPr="00EA2CF7" w:rsidDel="00E45751">
          <w:rPr>
            <w:szCs w:val="22"/>
            <w:lang w:val="en-GB"/>
          </w:rPr>
          <w:delText>Terms of reference</w:delText>
        </w:r>
      </w:del>
    </w:p>
    <w:p w14:paraId="024EF2AF" w14:textId="345EC409" w:rsidR="00012879" w:rsidRPr="00EA2CF7" w:rsidDel="00E45751" w:rsidRDefault="00012879" w:rsidP="000249CA">
      <w:pPr>
        <w:pStyle w:val="ISAFRegulationList2"/>
        <w:keepNext w:val="0"/>
        <w:tabs>
          <w:tab w:val="clear" w:pos="851"/>
          <w:tab w:val="num" w:pos="0"/>
        </w:tabs>
        <w:spacing w:before="160"/>
        <w:rPr>
          <w:del w:id="1411" w:author="Jon Napier" w:date="2022-08-10T13:19:00Z"/>
          <w:szCs w:val="22"/>
          <w:lang w:val="en-GB"/>
        </w:rPr>
      </w:pPr>
      <w:bookmarkStart w:id="1412" w:name="r15_8_6"/>
      <w:del w:id="1413"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.7.3</w:delText>
        </w:r>
        <w:bookmarkEnd w:id="1412"/>
        <w:r w:rsidR="00DB1CB2" w:rsidRPr="00EA2CF7" w:rsidDel="00E45751">
          <w:rPr>
            <w:szCs w:val="22"/>
            <w:lang w:val="en-GB"/>
          </w:rPr>
          <w:tab/>
        </w:r>
        <w:r w:rsidRPr="00EA2CF7" w:rsidDel="00E45751">
          <w:rPr>
            <w:szCs w:val="22"/>
            <w:lang w:val="en-GB"/>
          </w:rPr>
          <w:delText>The International Judges Sub-committee shall:</w:delText>
        </w:r>
      </w:del>
    </w:p>
    <w:p w14:paraId="29C0DBC6" w14:textId="06EDD92A" w:rsidR="00012879" w:rsidRPr="00EA2CF7" w:rsidDel="00E45751" w:rsidRDefault="00D47B0B" w:rsidP="00D47B0B">
      <w:pPr>
        <w:pStyle w:val="ISAFList30"/>
        <w:rPr>
          <w:del w:id="1414" w:author="Jon Napier" w:date="2022-08-10T13:19:00Z"/>
        </w:rPr>
      </w:pPr>
      <w:del w:id="1415" w:author="Jon Napier" w:date="2022-08-10T13:19:00Z">
        <w:r w:rsidRPr="00EA2CF7" w:rsidDel="00E45751">
          <w:delText>(a)</w:delText>
        </w:r>
        <w:r w:rsidRPr="00EA2CF7" w:rsidDel="00E45751">
          <w:tab/>
        </w:r>
        <w:r w:rsidR="00012879" w:rsidRPr="00EA2CF7" w:rsidDel="00E45751">
          <w:delText>administer the International Judges</w:delText>
        </w:r>
        <w:r w:rsidR="00F57184" w:rsidRPr="00EA2CF7" w:rsidDel="00E45751">
          <w:delText>’</w:delText>
        </w:r>
        <w:r w:rsidR="00012879" w:rsidRPr="00EA2CF7" w:rsidDel="00E45751">
          <w:delText xml:space="preserve"> </w:delText>
        </w:r>
        <w:r w:rsidR="00F57184" w:rsidRPr="00EA2CF7" w:rsidDel="00E45751">
          <w:delText>p</w:delText>
        </w:r>
        <w:r w:rsidR="00012879" w:rsidRPr="00EA2CF7" w:rsidDel="00E45751">
          <w:delText>rogramme;</w:delText>
        </w:r>
      </w:del>
    </w:p>
    <w:p w14:paraId="66BBF73F" w14:textId="1C0BEFBE" w:rsidR="00012879" w:rsidRPr="00EA2CF7" w:rsidDel="00E45751" w:rsidRDefault="00D47B0B" w:rsidP="00D47B0B">
      <w:pPr>
        <w:pStyle w:val="ISAFList30"/>
        <w:rPr>
          <w:del w:id="1416" w:author="Jon Napier" w:date="2022-08-10T13:19:00Z"/>
        </w:rPr>
      </w:pPr>
      <w:del w:id="1417" w:author="Jon Napier" w:date="2022-08-10T13:19:00Z">
        <w:r w:rsidRPr="00EA2CF7" w:rsidDel="00E45751">
          <w:delText>(b)</w:delText>
        </w:r>
        <w:r w:rsidRPr="00EA2CF7" w:rsidDel="00E45751">
          <w:tab/>
        </w:r>
        <w:r w:rsidR="00012879" w:rsidRPr="00EA2CF7" w:rsidDel="00E45751">
          <w:delText>recommend to the Race Officials Committee the appointment of International Judges in acc</w:delText>
        </w:r>
        <w:r w:rsidR="00F57184" w:rsidRPr="00EA2CF7" w:rsidDel="00E45751">
          <w:delText>ordance with these R</w:delText>
        </w:r>
        <w:r w:rsidR="00A66407" w:rsidRPr="00EA2CF7" w:rsidDel="00E45751">
          <w:delText>egulations;</w:delText>
        </w:r>
      </w:del>
    </w:p>
    <w:p w14:paraId="54092532" w14:textId="4BC9A03B" w:rsidR="00012879" w:rsidRPr="00EA2CF7" w:rsidDel="00E45751" w:rsidRDefault="00D47B0B" w:rsidP="00D47B0B">
      <w:pPr>
        <w:pStyle w:val="ISAFList30"/>
        <w:rPr>
          <w:del w:id="1418" w:author="Jon Napier" w:date="2022-08-10T13:19:00Z"/>
        </w:rPr>
      </w:pPr>
      <w:del w:id="1419" w:author="Jon Napier" w:date="2022-08-10T13:19:00Z">
        <w:r w:rsidRPr="00EA2CF7" w:rsidDel="00E45751">
          <w:delText>(c)</w:delText>
        </w:r>
        <w:r w:rsidRPr="00EA2CF7" w:rsidDel="00E45751">
          <w:tab/>
        </w:r>
        <w:r w:rsidR="00012879" w:rsidRPr="00EA2CF7" w:rsidDel="00E45751">
          <w:delText>disseminate information to and communicate with International Judges and Member National Authorities;</w:delText>
        </w:r>
      </w:del>
    </w:p>
    <w:p w14:paraId="7DE4CBEC" w14:textId="34DB391F" w:rsidR="00012879" w:rsidRPr="00EA2CF7" w:rsidDel="00E45751" w:rsidRDefault="00D47B0B" w:rsidP="00D47B0B">
      <w:pPr>
        <w:pStyle w:val="ISAFList30"/>
        <w:rPr>
          <w:del w:id="1420" w:author="Jon Napier" w:date="2022-08-10T13:19:00Z"/>
        </w:rPr>
      </w:pPr>
      <w:del w:id="1421" w:author="Jon Napier" w:date="2022-08-10T13:19:00Z">
        <w:r w:rsidRPr="00EA2CF7" w:rsidDel="00E45751">
          <w:delText>(d)</w:delText>
        </w:r>
        <w:r w:rsidRPr="00EA2CF7" w:rsidDel="00E45751">
          <w:tab/>
        </w:r>
        <w:r w:rsidR="00012879" w:rsidRPr="00EA2CF7" w:rsidDel="00E45751">
          <w:delText>be responsible for the instruction and evaluation of International Judges and candidates to become International Judges, which shall include:</w:delText>
        </w:r>
      </w:del>
    </w:p>
    <w:p w14:paraId="4D7017FE" w14:textId="46E1AD3B" w:rsidR="00012879" w:rsidRPr="00EA2CF7" w:rsidDel="00E45751" w:rsidRDefault="00D47B0B" w:rsidP="00D47B0B">
      <w:pPr>
        <w:pStyle w:val="ISAFList4"/>
        <w:rPr>
          <w:del w:id="1422" w:author="Jon Napier" w:date="2022-08-10T13:19:00Z"/>
        </w:rPr>
      </w:pPr>
      <w:del w:id="1423" w:author="Jon Napier" w:date="2022-08-10T13:19:00Z">
        <w:r w:rsidRPr="00EA2CF7" w:rsidDel="00E45751">
          <w:delText>(i)</w:delText>
        </w:r>
        <w:r w:rsidRPr="00EA2CF7" w:rsidDel="00E45751">
          <w:tab/>
        </w:r>
        <w:r w:rsidR="00012879" w:rsidRPr="00EA2CF7" w:rsidDel="00E45751">
          <w:delText>the development and conduct of seminars to train and qualify International Judges and candidates to become International Judges; and</w:delText>
        </w:r>
      </w:del>
    </w:p>
    <w:p w14:paraId="60553D78" w14:textId="6216D399" w:rsidR="00012879" w:rsidRPr="00EA2CF7" w:rsidDel="00E45751" w:rsidRDefault="00D47B0B" w:rsidP="00D47B0B">
      <w:pPr>
        <w:pStyle w:val="ISAFList4"/>
        <w:rPr>
          <w:del w:id="1424" w:author="Jon Napier" w:date="2022-08-10T13:19:00Z"/>
        </w:rPr>
      </w:pPr>
      <w:del w:id="1425" w:author="Jon Napier" w:date="2022-08-10T13:19:00Z">
        <w:r w:rsidRPr="00EA2CF7" w:rsidDel="00E45751">
          <w:delText>(ii)</w:delText>
        </w:r>
        <w:r w:rsidRPr="00EA2CF7" w:rsidDel="00E45751">
          <w:tab/>
        </w:r>
        <w:r w:rsidR="00012879" w:rsidRPr="00EA2CF7" w:rsidDel="00E45751">
          <w:delText xml:space="preserve">the formulation of the examinations which applicants must pass to qualify as International Judges and, if </w:delText>
        </w:r>
        <w:r w:rsidR="00131C3E" w:rsidRPr="00EA2CF7" w:rsidDel="00E45751">
          <w:delText xml:space="preserve">required, the establishment of </w:delText>
        </w:r>
        <w:r w:rsidR="00012879" w:rsidRPr="00EA2CF7" w:rsidDel="00E45751">
          <w:delText>the criteria for a performance ass</w:delText>
        </w:r>
        <w:r w:rsidR="00A66407" w:rsidRPr="00EA2CF7" w:rsidDel="00E45751">
          <w:delText>essment and its administration;</w:delText>
        </w:r>
      </w:del>
    </w:p>
    <w:p w14:paraId="41240866" w14:textId="34B4EF8C" w:rsidR="00012879" w:rsidRPr="00EA2CF7" w:rsidDel="00E45751" w:rsidRDefault="00D47B0B" w:rsidP="00D47B0B">
      <w:pPr>
        <w:pStyle w:val="ISAFList30"/>
        <w:rPr>
          <w:del w:id="1426" w:author="Jon Napier" w:date="2022-08-10T13:19:00Z"/>
        </w:rPr>
      </w:pPr>
      <w:del w:id="1427" w:author="Jon Napier" w:date="2022-08-10T13:19:00Z">
        <w:r w:rsidRPr="00EA2CF7" w:rsidDel="00E45751">
          <w:delText>(e)</w:delText>
        </w:r>
        <w:r w:rsidRPr="00EA2CF7" w:rsidDel="00E45751">
          <w:tab/>
        </w:r>
        <w:r w:rsidR="00012879" w:rsidRPr="00EA2CF7" w:rsidDel="00E45751">
          <w:delText>assist Member National Authorities in training and in developing national judges programmes;</w:delText>
        </w:r>
      </w:del>
    </w:p>
    <w:p w14:paraId="1E6308CC" w14:textId="16B33182" w:rsidR="00012879" w:rsidRPr="00EA2CF7" w:rsidDel="00E45751" w:rsidRDefault="00D47B0B" w:rsidP="00D47B0B">
      <w:pPr>
        <w:pStyle w:val="ISAFList30"/>
        <w:rPr>
          <w:del w:id="1428" w:author="Jon Napier" w:date="2022-08-10T13:19:00Z"/>
        </w:rPr>
      </w:pPr>
      <w:del w:id="1429" w:author="Jon Napier" w:date="2022-08-10T13:19:00Z">
        <w:r w:rsidRPr="00EA2CF7" w:rsidDel="00E45751">
          <w:delText>(f)</w:delText>
        </w:r>
        <w:r w:rsidRPr="00EA2CF7" w:rsidDel="00E45751">
          <w:tab/>
        </w:r>
        <w:r w:rsidR="00012879" w:rsidRPr="00EA2CF7" w:rsidDel="00E45751">
          <w:delText>recommend policies regarding the conduct of International J</w:delText>
        </w:r>
        <w:r w:rsidR="00A66407" w:rsidRPr="00EA2CF7" w:rsidDel="00E45751">
          <w:delText>udges and International Juries;</w:delText>
        </w:r>
      </w:del>
    </w:p>
    <w:p w14:paraId="5855487C" w14:textId="2E3D1D24" w:rsidR="00012879" w:rsidRPr="00EA2CF7" w:rsidDel="00E45751" w:rsidRDefault="00D47B0B" w:rsidP="00D47B0B">
      <w:pPr>
        <w:pStyle w:val="ISAFList30"/>
        <w:rPr>
          <w:del w:id="1430" w:author="Jon Napier" w:date="2022-08-10T13:19:00Z"/>
        </w:rPr>
      </w:pPr>
      <w:del w:id="1431" w:author="Jon Napier" w:date="2022-08-10T13:19:00Z">
        <w:r w:rsidRPr="00EA2CF7" w:rsidDel="00E45751">
          <w:delText>(g)</w:delText>
        </w:r>
        <w:r w:rsidRPr="00EA2CF7" w:rsidDel="00E45751">
          <w:tab/>
        </w:r>
        <w:r w:rsidR="00012879" w:rsidRPr="00EA2CF7" w:rsidDel="00E45751">
          <w:delText xml:space="preserve">administer programmes to promote uniform application and consistent interpretation of the Racing Rules and other </w:delText>
        </w:r>
        <w:r w:rsidR="007D7B97" w:rsidRPr="00EA2CF7" w:rsidDel="00E45751">
          <w:delText>World Sailing</w:delText>
        </w:r>
        <w:r w:rsidR="00012879" w:rsidRPr="00EA2CF7" w:rsidDel="00E45751">
          <w:delText xml:space="preserve"> doc</w:delText>
        </w:r>
        <w:r w:rsidR="00A66407" w:rsidRPr="00EA2CF7" w:rsidDel="00E45751">
          <w:delText>uments by International Judges;</w:delText>
        </w:r>
      </w:del>
    </w:p>
    <w:p w14:paraId="5ACA96BC" w14:textId="11B9CD76" w:rsidR="00012879" w:rsidRPr="00EA2CF7" w:rsidDel="00E45751" w:rsidRDefault="00D47B0B" w:rsidP="00D47B0B">
      <w:pPr>
        <w:pStyle w:val="ISAFList30"/>
        <w:rPr>
          <w:del w:id="1432" w:author="Jon Napier" w:date="2022-08-10T13:19:00Z"/>
        </w:rPr>
      </w:pPr>
      <w:del w:id="1433" w:author="Jon Napier" w:date="2022-08-10T13:19:00Z">
        <w:r w:rsidRPr="00EA2CF7" w:rsidDel="00E45751">
          <w:lastRenderedPageBreak/>
          <w:delText>(h)</w:delText>
        </w:r>
        <w:r w:rsidRPr="00EA2CF7" w:rsidDel="00E45751">
          <w:tab/>
        </w:r>
        <w:r w:rsidR="00012879" w:rsidRPr="00EA2CF7" w:rsidDel="00E45751">
          <w:delText>propose rule changes and submit interpretations of the Racing Rules to the Racing Rules Committee, the Race Officials Committe</w:delText>
        </w:r>
        <w:r w:rsidR="00A66407" w:rsidRPr="00EA2CF7" w:rsidDel="00E45751">
          <w:delText>e and other appropriate bodies;</w:delText>
        </w:r>
      </w:del>
    </w:p>
    <w:p w14:paraId="29059466" w14:textId="3FAC7397" w:rsidR="00012879" w:rsidRPr="00EA2CF7" w:rsidDel="00E45751" w:rsidRDefault="00D47B0B" w:rsidP="00D47B0B">
      <w:pPr>
        <w:pStyle w:val="ISAFList30"/>
        <w:rPr>
          <w:del w:id="1434" w:author="Jon Napier" w:date="2022-08-10T13:19:00Z"/>
        </w:rPr>
      </w:pPr>
      <w:del w:id="1435" w:author="Jon Napier" w:date="2022-08-10T13:19:00Z">
        <w:r w:rsidRPr="00EA2CF7" w:rsidDel="00E45751">
          <w:delText>(i)</w:delText>
        </w:r>
        <w:r w:rsidRPr="00EA2CF7" w:rsidDel="00E45751">
          <w:tab/>
        </w:r>
        <w:r w:rsidR="00012879" w:rsidRPr="00EA2CF7" w:rsidDel="00E45751">
          <w:delText>develop and administer a procedure for the grouping and classification of International Judges according to their abilities and to place them in groups based on agreed criteria;</w:delText>
        </w:r>
      </w:del>
    </w:p>
    <w:p w14:paraId="561AC852" w14:textId="0E2C308F" w:rsidR="00012879" w:rsidRPr="00EA2CF7" w:rsidDel="00E45751" w:rsidRDefault="00D47B0B" w:rsidP="00D47B0B">
      <w:pPr>
        <w:pStyle w:val="ISAFList30"/>
        <w:rPr>
          <w:del w:id="1436" w:author="Jon Napier" w:date="2022-08-10T13:19:00Z"/>
        </w:rPr>
      </w:pPr>
      <w:del w:id="1437" w:author="Jon Napier" w:date="2022-08-10T13:19:00Z">
        <w:r w:rsidRPr="00EA2CF7" w:rsidDel="00E45751">
          <w:delText>(j)</w:delText>
        </w:r>
        <w:r w:rsidRPr="00EA2CF7" w:rsidDel="00E45751">
          <w:tab/>
        </w:r>
        <w:r w:rsidR="00012879" w:rsidRPr="00EA2CF7" w:rsidDel="00E45751">
          <w:delText>update International Judges Sub-committee documents, such as the Judging Manual, the International Judge application form and Intern</w:delText>
        </w:r>
        <w:r w:rsidR="00A66407" w:rsidRPr="00EA2CF7" w:rsidDel="00E45751">
          <w:delText>ational Judges’ Reference Form;</w:delText>
        </w:r>
      </w:del>
    </w:p>
    <w:p w14:paraId="5C83E5A0" w14:textId="0D9801A2" w:rsidR="00012879" w:rsidRPr="00EA2CF7" w:rsidDel="00E45751" w:rsidRDefault="00D47B0B" w:rsidP="00D47B0B">
      <w:pPr>
        <w:pStyle w:val="ISAFList30"/>
        <w:rPr>
          <w:del w:id="1438" w:author="Jon Napier" w:date="2022-08-10T13:19:00Z"/>
        </w:rPr>
      </w:pPr>
      <w:del w:id="1439" w:author="Jon Napier" w:date="2022-08-10T13:19:00Z">
        <w:r w:rsidRPr="00EA2CF7" w:rsidDel="00E45751">
          <w:delText>(k)</w:delText>
        </w:r>
        <w:r w:rsidRPr="00EA2CF7" w:rsidDel="00E45751">
          <w:tab/>
        </w:r>
        <w:r w:rsidR="00012879" w:rsidRPr="00EA2CF7" w:rsidDel="00E45751">
          <w:delText>address quest</w:delText>
        </w:r>
        <w:r w:rsidR="00A66407" w:rsidRPr="00EA2CF7" w:rsidDel="00E45751">
          <w:delText>ions from International Judges;</w:delText>
        </w:r>
      </w:del>
    </w:p>
    <w:p w14:paraId="4B0D2449" w14:textId="4ADFB491" w:rsidR="00012879" w:rsidRPr="00EA2CF7" w:rsidDel="00E45751" w:rsidRDefault="00D47B0B" w:rsidP="00D47B0B">
      <w:pPr>
        <w:pStyle w:val="ISAFList30"/>
        <w:rPr>
          <w:del w:id="1440" w:author="Jon Napier" w:date="2022-08-10T13:19:00Z"/>
        </w:rPr>
      </w:pPr>
      <w:del w:id="1441" w:author="Jon Napier" w:date="2022-08-10T13:19:00Z">
        <w:r w:rsidRPr="00EA2CF7" w:rsidDel="00E45751">
          <w:delText>(l)</w:delText>
        </w:r>
        <w:r w:rsidRPr="00EA2CF7" w:rsidDel="00E45751">
          <w:tab/>
        </w:r>
        <w:r w:rsidR="00012879" w:rsidRPr="00EA2CF7" w:rsidDel="00E45751">
          <w:delText xml:space="preserve">deal with such matters as any </w:delText>
        </w:r>
        <w:r w:rsidR="007D7B97" w:rsidRPr="00EA2CF7" w:rsidDel="00E45751">
          <w:delText>World Sailing</w:delText>
        </w:r>
        <w:r w:rsidR="00012879" w:rsidRPr="00EA2CF7" w:rsidDel="00E45751">
          <w:delText xml:space="preserve"> </w:delText>
        </w:r>
        <w:r w:rsidR="007041EF" w:rsidRPr="00EA2CF7" w:rsidDel="00E45751">
          <w:delText>c</w:delText>
        </w:r>
        <w:r w:rsidR="00012879" w:rsidRPr="00EA2CF7" w:rsidDel="00E45751">
          <w:delText>ommittee may request.</w:delText>
        </w:r>
      </w:del>
    </w:p>
    <w:p w14:paraId="5235D358" w14:textId="7EE142B1" w:rsidR="00012879" w:rsidRPr="00EA2CF7" w:rsidDel="00E45751" w:rsidRDefault="00012879" w:rsidP="00283CCF">
      <w:pPr>
        <w:pStyle w:val="ISAFRegulation1"/>
        <w:keepNext w:val="0"/>
        <w:ind w:left="900" w:hanging="900"/>
        <w:rPr>
          <w:del w:id="1442" w:author="Jon Napier" w:date="2022-08-10T13:19:00Z"/>
          <w:szCs w:val="22"/>
          <w:lang w:val="en-GB"/>
        </w:rPr>
      </w:pPr>
      <w:del w:id="1443" w:author="Jon Napier" w:date="2022-08-10T13:19:00Z">
        <w:r w:rsidRPr="00EA2CF7" w:rsidDel="00E45751">
          <w:rPr>
            <w:b w:val="0"/>
            <w:i/>
            <w:szCs w:val="22"/>
            <w:lang w:val="en-GB"/>
          </w:rPr>
          <w:delText>International Judges Programme Administration</w:delText>
        </w:r>
        <w:r w:rsidR="00131C3E" w:rsidRPr="00EA2CF7" w:rsidDel="00E45751">
          <w:rPr>
            <w:szCs w:val="22"/>
            <w:lang w:val="en-GB"/>
          </w:rPr>
          <w:delText xml:space="preserve">: </w:delText>
        </w:r>
        <w:r w:rsidRPr="00EA2CF7" w:rsidDel="00E45751">
          <w:rPr>
            <w:b w:val="0"/>
            <w:i/>
            <w:szCs w:val="22"/>
            <w:lang w:val="en-GB"/>
          </w:rPr>
          <w:delText>See Part VI, Regulation 31</w:delText>
        </w:r>
      </w:del>
    </w:p>
    <w:p w14:paraId="75F9B41A" w14:textId="592ECC42" w:rsidR="00012879" w:rsidRPr="00EA2CF7" w:rsidDel="00E45751" w:rsidRDefault="00012879" w:rsidP="000249CA">
      <w:pPr>
        <w:pStyle w:val="ISAFRegulationList2"/>
        <w:keepNext w:val="0"/>
        <w:tabs>
          <w:tab w:val="clear" w:pos="851"/>
          <w:tab w:val="num" w:pos="0"/>
        </w:tabs>
        <w:spacing w:before="160"/>
        <w:rPr>
          <w:del w:id="1444" w:author="Jon Napier" w:date="2022-08-10T13:19:00Z"/>
          <w:szCs w:val="22"/>
          <w:lang w:val="en-GB"/>
        </w:rPr>
      </w:pPr>
      <w:del w:id="1445"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.8</w:delText>
        </w:r>
        <w:r w:rsidRPr="00EA2CF7" w:rsidDel="00E45751">
          <w:rPr>
            <w:szCs w:val="22"/>
            <w:lang w:val="en-GB"/>
          </w:rPr>
          <w:tab/>
          <w:delText>I</w:delText>
        </w:r>
        <w:r w:rsidR="00D47B0B" w:rsidRPr="00EA2CF7" w:rsidDel="00E45751">
          <w:rPr>
            <w:szCs w:val="22"/>
            <w:lang w:val="en-GB"/>
          </w:rPr>
          <w:delText>nternational Measurers Sub-committee</w:delText>
        </w:r>
      </w:del>
    </w:p>
    <w:p w14:paraId="077F412F" w14:textId="1B8319D2" w:rsidR="00012879" w:rsidRPr="00EA2CF7" w:rsidDel="00E45751" w:rsidRDefault="00012879" w:rsidP="000249CA">
      <w:pPr>
        <w:pStyle w:val="ISAFRegulationHeading"/>
        <w:spacing w:before="160"/>
        <w:rPr>
          <w:del w:id="1446" w:author="Jon Napier" w:date="2022-08-10T13:19:00Z"/>
          <w:szCs w:val="22"/>
          <w:lang w:val="en-GB"/>
        </w:rPr>
      </w:pPr>
      <w:del w:id="1447" w:author="Jon Napier" w:date="2022-08-10T13:19:00Z">
        <w:r w:rsidRPr="00EA2CF7" w:rsidDel="00E45751">
          <w:rPr>
            <w:szCs w:val="22"/>
            <w:lang w:val="en-GB"/>
          </w:rPr>
          <w:delText>Constituting the committee</w:delText>
        </w:r>
      </w:del>
    </w:p>
    <w:p w14:paraId="37F465BE" w14:textId="02B5A148" w:rsidR="00012879" w:rsidRPr="00EA2CF7" w:rsidDel="00E45751" w:rsidRDefault="00012879" w:rsidP="000249CA">
      <w:pPr>
        <w:pStyle w:val="ISAFRegulationList2"/>
        <w:keepNext w:val="0"/>
        <w:tabs>
          <w:tab w:val="clear" w:pos="851"/>
          <w:tab w:val="num" w:pos="0"/>
        </w:tabs>
        <w:spacing w:before="160"/>
        <w:rPr>
          <w:del w:id="1448" w:author="Jon Napier" w:date="2022-08-10T13:19:00Z"/>
          <w:szCs w:val="22"/>
          <w:lang w:val="en-GB"/>
        </w:rPr>
      </w:pPr>
      <w:bookmarkStart w:id="1449" w:name="r15_7_1"/>
      <w:del w:id="1450"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.8.1</w:delText>
        </w:r>
        <w:bookmarkEnd w:id="1449"/>
        <w:r w:rsidR="00DB1CB2" w:rsidRPr="00EA2CF7" w:rsidDel="00E45751">
          <w:rPr>
            <w:szCs w:val="22"/>
            <w:lang w:val="en-GB"/>
          </w:rPr>
          <w:tab/>
        </w:r>
        <w:r w:rsidRPr="00EA2CF7" w:rsidDel="00E45751">
          <w:rPr>
            <w:szCs w:val="22"/>
            <w:lang w:val="en-GB"/>
          </w:rPr>
          <w:delText>The International Measurers Sub-commit</w:delText>
        </w:r>
        <w:r w:rsidR="00F57184" w:rsidRPr="00EA2CF7" w:rsidDel="00E45751">
          <w:rPr>
            <w:szCs w:val="22"/>
            <w:lang w:val="en-GB"/>
          </w:rPr>
          <w:delText>tee</w:delText>
        </w:r>
        <w:r w:rsidRPr="00EA2CF7" w:rsidDel="00E45751">
          <w:rPr>
            <w:szCs w:val="22"/>
            <w:lang w:val="en-GB"/>
          </w:rPr>
          <w:delText>, which shall be responsible for administering the International Measurers</w:delText>
        </w:r>
        <w:r w:rsidR="00F57184" w:rsidRPr="00EA2CF7" w:rsidDel="00E45751">
          <w:rPr>
            <w:szCs w:val="22"/>
            <w:lang w:val="en-GB"/>
          </w:rPr>
          <w:delText>’</w:delText>
        </w:r>
        <w:r w:rsidRPr="00EA2CF7" w:rsidDel="00E45751">
          <w:rPr>
            <w:szCs w:val="22"/>
            <w:lang w:val="en-GB"/>
          </w:rPr>
          <w:delText xml:space="preserve"> </w:delText>
        </w:r>
        <w:r w:rsidR="00F57184" w:rsidRPr="00EA2CF7" w:rsidDel="00E45751">
          <w:rPr>
            <w:szCs w:val="22"/>
            <w:lang w:val="en-GB"/>
          </w:rPr>
          <w:delText>p</w:delText>
        </w:r>
        <w:r w:rsidRPr="00EA2CF7" w:rsidDel="00E45751">
          <w:rPr>
            <w:szCs w:val="22"/>
            <w:lang w:val="en-GB"/>
          </w:rPr>
          <w:delText>rogramme, has been established by the Council as a Sub-committee of th</w:delText>
        </w:r>
        <w:r w:rsidR="00F57184" w:rsidRPr="00EA2CF7" w:rsidDel="00E45751">
          <w:rPr>
            <w:szCs w:val="22"/>
            <w:lang w:val="en-GB"/>
          </w:rPr>
          <w:delText>e Race Officials Committee</w:delText>
        </w:r>
        <w:r w:rsidRPr="00EA2CF7" w:rsidDel="00E45751">
          <w:rPr>
            <w:szCs w:val="22"/>
            <w:lang w:val="en-GB"/>
          </w:rPr>
          <w:delText xml:space="preserve"> pursuant to </w:delText>
        </w:r>
        <w:r w:rsidR="00184F7D" w:rsidRPr="00EA2CF7" w:rsidDel="00E45751">
          <w:rPr>
            <w:szCs w:val="22"/>
            <w:lang w:val="en-GB"/>
          </w:rPr>
          <w:delText>Article 42</w:delText>
        </w:r>
        <w:r w:rsidR="00AC0D3A" w:rsidRPr="00EA2CF7" w:rsidDel="00E45751">
          <w:rPr>
            <w:szCs w:val="22"/>
            <w:lang w:val="en-GB"/>
          </w:rPr>
          <w:delText>.</w:delText>
        </w:r>
      </w:del>
    </w:p>
    <w:p w14:paraId="35EFF04F" w14:textId="19A3EF14" w:rsidR="00012879" w:rsidRPr="00EA2CF7" w:rsidDel="00E45751" w:rsidRDefault="00012879" w:rsidP="000249CA">
      <w:pPr>
        <w:pStyle w:val="ISAFRegulationList2"/>
        <w:keepNext w:val="0"/>
        <w:tabs>
          <w:tab w:val="clear" w:pos="851"/>
          <w:tab w:val="num" w:pos="0"/>
        </w:tabs>
        <w:spacing w:before="160"/>
        <w:rPr>
          <w:del w:id="1451" w:author="Jon Napier" w:date="2022-08-10T13:19:00Z"/>
          <w:szCs w:val="22"/>
          <w:lang w:val="en-GB"/>
        </w:rPr>
      </w:pPr>
      <w:bookmarkStart w:id="1452" w:name="r15_7_2"/>
      <w:del w:id="1453"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.8.2</w:delText>
        </w:r>
        <w:bookmarkEnd w:id="1452"/>
        <w:r w:rsidR="00DB1CB2" w:rsidRPr="00EA2CF7" w:rsidDel="00E45751">
          <w:rPr>
            <w:szCs w:val="22"/>
            <w:lang w:val="en-GB"/>
          </w:rPr>
          <w:tab/>
        </w:r>
        <w:r w:rsidRPr="00EA2CF7" w:rsidDel="00E45751">
          <w:rPr>
            <w:szCs w:val="22"/>
            <w:lang w:val="en-GB"/>
          </w:rPr>
          <w:delText xml:space="preserve">The International Measurers Sub-committee shall consist of a Chairman and the number of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50E2C8B6" w14:textId="3EDA170A" w:rsidR="00012879" w:rsidRPr="00EA2CF7" w:rsidDel="00E45751" w:rsidRDefault="00012879" w:rsidP="000249CA">
      <w:pPr>
        <w:pStyle w:val="ISAFRegulationHeading"/>
        <w:spacing w:before="160"/>
        <w:rPr>
          <w:del w:id="1454" w:author="Jon Napier" w:date="2022-08-10T13:19:00Z"/>
          <w:szCs w:val="22"/>
          <w:lang w:val="en-GB"/>
        </w:rPr>
      </w:pPr>
      <w:del w:id="1455" w:author="Jon Napier" w:date="2022-08-10T13:19:00Z">
        <w:r w:rsidRPr="00EA2CF7" w:rsidDel="00E45751">
          <w:rPr>
            <w:szCs w:val="22"/>
            <w:lang w:val="en-GB"/>
          </w:rPr>
          <w:delText>Terms of reference</w:delText>
        </w:r>
      </w:del>
    </w:p>
    <w:p w14:paraId="273AC8EF" w14:textId="4E581939" w:rsidR="00012879" w:rsidRPr="00EA2CF7" w:rsidDel="00E45751" w:rsidRDefault="00012879" w:rsidP="000249CA">
      <w:pPr>
        <w:pStyle w:val="ISAFRegulationList2"/>
        <w:keepNext w:val="0"/>
        <w:tabs>
          <w:tab w:val="clear" w:pos="851"/>
          <w:tab w:val="num" w:pos="0"/>
        </w:tabs>
        <w:spacing w:before="160"/>
        <w:rPr>
          <w:del w:id="1456" w:author="Jon Napier" w:date="2022-08-10T13:19:00Z"/>
          <w:szCs w:val="22"/>
          <w:lang w:val="en-GB"/>
        </w:rPr>
      </w:pPr>
      <w:bookmarkStart w:id="1457" w:name="r15_7_6"/>
      <w:del w:id="1458"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.8.3</w:delText>
        </w:r>
        <w:bookmarkEnd w:id="1457"/>
        <w:r w:rsidR="00DB1CB2" w:rsidRPr="00EA2CF7" w:rsidDel="00E45751">
          <w:rPr>
            <w:szCs w:val="22"/>
            <w:lang w:val="en-GB"/>
          </w:rPr>
          <w:tab/>
        </w:r>
        <w:r w:rsidRPr="00EA2CF7" w:rsidDel="00E45751">
          <w:rPr>
            <w:szCs w:val="22"/>
            <w:lang w:val="en-GB"/>
          </w:rPr>
          <w:delText>The International Measurers Sub-committee shall:</w:delText>
        </w:r>
      </w:del>
    </w:p>
    <w:p w14:paraId="153B31FF" w14:textId="195A97D8" w:rsidR="00012879" w:rsidRPr="00EA2CF7" w:rsidDel="00E45751" w:rsidRDefault="00D47B0B" w:rsidP="00F57184">
      <w:pPr>
        <w:pStyle w:val="ISAFList30"/>
        <w:ind w:hanging="680"/>
        <w:rPr>
          <w:del w:id="1459" w:author="Jon Napier" w:date="2022-08-10T13:19:00Z"/>
        </w:rPr>
      </w:pPr>
      <w:del w:id="1460" w:author="Jon Napier" w:date="2022-08-10T13:19:00Z">
        <w:r w:rsidRPr="00EA2CF7" w:rsidDel="00E45751">
          <w:delText>(a)</w:delText>
        </w:r>
        <w:r w:rsidRPr="00EA2CF7" w:rsidDel="00E45751">
          <w:tab/>
        </w:r>
        <w:r w:rsidR="00012879" w:rsidRPr="00EA2CF7" w:rsidDel="00E45751">
          <w:delText>administer the International Measurers</w:delText>
        </w:r>
        <w:r w:rsidR="00F57184" w:rsidRPr="00EA2CF7" w:rsidDel="00E45751">
          <w:delText>’</w:delText>
        </w:r>
        <w:r w:rsidR="00012879" w:rsidRPr="00EA2CF7" w:rsidDel="00E45751">
          <w:delText xml:space="preserve"> </w:delText>
        </w:r>
        <w:r w:rsidR="00F57184" w:rsidRPr="00EA2CF7" w:rsidDel="00E45751">
          <w:delText>p</w:delText>
        </w:r>
        <w:r w:rsidR="00012879" w:rsidRPr="00EA2CF7" w:rsidDel="00E45751">
          <w:delText xml:space="preserve">rogramme including the review and maintenance of high standards of equipment inspection and uniform application of </w:delText>
        </w:r>
        <w:r w:rsidR="007D7B97" w:rsidRPr="00EA2CF7" w:rsidDel="00E45751">
          <w:delText>World Sailing</w:delText>
        </w:r>
        <w:r w:rsidR="00012879" w:rsidRPr="00EA2CF7" w:rsidDel="00E45751">
          <w:delText xml:space="preserve"> standards by International Measurers at events;</w:delText>
        </w:r>
      </w:del>
    </w:p>
    <w:p w14:paraId="1AF9CDD1" w14:textId="3905C33B" w:rsidR="00012879" w:rsidRPr="00EA2CF7" w:rsidDel="00E45751" w:rsidRDefault="00D47B0B" w:rsidP="00F57184">
      <w:pPr>
        <w:pStyle w:val="ISAFList30"/>
        <w:ind w:hanging="680"/>
        <w:rPr>
          <w:del w:id="1461" w:author="Jon Napier" w:date="2022-08-10T13:19:00Z"/>
        </w:rPr>
      </w:pPr>
      <w:del w:id="1462" w:author="Jon Napier" w:date="2022-08-10T13:19:00Z">
        <w:r w:rsidRPr="00EA2CF7" w:rsidDel="00E45751">
          <w:delText>(b)</w:delText>
        </w:r>
        <w:r w:rsidRPr="00EA2CF7" w:rsidDel="00E45751">
          <w:tab/>
        </w:r>
        <w:r w:rsidR="00012879" w:rsidRPr="00EA2CF7" w:rsidDel="00E45751">
          <w:delText>recommend to the Race Officials Committee the appointment of International Measurers in acc</w:delText>
        </w:r>
        <w:r w:rsidR="00A66407" w:rsidRPr="00EA2CF7" w:rsidDel="00E45751">
          <w:delText xml:space="preserve">ordance with these </w:delText>
        </w:r>
        <w:r w:rsidR="00F57184" w:rsidRPr="00EA2CF7" w:rsidDel="00E45751">
          <w:delText>R</w:delText>
        </w:r>
        <w:r w:rsidR="00A66407" w:rsidRPr="00EA2CF7" w:rsidDel="00E45751">
          <w:delText>egulations;</w:delText>
        </w:r>
      </w:del>
    </w:p>
    <w:p w14:paraId="7C599E05" w14:textId="745C661B" w:rsidR="00012879" w:rsidRPr="00EA2CF7" w:rsidDel="00E45751" w:rsidRDefault="00D47B0B" w:rsidP="00F57184">
      <w:pPr>
        <w:pStyle w:val="ISAFList30"/>
        <w:ind w:hanging="680"/>
        <w:rPr>
          <w:del w:id="1463" w:author="Jon Napier" w:date="2022-08-10T13:19:00Z"/>
        </w:rPr>
      </w:pPr>
      <w:del w:id="1464" w:author="Jon Napier" w:date="2022-08-10T13:19:00Z">
        <w:r w:rsidRPr="00EA2CF7" w:rsidDel="00E45751">
          <w:delText>(c)</w:delText>
        </w:r>
        <w:r w:rsidRPr="00EA2CF7" w:rsidDel="00E45751">
          <w:tab/>
        </w:r>
        <w:r w:rsidR="00012879" w:rsidRPr="00EA2CF7" w:rsidDel="00E45751">
          <w:delText>disseminate information to and communicate with International Measurers and Member National Authorities;</w:delText>
        </w:r>
      </w:del>
    </w:p>
    <w:p w14:paraId="15101084" w14:textId="688C4052" w:rsidR="00012879" w:rsidRPr="00EA2CF7" w:rsidDel="00E45751" w:rsidRDefault="00012879" w:rsidP="00F57184">
      <w:pPr>
        <w:pStyle w:val="ISAFList30"/>
        <w:ind w:hanging="680"/>
        <w:rPr>
          <w:del w:id="1465" w:author="Jon Napier" w:date="2022-08-10T13:19:00Z"/>
        </w:rPr>
      </w:pPr>
      <w:del w:id="1466" w:author="Jon Napier" w:date="2022-08-10T13:19:00Z">
        <w:r w:rsidRPr="00EA2CF7" w:rsidDel="00E45751">
          <w:delText>(d)</w:delText>
        </w:r>
        <w:r w:rsidRPr="00EA2CF7" w:rsidDel="00E45751">
          <w:tab/>
          <w:delText>be responsible with the relevant classes for the instruction and evaluation of International Measurers and candidates to become an International Measurer, which shall include:</w:delText>
        </w:r>
      </w:del>
    </w:p>
    <w:p w14:paraId="2456649B" w14:textId="0D20A321" w:rsidR="00012879" w:rsidRPr="00EA2CF7" w:rsidDel="00E45751" w:rsidRDefault="00D47B0B" w:rsidP="00D47B0B">
      <w:pPr>
        <w:pStyle w:val="ISAFList4"/>
        <w:rPr>
          <w:del w:id="1467" w:author="Jon Napier" w:date="2022-08-10T13:19:00Z"/>
        </w:rPr>
      </w:pPr>
      <w:del w:id="1468" w:author="Jon Napier" w:date="2022-08-10T13:19:00Z">
        <w:r w:rsidRPr="00EA2CF7" w:rsidDel="00E45751">
          <w:delText>(i)</w:delText>
        </w:r>
        <w:r w:rsidRPr="00EA2CF7" w:rsidDel="00E45751">
          <w:tab/>
        </w:r>
        <w:r w:rsidR="00012879" w:rsidRPr="00EA2CF7" w:rsidDel="00E45751">
          <w:delText>the development and conduct of seminars, related manuals and materials to train and qualify International Measurers and candidates to become International Measurers; and</w:delText>
        </w:r>
      </w:del>
    </w:p>
    <w:p w14:paraId="215E612E" w14:textId="6B518355" w:rsidR="00012879" w:rsidRPr="00EA2CF7" w:rsidDel="00E45751" w:rsidRDefault="00D47B0B" w:rsidP="00D47B0B">
      <w:pPr>
        <w:pStyle w:val="ISAFList4"/>
        <w:rPr>
          <w:del w:id="1469" w:author="Jon Napier" w:date="2022-08-10T13:19:00Z"/>
        </w:rPr>
      </w:pPr>
      <w:del w:id="1470" w:author="Jon Napier" w:date="2022-08-10T13:19:00Z">
        <w:r w:rsidRPr="00EA2CF7" w:rsidDel="00E45751">
          <w:delText>(ii)</w:delText>
        </w:r>
        <w:r w:rsidRPr="00EA2CF7" w:rsidDel="00E45751">
          <w:tab/>
        </w:r>
        <w:r w:rsidR="00012879" w:rsidRPr="00EA2CF7" w:rsidDel="00E45751">
          <w:delText xml:space="preserve">the formulation of the examinations which applicants must pass to qualify as International Measurers and, if required, </w:delText>
        </w:r>
        <w:r w:rsidRPr="00EA2CF7" w:rsidDel="00E45751">
          <w:delText xml:space="preserve">the establishment of </w:delText>
        </w:r>
        <w:r w:rsidR="00012879" w:rsidRPr="00EA2CF7" w:rsidDel="00E45751">
          <w:delText>the criteria for a performance assessment and its administration;</w:delText>
        </w:r>
      </w:del>
    </w:p>
    <w:p w14:paraId="3CC2F781" w14:textId="4C86BBFA" w:rsidR="00012879" w:rsidRPr="00EA2CF7" w:rsidDel="00E45751" w:rsidRDefault="00D47B0B" w:rsidP="00F57184">
      <w:pPr>
        <w:pStyle w:val="ISAFList30"/>
        <w:ind w:hanging="680"/>
        <w:rPr>
          <w:del w:id="1471" w:author="Jon Napier" w:date="2022-08-10T13:19:00Z"/>
        </w:rPr>
      </w:pPr>
      <w:del w:id="1472" w:author="Jon Napier" w:date="2022-08-10T13:19:00Z">
        <w:r w:rsidRPr="00EA2CF7" w:rsidDel="00E45751">
          <w:delText>(e)</w:delText>
        </w:r>
        <w:r w:rsidRPr="00EA2CF7" w:rsidDel="00E45751">
          <w:tab/>
        </w:r>
        <w:r w:rsidR="00012879" w:rsidRPr="00EA2CF7" w:rsidDel="00E45751">
          <w:delText xml:space="preserve">assist Member National Authorities in training and in developing national measurer / </w:delText>
        </w:r>
        <w:r w:rsidR="00A66407" w:rsidRPr="00EA2CF7" w:rsidDel="00E45751">
          <w:delText>equipment inspector programmes;</w:delText>
        </w:r>
      </w:del>
    </w:p>
    <w:p w14:paraId="1E9DE8E1" w14:textId="4898031F" w:rsidR="00012879" w:rsidRPr="00EA2CF7" w:rsidDel="00E45751" w:rsidRDefault="00D47B0B" w:rsidP="00F57184">
      <w:pPr>
        <w:pStyle w:val="ISAFList30"/>
        <w:ind w:hanging="680"/>
        <w:rPr>
          <w:del w:id="1473" w:author="Jon Napier" w:date="2022-08-10T13:19:00Z"/>
        </w:rPr>
      </w:pPr>
      <w:del w:id="1474" w:author="Jon Napier" w:date="2022-08-10T13:19:00Z">
        <w:r w:rsidRPr="00EA2CF7" w:rsidDel="00E45751">
          <w:delText>(f)</w:delText>
        </w:r>
        <w:r w:rsidRPr="00EA2CF7" w:rsidDel="00E45751">
          <w:tab/>
        </w:r>
        <w:r w:rsidR="00012879" w:rsidRPr="00EA2CF7" w:rsidDel="00E45751">
          <w:delText>recommend policies regarding the conduct of International Measurers;</w:delText>
        </w:r>
      </w:del>
    </w:p>
    <w:p w14:paraId="2AFBD17D" w14:textId="5AC38F13" w:rsidR="00012879" w:rsidRPr="00EA2CF7" w:rsidDel="00E45751" w:rsidRDefault="00D47B0B" w:rsidP="00F57184">
      <w:pPr>
        <w:pStyle w:val="ISAFList30"/>
        <w:ind w:hanging="680"/>
        <w:rPr>
          <w:del w:id="1475" w:author="Jon Napier" w:date="2022-08-10T13:19:00Z"/>
        </w:rPr>
      </w:pPr>
      <w:del w:id="1476" w:author="Jon Napier" w:date="2022-08-10T13:19:00Z">
        <w:r w:rsidRPr="00EA2CF7" w:rsidDel="00E45751">
          <w:delText>(g)</w:delText>
        </w:r>
        <w:r w:rsidRPr="00EA2CF7" w:rsidDel="00E45751">
          <w:tab/>
        </w:r>
        <w:r w:rsidR="00012879" w:rsidRPr="00EA2CF7" w:rsidDel="00E45751">
          <w:delText xml:space="preserve">administer programmes to promote uniform application and consistent interpretation of the Racing Rules of Sailing and other </w:delText>
        </w:r>
        <w:r w:rsidR="007D7B97" w:rsidRPr="00EA2CF7" w:rsidDel="00E45751">
          <w:delText>World Sailing</w:delText>
        </w:r>
        <w:r w:rsidR="00012879" w:rsidRPr="00EA2CF7" w:rsidDel="00E45751">
          <w:delText xml:space="preserve"> documents by International Measurers;</w:delText>
        </w:r>
      </w:del>
    </w:p>
    <w:p w14:paraId="19A06268" w14:textId="6FF5CE6E" w:rsidR="00012879" w:rsidRPr="00EA2CF7" w:rsidDel="00E45751" w:rsidRDefault="00D47B0B" w:rsidP="00F57184">
      <w:pPr>
        <w:pStyle w:val="ISAFList30"/>
        <w:ind w:hanging="680"/>
        <w:rPr>
          <w:del w:id="1477" w:author="Jon Napier" w:date="2022-08-10T13:19:00Z"/>
        </w:rPr>
      </w:pPr>
      <w:del w:id="1478" w:author="Jon Napier" w:date="2022-08-10T13:19:00Z">
        <w:r w:rsidRPr="00EA2CF7" w:rsidDel="00E45751">
          <w:lastRenderedPageBreak/>
          <w:delText>(h)</w:delText>
        </w:r>
        <w:r w:rsidRPr="00EA2CF7" w:rsidDel="00E45751">
          <w:tab/>
        </w:r>
        <w:r w:rsidR="00012879" w:rsidRPr="00EA2CF7" w:rsidDel="00E45751">
          <w:delText>propose rule changes and submit interpretations of the Racing Rules and the Equipment Rules of Sailing to the Racing Rules Committee, the Race Officials Committee and the Equipment Control Sub-committee and other appropriate bodies;</w:delText>
        </w:r>
      </w:del>
    </w:p>
    <w:p w14:paraId="38EBF9E3" w14:textId="11D0CF6E" w:rsidR="00012879" w:rsidRPr="00EA2CF7" w:rsidDel="00E45751" w:rsidRDefault="00D47B0B" w:rsidP="00F57184">
      <w:pPr>
        <w:pStyle w:val="ISAFList30"/>
        <w:ind w:hanging="680"/>
        <w:rPr>
          <w:del w:id="1479" w:author="Jon Napier" w:date="2022-08-10T13:19:00Z"/>
        </w:rPr>
      </w:pPr>
      <w:del w:id="1480" w:author="Jon Napier" w:date="2022-08-10T13:19:00Z">
        <w:r w:rsidRPr="00EA2CF7" w:rsidDel="00E45751">
          <w:delText>(i)</w:delText>
        </w:r>
        <w:r w:rsidRPr="00EA2CF7" w:rsidDel="00E45751">
          <w:tab/>
        </w:r>
        <w:r w:rsidR="00012879" w:rsidRPr="00EA2CF7" w:rsidDel="00E45751">
          <w:delText>develop and administer a procedure for the grouping and classification of International Measurers according to their abilities and to place them in groups based on agreed criteria;</w:delText>
        </w:r>
      </w:del>
    </w:p>
    <w:p w14:paraId="4FDE4597" w14:textId="272466A6" w:rsidR="00012879" w:rsidRPr="00EA2CF7" w:rsidDel="00E45751" w:rsidRDefault="00D47B0B" w:rsidP="00F57184">
      <w:pPr>
        <w:pStyle w:val="ISAFList30"/>
        <w:ind w:hanging="680"/>
        <w:rPr>
          <w:del w:id="1481" w:author="Jon Napier" w:date="2022-08-10T13:19:00Z"/>
        </w:rPr>
      </w:pPr>
      <w:del w:id="1482" w:author="Jon Napier" w:date="2022-08-10T13:19:00Z">
        <w:r w:rsidRPr="00EA2CF7" w:rsidDel="00E45751">
          <w:delText>(j)</w:delText>
        </w:r>
        <w:r w:rsidRPr="00EA2CF7" w:rsidDel="00E45751">
          <w:tab/>
        </w:r>
        <w:r w:rsidR="00012879" w:rsidRPr="00EA2CF7" w:rsidDel="00E45751">
          <w:delText xml:space="preserve">update International Measurers Sub-committee documents, such as the Championship Equipment Inspection Report, the International Measurers Manual and the International Measurer application form and comment to the relevant </w:delText>
        </w:r>
        <w:r w:rsidR="00A66407" w:rsidRPr="00EA2CF7" w:rsidDel="00E45751">
          <w:delText xml:space="preserve">committee on any </w:delText>
        </w:r>
        <w:r w:rsidR="007D7B97" w:rsidRPr="00EA2CF7" w:rsidDel="00E45751">
          <w:delText>World Sailing</w:delText>
        </w:r>
        <w:r w:rsidR="00A66407" w:rsidRPr="00EA2CF7" w:rsidDel="00E45751">
          <w:delText xml:space="preserve"> document;</w:delText>
        </w:r>
      </w:del>
    </w:p>
    <w:p w14:paraId="1D20A0AD" w14:textId="452CF333" w:rsidR="002C5D1C" w:rsidRPr="00EA2CF7" w:rsidDel="00E45751" w:rsidRDefault="002C5D1C" w:rsidP="00F57184">
      <w:pPr>
        <w:pStyle w:val="ISAFList30"/>
        <w:ind w:hanging="680"/>
        <w:rPr>
          <w:del w:id="1483" w:author="Jon Napier" w:date="2022-08-10T13:19:00Z"/>
        </w:rPr>
      </w:pPr>
      <w:del w:id="1484" w:author="Jon Napier" w:date="2022-08-10T13:19:00Z">
        <w:r w:rsidRPr="00EA2CF7" w:rsidDel="00E45751">
          <w:delText>(k)</w:delText>
        </w:r>
        <w:r w:rsidRPr="00EA2CF7" w:rsidDel="00E45751">
          <w:tab/>
          <w:delText xml:space="preserve">consider and recommend equipment inspection policies for the Olympic Sailing Competition and </w:delText>
        </w:r>
        <w:r w:rsidR="007D7B97" w:rsidRPr="00EA2CF7" w:rsidDel="00E45751">
          <w:delText>World Sailing</w:delText>
        </w:r>
        <w:r w:rsidRPr="00EA2CF7" w:rsidDel="00E45751">
          <w:delText xml:space="preserve"> Events, in consultation with the Equipment Committee;</w:delText>
        </w:r>
      </w:del>
    </w:p>
    <w:p w14:paraId="07C0D921" w14:textId="53EA5841" w:rsidR="00012879" w:rsidRPr="00EA2CF7" w:rsidDel="00E45751" w:rsidRDefault="00D47B0B" w:rsidP="00F57184">
      <w:pPr>
        <w:pStyle w:val="ISAFList30"/>
        <w:ind w:hanging="680"/>
        <w:rPr>
          <w:del w:id="1485" w:author="Jon Napier" w:date="2022-08-10T13:19:00Z"/>
        </w:rPr>
      </w:pPr>
      <w:del w:id="1486" w:author="Jon Napier" w:date="2022-08-10T13:19:00Z">
        <w:r w:rsidRPr="00EA2CF7" w:rsidDel="00E45751">
          <w:delText>(</w:delText>
        </w:r>
        <w:r w:rsidR="002C5D1C" w:rsidRPr="00EA2CF7" w:rsidDel="00E45751">
          <w:delText>l</w:delText>
        </w:r>
        <w:r w:rsidRPr="00EA2CF7" w:rsidDel="00E45751">
          <w:delText>)</w:delText>
        </w:r>
        <w:r w:rsidRPr="00EA2CF7" w:rsidDel="00E45751">
          <w:tab/>
        </w:r>
        <w:r w:rsidR="00012879" w:rsidRPr="00EA2CF7" w:rsidDel="00E45751">
          <w:delText xml:space="preserve">address questions from International Measurers; </w:delText>
        </w:r>
      </w:del>
    </w:p>
    <w:p w14:paraId="0C567705" w14:textId="1C3BD73D" w:rsidR="00012879" w:rsidRPr="00EA2CF7" w:rsidDel="00E45751" w:rsidRDefault="00D47B0B" w:rsidP="00F57184">
      <w:pPr>
        <w:pStyle w:val="ISAFList30"/>
        <w:ind w:hanging="680"/>
        <w:rPr>
          <w:del w:id="1487" w:author="Jon Napier" w:date="2022-08-10T13:19:00Z"/>
        </w:rPr>
      </w:pPr>
      <w:del w:id="1488" w:author="Jon Napier" w:date="2022-08-10T13:19:00Z">
        <w:r w:rsidRPr="00EA2CF7" w:rsidDel="00E45751">
          <w:delText>(</w:delText>
        </w:r>
        <w:r w:rsidR="002C5D1C" w:rsidRPr="00EA2CF7" w:rsidDel="00E45751">
          <w:delText>m</w:delText>
        </w:r>
        <w:r w:rsidRPr="00EA2CF7" w:rsidDel="00E45751">
          <w:delText>)</w:delText>
        </w:r>
        <w:r w:rsidRPr="00EA2CF7" w:rsidDel="00E45751">
          <w:tab/>
        </w:r>
        <w:r w:rsidR="00012879" w:rsidRPr="00EA2CF7" w:rsidDel="00E45751">
          <w:delText xml:space="preserve">deal with such matters as any </w:delText>
        </w:r>
        <w:r w:rsidR="007D7B97" w:rsidRPr="00EA2CF7" w:rsidDel="00E45751">
          <w:delText>World Sailing</w:delText>
        </w:r>
        <w:r w:rsidR="00012879" w:rsidRPr="00EA2CF7" w:rsidDel="00E45751">
          <w:delText xml:space="preserve"> </w:delText>
        </w:r>
        <w:r w:rsidR="007D7B97" w:rsidRPr="00EA2CF7" w:rsidDel="00E45751">
          <w:delText>c</w:delText>
        </w:r>
        <w:r w:rsidR="00012879" w:rsidRPr="00EA2CF7" w:rsidDel="00E45751">
          <w:delText>ommittee may request.</w:delText>
        </w:r>
        <w:r w:rsidR="00F75A65" w:rsidRPr="00EA2CF7" w:rsidDel="00E45751">
          <w:delText>;</w:delText>
        </w:r>
      </w:del>
    </w:p>
    <w:p w14:paraId="6C20BED9" w14:textId="6B2D0B7F" w:rsidR="00F75A65" w:rsidRPr="00EA2CF7" w:rsidDel="00E45751" w:rsidRDefault="00946B3C" w:rsidP="00F57184">
      <w:pPr>
        <w:pStyle w:val="ISAFList30"/>
        <w:ind w:hanging="680"/>
        <w:rPr>
          <w:del w:id="1489" w:author="Jon Napier" w:date="2022-08-10T13:19:00Z"/>
        </w:rPr>
      </w:pPr>
      <w:del w:id="1490" w:author="Jon Napier" w:date="2022-08-10T13:19:00Z">
        <w:r w:rsidRPr="00EA2CF7" w:rsidDel="00E45751">
          <w:delText>(n)</w:delText>
        </w:r>
        <w:r w:rsidRPr="00EA2CF7" w:rsidDel="00E45751">
          <w:tab/>
          <w:delText>l</w:delText>
        </w:r>
        <w:r w:rsidR="00F75A65" w:rsidRPr="00EA2CF7" w:rsidDel="00E45751">
          <w:delText xml:space="preserve">iaise with the </w:delText>
        </w:r>
        <w:r w:rsidR="007679C5" w:rsidRPr="00EA2CF7" w:rsidDel="00E45751">
          <w:delText xml:space="preserve">Para World </w:delText>
        </w:r>
        <w:r w:rsidR="00F75A65" w:rsidRPr="00EA2CF7" w:rsidDel="00E45751">
          <w:delText>Sailing Committee on technical issues regarding equipment adaptations.</w:delText>
        </w:r>
      </w:del>
    </w:p>
    <w:p w14:paraId="3F468856" w14:textId="66A61CE1" w:rsidR="00012879" w:rsidRPr="00EA2CF7" w:rsidDel="00E45751" w:rsidRDefault="00012879" w:rsidP="00283CCF">
      <w:pPr>
        <w:pStyle w:val="ISAFRegulation1"/>
        <w:keepNext w:val="0"/>
        <w:ind w:left="900" w:hanging="900"/>
        <w:rPr>
          <w:del w:id="1491" w:author="Jon Napier" w:date="2022-08-10T13:19:00Z"/>
          <w:szCs w:val="22"/>
          <w:lang w:val="en-GB"/>
        </w:rPr>
      </w:pPr>
      <w:del w:id="1492" w:author="Jon Napier" w:date="2022-08-10T13:19:00Z">
        <w:r w:rsidRPr="00EA2CF7" w:rsidDel="00E45751">
          <w:rPr>
            <w:b w:val="0"/>
            <w:i/>
            <w:szCs w:val="22"/>
            <w:lang w:val="en-GB"/>
          </w:rPr>
          <w:delText>International Measu</w:delText>
        </w:r>
        <w:r w:rsidR="00131C3E" w:rsidRPr="00EA2CF7" w:rsidDel="00E45751">
          <w:rPr>
            <w:b w:val="0"/>
            <w:i/>
            <w:szCs w:val="22"/>
            <w:lang w:val="en-GB"/>
          </w:rPr>
          <w:delText xml:space="preserve">rers Programme Administration: </w:delText>
        </w:r>
        <w:r w:rsidRPr="00EA2CF7" w:rsidDel="00E45751">
          <w:rPr>
            <w:b w:val="0"/>
            <w:i/>
            <w:szCs w:val="22"/>
            <w:lang w:val="en-GB"/>
          </w:rPr>
          <w:delText>See Part VI, Regulation 31</w:delText>
        </w:r>
      </w:del>
    </w:p>
    <w:p w14:paraId="0FE92EAD" w14:textId="08494C44" w:rsidR="00012879" w:rsidRPr="00EA2CF7" w:rsidDel="00E45751" w:rsidRDefault="00012879" w:rsidP="000249CA">
      <w:pPr>
        <w:pStyle w:val="ISAFRegulationList2"/>
        <w:keepNext w:val="0"/>
        <w:tabs>
          <w:tab w:val="clear" w:pos="851"/>
          <w:tab w:val="num" w:pos="0"/>
        </w:tabs>
        <w:spacing w:before="160"/>
        <w:rPr>
          <w:del w:id="1493" w:author="Jon Napier" w:date="2022-08-10T13:19:00Z"/>
          <w:szCs w:val="22"/>
          <w:lang w:val="en-GB"/>
        </w:rPr>
      </w:pPr>
      <w:bookmarkStart w:id="1494" w:name="r15_10"/>
      <w:del w:id="1495" w:author="Jon Napier" w:date="2022-08-10T13:19:00Z">
        <w:r w:rsidRPr="00EA2CF7" w:rsidDel="00E45751">
          <w:rPr>
            <w:szCs w:val="22"/>
            <w:lang w:val="en-GB"/>
          </w:rPr>
          <w:delText>6.</w:delText>
        </w:r>
        <w:bookmarkEnd w:id="1494"/>
        <w:r w:rsidR="00654F35" w:rsidRPr="00EA2CF7" w:rsidDel="00E45751">
          <w:rPr>
            <w:szCs w:val="22"/>
            <w:lang w:val="en-GB"/>
          </w:rPr>
          <w:delText>10</w:delText>
        </w:r>
        <w:r w:rsidRPr="00EA2CF7" w:rsidDel="00E45751">
          <w:rPr>
            <w:szCs w:val="22"/>
            <w:lang w:val="en-GB"/>
          </w:rPr>
          <w:delText>.9</w:delText>
        </w:r>
        <w:r w:rsidRPr="00EA2CF7" w:rsidDel="00E45751">
          <w:rPr>
            <w:szCs w:val="22"/>
            <w:lang w:val="en-GB"/>
          </w:rPr>
          <w:tab/>
          <w:delText>I</w:delText>
        </w:r>
        <w:r w:rsidR="00D47B0B" w:rsidRPr="00EA2CF7" w:rsidDel="00E45751">
          <w:rPr>
            <w:szCs w:val="22"/>
            <w:lang w:val="en-GB"/>
          </w:rPr>
          <w:delText>nternational Umpires Sub-committee</w:delText>
        </w:r>
      </w:del>
    </w:p>
    <w:p w14:paraId="7FB057BE" w14:textId="2AF0B5DE" w:rsidR="00012879" w:rsidRPr="00EA2CF7" w:rsidDel="00E45751" w:rsidRDefault="00012879" w:rsidP="000249CA">
      <w:pPr>
        <w:pStyle w:val="ISAFRegulationHeading"/>
        <w:spacing w:before="160"/>
        <w:rPr>
          <w:del w:id="1496" w:author="Jon Napier" w:date="2022-08-10T13:19:00Z"/>
          <w:szCs w:val="22"/>
          <w:lang w:val="en-GB"/>
        </w:rPr>
      </w:pPr>
      <w:del w:id="1497" w:author="Jon Napier" w:date="2022-08-10T13:19:00Z">
        <w:r w:rsidRPr="00EA2CF7" w:rsidDel="00E45751">
          <w:rPr>
            <w:szCs w:val="22"/>
            <w:lang w:val="en-GB"/>
          </w:rPr>
          <w:delText>Constituting the committee</w:delText>
        </w:r>
      </w:del>
    </w:p>
    <w:p w14:paraId="2B231D5E" w14:textId="2EFEA1E1" w:rsidR="00012879" w:rsidRPr="00EA2CF7" w:rsidDel="00E45751" w:rsidRDefault="00012879" w:rsidP="000249CA">
      <w:pPr>
        <w:pStyle w:val="ISAFRegulationList2"/>
        <w:keepNext w:val="0"/>
        <w:tabs>
          <w:tab w:val="clear" w:pos="851"/>
          <w:tab w:val="num" w:pos="0"/>
        </w:tabs>
        <w:spacing w:before="160"/>
        <w:rPr>
          <w:del w:id="1498" w:author="Jon Napier" w:date="2022-08-10T13:19:00Z"/>
          <w:szCs w:val="22"/>
          <w:lang w:val="en-GB"/>
        </w:rPr>
      </w:pPr>
      <w:bookmarkStart w:id="1499" w:name="r15_10_1"/>
      <w:del w:id="1500"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w:delText>
        </w:r>
        <w:bookmarkEnd w:id="1499"/>
        <w:r w:rsidR="00DB1CB2" w:rsidRPr="00EA2CF7" w:rsidDel="00E45751">
          <w:rPr>
            <w:szCs w:val="22"/>
            <w:lang w:val="en-GB"/>
          </w:rPr>
          <w:delText>9.1</w:delText>
        </w:r>
        <w:r w:rsidR="00DB1CB2" w:rsidRPr="00EA2CF7" w:rsidDel="00E45751">
          <w:rPr>
            <w:szCs w:val="22"/>
            <w:lang w:val="en-GB"/>
          </w:rPr>
          <w:tab/>
        </w:r>
        <w:r w:rsidRPr="00EA2CF7" w:rsidDel="00E45751">
          <w:rPr>
            <w:szCs w:val="22"/>
            <w:lang w:val="en-GB"/>
          </w:rPr>
          <w:delText>The International Umpires Sub-committee, which shall administer the International Umpires</w:delText>
        </w:r>
        <w:r w:rsidR="00F57184" w:rsidRPr="00EA2CF7" w:rsidDel="00E45751">
          <w:rPr>
            <w:szCs w:val="22"/>
            <w:lang w:val="en-GB"/>
          </w:rPr>
          <w:delText>’</w:delText>
        </w:r>
        <w:r w:rsidRPr="00EA2CF7" w:rsidDel="00E45751">
          <w:rPr>
            <w:szCs w:val="22"/>
            <w:lang w:val="en-GB"/>
          </w:rPr>
          <w:delText xml:space="preserve"> programme, has been established by the Council as a Sub-committee of the Race Officials Committee pursuant to </w:delText>
        </w:r>
        <w:r w:rsidR="00184F7D" w:rsidRPr="00EA2CF7" w:rsidDel="00E45751">
          <w:rPr>
            <w:szCs w:val="22"/>
            <w:lang w:val="en-GB"/>
          </w:rPr>
          <w:delText>Article 42</w:delText>
        </w:r>
        <w:r w:rsidRPr="00EA2CF7" w:rsidDel="00E45751">
          <w:rPr>
            <w:szCs w:val="22"/>
            <w:lang w:val="en-GB"/>
          </w:rPr>
          <w:delText>.</w:delText>
        </w:r>
      </w:del>
    </w:p>
    <w:p w14:paraId="7D2A7709" w14:textId="1D5457AC" w:rsidR="00012879" w:rsidRPr="00EA2CF7" w:rsidDel="00E45751" w:rsidRDefault="00012879" w:rsidP="000249CA">
      <w:pPr>
        <w:pStyle w:val="ISAFRegulationList2"/>
        <w:keepNext w:val="0"/>
        <w:tabs>
          <w:tab w:val="clear" w:pos="851"/>
          <w:tab w:val="num" w:pos="0"/>
        </w:tabs>
        <w:spacing w:before="160"/>
        <w:rPr>
          <w:del w:id="1501" w:author="Jon Napier" w:date="2022-08-10T13:19:00Z"/>
          <w:szCs w:val="22"/>
          <w:lang w:val="en-GB"/>
        </w:rPr>
      </w:pPr>
      <w:bookmarkStart w:id="1502" w:name="r15_10_2"/>
      <w:del w:id="1503"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w:delText>
        </w:r>
        <w:bookmarkEnd w:id="1502"/>
        <w:r w:rsidR="00DB1CB2" w:rsidRPr="00EA2CF7" w:rsidDel="00E45751">
          <w:rPr>
            <w:szCs w:val="22"/>
            <w:lang w:val="en-GB"/>
          </w:rPr>
          <w:delText>9.2</w:delText>
        </w:r>
        <w:r w:rsidR="00DB1CB2" w:rsidRPr="00EA2CF7" w:rsidDel="00E45751">
          <w:rPr>
            <w:szCs w:val="22"/>
            <w:lang w:val="en-GB"/>
          </w:rPr>
          <w:tab/>
        </w:r>
        <w:r w:rsidRPr="00EA2CF7" w:rsidDel="00E45751">
          <w:rPr>
            <w:szCs w:val="22"/>
            <w:lang w:val="en-GB"/>
          </w:rPr>
          <w:delText xml:space="preserve">The International Umpires Sub-committee shall consist of a Chairman and the number of members that shall be appointed by the Council from time to time as provided by </w:delText>
        </w:r>
        <w:r w:rsidR="00184F7D" w:rsidRPr="00EA2CF7" w:rsidDel="00E45751">
          <w:rPr>
            <w:szCs w:val="22"/>
            <w:lang w:val="en-GB"/>
          </w:rPr>
          <w:delText>Article 42</w:delText>
        </w:r>
        <w:r w:rsidRPr="00EA2CF7" w:rsidDel="00E45751">
          <w:rPr>
            <w:szCs w:val="22"/>
            <w:lang w:val="en-GB"/>
          </w:rPr>
          <w:delText>.</w:delText>
        </w:r>
      </w:del>
    </w:p>
    <w:p w14:paraId="612596F1" w14:textId="66636732" w:rsidR="00012879" w:rsidRPr="00EA2CF7" w:rsidDel="00E45751" w:rsidRDefault="00012879" w:rsidP="000249CA">
      <w:pPr>
        <w:pStyle w:val="ISAFRegulationHeading"/>
        <w:spacing w:before="160"/>
        <w:rPr>
          <w:del w:id="1504" w:author="Jon Napier" w:date="2022-08-10T13:19:00Z"/>
          <w:szCs w:val="22"/>
          <w:lang w:val="en-GB"/>
        </w:rPr>
      </w:pPr>
      <w:del w:id="1505" w:author="Jon Napier" w:date="2022-08-10T13:19:00Z">
        <w:r w:rsidRPr="00EA2CF7" w:rsidDel="00E45751">
          <w:rPr>
            <w:szCs w:val="22"/>
            <w:lang w:val="en-GB"/>
          </w:rPr>
          <w:delText>Terms of reference</w:delText>
        </w:r>
      </w:del>
    </w:p>
    <w:p w14:paraId="7A1C935C" w14:textId="7EA065F4" w:rsidR="00012879" w:rsidRPr="00EA2CF7" w:rsidDel="00E45751" w:rsidRDefault="00012879" w:rsidP="000249CA">
      <w:pPr>
        <w:pStyle w:val="ISAFRegulationList2"/>
        <w:keepNext w:val="0"/>
        <w:tabs>
          <w:tab w:val="clear" w:pos="851"/>
          <w:tab w:val="num" w:pos="0"/>
        </w:tabs>
        <w:spacing w:before="160"/>
        <w:rPr>
          <w:del w:id="1506" w:author="Jon Napier" w:date="2022-08-10T13:19:00Z"/>
          <w:szCs w:val="22"/>
          <w:lang w:val="en-GB"/>
        </w:rPr>
      </w:pPr>
      <w:bookmarkStart w:id="1507" w:name="r15_10_6"/>
      <w:del w:id="1508" w:author="Jon Napier" w:date="2022-08-10T13:19:00Z">
        <w:r w:rsidRPr="00EA2CF7" w:rsidDel="00E45751">
          <w:rPr>
            <w:szCs w:val="22"/>
            <w:lang w:val="en-GB"/>
          </w:rPr>
          <w:delText>6.</w:delText>
        </w:r>
        <w:r w:rsidR="00654F35" w:rsidRPr="00EA2CF7" w:rsidDel="00E45751">
          <w:rPr>
            <w:szCs w:val="22"/>
            <w:lang w:val="en-GB"/>
          </w:rPr>
          <w:delText>10</w:delText>
        </w:r>
        <w:r w:rsidR="00D47B0B" w:rsidRPr="00EA2CF7" w:rsidDel="00E45751">
          <w:rPr>
            <w:szCs w:val="22"/>
            <w:lang w:val="en-GB"/>
          </w:rPr>
          <w:delText>.9</w:delText>
        </w:r>
        <w:bookmarkEnd w:id="1507"/>
        <w:r w:rsidR="00EA2C76" w:rsidRPr="00EA2CF7" w:rsidDel="00E45751">
          <w:rPr>
            <w:szCs w:val="22"/>
            <w:lang w:val="en-GB"/>
          </w:rPr>
          <w:delText>.3</w:delText>
        </w:r>
        <w:r w:rsidR="008F017A" w:rsidRPr="00EA2CF7" w:rsidDel="00E45751">
          <w:rPr>
            <w:szCs w:val="22"/>
            <w:lang w:val="en-GB"/>
          </w:rPr>
          <w:tab/>
        </w:r>
        <w:r w:rsidR="00D47B0B" w:rsidRPr="00EA2CF7" w:rsidDel="00E45751">
          <w:rPr>
            <w:szCs w:val="22"/>
            <w:lang w:val="en-GB"/>
          </w:rPr>
          <w:delText>T</w:delText>
        </w:r>
        <w:r w:rsidRPr="00EA2CF7" w:rsidDel="00E45751">
          <w:rPr>
            <w:szCs w:val="22"/>
            <w:lang w:val="en-GB"/>
          </w:rPr>
          <w:delText>he International Umpires Sub-committee shall:</w:delText>
        </w:r>
      </w:del>
    </w:p>
    <w:p w14:paraId="354E1B45" w14:textId="1158EFC3" w:rsidR="00012879" w:rsidRPr="00EA2CF7" w:rsidDel="00E45751" w:rsidRDefault="00012879" w:rsidP="00F57184">
      <w:pPr>
        <w:pStyle w:val="ISAFList30"/>
        <w:ind w:hanging="680"/>
        <w:rPr>
          <w:del w:id="1509" w:author="Jon Napier" w:date="2022-08-10T13:19:00Z"/>
        </w:rPr>
      </w:pPr>
      <w:del w:id="1510" w:author="Jon Napier" w:date="2022-08-10T13:19:00Z">
        <w:r w:rsidRPr="00EA2CF7" w:rsidDel="00E45751">
          <w:delText>(a)</w:delText>
        </w:r>
        <w:r w:rsidRPr="00EA2CF7" w:rsidDel="00E45751">
          <w:tab/>
          <w:delText>administer the International Umpires</w:delText>
        </w:r>
        <w:r w:rsidR="00F57184" w:rsidRPr="00EA2CF7" w:rsidDel="00E45751">
          <w:delText>’</w:delText>
        </w:r>
        <w:r w:rsidRPr="00EA2CF7" w:rsidDel="00E45751">
          <w:delText xml:space="preserve"> </w:delText>
        </w:r>
        <w:r w:rsidR="00F57184" w:rsidRPr="00EA2CF7" w:rsidDel="00E45751">
          <w:delText>p</w:delText>
        </w:r>
        <w:r w:rsidRPr="00EA2CF7" w:rsidDel="00E45751">
          <w:delText>rogramme;</w:delText>
        </w:r>
      </w:del>
    </w:p>
    <w:p w14:paraId="107900CF" w14:textId="5EADD982" w:rsidR="00012879" w:rsidRPr="00EA2CF7" w:rsidDel="00E45751" w:rsidRDefault="00012879" w:rsidP="00F57184">
      <w:pPr>
        <w:pStyle w:val="ISAFList30"/>
        <w:ind w:hanging="680"/>
        <w:rPr>
          <w:del w:id="1511" w:author="Jon Napier" w:date="2022-08-10T13:19:00Z"/>
        </w:rPr>
      </w:pPr>
      <w:del w:id="1512" w:author="Jon Napier" w:date="2022-08-10T13:19:00Z">
        <w:r w:rsidRPr="00EA2CF7" w:rsidDel="00E45751">
          <w:delText>(b)</w:delText>
        </w:r>
        <w:r w:rsidRPr="00EA2CF7" w:rsidDel="00E45751">
          <w:tab/>
          <w:delText xml:space="preserve">recommend to the Race Officials Committee the appointment of International Umpires in accordance with these </w:delText>
        </w:r>
        <w:r w:rsidR="00F57184" w:rsidRPr="00EA2CF7" w:rsidDel="00E45751">
          <w:delText>R</w:delText>
        </w:r>
        <w:r w:rsidRPr="00EA2CF7" w:rsidDel="00E45751">
          <w:delText>egulations;</w:delText>
        </w:r>
      </w:del>
    </w:p>
    <w:p w14:paraId="0D20B768" w14:textId="5C84B8CA" w:rsidR="00012879" w:rsidRPr="00EA2CF7" w:rsidDel="00E45751" w:rsidRDefault="00012879" w:rsidP="00F57184">
      <w:pPr>
        <w:pStyle w:val="ISAFList30"/>
        <w:ind w:hanging="680"/>
        <w:rPr>
          <w:del w:id="1513" w:author="Jon Napier" w:date="2022-08-10T13:19:00Z"/>
        </w:rPr>
      </w:pPr>
      <w:del w:id="1514" w:author="Jon Napier" w:date="2022-08-10T13:19:00Z">
        <w:r w:rsidRPr="00EA2CF7" w:rsidDel="00E45751">
          <w:delText>(c)</w:delText>
        </w:r>
        <w:r w:rsidRPr="00EA2CF7" w:rsidDel="00E45751">
          <w:tab/>
          <w:delText>disseminate information to and communicate with International Umpires and Member National Authorities;</w:delText>
        </w:r>
      </w:del>
    </w:p>
    <w:p w14:paraId="3B28B8B8" w14:textId="71A2A28D" w:rsidR="00012879" w:rsidRPr="00EA2CF7" w:rsidDel="00E45751" w:rsidRDefault="00012879" w:rsidP="00F57184">
      <w:pPr>
        <w:pStyle w:val="ISAFList30"/>
        <w:ind w:hanging="680"/>
        <w:rPr>
          <w:del w:id="1515" w:author="Jon Napier" w:date="2022-08-10T13:19:00Z"/>
        </w:rPr>
      </w:pPr>
      <w:del w:id="1516" w:author="Jon Napier" w:date="2022-08-10T13:19:00Z">
        <w:r w:rsidRPr="00EA2CF7" w:rsidDel="00E45751">
          <w:delText>(d)</w:delText>
        </w:r>
        <w:r w:rsidRPr="00EA2CF7" w:rsidDel="00E45751">
          <w:tab/>
          <w:delText>be responsible for the instruction and evaluation of International Umpires and candidates to becom</w:delText>
        </w:r>
        <w:r w:rsidR="00EA0145" w:rsidRPr="00EA2CF7" w:rsidDel="00E45751">
          <w:delText xml:space="preserve">e International Umpires, which </w:delText>
        </w:r>
        <w:r w:rsidRPr="00EA2CF7" w:rsidDel="00E45751">
          <w:delText>shall include:</w:delText>
        </w:r>
      </w:del>
    </w:p>
    <w:p w14:paraId="24433D91" w14:textId="5EA115B8" w:rsidR="00012879" w:rsidRPr="00EA2CF7" w:rsidDel="00E45751" w:rsidRDefault="00D47B0B" w:rsidP="00D47B0B">
      <w:pPr>
        <w:pStyle w:val="ISAFList4"/>
        <w:rPr>
          <w:del w:id="1517" w:author="Jon Napier" w:date="2022-08-10T13:19:00Z"/>
        </w:rPr>
      </w:pPr>
      <w:del w:id="1518" w:author="Jon Napier" w:date="2022-08-10T13:19:00Z">
        <w:r w:rsidRPr="00EA2CF7" w:rsidDel="00E45751">
          <w:delText>(i)</w:delText>
        </w:r>
        <w:r w:rsidRPr="00EA2CF7" w:rsidDel="00E45751">
          <w:tab/>
        </w:r>
        <w:r w:rsidR="00012879" w:rsidRPr="00EA2CF7" w:rsidDel="00E45751">
          <w:delText>the development and conduct of seminars to train and qualify International Umpires and candidates to become International Umpires; and</w:delText>
        </w:r>
      </w:del>
    </w:p>
    <w:p w14:paraId="429DAB88" w14:textId="7BC45875" w:rsidR="00012879" w:rsidRPr="00EA2CF7" w:rsidDel="00E45751" w:rsidRDefault="00D47B0B" w:rsidP="00D47B0B">
      <w:pPr>
        <w:pStyle w:val="ISAFList4"/>
        <w:rPr>
          <w:del w:id="1519" w:author="Jon Napier" w:date="2022-08-10T13:19:00Z"/>
        </w:rPr>
      </w:pPr>
      <w:del w:id="1520" w:author="Jon Napier" w:date="2022-08-10T13:19:00Z">
        <w:r w:rsidRPr="00EA2CF7" w:rsidDel="00E45751">
          <w:delText>(ii)</w:delText>
        </w:r>
        <w:r w:rsidRPr="00EA2CF7" w:rsidDel="00E45751">
          <w:tab/>
        </w:r>
        <w:r w:rsidR="00012879" w:rsidRPr="00EA2CF7" w:rsidDel="00E45751">
          <w:delText xml:space="preserve">the formulation of the examinations and establishment of the criteria for the performance assessment which applicants must pass to qualify as International Umpires; </w:delText>
        </w:r>
      </w:del>
    </w:p>
    <w:p w14:paraId="35CA61AA" w14:textId="473FF51F" w:rsidR="00012879" w:rsidRPr="00EA2CF7" w:rsidDel="00E45751" w:rsidRDefault="00012879" w:rsidP="00F57184">
      <w:pPr>
        <w:pStyle w:val="ISAFList30"/>
        <w:ind w:hanging="680"/>
        <w:rPr>
          <w:del w:id="1521" w:author="Jon Napier" w:date="2022-08-10T13:19:00Z"/>
        </w:rPr>
      </w:pPr>
      <w:del w:id="1522" w:author="Jon Napier" w:date="2022-08-10T13:19:00Z">
        <w:r w:rsidRPr="00EA2CF7" w:rsidDel="00E45751">
          <w:delText>(e)</w:delText>
        </w:r>
        <w:r w:rsidRPr="00EA2CF7" w:rsidDel="00E45751">
          <w:tab/>
          <w:delText>assist Member National Authorities in training and in developing national umpires programmes;</w:delText>
        </w:r>
      </w:del>
    </w:p>
    <w:p w14:paraId="301187C2" w14:textId="557CF76A" w:rsidR="00012879" w:rsidRPr="00EA2CF7" w:rsidDel="00E45751" w:rsidRDefault="00012879" w:rsidP="00F57184">
      <w:pPr>
        <w:pStyle w:val="ISAFList30"/>
        <w:ind w:hanging="680"/>
        <w:rPr>
          <w:del w:id="1523" w:author="Jon Napier" w:date="2022-08-10T13:19:00Z"/>
        </w:rPr>
      </w:pPr>
      <w:del w:id="1524" w:author="Jon Napier" w:date="2022-08-10T13:19:00Z">
        <w:r w:rsidRPr="00EA2CF7" w:rsidDel="00E45751">
          <w:delText>(f)</w:delText>
        </w:r>
        <w:r w:rsidRPr="00EA2CF7" w:rsidDel="00E45751">
          <w:tab/>
          <w:delText xml:space="preserve">recommend policies regarding the conduct of International Umpires; </w:delText>
        </w:r>
      </w:del>
    </w:p>
    <w:p w14:paraId="2B91DE84" w14:textId="2777206A" w:rsidR="00012879" w:rsidRPr="00EA2CF7" w:rsidDel="00E45751" w:rsidRDefault="00012879" w:rsidP="00F57184">
      <w:pPr>
        <w:pStyle w:val="ISAFList30"/>
        <w:ind w:hanging="680"/>
        <w:rPr>
          <w:del w:id="1525" w:author="Jon Napier" w:date="2022-08-10T13:19:00Z"/>
        </w:rPr>
      </w:pPr>
      <w:del w:id="1526" w:author="Jon Napier" w:date="2022-08-10T13:19:00Z">
        <w:r w:rsidRPr="00EA2CF7" w:rsidDel="00E45751">
          <w:lastRenderedPageBreak/>
          <w:delText xml:space="preserve">(g) </w:delText>
        </w:r>
        <w:r w:rsidRPr="00EA2CF7" w:rsidDel="00E45751">
          <w:tab/>
          <w:delText xml:space="preserve">administer programmes to promote uniform application and consistent interpretation of the Racing Rules and other </w:delText>
        </w:r>
        <w:r w:rsidR="007D7B97" w:rsidRPr="00EA2CF7" w:rsidDel="00E45751">
          <w:delText>World Sailing</w:delText>
        </w:r>
        <w:r w:rsidRPr="00EA2CF7" w:rsidDel="00E45751">
          <w:delText xml:space="preserve"> documents by International Umpires; </w:delText>
        </w:r>
      </w:del>
    </w:p>
    <w:p w14:paraId="16123AE8" w14:textId="3456B29E" w:rsidR="00012879" w:rsidRPr="00EA2CF7" w:rsidDel="00E45751" w:rsidRDefault="00012879" w:rsidP="00F57184">
      <w:pPr>
        <w:pStyle w:val="ISAFList30"/>
        <w:ind w:hanging="680"/>
        <w:rPr>
          <w:del w:id="1527" w:author="Jon Napier" w:date="2022-08-10T13:19:00Z"/>
        </w:rPr>
      </w:pPr>
      <w:del w:id="1528" w:author="Jon Napier" w:date="2022-08-10T13:19:00Z">
        <w:r w:rsidRPr="00EA2CF7" w:rsidDel="00E45751">
          <w:delText>(h)</w:delText>
        </w:r>
        <w:r w:rsidRPr="00EA2CF7" w:rsidDel="00E45751">
          <w:tab/>
          <w:delText>propose rule changes and submit interpretations of the Racing Rules and calls for match racing</w:delText>
        </w:r>
        <w:r w:rsidR="000E2216" w:rsidRPr="00EA2CF7" w:rsidDel="00E45751">
          <w:delText>,</w:delText>
        </w:r>
        <w:r w:rsidRPr="00EA2CF7" w:rsidDel="00E45751">
          <w:delText xml:space="preserve"> team racing</w:delText>
        </w:r>
        <w:r w:rsidR="000E2216" w:rsidRPr="00EA2CF7" w:rsidDel="00E45751">
          <w:delText xml:space="preserve"> and umpired fleet racing</w:delText>
        </w:r>
        <w:r w:rsidRPr="00EA2CF7" w:rsidDel="00E45751">
          <w:delText xml:space="preserve"> to the Racing Rules Committee;</w:delText>
        </w:r>
      </w:del>
    </w:p>
    <w:p w14:paraId="546A9EA9" w14:textId="76CFD3E8" w:rsidR="00012879" w:rsidRPr="00EA2CF7" w:rsidDel="00E45751" w:rsidRDefault="00012879" w:rsidP="00F57184">
      <w:pPr>
        <w:pStyle w:val="ISAFList30"/>
        <w:ind w:hanging="680"/>
        <w:rPr>
          <w:del w:id="1529" w:author="Jon Napier" w:date="2022-08-10T13:19:00Z"/>
        </w:rPr>
      </w:pPr>
      <w:del w:id="1530" w:author="Jon Napier" w:date="2022-08-10T13:19:00Z">
        <w:r w:rsidRPr="00EA2CF7" w:rsidDel="00E45751">
          <w:delText>(i)</w:delText>
        </w:r>
        <w:r w:rsidRPr="00EA2CF7" w:rsidDel="00E45751">
          <w:tab/>
          <w:delText>develop and administer a procedure for the grouping and classification of International Umpires according to their abilities and to place them in groups based on agreed criteria;</w:delText>
        </w:r>
      </w:del>
    </w:p>
    <w:p w14:paraId="1955A512" w14:textId="7B847F77" w:rsidR="00012879" w:rsidRPr="00EA2CF7" w:rsidDel="00E45751" w:rsidRDefault="00012879" w:rsidP="00F57184">
      <w:pPr>
        <w:pStyle w:val="ISAFList30"/>
        <w:ind w:hanging="680"/>
        <w:rPr>
          <w:del w:id="1531" w:author="Jon Napier" w:date="2022-08-10T13:19:00Z"/>
        </w:rPr>
      </w:pPr>
      <w:del w:id="1532" w:author="Jon Napier" w:date="2022-08-10T13:19:00Z">
        <w:r w:rsidRPr="00EA2CF7" w:rsidDel="00E45751">
          <w:delText>(j)</w:delText>
        </w:r>
        <w:r w:rsidRPr="00EA2CF7" w:rsidDel="00E45751">
          <w:tab/>
          <w:delText>update International Umpires Sub-committee documents, such as the Umpiring and Match Racing Manual, the Umpiring and Team Racing Manual,</w:delText>
        </w:r>
        <w:r w:rsidR="000E2216" w:rsidRPr="00EA2CF7" w:rsidDel="00E45751">
          <w:delText xml:space="preserve"> Umpiring and Fleet Racing Manual,</w:delText>
        </w:r>
        <w:r w:rsidRPr="00EA2CF7" w:rsidDel="00E45751">
          <w:delText xml:space="preserve"> Performance Assessment forms and the International Umpire application form; </w:delText>
        </w:r>
      </w:del>
    </w:p>
    <w:p w14:paraId="05AA57B1" w14:textId="2E803EC9" w:rsidR="00012879" w:rsidRPr="00EA2CF7" w:rsidDel="00E45751" w:rsidRDefault="00012879" w:rsidP="00F57184">
      <w:pPr>
        <w:pStyle w:val="ISAFList30"/>
        <w:ind w:hanging="680"/>
        <w:rPr>
          <w:del w:id="1533" w:author="Jon Napier" w:date="2022-08-10T13:19:00Z"/>
        </w:rPr>
      </w:pPr>
      <w:del w:id="1534" w:author="Jon Napier" w:date="2022-08-10T13:19:00Z">
        <w:r w:rsidRPr="00EA2CF7" w:rsidDel="00E45751">
          <w:delText>(k)</w:delText>
        </w:r>
        <w:r w:rsidRPr="00EA2CF7" w:rsidDel="00E45751">
          <w:tab/>
          <w:delText>address questions from International Umpi</w:delText>
        </w:r>
        <w:r w:rsidR="00A66407" w:rsidRPr="00EA2CF7" w:rsidDel="00E45751">
          <w:delText>res;</w:delText>
        </w:r>
      </w:del>
    </w:p>
    <w:p w14:paraId="72F2E4F5" w14:textId="64FF0877" w:rsidR="00012879" w:rsidRPr="00EA2CF7" w:rsidDel="00E45751" w:rsidRDefault="00012879" w:rsidP="00F57184">
      <w:pPr>
        <w:pStyle w:val="ISAFList30"/>
        <w:ind w:hanging="680"/>
        <w:rPr>
          <w:del w:id="1535" w:author="Jon Napier" w:date="2022-08-10T13:19:00Z"/>
        </w:rPr>
      </w:pPr>
      <w:del w:id="1536" w:author="Jon Napier" w:date="2022-08-10T13:19:00Z">
        <w:r w:rsidRPr="00EA2CF7" w:rsidDel="00E45751">
          <w:delText>(l)</w:delText>
        </w:r>
        <w:r w:rsidRPr="00EA2CF7" w:rsidDel="00E45751">
          <w:tab/>
          <w:delText xml:space="preserve">deal with such matters as any </w:delText>
        </w:r>
        <w:r w:rsidR="007D7B97" w:rsidRPr="00EA2CF7" w:rsidDel="00E45751">
          <w:delText>World Sailing</w:delText>
        </w:r>
        <w:r w:rsidRPr="00EA2CF7" w:rsidDel="00E45751">
          <w:delText xml:space="preserve"> </w:delText>
        </w:r>
        <w:r w:rsidR="007041EF" w:rsidRPr="00EA2CF7" w:rsidDel="00E45751">
          <w:delText>c</w:delText>
        </w:r>
        <w:r w:rsidRPr="00EA2CF7" w:rsidDel="00E45751">
          <w:delText>ommittee may request.</w:delText>
        </w:r>
      </w:del>
    </w:p>
    <w:p w14:paraId="6B468C07" w14:textId="3F954232" w:rsidR="00012879" w:rsidRPr="00EA2CF7" w:rsidDel="00E45751" w:rsidRDefault="00012879" w:rsidP="00283CCF">
      <w:pPr>
        <w:pStyle w:val="ISAFRegulation1"/>
        <w:keepNext w:val="0"/>
        <w:ind w:left="900" w:hanging="900"/>
        <w:rPr>
          <w:del w:id="1537" w:author="Jon Napier" w:date="2022-08-10T13:19:00Z"/>
          <w:szCs w:val="22"/>
          <w:lang w:val="en-GB"/>
        </w:rPr>
      </w:pPr>
      <w:del w:id="1538" w:author="Jon Napier" w:date="2022-08-10T13:19:00Z">
        <w:r w:rsidRPr="00EA2CF7" w:rsidDel="00E45751">
          <w:rPr>
            <w:b w:val="0"/>
            <w:i/>
            <w:szCs w:val="22"/>
            <w:lang w:val="en-GB"/>
          </w:rPr>
          <w:delText>International Umpires Programme Administration:</w:delText>
        </w:r>
        <w:r w:rsidR="00D47B0B" w:rsidRPr="00EA2CF7" w:rsidDel="00E45751">
          <w:rPr>
            <w:b w:val="0"/>
            <w:i/>
            <w:szCs w:val="22"/>
            <w:lang w:val="en-GB"/>
          </w:rPr>
          <w:delText xml:space="preserve"> </w:delText>
        </w:r>
        <w:r w:rsidRPr="00EA2CF7" w:rsidDel="00E45751">
          <w:rPr>
            <w:b w:val="0"/>
            <w:i/>
            <w:szCs w:val="22"/>
            <w:lang w:val="en-GB"/>
          </w:rPr>
          <w:delText>See Part VI, Regulation 31</w:delText>
        </w:r>
      </w:del>
    </w:p>
    <w:p w14:paraId="0C76E0A8" w14:textId="78419011" w:rsidR="00012879" w:rsidRPr="00EA2CF7" w:rsidDel="00E45751" w:rsidRDefault="00012879" w:rsidP="000249CA">
      <w:pPr>
        <w:pStyle w:val="ISAFRegulationList2"/>
        <w:keepNext w:val="0"/>
        <w:tabs>
          <w:tab w:val="clear" w:pos="851"/>
          <w:tab w:val="num" w:pos="0"/>
        </w:tabs>
        <w:spacing w:before="160"/>
        <w:ind w:left="993" w:hanging="993"/>
        <w:rPr>
          <w:del w:id="1539" w:author="Jon Napier" w:date="2022-08-10T13:19:00Z"/>
          <w:szCs w:val="22"/>
          <w:lang w:val="en-GB"/>
        </w:rPr>
      </w:pPr>
      <w:del w:id="1540"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w:delText>
        </w:r>
        <w:r w:rsidR="00D47B0B" w:rsidRPr="00EA2CF7" w:rsidDel="00E45751">
          <w:rPr>
            <w:szCs w:val="22"/>
            <w:lang w:val="en-GB"/>
          </w:rPr>
          <w:delText>10</w:delText>
        </w:r>
        <w:r w:rsidR="00D47B0B" w:rsidRPr="00EA2CF7" w:rsidDel="00E45751">
          <w:rPr>
            <w:szCs w:val="22"/>
            <w:lang w:val="en-GB"/>
          </w:rPr>
          <w:tab/>
          <w:delText>Race Management Sub-committee</w:delText>
        </w:r>
      </w:del>
    </w:p>
    <w:p w14:paraId="4795471A" w14:textId="02F6F41C" w:rsidR="00012879" w:rsidRPr="00EA2CF7" w:rsidDel="00E45751" w:rsidRDefault="00012879" w:rsidP="000249CA">
      <w:pPr>
        <w:pStyle w:val="ISAFRegulationHeading"/>
        <w:spacing w:before="160"/>
        <w:rPr>
          <w:del w:id="1541" w:author="Jon Napier" w:date="2022-08-10T13:19:00Z"/>
          <w:szCs w:val="22"/>
          <w:lang w:val="en-GB"/>
        </w:rPr>
      </w:pPr>
      <w:del w:id="1542" w:author="Jon Napier" w:date="2022-08-10T13:19:00Z">
        <w:r w:rsidRPr="00EA2CF7" w:rsidDel="00E45751">
          <w:rPr>
            <w:szCs w:val="22"/>
            <w:lang w:val="en-GB"/>
          </w:rPr>
          <w:delText>Constituting the committee</w:delText>
        </w:r>
      </w:del>
    </w:p>
    <w:p w14:paraId="44D58185" w14:textId="32D70992" w:rsidR="00012879" w:rsidRPr="00EA2CF7" w:rsidDel="00E45751" w:rsidRDefault="00012879" w:rsidP="000249CA">
      <w:pPr>
        <w:pStyle w:val="ISAFRegulationList2"/>
        <w:keepNext w:val="0"/>
        <w:tabs>
          <w:tab w:val="clear" w:pos="851"/>
          <w:tab w:val="num" w:pos="0"/>
        </w:tabs>
        <w:spacing w:before="160"/>
        <w:ind w:left="993" w:hanging="993"/>
        <w:rPr>
          <w:del w:id="1543" w:author="Jon Napier" w:date="2022-08-10T13:19:00Z"/>
          <w:szCs w:val="22"/>
          <w:lang w:val="en-GB"/>
        </w:rPr>
      </w:pPr>
      <w:bookmarkStart w:id="1544" w:name="r15_20_1"/>
      <w:del w:id="1545"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.1</w:delText>
        </w:r>
        <w:bookmarkEnd w:id="1544"/>
        <w:r w:rsidR="008F017A" w:rsidRPr="00EA2CF7" w:rsidDel="00E45751">
          <w:rPr>
            <w:szCs w:val="22"/>
            <w:lang w:val="en-GB"/>
          </w:rPr>
          <w:delText>0.1</w:delText>
        </w:r>
        <w:r w:rsidR="008F017A" w:rsidRPr="00EA2CF7" w:rsidDel="00E45751">
          <w:rPr>
            <w:szCs w:val="22"/>
            <w:lang w:val="en-GB"/>
          </w:rPr>
          <w:tab/>
        </w:r>
        <w:r w:rsidRPr="00EA2CF7" w:rsidDel="00E45751">
          <w:rPr>
            <w:szCs w:val="22"/>
            <w:lang w:val="en-GB"/>
          </w:rPr>
          <w:delText>The Race Management Sub-committee, which shall administer the International Race Officers</w:delText>
        </w:r>
        <w:r w:rsidR="007041EF" w:rsidRPr="00EA2CF7" w:rsidDel="00E45751">
          <w:rPr>
            <w:szCs w:val="22"/>
            <w:lang w:val="en-GB"/>
          </w:rPr>
          <w:delText>’</w:delText>
        </w:r>
        <w:r w:rsidRPr="00EA2CF7" w:rsidDel="00E45751">
          <w:rPr>
            <w:szCs w:val="22"/>
            <w:lang w:val="en-GB"/>
          </w:rPr>
          <w:delText xml:space="preserve"> programme has been established by the Council as a Sub-committee of the Race Officials Committee pursuant to </w:delText>
        </w:r>
        <w:r w:rsidR="00184F7D" w:rsidRPr="00EA2CF7" w:rsidDel="00E45751">
          <w:rPr>
            <w:szCs w:val="22"/>
            <w:lang w:val="en-GB"/>
          </w:rPr>
          <w:delText>Article 42</w:delText>
        </w:r>
        <w:r w:rsidRPr="00EA2CF7" w:rsidDel="00E45751">
          <w:rPr>
            <w:szCs w:val="22"/>
            <w:lang w:val="en-GB"/>
          </w:rPr>
          <w:delText>.</w:delText>
        </w:r>
      </w:del>
    </w:p>
    <w:p w14:paraId="4DD69352" w14:textId="205339A8" w:rsidR="00012879" w:rsidRPr="00EA2CF7" w:rsidDel="00E45751" w:rsidRDefault="00012879" w:rsidP="000249CA">
      <w:pPr>
        <w:pStyle w:val="ISAFRegulationList2"/>
        <w:keepNext w:val="0"/>
        <w:tabs>
          <w:tab w:val="clear" w:pos="851"/>
          <w:tab w:val="num" w:pos="0"/>
        </w:tabs>
        <w:spacing w:before="160"/>
        <w:ind w:left="993" w:hanging="993"/>
        <w:rPr>
          <w:del w:id="1546" w:author="Jon Napier" w:date="2022-08-10T13:19:00Z"/>
          <w:szCs w:val="22"/>
          <w:lang w:val="en-GB"/>
        </w:rPr>
      </w:pPr>
      <w:bookmarkStart w:id="1547" w:name="r15_20_2"/>
      <w:del w:id="1548"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.10.2</w:delText>
        </w:r>
        <w:bookmarkEnd w:id="1547"/>
        <w:r w:rsidR="008F017A" w:rsidRPr="00EA2CF7" w:rsidDel="00E45751">
          <w:rPr>
            <w:szCs w:val="22"/>
            <w:lang w:val="en-GB"/>
          </w:rPr>
          <w:tab/>
        </w:r>
        <w:r w:rsidRPr="00EA2CF7" w:rsidDel="00E45751">
          <w:rPr>
            <w:szCs w:val="22"/>
            <w:lang w:val="en-GB"/>
          </w:rPr>
          <w:delText xml:space="preserve">The Race Management Sub-committee shall consist of a Chairman and the number of members that shall be appointed by the Council from time to time as provided by Article </w:delText>
        </w:r>
        <w:r w:rsidR="00184F7D" w:rsidRPr="00EA2CF7" w:rsidDel="00E45751">
          <w:rPr>
            <w:szCs w:val="22"/>
            <w:lang w:val="en-GB"/>
          </w:rPr>
          <w:delText>42</w:delText>
        </w:r>
        <w:r w:rsidR="00AC0D3A" w:rsidRPr="00EA2CF7" w:rsidDel="00E45751">
          <w:rPr>
            <w:szCs w:val="22"/>
            <w:lang w:val="en-GB"/>
          </w:rPr>
          <w:delText>.</w:delText>
        </w:r>
      </w:del>
    </w:p>
    <w:p w14:paraId="3BDE9FFC" w14:textId="705E9018" w:rsidR="00012879" w:rsidRPr="00EA2CF7" w:rsidDel="00E45751" w:rsidRDefault="00012879" w:rsidP="000249CA">
      <w:pPr>
        <w:pStyle w:val="ISAFRegulationHeading"/>
        <w:spacing w:before="160"/>
        <w:rPr>
          <w:del w:id="1549" w:author="Jon Napier" w:date="2022-08-10T13:19:00Z"/>
          <w:szCs w:val="22"/>
          <w:lang w:val="en-GB"/>
        </w:rPr>
      </w:pPr>
      <w:del w:id="1550" w:author="Jon Napier" w:date="2022-08-10T13:19:00Z">
        <w:r w:rsidRPr="00EA2CF7" w:rsidDel="00E45751">
          <w:rPr>
            <w:szCs w:val="22"/>
            <w:lang w:val="en-GB"/>
          </w:rPr>
          <w:delText>Terms of reference</w:delText>
        </w:r>
      </w:del>
    </w:p>
    <w:p w14:paraId="66AC4F4D" w14:textId="3C0463A8" w:rsidR="00012879" w:rsidRPr="00EA2CF7" w:rsidDel="00E45751" w:rsidRDefault="00012879" w:rsidP="000249CA">
      <w:pPr>
        <w:pStyle w:val="ISAFRegulationList2"/>
        <w:keepNext w:val="0"/>
        <w:tabs>
          <w:tab w:val="clear" w:pos="851"/>
          <w:tab w:val="num" w:pos="0"/>
        </w:tabs>
        <w:spacing w:before="160"/>
        <w:ind w:left="993" w:hanging="993"/>
        <w:rPr>
          <w:del w:id="1551" w:author="Jon Napier" w:date="2022-08-10T13:19:00Z"/>
          <w:szCs w:val="22"/>
          <w:lang w:val="en-GB"/>
        </w:rPr>
      </w:pPr>
      <w:bookmarkStart w:id="1552" w:name="r15_20_6"/>
      <w:del w:id="1553" w:author="Jon Napier" w:date="2022-08-10T13:19:00Z">
        <w:r w:rsidRPr="00EA2CF7" w:rsidDel="00E45751">
          <w:rPr>
            <w:szCs w:val="22"/>
            <w:lang w:val="en-GB"/>
          </w:rPr>
          <w:delText>6.</w:delText>
        </w:r>
        <w:r w:rsidR="00654F35" w:rsidRPr="00EA2CF7" w:rsidDel="00E45751">
          <w:rPr>
            <w:szCs w:val="22"/>
            <w:lang w:val="en-GB"/>
          </w:rPr>
          <w:delText>10</w:delText>
        </w:r>
        <w:r w:rsidRPr="00EA2CF7" w:rsidDel="00E45751">
          <w:rPr>
            <w:szCs w:val="22"/>
            <w:lang w:val="en-GB"/>
          </w:rPr>
          <w:delText>.10.3</w:delText>
        </w:r>
        <w:bookmarkEnd w:id="1552"/>
        <w:r w:rsidR="008F017A" w:rsidRPr="00EA2CF7" w:rsidDel="00E45751">
          <w:rPr>
            <w:szCs w:val="22"/>
            <w:lang w:val="en-GB"/>
          </w:rPr>
          <w:tab/>
        </w:r>
        <w:r w:rsidRPr="00EA2CF7" w:rsidDel="00E45751">
          <w:rPr>
            <w:szCs w:val="22"/>
            <w:lang w:val="en-GB"/>
          </w:rPr>
          <w:delText>The Race Management Sub-committee shall:</w:delText>
        </w:r>
      </w:del>
    </w:p>
    <w:p w14:paraId="7B6B251F" w14:textId="57D2462A" w:rsidR="00012879" w:rsidRPr="00EA2CF7" w:rsidDel="00E45751" w:rsidRDefault="00D47B0B" w:rsidP="00D47B0B">
      <w:pPr>
        <w:pStyle w:val="ISAFList30"/>
        <w:rPr>
          <w:del w:id="1554" w:author="Jon Napier" w:date="2022-08-10T13:19:00Z"/>
        </w:rPr>
      </w:pPr>
      <w:del w:id="1555" w:author="Jon Napier" w:date="2022-08-10T13:19:00Z">
        <w:r w:rsidRPr="00EA2CF7" w:rsidDel="00E45751">
          <w:delText>(a)</w:delText>
        </w:r>
        <w:r w:rsidRPr="00EA2CF7" w:rsidDel="00E45751">
          <w:tab/>
        </w:r>
        <w:r w:rsidR="00012879" w:rsidRPr="00EA2CF7" w:rsidDel="00E45751">
          <w:delText>administer the International Race Officers</w:delText>
        </w:r>
        <w:r w:rsidR="007041EF" w:rsidRPr="00EA2CF7" w:rsidDel="00E45751">
          <w:delText>’</w:delText>
        </w:r>
        <w:r w:rsidR="00012879" w:rsidRPr="00EA2CF7" w:rsidDel="00E45751">
          <w:delText xml:space="preserve"> </w:delText>
        </w:r>
        <w:r w:rsidR="00F57184" w:rsidRPr="00EA2CF7" w:rsidDel="00E45751">
          <w:delText>p</w:delText>
        </w:r>
        <w:r w:rsidR="00012879" w:rsidRPr="00EA2CF7" w:rsidDel="00E45751">
          <w:delText>rogramme;</w:delText>
        </w:r>
      </w:del>
    </w:p>
    <w:p w14:paraId="587C0288" w14:textId="714B393C" w:rsidR="00012879" w:rsidRPr="00EA2CF7" w:rsidDel="00E45751" w:rsidRDefault="00D47B0B" w:rsidP="00D47B0B">
      <w:pPr>
        <w:pStyle w:val="ISAFList30"/>
        <w:rPr>
          <w:del w:id="1556" w:author="Jon Napier" w:date="2022-08-10T13:19:00Z"/>
        </w:rPr>
      </w:pPr>
      <w:del w:id="1557" w:author="Jon Napier" w:date="2022-08-10T13:19:00Z">
        <w:r w:rsidRPr="00EA2CF7" w:rsidDel="00E45751">
          <w:delText>(b)</w:delText>
        </w:r>
        <w:r w:rsidRPr="00EA2CF7" w:rsidDel="00E45751">
          <w:tab/>
        </w:r>
        <w:r w:rsidR="00012879" w:rsidRPr="00EA2CF7" w:rsidDel="00E45751">
          <w:delText>recommend to the Race Officials Committee the appointment of International Race Off</w:delText>
        </w:r>
        <w:r w:rsidR="007041EF" w:rsidRPr="00EA2CF7" w:rsidDel="00E45751">
          <w:delText>icers in accordance with these R</w:delText>
        </w:r>
        <w:r w:rsidR="00012879" w:rsidRPr="00EA2CF7" w:rsidDel="00E45751">
          <w:delText xml:space="preserve">egulations; </w:delText>
        </w:r>
      </w:del>
    </w:p>
    <w:p w14:paraId="287A0761" w14:textId="4F1E6C3F" w:rsidR="00012879" w:rsidRPr="00EA2CF7" w:rsidDel="00E45751" w:rsidRDefault="00D47B0B" w:rsidP="00D47B0B">
      <w:pPr>
        <w:pStyle w:val="ISAFList30"/>
        <w:rPr>
          <w:del w:id="1558" w:author="Jon Napier" w:date="2022-08-10T13:19:00Z"/>
        </w:rPr>
      </w:pPr>
      <w:del w:id="1559" w:author="Jon Napier" w:date="2022-08-10T13:19:00Z">
        <w:r w:rsidRPr="00EA2CF7" w:rsidDel="00E45751">
          <w:delText>(c)</w:delText>
        </w:r>
        <w:r w:rsidRPr="00EA2CF7" w:rsidDel="00E45751">
          <w:tab/>
        </w:r>
        <w:r w:rsidR="00012879" w:rsidRPr="00EA2CF7" w:rsidDel="00E45751">
          <w:delText>disseminate information to and communicate with International Race Officers and Member National Authorities;</w:delText>
        </w:r>
      </w:del>
    </w:p>
    <w:p w14:paraId="6C79E442" w14:textId="750F755C" w:rsidR="00012879" w:rsidRPr="00EA2CF7" w:rsidDel="00E45751" w:rsidRDefault="00D47B0B" w:rsidP="00D47B0B">
      <w:pPr>
        <w:pStyle w:val="ISAFList30"/>
        <w:rPr>
          <w:del w:id="1560" w:author="Jon Napier" w:date="2022-08-10T13:19:00Z"/>
        </w:rPr>
      </w:pPr>
      <w:del w:id="1561" w:author="Jon Napier" w:date="2022-08-10T13:19:00Z">
        <w:r w:rsidRPr="00EA2CF7" w:rsidDel="00E45751">
          <w:delText>(d)</w:delText>
        </w:r>
        <w:r w:rsidRPr="00EA2CF7" w:rsidDel="00E45751">
          <w:tab/>
        </w:r>
        <w:r w:rsidR="00012879" w:rsidRPr="00EA2CF7" w:rsidDel="00E45751">
          <w:delText>be responsible for the instruction and evaluation of International Race Officers and candidates to become an International Race Officer, which shall include:</w:delText>
        </w:r>
      </w:del>
    </w:p>
    <w:p w14:paraId="1B36B7E2" w14:textId="0FD7629C" w:rsidR="00012879" w:rsidRPr="00EA2CF7" w:rsidDel="00E45751" w:rsidRDefault="00D47B0B" w:rsidP="00D47B0B">
      <w:pPr>
        <w:pStyle w:val="ISAFList4"/>
        <w:rPr>
          <w:del w:id="1562" w:author="Jon Napier" w:date="2022-08-10T13:19:00Z"/>
        </w:rPr>
      </w:pPr>
      <w:del w:id="1563" w:author="Jon Napier" w:date="2022-08-10T13:19:00Z">
        <w:r w:rsidRPr="00EA2CF7" w:rsidDel="00E45751">
          <w:delText>(i)</w:delText>
        </w:r>
        <w:r w:rsidRPr="00EA2CF7" w:rsidDel="00E45751">
          <w:tab/>
        </w:r>
        <w:r w:rsidR="00012879" w:rsidRPr="00EA2CF7" w:rsidDel="00E45751">
          <w:delText>the development and conduct of seminars to train and qualify International Race Officers and candidates to become International Race Officers; and</w:delText>
        </w:r>
      </w:del>
    </w:p>
    <w:p w14:paraId="1D390EFA" w14:textId="0651A461" w:rsidR="00012879" w:rsidRPr="00EA2CF7" w:rsidDel="00E45751" w:rsidRDefault="00D47B0B" w:rsidP="00D47B0B">
      <w:pPr>
        <w:pStyle w:val="ISAFList4"/>
        <w:rPr>
          <w:del w:id="1564" w:author="Jon Napier" w:date="2022-08-10T13:19:00Z"/>
        </w:rPr>
      </w:pPr>
      <w:del w:id="1565" w:author="Jon Napier" w:date="2022-08-10T13:19:00Z">
        <w:r w:rsidRPr="00EA2CF7" w:rsidDel="00E45751">
          <w:rPr>
            <w:rFonts w:cs="Arial"/>
          </w:rPr>
          <w:delText>(ii)</w:delText>
        </w:r>
        <w:r w:rsidRPr="00EA2CF7" w:rsidDel="00E45751">
          <w:rPr>
            <w:rFonts w:cs="Arial"/>
          </w:rPr>
          <w:tab/>
        </w:r>
        <w:r w:rsidR="00012879" w:rsidRPr="00EA2CF7" w:rsidDel="00E45751">
          <w:rPr>
            <w:rFonts w:cs="Arial"/>
          </w:rPr>
          <w:delText xml:space="preserve">the formulation of the examinations which applicants must pass to qualify as International Race Officers and, if </w:delText>
        </w:r>
        <w:r w:rsidR="00131C3E" w:rsidRPr="00EA2CF7" w:rsidDel="00E45751">
          <w:rPr>
            <w:rFonts w:cs="Arial"/>
          </w:rPr>
          <w:delText xml:space="preserve">required, the establishment of </w:delText>
        </w:r>
        <w:r w:rsidR="00012879" w:rsidRPr="00EA2CF7" w:rsidDel="00E45751">
          <w:rPr>
            <w:rFonts w:cs="Arial"/>
          </w:rPr>
          <w:delText>the criteria for a performance ass</w:delText>
        </w:r>
        <w:r w:rsidR="00A66407" w:rsidRPr="00EA2CF7" w:rsidDel="00E45751">
          <w:rPr>
            <w:rFonts w:cs="Arial"/>
          </w:rPr>
          <w:delText>essment and its administration;</w:delText>
        </w:r>
      </w:del>
    </w:p>
    <w:p w14:paraId="3100574D" w14:textId="2FF1BE3C" w:rsidR="00012879" w:rsidRPr="00EA2CF7" w:rsidDel="00E45751" w:rsidRDefault="00542C4F" w:rsidP="00D47B0B">
      <w:pPr>
        <w:pStyle w:val="ISAFList30"/>
        <w:rPr>
          <w:del w:id="1566" w:author="Jon Napier" w:date="2022-08-10T13:19:00Z"/>
        </w:rPr>
      </w:pPr>
      <w:del w:id="1567" w:author="Jon Napier" w:date="2022-08-10T13:19:00Z">
        <w:r w:rsidRPr="00EA2CF7" w:rsidDel="00E45751">
          <w:delText>(e)</w:delText>
        </w:r>
        <w:r w:rsidRPr="00EA2CF7" w:rsidDel="00E45751">
          <w:tab/>
        </w:r>
        <w:r w:rsidR="00012879" w:rsidRPr="00EA2CF7" w:rsidDel="00E45751">
          <w:delText>assist Member National Authorities in training and in developing national Race Officers programmes;</w:delText>
        </w:r>
      </w:del>
    </w:p>
    <w:p w14:paraId="7521ED93" w14:textId="0FA26CEF" w:rsidR="00012879" w:rsidRPr="00EA2CF7" w:rsidDel="00E45751" w:rsidRDefault="00012879" w:rsidP="00D47B0B">
      <w:pPr>
        <w:pStyle w:val="ISAFList30"/>
        <w:rPr>
          <w:del w:id="1568" w:author="Jon Napier" w:date="2022-08-10T13:19:00Z"/>
        </w:rPr>
      </w:pPr>
      <w:del w:id="1569" w:author="Jon Napier" w:date="2022-08-10T13:19:00Z">
        <w:r w:rsidRPr="00EA2CF7" w:rsidDel="00E45751">
          <w:delText>(f)</w:delText>
        </w:r>
        <w:r w:rsidRPr="00EA2CF7" w:rsidDel="00E45751">
          <w:tab/>
          <w:delText xml:space="preserve">recommend policies regarding the conduct of International Race Officers; </w:delText>
        </w:r>
      </w:del>
    </w:p>
    <w:p w14:paraId="31A420FB" w14:textId="7ABB50C6" w:rsidR="00012879" w:rsidRPr="00EA2CF7" w:rsidDel="00E45751" w:rsidRDefault="00542C4F" w:rsidP="00D47B0B">
      <w:pPr>
        <w:pStyle w:val="ISAFList30"/>
        <w:rPr>
          <w:del w:id="1570" w:author="Jon Napier" w:date="2022-08-10T13:19:00Z"/>
        </w:rPr>
      </w:pPr>
      <w:del w:id="1571" w:author="Jon Napier" w:date="2022-08-10T13:19:00Z">
        <w:r w:rsidRPr="00EA2CF7" w:rsidDel="00E45751">
          <w:delText>(g)</w:delText>
        </w:r>
        <w:r w:rsidRPr="00EA2CF7" w:rsidDel="00E45751">
          <w:tab/>
        </w:r>
        <w:r w:rsidR="00012879" w:rsidRPr="00EA2CF7" w:rsidDel="00E45751">
          <w:delText xml:space="preserve">administer programmes to promote uniform application and consistent interpretation of the Racing Rules and other </w:delText>
        </w:r>
        <w:r w:rsidR="007D7B97" w:rsidRPr="00EA2CF7" w:rsidDel="00E45751">
          <w:delText>World Sailing</w:delText>
        </w:r>
        <w:r w:rsidR="00012879" w:rsidRPr="00EA2CF7" w:rsidDel="00E45751">
          <w:delText xml:space="preserve"> documents by International Race Officers; </w:delText>
        </w:r>
      </w:del>
    </w:p>
    <w:p w14:paraId="00920B57" w14:textId="46B28168" w:rsidR="00542C4F" w:rsidRPr="00EA2CF7" w:rsidDel="00E45751" w:rsidRDefault="00542C4F" w:rsidP="00D47B0B">
      <w:pPr>
        <w:pStyle w:val="ISAFList30"/>
        <w:rPr>
          <w:del w:id="1572" w:author="Jon Napier" w:date="2022-08-10T13:19:00Z"/>
        </w:rPr>
      </w:pPr>
      <w:del w:id="1573" w:author="Jon Napier" w:date="2022-08-10T13:19:00Z">
        <w:r w:rsidRPr="00EA2CF7" w:rsidDel="00E45751">
          <w:lastRenderedPageBreak/>
          <w:delText>(h)</w:delText>
        </w:r>
        <w:r w:rsidRPr="00EA2CF7" w:rsidDel="00E45751">
          <w:tab/>
        </w:r>
        <w:r w:rsidR="00012879" w:rsidRPr="00EA2CF7" w:rsidDel="00E45751">
          <w:delText>propose rule changes and submit interpretations of the Racing Rules to the Racing Rules Committee, the Race Officials Committe</w:delText>
        </w:r>
        <w:r w:rsidR="00A66407" w:rsidRPr="00EA2CF7" w:rsidDel="00E45751">
          <w:delText>e and other appropriate bodies;</w:delText>
        </w:r>
      </w:del>
    </w:p>
    <w:p w14:paraId="7DC9A706" w14:textId="5DAB1293" w:rsidR="00012879" w:rsidRPr="00EA2CF7" w:rsidDel="00E45751" w:rsidRDefault="00542C4F" w:rsidP="00D47B0B">
      <w:pPr>
        <w:pStyle w:val="ISAFList30"/>
        <w:rPr>
          <w:del w:id="1574" w:author="Jon Napier" w:date="2022-08-10T13:19:00Z"/>
        </w:rPr>
      </w:pPr>
      <w:del w:id="1575" w:author="Jon Napier" w:date="2022-08-10T13:19:00Z">
        <w:r w:rsidRPr="00EA2CF7" w:rsidDel="00E45751">
          <w:delText>(i)</w:delText>
        </w:r>
        <w:r w:rsidRPr="00EA2CF7" w:rsidDel="00E45751">
          <w:tab/>
        </w:r>
        <w:r w:rsidR="00012879" w:rsidRPr="00EA2CF7" w:rsidDel="00E45751">
          <w:delText>recommend to the Racing Rules Committee standards for the Notice of Race Guide, and the Sailing Instructions Guide to achie</w:delText>
        </w:r>
        <w:r w:rsidR="00A66407" w:rsidRPr="00EA2CF7" w:rsidDel="00E45751">
          <w:delText>ve a high and uniform standard;</w:delText>
        </w:r>
      </w:del>
    </w:p>
    <w:p w14:paraId="3C1987A5" w14:textId="30060A82" w:rsidR="00012879" w:rsidRPr="00EA2CF7" w:rsidDel="00E45751" w:rsidRDefault="00542C4F" w:rsidP="00D47B0B">
      <w:pPr>
        <w:pStyle w:val="ISAFList30"/>
        <w:rPr>
          <w:del w:id="1576" w:author="Jon Napier" w:date="2022-08-10T13:19:00Z"/>
        </w:rPr>
      </w:pPr>
      <w:del w:id="1577" w:author="Jon Napier" w:date="2022-08-10T13:19:00Z">
        <w:r w:rsidRPr="00EA2CF7" w:rsidDel="00E45751">
          <w:delText>(j)</w:delText>
        </w:r>
        <w:r w:rsidRPr="00EA2CF7" w:rsidDel="00E45751">
          <w:tab/>
        </w:r>
        <w:r w:rsidR="00012879" w:rsidRPr="00EA2CF7" w:rsidDel="00E45751">
          <w:delText xml:space="preserve">update International Race Officers Sub-committee documents, such as the Umpiring and Match Racing Manual, Performance Assessment forms and the International Race Officer application form; </w:delText>
        </w:r>
      </w:del>
    </w:p>
    <w:p w14:paraId="3A758AB3" w14:textId="6B706B54" w:rsidR="00012879" w:rsidRPr="00EA2CF7" w:rsidDel="00E45751" w:rsidRDefault="00542C4F" w:rsidP="00D47B0B">
      <w:pPr>
        <w:pStyle w:val="ISAFList30"/>
        <w:rPr>
          <w:del w:id="1578" w:author="Jon Napier" w:date="2022-08-10T13:19:00Z"/>
        </w:rPr>
      </w:pPr>
      <w:del w:id="1579" w:author="Jon Napier" w:date="2022-08-10T13:19:00Z">
        <w:r w:rsidRPr="00EA2CF7" w:rsidDel="00E45751">
          <w:delText>(k)</w:delText>
        </w:r>
        <w:r w:rsidRPr="00EA2CF7" w:rsidDel="00E45751">
          <w:tab/>
        </w:r>
        <w:r w:rsidR="00012879" w:rsidRPr="00EA2CF7" w:rsidDel="00E45751">
          <w:delText>develop and administer a procedure for the grouping and classification of International Race Officers according to their abilities and to place them in groups based on agreed criteria;</w:delText>
        </w:r>
      </w:del>
    </w:p>
    <w:p w14:paraId="4A56D2FD" w14:textId="0533D94A" w:rsidR="00012879" w:rsidRPr="00EA2CF7" w:rsidDel="00E45751" w:rsidRDefault="00542C4F" w:rsidP="00D47B0B">
      <w:pPr>
        <w:pStyle w:val="ISAFList30"/>
        <w:rPr>
          <w:del w:id="1580" w:author="Jon Napier" w:date="2022-08-10T13:19:00Z"/>
        </w:rPr>
      </w:pPr>
      <w:del w:id="1581" w:author="Jon Napier" w:date="2022-08-10T13:19:00Z">
        <w:r w:rsidRPr="00EA2CF7" w:rsidDel="00E45751">
          <w:delText>(l)</w:delText>
        </w:r>
        <w:r w:rsidRPr="00EA2CF7" w:rsidDel="00E45751">
          <w:tab/>
        </w:r>
        <w:r w:rsidR="00012879" w:rsidRPr="00EA2CF7" w:rsidDel="00E45751">
          <w:delText>work towards standardization and improvement of sailing instructions;</w:delText>
        </w:r>
      </w:del>
    </w:p>
    <w:p w14:paraId="7FE90534" w14:textId="44A367D5" w:rsidR="00012879" w:rsidRPr="00EA2CF7" w:rsidDel="00E45751" w:rsidRDefault="00542C4F" w:rsidP="00D47B0B">
      <w:pPr>
        <w:pStyle w:val="ISAFList30"/>
        <w:rPr>
          <w:del w:id="1582" w:author="Jon Napier" w:date="2022-08-10T13:19:00Z"/>
        </w:rPr>
      </w:pPr>
      <w:del w:id="1583" w:author="Jon Napier" w:date="2022-08-10T13:19:00Z">
        <w:r w:rsidRPr="00EA2CF7" w:rsidDel="00E45751">
          <w:delText>(m)</w:delText>
        </w:r>
        <w:r w:rsidRPr="00EA2CF7" w:rsidDel="00E45751">
          <w:tab/>
        </w:r>
        <w:r w:rsidR="00012879" w:rsidRPr="00EA2CF7" w:rsidDel="00E45751">
          <w:delText xml:space="preserve">consider and propose race management policies for the Olympic Sailing Competition and </w:delText>
        </w:r>
        <w:r w:rsidR="007D7B97" w:rsidRPr="00EA2CF7" w:rsidDel="00E45751">
          <w:delText>World Sailing</w:delText>
        </w:r>
        <w:r w:rsidR="00012879" w:rsidRPr="00EA2CF7" w:rsidDel="00E45751">
          <w:delText xml:space="preserve"> Events;</w:delText>
        </w:r>
      </w:del>
    </w:p>
    <w:p w14:paraId="29799F2B" w14:textId="78C540DE" w:rsidR="00012879" w:rsidRPr="00EA2CF7" w:rsidDel="00E45751" w:rsidRDefault="00542C4F" w:rsidP="00D47B0B">
      <w:pPr>
        <w:pStyle w:val="ISAFList30"/>
        <w:rPr>
          <w:del w:id="1584" w:author="Jon Napier" w:date="2022-08-10T13:19:00Z"/>
        </w:rPr>
      </w:pPr>
      <w:del w:id="1585" w:author="Jon Napier" w:date="2022-08-10T13:19:00Z">
        <w:r w:rsidRPr="00EA2CF7" w:rsidDel="00E45751">
          <w:delText>(n)</w:delText>
        </w:r>
        <w:r w:rsidRPr="00EA2CF7" w:rsidDel="00E45751">
          <w:tab/>
        </w:r>
        <w:r w:rsidR="00012879" w:rsidRPr="00EA2CF7" w:rsidDel="00E45751">
          <w:delText xml:space="preserve">address questions from International Race Officers; </w:delText>
        </w:r>
      </w:del>
    </w:p>
    <w:p w14:paraId="39DBF117" w14:textId="07A7B86A" w:rsidR="00012879" w:rsidRPr="00EA2CF7" w:rsidDel="00E45751" w:rsidRDefault="00542C4F" w:rsidP="00D47B0B">
      <w:pPr>
        <w:pStyle w:val="ISAFList30"/>
        <w:rPr>
          <w:del w:id="1586" w:author="Jon Napier" w:date="2022-08-10T13:19:00Z"/>
        </w:rPr>
      </w:pPr>
      <w:del w:id="1587" w:author="Jon Napier" w:date="2022-08-10T13:19:00Z">
        <w:r w:rsidRPr="00EA2CF7" w:rsidDel="00E45751">
          <w:delText>(o)</w:delText>
        </w:r>
        <w:r w:rsidRPr="00EA2CF7" w:rsidDel="00E45751">
          <w:tab/>
        </w:r>
        <w:r w:rsidR="00012879" w:rsidRPr="00EA2CF7" w:rsidDel="00E45751">
          <w:delText xml:space="preserve">deal with such matters as any </w:delText>
        </w:r>
        <w:r w:rsidR="007D7B97" w:rsidRPr="00EA2CF7" w:rsidDel="00E45751">
          <w:delText>World Sailing</w:delText>
        </w:r>
        <w:r w:rsidR="00012879" w:rsidRPr="00EA2CF7" w:rsidDel="00E45751">
          <w:delText xml:space="preserve"> </w:delText>
        </w:r>
        <w:r w:rsidR="007D7B97" w:rsidRPr="00EA2CF7" w:rsidDel="00E45751">
          <w:delText>c</w:delText>
        </w:r>
        <w:r w:rsidR="00012879" w:rsidRPr="00EA2CF7" w:rsidDel="00E45751">
          <w:delText>ommittee may request.</w:delText>
        </w:r>
      </w:del>
    </w:p>
    <w:p w14:paraId="45BCC93C" w14:textId="5006708C" w:rsidR="00012879" w:rsidRPr="00EA2CF7" w:rsidDel="00E45751" w:rsidRDefault="00012879" w:rsidP="00283CCF">
      <w:pPr>
        <w:pStyle w:val="ISAFRegulation1"/>
        <w:keepNext w:val="0"/>
        <w:ind w:left="900" w:hanging="900"/>
        <w:rPr>
          <w:del w:id="1588" w:author="Jon Napier" w:date="2022-08-10T13:19:00Z"/>
          <w:szCs w:val="22"/>
          <w:lang w:val="en-GB"/>
        </w:rPr>
      </w:pPr>
      <w:del w:id="1589" w:author="Jon Napier" w:date="2022-08-10T13:19:00Z">
        <w:r w:rsidRPr="00EA2CF7" w:rsidDel="00E45751">
          <w:rPr>
            <w:b w:val="0"/>
            <w:i/>
            <w:szCs w:val="22"/>
            <w:lang w:val="en-GB"/>
          </w:rPr>
          <w:delText>Race Management Programme Administration: See Part VI, Regulation 31</w:delText>
        </w:r>
      </w:del>
    </w:p>
    <w:p w14:paraId="7680E061" w14:textId="7A9958C9" w:rsidR="00012879" w:rsidRPr="00EA2CF7" w:rsidDel="00E45751" w:rsidRDefault="00012879" w:rsidP="000249CA">
      <w:pPr>
        <w:pStyle w:val="ISAFRegulation1"/>
        <w:spacing w:before="160"/>
        <w:rPr>
          <w:del w:id="1590" w:author="Jon Napier" w:date="2022-08-10T13:19:00Z"/>
          <w:lang w:val="en-GB"/>
        </w:rPr>
      </w:pPr>
      <w:del w:id="1591" w:author="Jon Napier" w:date="2022-08-10T13:19:00Z">
        <w:r w:rsidRPr="00EA2CF7" w:rsidDel="00E45751">
          <w:rPr>
            <w:lang w:val="en-GB"/>
          </w:rPr>
          <w:delText>R</w:delText>
        </w:r>
        <w:r w:rsidR="009A33DD" w:rsidRPr="00EA2CF7" w:rsidDel="00E45751">
          <w:rPr>
            <w:lang w:val="en-GB"/>
          </w:rPr>
          <w:delText>acing Rules Committee</w:delText>
        </w:r>
      </w:del>
    </w:p>
    <w:p w14:paraId="492CE46C" w14:textId="45CA678D" w:rsidR="009A33DD" w:rsidRPr="00EA2CF7" w:rsidDel="00E45751" w:rsidRDefault="009A33DD" w:rsidP="000249CA">
      <w:pPr>
        <w:pStyle w:val="ISAFRegulationList2"/>
        <w:keepNext w:val="0"/>
        <w:tabs>
          <w:tab w:val="clear" w:pos="851"/>
        </w:tabs>
        <w:spacing w:before="160"/>
        <w:rPr>
          <w:del w:id="1592" w:author="Jon Napier" w:date="2022-08-10T13:19:00Z"/>
          <w:szCs w:val="22"/>
          <w:lang w:val="en-GB"/>
        </w:rPr>
      </w:pPr>
      <w:del w:id="1593" w:author="Jon Napier" w:date="2022-08-10T13:19:00Z">
        <w:r w:rsidRPr="00EA2CF7" w:rsidDel="00E45751">
          <w:rPr>
            <w:lang w:val="en-GB"/>
          </w:rPr>
          <w:delText>6.1</w:delText>
        </w:r>
        <w:r w:rsidR="00F034D3" w:rsidRPr="00EA2CF7" w:rsidDel="00E45751">
          <w:rPr>
            <w:lang w:val="en-GB"/>
          </w:rPr>
          <w:delText>1</w:delText>
        </w:r>
        <w:r w:rsidRPr="00EA2CF7" w:rsidDel="00E45751">
          <w:rPr>
            <w:lang w:val="en-GB"/>
          </w:rPr>
          <w:tab/>
          <w:delText xml:space="preserve">Racing Rules Committee </w:delText>
        </w:r>
      </w:del>
    </w:p>
    <w:p w14:paraId="5A43CE63" w14:textId="1396D163" w:rsidR="00012879" w:rsidRPr="00EA2CF7" w:rsidDel="00E45751" w:rsidRDefault="00012879" w:rsidP="000249CA">
      <w:pPr>
        <w:pStyle w:val="ISAFRegulationHeading"/>
        <w:spacing w:before="160"/>
        <w:ind w:left="900" w:hanging="900"/>
        <w:rPr>
          <w:del w:id="1594" w:author="Jon Napier" w:date="2022-08-10T13:19:00Z"/>
          <w:szCs w:val="22"/>
          <w:u w:val="single"/>
          <w:lang w:val="en-GB"/>
        </w:rPr>
      </w:pPr>
      <w:del w:id="1595" w:author="Jon Napier" w:date="2022-08-10T13:19:00Z">
        <w:r w:rsidRPr="00EA2CF7" w:rsidDel="00E45751">
          <w:rPr>
            <w:szCs w:val="22"/>
            <w:lang w:val="en-GB"/>
          </w:rPr>
          <w:delText>Constituting the Committee; Other Appointments</w:delText>
        </w:r>
      </w:del>
    </w:p>
    <w:p w14:paraId="76518CEB" w14:textId="508E3E5C" w:rsidR="00012879" w:rsidRPr="00EA2CF7" w:rsidDel="00E45751" w:rsidRDefault="00012879" w:rsidP="000249CA">
      <w:pPr>
        <w:pStyle w:val="ISAFRegulationList2"/>
        <w:keepNext w:val="0"/>
        <w:tabs>
          <w:tab w:val="clear" w:pos="851"/>
        </w:tabs>
        <w:spacing w:before="160"/>
        <w:rPr>
          <w:del w:id="1596" w:author="Jon Napier" w:date="2022-08-10T13:19:00Z"/>
          <w:szCs w:val="22"/>
          <w:lang w:val="en-GB"/>
        </w:rPr>
      </w:pPr>
      <w:del w:id="1597" w:author="Jon Napier" w:date="2022-08-10T13:19:00Z">
        <w:r w:rsidRPr="00EA2CF7" w:rsidDel="00E45751">
          <w:rPr>
            <w:szCs w:val="22"/>
            <w:lang w:val="en-GB"/>
          </w:rPr>
          <w:delText>6.</w:delText>
        </w:r>
        <w:r w:rsidR="00F034D3" w:rsidRPr="00EA2CF7" w:rsidDel="00E45751">
          <w:rPr>
            <w:lang w:val="en-GB"/>
          </w:rPr>
          <w:delText>1</w:delText>
        </w:r>
        <w:r w:rsidR="00654F35" w:rsidRPr="00EA2CF7" w:rsidDel="00E45751">
          <w:rPr>
            <w:lang w:val="en-GB"/>
          </w:rPr>
          <w:delText>1</w:delText>
        </w:r>
        <w:r w:rsidRPr="00EA2CF7" w:rsidDel="00E45751">
          <w:rPr>
            <w:szCs w:val="22"/>
            <w:lang w:val="en-GB"/>
          </w:rPr>
          <w:delText>.1</w:delText>
        </w:r>
        <w:r w:rsidRPr="00EA2CF7" w:rsidDel="00E45751">
          <w:rPr>
            <w:szCs w:val="22"/>
            <w:lang w:val="en-GB"/>
          </w:rPr>
          <w:tab/>
          <w:delText xml:space="preserve">The Racing Rules Committee has been established by the Council pursuant to </w:delText>
        </w:r>
        <w:r w:rsidR="00184F7D" w:rsidRPr="00EA2CF7" w:rsidDel="00E45751">
          <w:rPr>
            <w:szCs w:val="22"/>
            <w:lang w:val="en-GB"/>
          </w:rPr>
          <w:delText>Article 42</w:delText>
        </w:r>
        <w:r w:rsidR="00AC0D3A" w:rsidRPr="00EA2CF7" w:rsidDel="00E45751">
          <w:rPr>
            <w:szCs w:val="22"/>
            <w:lang w:val="en-GB"/>
          </w:rPr>
          <w:delText>.</w:delText>
        </w:r>
      </w:del>
    </w:p>
    <w:p w14:paraId="31981539" w14:textId="50257CB9" w:rsidR="00012879" w:rsidRPr="00EA2CF7" w:rsidDel="00E45751" w:rsidRDefault="00012879" w:rsidP="000249CA">
      <w:pPr>
        <w:pStyle w:val="ISAFRegulationList2"/>
        <w:keepNext w:val="0"/>
        <w:tabs>
          <w:tab w:val="clear" w:pos="851"/>
        </w:tabs>
        <w:spacing w:before="160"/>
        <w:rPr>
          <w:del w:id="1598" w:author="Jon Napier" w:date="2022-08-10T13:19:00Z"/>
          <w:szCs w:val="22"/>
          <w:lang w:val="en-GB"/>
        </w:rPr>
      </w:pPr>
      <w:del w:id="1599" w:author="Jon Napier" w:date="2022-08-10T13:19:00Z">
        <w:r w:rsidRPr="00EA2CF7" w:rsidDel="00E45751">
          <w:rPr>
            <w:szCs w:val="22"/>
            <w:lang w:val="en-GB"/>
          </w:rPr>
          <w:delText>6.</w:delText>
        </w:r>
        <w:r w:rsidR="00F034D3" w:rsidRPr="00EA2CF7" w:rsidDel="00E45751">
          <w:rPr>
            <w:lang w:val="en-GB"/>
          </w:rPr>
          <w:delText>1</w:delText>
        </w:r>
        <w:r w:rsidR="00654F35" w:rsidRPr="00EA2CF7" w:rsidDel="00E45751">
          <w:rPr>
            <w:lang w:val="en-GB"/>
          </w:rPr>
          <w:delText>1</w:delText>
        </w:r>
        <w:r w:rsidRPr="00EA2CF7" w:rsidDel="00E45751">
          <w:rPr>
            <w:szCs w:val="22"/>
            <w:lang w:val="en-GB"/>
          </w:rPr>
          <w:delText>.2</w:delText>
        </w:r>
        <w:r w:rsidRPr="00EA2CF7" w:rsidDel="00E45751">
          <w:rPr>
            <w:szCs w:val="22"/>
            <w:lang w:val="en-GB"/>
          </w:rPr>
          <w:tab/>
          <w:delText xml:space="preserve">The Racing Rules Committee shall consist of a Chairman, a Vice-Chairman and the number of members that shall be appointed by the Council from time to time as provided by Article </w:delText>
        </w:r>
        <w:r w:rsidR="00184F7D" w:rsidRPr="00EA2CF7" w:rsidDel="00E45751">
          <w:rPr>
            <w:szCs w:val="22"/>
            <w:lang w:val="en-GB"/>
          </w:rPr>
          <w:delText>42</w:delText>
        </w:r>
        <w:r w:rsidRPr="00EA2CF7" w:rsidDel="00E45751">
          <w:rPr>
            <w:szCs w:val="22"/>
            <w:lang w:val="en-GB"/>
          </w:rPr>
          <w:delText xml:space="preserve">. </w:delText>
        </w:r>
        <w:r w:rsidRPr="00EA2CF7" w:rsidDel="00E45751">
          <w:rPr>
            <w:bCs w:val="0"/>
            <w:szCs w:val="22"/>
            <w:lang w:val="en-GB"/>
          </w:rPr>
          <w:delText>Members should have thorough knowledge of the Racing Rules and extensive experience as competitors or as race officials.</w:delText>
        </w:r>
      </w:del>
    </w:p>
    <w:p w14:paraId="3272FD4E" w14:textId="46986C94" w:rsidR="00012879" w:rsidRPr="00EA2CF7" w:rsidDel="00E45751" w:rsidRDefault="00012879" w:rsidP="000249CA">
      <w:pPr>
        <w:pStyle w:val="ISAFRegulationList2"/>
        <w:keepNext w:val="0"/>
        <w:tabs>
          <w:tab w:val="clear" w:pos="851"/>
        </w:tabs>
        <w:spacing w:before="160"/>
        <w:rPr>
          <w:del w:id="1600" w:author="Jon Napier" w:date="2022-08-10T13:19:00Z"/>
          <w:bCs w:val="0"/>
          <w:szCs w:val="22"/>
          <w:lang w:val="en-GB"/>
        </w:rPr>
      </w:pPr>
      <w:del w:id="1601" w:author="Jon Napier" w:date="2022-08-10T13:19:00Z">
        <w:r w:rsidRPr="00EA2CF7" w:rsidDel="00E45751">
          <w:rPr>
            <w:bCs w:val="0"/>
            <w:szCs w:val="22"/>
            <w:lang w:val="en-GB"/>
          </w:rPr>
          <w:delText>6</w:delText>
        </w:r>
        <w:r w:rsidR="00F034D3" w:rsidRPr="00EA2CF7" w:rsidDel="00E45751">
          <w:rPr>
            <w:bCs w:val="0"/>
            <w:szCs w:val="22"/>
            <w:lang w:val="en-GB"/>
          </w:rPr>
          <w:delText>.</w:delText>
        </w:r>
        <w:r w:rsidR="00F034D3" w:rsidRPr="00EA2CF7" w:rsidDel="00E45751">
          <w:rPr>
            <w:lang w:val="en-GB"/>
          </w:rPr>
          <w:delText>11</w:delText>
        </w:r>
        <w:r w:rsidRPr="00EA2CF7" w:rsidDel="00E45751">
          <w:rPr>
            <w:bCs w:val="0"/>
            <w:szCs w:val="22"/>
            <w:lang w:val="en-GB"/>
          </w:rPr>
          <w:delText>.3</w:delText>
        </w:r>
        <w:r w:rsidRPr="00EA2CF7" w:rsidDel="00E45751">
          <w:rPr>
            <w:bCs w:val="0"/>
            <w:szCs w:val="22"/>
            <w:lang w:val="en-GB"/>
          </w:rPr>
          <w:tab/>
          <w:delText xml:space="preserve">The Chairman of the Racing Rules Committee shall appoint the members and chairmen of the Racing Rules Committee </w:delText>
        </w:r>
        <w:r w:rsidR="00E15936" w:rsidRPr="00EA2CF7" w:rsidDel="00E45751">
          <w:rPr>
            <w:bCs w:val="0"/>
            <w:szCs w:val="22"/>
            <w:lang w:val="en-GB"/>
          </w:rPr>
          <w:delText>working parties as needed to fulfil the terms of reference of the Racing Rules Committee.</w:delText>
        </w:r>
        <w:r w:rsidRPr="00EA2CF7" w:rsidDel="00E45751">
          <w:rPr>
            <w:bCs w:val="0"/>
            <w:szCs w:val="22"/>
            <w:lang w:val="en-GB"/>
          </w:rPr>
          <w:delText>6.</w:delText>
        </w:r>
        <w:r w:rsidR="00F034D3" w:rsidRPr="00EA2CF7" w:rsidDel="00E45751">
          <w:rPr>
            <w:lang w:val="en-GB"/>
          </w:rPr>
          <w:delText>11</w:delText>
        </w:r>
        <w:r w:rsidRPr="00EA2CF7" w:rsidDel="00E45751">
          <w:rPr>
            <w:bCs w:val="0"/>
            <w:szCs w:val="22"/>
            <w:lang w:val="en-GB"/>
          </w:rPr>
          <w:delText>.4</w:delText>
        </w:r>
        <w:r w:rsidRPr="00EA2CF7" w:rsidDel="00E45751">
          <w:rPr>
            <w:bCs w:val="0"/>
            <w:szCs w:val="22"/>
            <w:lang w:val="en-GB"/>
          </w:rPr>
          <w:tab/>
          <w:delText xml:space="preserve">The Chairman of the Racing Rules Committee shall, together with the Chairman of the Race Officials Committee, appoint the members of the Racing Rules Q&amp;A Panel and the chairman of the panel. </w:delText>
        </w:r>
        <w:r w:rsidR="007041EF" w:rsidRPr="00EA2CF7" w:rsidDel="00E45751">
          <w:rPr>
            <w:bCs w:val="0"/>
            <w:szCs w:val="22"/>
            <w:lang w:val="en-GB"/>
          </w:rPr>
          <w:delText xml:space="preserve"> </w:delText>
        </w:r>
      </w:del>
    </w:p>
    <w:p w14:paraId="006C6BC3" w14:textId="04B446CD" w:rsidR="00012879" w:rsidRPr="00EA2CF7" w:rsidDel="00E45751" w:rsidRDefault="00012879" w:rsidP="000249CA">
      <w:pPr>
        <w:pStyle w:val="ISAFRegulationList2"/>
        <w:keepNext w:val="0"/>
        <w:tabs>
          <w:tab w:val="clear" w:pos="851"/>
        </w:tabs>
        <w:spacing w:before="160"/>
        <w:rPr>
          <w:del w:id="1602" w:author="Jon Napier" w:date="2022-08-10T13:19:00Z"/>
          <w:bCs w:val="0"/>
          <w:szCs w:val="22"/>
          <w:lang w:val="en-GB"/>
        </w:rPr>
      </w:pPr>
      <w:del w:id="1603" w:author="Jon Napier" w:date="2022-08-10T13:19:00Z">
        <w:r w:rsidRPr="00EA2CF7" w:rsidDel="00E45751">
          <w:rPr>
            <w:bCs w:val="0"/>
            <w:szCs w:val="22"/>
            <w:lang w:val="en-GB"/>
          </w:rPr>
          <w:delText>6.</w:delText>
        </w:r>
        <w:r w:rsidR="00F034D3" w:rsidRPr="00EA2CF7" w:rsidDel="00E45751">
          <w:rPr>
            <w:lang w:val="en-GB"/>
          </w:rPr>
          <w:delText>11</w:delText>
        </w:r>
        <w:r w:rsidRPr="00EA2CF7" w:rsidDel="00E45751">
          <w:rPr>
            <w:bCs w:val="0"/>
            <w:szCs w:val="22"/>
            <w:lang w:val="en-GB"/>
          </w:rPr>
          <w:delText>.5</w:delText>
        </w:r>
        <w:r w:rsidRPr="00EA2CF7" w:rsidDel="00E45751">
          <w:rPr>
            <w:bCs w:val="0"/>
            <w:szCs w:val="22"/>
            <w:lang w:val="en-GB"/>
          </w:rPr>
          <w:tab/>
          <w:delText xml:space="preserve">The Chairman of the Racing Rules Committee shall appoint the Racing Rules Committee representatives to the Equipment Committee and the Equipment </w:delText>
        </w:r>
        <w:r w:rsidR="00E900EB" w:rsidRPr="00EA2CF7" w:rsidDel="00E45751">
          <w:rPr>
            <w:bCs w:val="0"/>
            <w:szCs w:val="22"/>
            <w:lang w:val="en-GB"/>
          </w:rPr>
          <w:delText xml:space="preserve">Rules </w:delText>
        </w:r>
        <w:r w:rsidRPr="00EA2CF7" w:rsidDel="00E45751">
          <w:rPr>
            <w:bCs w:val="0"/>
            <w:szCs w:val="22"/>
            <w:lang w:val="en-GB"/>
          </w:rPr>
          <w:delText>Sub-Committee.</w:delText>
        </w:r>
      </w:del>
    </w:p>
    <w:p w14:paraId="5A6EC3D2" w14:textId="0D8AA7BC" w:rsidR="00012879" w:rsidRPr="00EA2CF7" w:rsidDel="00E45751" w:rsidRDefault="00012879" w:rsidP="000249CA">
      <w:pPr>
        <w:pStyle w:val="ISAFRegulationList2"/>
        <w:keepNext w:val="0"/>
        <w:tabs>
          <w:tab w:val="clear" w:pos="851"/>
        </w:tabs>
        <w:spacing w:before="160"/>
        <w:rPr>
          <w:del w:id="1604" w:author="Jon Napier" w:date="2022-08-10T13:19:00Z"/>
          <w:bCs w:val="0"/>
          <w:szCs w:val="22"/>
          <w:lang w:val="en-GB"/>
        </w:rPr>
      </w:pPr>
      <w:del w:id="1605" w:author="Jon Napier" w:date="2022-08-10T13:19:00Z">
        <w:r w:rsidRPr="00EA2CF7" w:rsidDel="00E45751">
          <w:rPr>
            <w:bCs w:val="0"/>
            <w:szCs w:val="22"/>
            <w:lang w:val="en-GB"/>
          </w:rPr>
          <w:delText>6.</w:delText>
        </w:r>
        <w:r w:rsidR="00F034D3" w:rsidRPr="00EA2CF7" w:rsidDel="00E45751">
          <w:rPr>
            <w:lang w:val="en-GB"/>
          </w:rPr>
          <w:delText>11</w:delText>
        </w:r>
        <w:r w:rsidRPr="00EA2CF7" w:rsidDel="00E45751">
          <w:rPr>
            <w:bCs w:val="0"/>
            <w:szCs w:val="22"/>
            <w:lang w:val="en-GB"/>
          </w:rPr>
          <w:delText>.6</w:delText>
        </w:r>
        <w:r w:rsidRPr="00EA2CF7" w:rsidDel="00E45751">
          <w:rPr>
            <w:bCs w:val="0"/>
            <w:szCs w:val="22"/>
            <w:lang w:val="en-GB"/>
          </w:rPr>
          <w:tab/>
          <w:delText xml:space="preserve">The Chairman of the Racing Rules Committee may, for the purposes of communication and cooperation, appoint himself/herself or another member of the </w:delText>
        </w:r>
        <w:r w:rsidR="007041EF" w:rsidRPr="00EA2CF7" w:rsidDel="00E45751">
          <w:rPr>
            <w:bCs w:val="0"/>
            <w:szCs w:val="22"/>
            <w:lang w:val="en-GB"/>
          </w:rPr>
          <w:delText>C</w:delText>
        </w:r>
        <w:r w:rsidRPr="00EA2CF7" w:rsidDel="00E45751">
          <w:rPr>
            <w:bCs w:val="0"/>
            <w:szCs w:val="22"/>
            <w:lang w:val="en-GB"/>
          </w:rPr>
          <w:delText>ommittee as an ex-officio, non-voting member of the Race Officials Committee.</w:delText>
        </w:r>
      </w:del>
    </w:p>
    <w:bookmarkEnd w:id="1293"/>
    <w:p w14:paraId="665B4108" w14:textId="20E12FA4" w:rsidR="00012879" w:rsidRPr="00EA2CF7" w:rsidDel="00E45751" w:rsidRDefault="00012879" w:rsidP="000249CA">
      <w:pPr>
        <w:pStyle w:val="ISAFRegulationHeading"/>
        <w:spacing w:before="160"/>
        <w:rPr>
          <w:del w:id="1606" w:author="Jon Napier" w:date="2022-08-10T13:19:00Z"/>
          <w:szCs w:val="22"/>
          <w:lang w:val="en-GB"/>
        </w:rPr>
      </w:pPr>
      <w:del w:id="1607" w:author="Jon Napier" w:date="2022-08-10T13:19:00Z">
        <w:r w:rsidRPr="00EA2CF7" w:rsidDel="00E45751">
          <w:rPr>
            <w:szCs w:val="22"/>
            <w:lang w:val="en-GB"/>
          </w:rPr>
          <w:delText>Terms of Reference</w:delText>
        </w:r>
      </w:del>
    </w:p>
    <w:p w14:paraId="55DAAADE" w14:textId="7EDBE72E" w:rsidR="00012879" w:rsidRPr="00EA2CF7" w:rsidDel="00E45751" w:rsidRDefault="00012879" w:rsidP="000249CA">
      <w:pPr>
        <w:pStyle w:val="ISAFRegulationList2"/>
        <w:keepNext w:val="0"/>
        <w:tabs>
          <w:tab w:val="clear" w:pos="851"/>
        </w:tabs>
        <w:spacing w:before="160"/>
        <w:rPr>
          <w:del w:id="1608" w:author="Jon Napier" w:date="2022-08-10T13:19:00Z"/>
          <w:szCs w:val="22"/>
          <w:lang w:val="en-GB"/>
        </w:rPr>
      </w:pPr>
      <w:del w:id="1609" w:author="Jon Napier" w:date="2022-08-10T13:19:00Z">
        <w:r w:rsidRPr="00EA2CF7" w:rsidDel="00E45751">
          <w:rPr>
            <w:szCs w:val="22"/>
            <w:lang w:val="en-GB"/>
          </w:rPr>
          <w:delText>6.</w:delText>
        </w:r>
        <w:r w:rsidR="00F034D3" w:rsidRPr="00EA2CF7" w:rsidDel="00E45751">
          <w:rPr>
            <w:lang w:val="en-GB"/>
          </w:rPr>
          <w:delText>11</w:delText>
        </w:r>
        <w:r w:rsidRPr="00EA2CF7" w:rsidDel="00E45751">
          <w:rPr>
            <w:szCs w:val="22"/>
            <w:lang w:val="en-GB"/>
          </w:rPr>
          <w:delText>.</w:delText>
        </w:r>
        <w:r w:rsidRPr="00EA2CF7" w:rsidDel="00E45751">
          <w:rPr>
            <w:bCs w:val="0"/>
            <w:szCs w:val="22"/>
            <w:lang w:val="en-GB"/>
          </w:rPr>
          <w:delText>7</w:delText>
        </w:r>
        <w:r w:rsidRPr="00EA2CF7" w:rsidDel="00E45751">
          <w:rPr>
            <w:bCs w:val="0"/>
            <w:szCs w:val="22"/>
            <w:lang w:val="en-GB"/>
          </w:rPr>
          <w:tab/>
        </w:r>
        <w:r w:rsidRPr="00EA2CF7" w:rsidDel="00E45751">
          <w:rPr>
            <w:szCs w:val="22"/>
            <w:lang w:val="en-GB"/>
          </w:rPr>
          <w:delText>The Racing Rules Committee shall:</w:delText>
        </w:r>
      </w:del>
    </w:p>
    <w:p w14:paraId="40D9F41E" w14:textId="6F0BDAA9" w:rsidR="00012879" w:rsidRPr="00EA2CF7" w:rsidDel="00E45751" w:rsidRDefault="00012879" w:rsidP="007041EF">
      <w:pPr>
        <w:pStyle w:val="ISAFList30"/>
        <w:ind w:hanging="680"/>
        <w:rPr>
          <w:del w:id="1610" w:author="Jon Napier" w:date="2022-08-10T13:19:00Z"/>
        </w:rPr>
      </w:pPr>
      <w:del w:id="1611" w:author="Jon Napier" w:date="2022-08-10T13:19:00Z">
        <w:r w:rsidRPr="00EA2CF7" w:rsidDel="00E45751">
          <w:delText>(a)</w:delText>
        </w:r>
        <w:r w:rsidRPr="00EA2CF7" w:rsidDel="00E45751">
          <w:tab/>
          <w:delText xml:space="preserve">formulate, revise and </w:delText>
        </w:r>
        <w:r w:rsidR="00ED7A2E" w:rsidRPr="00EA2CF7" w:rsidDel="00E45751">
          <w:delText xml:space="preserve">approve </w:delText>
        </w:r>
        <w:r w:rsidR="00ED7A2E" w:rsidRPr="00EA2CF7" w:rsidDel="00E45751">
          <w:rPr>
            <w:bCs/>
            <w:iCs/>
          </w:rPr>
          <w:delText>Racing Rules</w:delText>
        </w:r>
        <w:r w:rsidR="00E15936" w:rsidRPr="00EA2CF7" w:rsidDel="00E45751">
          <w:rPr>
            <w:bCs/>
            <w:iCs/>
          </w:rPr>
          <w:delText>, cases and calls</w:delText>
        </w:r>
        <w:r w:rsidR="00ED7A2E" w:rsidRPr="00EA2CF7" w:rsidDel="00E45751">
          <w:rPr>
            <w:bCs/>
            <w:iCs/>
          </w:rPr>
          <w:delText xml:space="preserve"> on behalf of</w:delText>
        </w:r>
        <w:r w:rsidRPr="00EA2CF7" w:rsidDel="00E45751">
          <w:delText xml:space="preserve"> Council, in accordance with Regulation </w:delText>
        </w:r>
        <w:r w:rsidR="00EA0145" w:rsidRPr="00EA2CF7" w:rsidDel="00E45751">
          <w:delText>28</w:delText>
        </w:r>
        <w:r w:rsidR="00A66407" w:rsidRPr="00EA2CF7" w:rsidDel="00E45751">
          <w:delText>.;</w:delText>
        </w:r>
      </w:del>
    </w:p>
    <w:p w14:paraId="04770B34" w14:textId="33C57331" w:rsidR="00012879" w:rsidRPr="00EA2CF7" w:rsidDel="00E45751" w:rsidRDefault="00012879" w:rsidP="007041EF">
      <w:pPr>
        <w:pStyle w:val="ISAFList30"/>
        <w:ind w:hanging="680"/>
        <w:rPr>
          <w:del w:id="1612" w:author="Jon Napier" w:date="2022-08-10T13:19:00Z"/>
        </w:rPr>
      </w:pPr>
      <w:del w:id="1613" w:author="Jon Napier" w:date="2022-08-10T13:19:00Z">
        <w:r w:rsidRPr="00EA2CF7" w:rsidDel="00E45751">
          <w:delText>(b)</w:delText>
        </w:r>
        <w:r w:rsidRPr="00EA2CF7" w:rsidDel="00E45751">
          <w:tab/>
          <w:delText xml:space="preserve">consider </w:delText>
        </w:r>
        <w:r w:rsidR="00ED7A2E" w:rsidRPr="00EA2CF7" w:rsidDel="00E45751">
          <w:delText xml:space="preserve">and decide </w:delText>
        </w:r>
        <w:r w:rsidRPr="00EA2CF7" w:rsidDel="00E45751">
          <w:delText>submissions that propose or suggest changes in the Racing Rules</w:delText>
        </w:r>
        <w:r w:rsidR="00E15936" w:rsidRPr="00EA2CF7" w:rsidDel="00E45751">
          <w:delText>, cases and calls</w:delText>
        </w:r>
        <w:r w:rsidRPr="00EA2CF7" w:rsidDel="00E45751">
          <w:delText xml:space="preserve"> in accordance with Regulation </w:delText>
        </w:r>
        <w:r w:rsidR="00EA0145" w:rsidRPr="00EA2CF7" w:rsidDel="00E45751">
          <w:delText>28</w:delText>
        </w:r>
        <w:r w:rsidR="00A66407" w:rsidRPr="00EA2CF7" w:rsidDel="00E45751">
          <w:delText>;</w:delText>
        </w:r>
      </w:del>
    </w:p>
    <w:p w14:paraId="65F5775F" w14:textId="27A65AE5" w:rsidR="00012879" w:rsidRPr="00EA2CF7" w:rsidDel="00E45751" w:rsidRDefault="00012879" w:rsidP="007041EF">
      <w:pPr>
        <w:pStyle w:val="ISAFList30"/>
        <w:ind w:hanging="680"/>
        <w:rPr>
          <w:del w:id="1614" w:author="Jon Napier" w:date="2022-08-10T13:19:00Z"/>
        </w:rPr>
      </w:pPr>
      <w:del w:id="1615" w:author="Jon Napier" w:date="2022-08-10T13:19:00Z">
        <w:r w:rsidRPr="00EA2CF7" w:rsidDel="00E45751">
          <w:lastRenderedPageBreak/>
          <w:delText>(c)</w:delText>
        </w:r>
        <w:r w:rsidRPr="00EA2CF7" w:rsidDel="00E45751">
          <w:tab/>
          <w:delText>consider recommendations from and decisions of other committees that might affect the Racing Rules</w:delText>
        </w:r>
        <w:r w:rsidR="00A66407" w:rsidRPr="00EA2CF7" w:rsidDel="00E45751">
          <w:delText>;</w:delText>
        </w:r>
      </w:del>
    </w:p>
    <w:p w14:paraId="14F15B2B" w14:textId="584AC16B" w:rsidR="00012879" w:rsidRPr="00EA2CF7" w:rsidDel="00E45751" w:rsidRDefault="00012879" w:rsidP="007041EF">
      <w:pPr>
        <w:pStyle w:val="ISAFList30"/>
        <w:ind w:hanging="680"/>
        <w:rPr>
          <w:del w:id="1616" w:author="Jon Napier" w:date="2022-08-10T13:19:00Z"/>
        </w:rPr>
      </w:pPr>
      <w:del w:id="1617" w:author="Jon Napier" w:date="2022-08-10T13:19:00Z">
        <w:r w:rsidRPr="00EA2CF7" w:rsidDel="00E45751">
          <w:delText>(d)</w:delText>
        </w:r>
        <w:r w:rsidRPr="00EA2CF7" w:rsidDel="00E45751">
          <w:tab/>
          <w:delText>include in the Racing Rules</w:delText>
        </w:r>
        <w:r w:rsidR="00A66407" w:rsidRPr="00EA2CF7" w:rsidDel="00E45751">
          <w:delText xml:space="preserve"> the following:</w:delText>
        </w:r>
      </w:del>
    </w:p>
    <w:p w14:paraId="0A434A6E" w14:textId="5063E474" w:rsidR="00012879" w:rsidRPr="00EA2CF7" w:rsidDel="00E45751" w:rsidRDefault="009A33DD" w:rsidP="009A33DD">
      <w:pPr>
        <w:pStyle w:val="ISAFList4"/>
        <w:rPr>
          <w:del w:id="1618" w:author="Jon Napier" w:date="2022-08-10T13:19:00Z"/>
        </w:rPr>
      </w:pPr>
      <w:del w:id="1619" w:author="Jon Napier" w:date="2022-08-10T13:19:00Z">
        <w:r w:rsidRPr="00EA2CF7" w:rsidDel="00E45751">
          <w:delText>(i)</w:delText>
        </w:r>
        <w:r w:rsidRPr="00EA2CF7" w:rsidDel="00E45751">
          <w:tab/>
        </w:r>
        <w:r w:rsidR="00A018FC" w:rsidRPr="00EA2CF7" w:rsidDel="00E45751">
          <w:delText>t</w:delText>
        </w:r>
        <w:r w:rsidR="00012879" w:rsidRPr="00EA2CF7" w:rsidDel="00E45751">
          <w:rPr>
            <w:bCs/>
          </w:rPr>
          <w:delText>he</w:delText>
        </w:r>
        <w:r w:rsidR="00012879" w:rsidRPr="00EA2CF7" w:rsidDel="00E45751">
          <w:delText xml:space="preserve"> authority given to national authorities, organizing authorities, race committees, protest committees</w:delText>
        </w:r>
        <w:r w:rsidR="00012879" w:rsidRPr="00EA2CF7" w:rsidDel="00E45751">
          <w:rPr>
            <w:bCs/>
          </w:rPr>
          <w:delText>, umpires</w:delText>
        </w:r>
        <w:r w:rsidR="00AD3A45" w:rsidRPr="00EA2CF7" w:rsidDel="00E45751">
          <w:rPr>
            <w:bCs/>
          </w:rPr>
          <w:delText>, technical committees,</w:delText>
        </w:r>
        <w:r w:rsidR="00012879" w:rsidRPr="00EA2CF7" w:rsidDel="00E45751">
          <w:delText xml:space="preserve"> and </w:delText>
        </w:r>
        <w:r w:rsidR="00AD3A45" w:rsidRPr="00EA2CF7" w:rsidDel="00E45751">
          <w:rPr>
            <w:bCs/>
          </w:rPr>
          <w:delText>other race officials</w:delText>
        </w:r>
        <w:r w:rsidR="00AD3A45" w:rsidRPr="00EA2CF7" w:rsidDel="00E45751">
          <w:delText xml:space="preserve"> </w:delText>
        </w:r>
        <w:r w:rsidR="00012879" w:rsidRPr="00EA2CF7" w:rsidDel="00E45751">
          <w:delText>in the conduc</w:delText>
        </w:r>
        <w:r w:rsidR="00A66407" w:rsidRPr="00EA2CF7" w:rsidDel="00E45751">
          <w:delText>ting of races;</w:delText>
        </w:r>
      </w:del>
    </w:p>
    <w:p w14:paraId="528B0E37" w14:textId="362DC8CB" w:rsidR="000E567D" w:rsidRPr="00EA2CF7" w:rsidDel="00E45751" w:rsidRDefault="009A33DD" w:rsidP="009A33DD">
      <w:pPr>
        <w:pStyle w:val="ISAFList4"/>
        <w:rPr>
          <w:del w:id="1620" w:author="Jon Napier" w:date="2022-08-10T13:19:00Z"/>
        </w:rPr>
      </w:pPr>
      <w:del w:id="1621" w:author="Jon Napier" w:date="2022-08-10T13:19:00Z">
        <w:r w:rsidRPr="00EA2CF7" w:rsidDel="00E45751">
          <w:delText>(ii)</w:delText>
        </w:r>
        <w:r w:rsidRPr="00EA2CF7" w:rsidDel="00E45751">
          <w:tab/>
        </w:r>
        <w:r w:rsidR="00012879" w:rsidRPr="00EA2CF7" w:rsidDel="00E45751">
          <w:delText>procedures to</w:delText>
        </w:r>
        <w:r w:rsidR="00A66407" w:rsidRPr="00EA2CF7" w:rsidDel="00E45751">
          <w:delText xml:space="preserve"> be used when conducting races;</w:delText>
        </w:r>
      </w:del>
    </w:p>
    <w:p w14:paraId="3BAD2CEC" w14:textId="3480C6E6" w:rsidR="00012879" w:rsidRPr="00EA2CF7" w:rsidDel="00E45751" w:rsidRDefault="009A33DD" w:rsidP="009A33DD">
      <w:pPr>
        <w:pStyle w:val="ISAFList4"/>
        <w:rPr>
          <w:del w:id="1622" w:author="Jon Napier" w:date="2022-08-10T13:19:00Z"/>
        </w:rPr>
      </w:pPr>
      <w:del w:id="1623" w:author="Jon Napier" w:date="2022-08-10T13:19:00Z">
        <w:r w:rsidRPr="00EA2CF7" w:rsidDel="00E45751">
          <w:rPr>
            <w:bCs/>
          </w:rPr>
          <w:delText>(iii)</w:delText>
        </w:r>
        <w:r w:rsidRPr="00EA2CF7" w:rsidDel="00E45751">
          <w:rPr>
            <w:bCs/>
          </w:rPr>
          <w:tab/>
        </w:r>
        <w:r w:rsidR="00012879" w:rsidRPr="00EA2CF7" w:rsidDel="00E45751">
          <w:rPr>
            <w:bCs/>
          </w:rPr>
          <w:delText>the</w:delText>
        </w:r>
        <w:r w:rsidR="00012879" w:rsidRPr="00EA2CF7" w:rsidDel="00E45751">
          <w:delText xml:space="preserve"> responsibilities of </w:delText>
        </w:r>
        <w:r w:rsidR="00012879" w:rsidRPr="00EA2CF7" w:rsidDel="00E45751">
          <w:rPr>
            <w:bCs/>
          </w:rPr>
          <w:delText>boats, competitors</w:delText>
        </w:r>
        <w:r w:rsidR="00AD3A45" w:rsidRPr="00EA2CF7" w:rsidDel="00E45751">
          <w:rPr>
            <w:bCs/>
          </w:rPr>
          <w:delText>, support persons,</w:delText>
        </w:r>
        <w:r w:rsidR="00012879" w:rsidRPr="00EA2CF7" w:rsidDel="00E45751">
          <w:rPr>
            <w:bCs/>
          </w:rPr>
          <w:delText xml:space="preserve"> and boat owners</w:delText>
        </w:r>
        <w:r w:rsidR="00131C3E" w:rsidRPr="00EA2CF7" w:rsidDel="00E45751">
          <w:delText xml:space="preserve"> before, during and </w:delText>
        </w:r>
        <w:r w:rsidR="00A66407" w:rsidRPr="00EA2CF7" w:rsidDel="00E45751">
          <w:delText>after racing;</w:delText>
        </w:r>
      </w:del>
    </w:p>
    <w:p w14:paraId="7DA12482" w14:textId="39CE4360" w:rsidR="00012879" w:rsidRPr="00EA2CF7" w:rsidDel="00E45751" w:rsidRDefault="009A33DD" w:rsidP="009A33DD">
      <w:pPr>
        <w:pStyle w:val="ISAFList4"/>
        <w:rPr>
          <w:del w:id="1624" w:author="Jon Napier" w:date="2022-08-10T13:19:00Z"/>
        </w:rPr>
      </w:pPr>
      <w:del w:id="1625" w:author="Jon Napier" w:date="2022-08-10T13:19:00Z">
        <w:r w:rsidRPr="00EA2CF7" w:rsidDel="00E45751">
          <w:rPr>
            <w:bCs/>
          </w:rPr>
          <w:delText>(iv)</w:delText>
        </w:r>
        <w:r w:rsidRPr="00EA2CF7" w:rsidDel="00E45751">
          <w:rPr>
            <w:bCs/>
          </w:rPr>
          <w:tab/>
        </w:r>
        <w:r w:rsidR="00012879" w:rsidRPr="00EA2CF7" w:rsidDel="00E45751">
          <w:rPr>
            <w:bCs/>
          </w:rPr>
          <w:delText>rules that apply when boats meet</w:delText>
        </w:r>
        <w:r w:rsidR="00012879" w:rsidRPr="00EA2CF7" w:rsidDel="00E45751">
          <w:delText>;</w:delText>
        </w:r>
      </w:del>
    </w:p>
    <w:p w14:paraId="2A029A12" w14:textId="1C8668E7" w:rsidR="00012879" w:rsidRPr="00EA2CF7" w:rsidDel="00E45751" w:rsidRDefault="009A33DD" w:rsidP="009A33DD">
      <w:pPr>
        <w:pStyle w:val="ISAFList4"/>
        <w:rPr>
          <w:del w:id="1626" w:author="Jon Napier" w:date="2022-08-10T13:19:00Z"/>
        </w:rPr>
      </w:pPr>
      <w:del w:id="1627" w:author="Jon Napier" w:date="2022-08-10T13:19:00Z">
        <w:r w:rsidRPr="00EA2CF7" w:rsidDel="00E45751">
          <w:delText>(v)</w:delText>
        </w:r>
        <w:r w:rsidRPr="00EA2CF7" w:rsidDel="00E45751">
          <w:tab/>
        </w:r>
        <w:r w:rsidR="00012879" w:rsidRPr="00EA2CF7" w:rsidDel="00E45751">
          <w:delText xml:space="preserve">methods of dealing with </w:delText>
        </w:r>
        <w:r w:rsidR="00012879" w:rsidRPr="00EA2CF7" w:rsidDel="00E45751">
          <w:rPr>
            <w:bCs/>
          </w:rPr>
          <w:delText>breaches of rules</w:delText>
        </w:r>
        <w:r w:rsidR="00012879" w:rsidRPr="00EA2CF7" w:rsidDel="00E45751">
          <w:delText xml:space="preserve"> </w:delText>
        </w:r>
        <w:r w:rsidR="00AD3A45" w:rsidRPr="00EA2CF7" w:rsidDel="00E45751">
          <w:delText xml:space="preserve">(as defined in the RRS) </w:delText>
        </w:r>
        <w:r w:rsidR="00012879" w:rsidRPr="00EA2CF7" w:rsidDel="00E45751">
          <w:delText xml:space="preserve">and </w:delText>
        </w:r>
        <w:r w:rsidR="00012879" w:rsidRPr="00EA2CF7" w:rsidDel="00E45751">
          <w:rPr>
            <w:bCs/>
          </w:rPr>
          <w:delText>the</w:delText>
        </w:r>
        <w:r w:rsidR="00012879" w:rsidRPr="00EA2CF7" w:rsidDel="00E45751">
          <w:delText xml:space="preserve"> imposition of penalties;</w:delText>
        </w:r>
      </w:del>
    </w:p>
    <w:p w14:paraId="40DD6E58" w14:textId="474DADF7" w:rsidR="00012879" w:rsidRPr="00EA2CF7" w:rsidDel="00E45751" w:rsidRDefault="009A33DD" w:rsidP="009A33DD">
      <w:pPr>
        <w:pStyle w:val="ISAFList4"/>
        <w:rPr>
          <w:del w:id="1628" w:author="Jon Napier" w:date="2022-08-10T13:19:00Z"/>
        </w:rPr>
      </w:pPr>
      <w:del w:id="1629" w:author="Jon Napier" w:date="2022-08-10T13:19:00Z">
        <w:r w:rsidRPr="00EA2CF7" w:rsidDel="00E45751">
          <w:rPr>
            <w:bCs/>
          </w:rPr>
          <w:delText>(vi)</w:delText>
        </w:r>
        <w:r w:rsidRPr="00EA2CF7" w:rsidDel="00E45751">
          <w:rPr>
            <w:bCs/>
          </w:rPr>
          <w:tab/>
        </w:r>
        <w:r w:rsidR="00012879" w:rsidRPr="00EA2CF7" w:rsidDel="00E45751">
          <w:rPr>
            <w:bCs/>
          </w:rPr>
          <w:delText>other</w:delText>
        </w:r>
        <w:r w:rsidR="00A66407" w:rsidRPr="00EA2CF7" w:rsidDel="00E45751">
          <w:delText xml:space="preserve"> disciplinary measures;</w:delText>
        </w:r>
      </w:del>
    </w:p>
    <w:p w14:paraId="09DEFC97" w14:textId="4DD1FB3C" w:rsidR="000E567D" w:rsidRPr="00EA2CF7" w:rsidDel="00E45751" w:rsidRDefault="009A33DD" w:rsidP="009A33DD">
      <w:pPr>
        <w:pStyle w:val="ISAFList4"/>
        <w:rPr>
          <w:del w:id="1630" w:author="Jon Napier" w:date="2022-08-10T13:19:00Z"/>
        </w:rPr>
      </w:pPr>
      <w:del w:id="1631" w:author="Jon Napier" w:date="2022-08-10T13:19:00Z">
        <w:r w:rsidRPr="00EA2CF7" w:rsidDel="00E45751">
          <w:rPr>
            <w:bCs/>
          </w:rPr>
          <w:delText>(vii)</w:delText>
        </w:r>
        <w:r w:rsidRPr="00EA2CF7" w:rsidDel="00E45751">
          <w:rPr>
            <w:bCs/>
          </w:rPr>
          <w:tab/>
        </w:r>
        <w:r w:rsidR="00012879" w:rsidRPr="00EA2CF7" w:rsidDel="00E45751">
          <w:rPr>
            <w:bCs/>
          </w:rPr>
          <w:delText>provisions</w:delText>
        </w:r>
        <w:r w:rsidR="00012879" w:rsidRPr="00EA2CF7" w:rsidDel="00E45751">
          <w:delText xml:space="preserve"> for appealing decisions of protest committees; and</w:delText>
        </w:r>
      </w:del>
    </w:p>
    <w:p w14:paraId="4A8CDF6F" w14:textId="18286EF5" w:rsidR="00012879" w:rsidRPr="00EA2CF7" w:rsidDel="00E45751" w:rsidRDefault="009A33DD" w:rsidP="009A33DD">
      <w:pPr>
        <w:pStyle w:val="ISAFList4"/>
        <w:rPr>
          <w:del w:id="1632" w:author="Jon Napier" w:date="2022-08-10T13:19:00Z"/>
        </w:rPr>
      </w:pPr>
      <w:del w:id="1633" w:author="Jon Napier" w:date="2022-08-10T13:19:00Z">
        <w:r w:rsidRPr="00EA2CF7" w:rsidDel="00E45751">
          <w:rPr>
            <w:bCs/>
          </w:rPr>
          <w:delText>(viii)</w:delText>
        </w:r>
        <w:r w:rsidRPr="00EA2CF7" w:rsidDel="00E45751">
          <w:rPr>
            <w:bCs/>
          </w:rPr>
          <w:tab/>
        </w:r>
        <w:r w:rsidR="00012879" w:rsidRPr="00EA2CF7" w:rsidDel="00E45751">
          <w:rPr>
            <w:bCs/>
          </w:rPr>
          <w:delText xml:space="preserve">references to appropriate </w:delText>
        </w:r>
        <w:r w:rsidR="00012879" w:rsidRPr="00EA2CF7" w:rsidDel="00E45751">
          <w:delText xml:space="preserve">regulations, including </w:delText>
        </w:r>
        <w:r w:rsidR="00012879" w:rsidRPr="00EA2CF7" w:rsidDel="00E45751">
          <w:rPr>
            <w:bCs/>
          </w:rPr>
          <w:delText>the Eligibility, Advertising</w:delText>
        </w:r>
        <w:r w:rsidR="00AD3A45" w:rsidRPr="00EA2CF7" w:rsidDel="00E45751">
          <w:rPr>
            <w:bCs/>
          </w:rPr>
          <w:delText xml:space="preserve">, </w:delText>
        </w:r>
        <w:r w:rsidR="00012879" w:rsidRPr="00EA2CF7" w:rsidDel="00E45751">
          <w:rPr>
            <w:bCs/>
          </w:rPr>
          <w:delText xml:space="preserve"> Anti-Doping</w:delText>
        </w:r>
        <w:r w:rsidR="00AD3A45" w:rsidRPr="00EA2CF7" w:rsidDel="00E45751">
          <w:delText>, Betting &amp; Anti-Corruption, Disciplinary, Appeals and Review Codes</w:delText>
        </w:r>
        <w:r w:rsidR="00A66407" w:rsidRPr="00EA2CF7" w:rsidDel="00E45751">
          <w:delText>.</w:delText>
        </w:r>
      </w:del>
    </w:p>
    <w:p w14:paraId="1964701B" w14:textId="0A68516D" w:rsidR="00012879" w:rsidRPr="00EA2CF7" w:rsidDel="00E45751" w:rsidRDefault="00012879" w:rsidP="007041EF">
      <w:pPr>
        <w:pStyle w:val="ISAFList30"/>
        <w:ind w:hanging="680"/>
        <w:rPr>
          <w:del w:id="1634" w:author="Jon Napier" w:date="2022-08-10T13:19:00Z"/>
        </w:rPr>
      </w:pPr>
      <w:del w:id="1635" w:author="Jon Napier" w:date="2022-08-10T13:19:00Z">
        <w:r w:rsidRPr="00EA2CF7" w:rsidDel="00E45751">
          <w:delText>(e)</w:delText>
        </w:r>
        <w:r w:rsidRPr="00EA2CF7" w:rsidDel="00E45751">
          <w:tab/>
          <w:delText xml:space="preserve">approve </w:delText>
        </w:r>
        <w:r w:rsidR="00AD3A45" w:rsidRPr="00EA2CF7" w:rsidDel="00E45751">
          <w:delText xml:space="preserve">all authoritative </w:delText>
        </w:r>
        <w:r w:rsidRPr="00EA2CF7" w:rsidDel="00E45751">
          <w:delText>interpretations</w:delText>
        </w:r>
        <w:r w:rsidR="00AD3A45" w:rsidRPr="00EA2CF7" w:rsidDel="00E45751">
          <w:delText xml:space="preserve"> made by World Sailing</w:delText>
        </w:r>
        <w:r w:rsidRPr="00EA2CF7" w:rsidDel="00E45751">
          <w:delText xml:space="preserve"> of the Racing Rules </w:delText>
        </w:r>
        <w:r w:rsidR="00AD3A45" w:rsidRPr="00EA2CF7" w:rsidDel="00E45751">
          <w:delText>(including cases and calls) and reviewing all other educational material published by World Sailing concerning the Racing Rules;</w:delText>
        </w:r>
      </w:del>
    </w:p>
    <w:p w14:paraId="3D2D79ED" w14:textId="4CB62153" w:rsidR="00012879" w:rsidRPr="00EA2CF7" w:rsidDel="00E45751" w:rsidRDefault="001B41D6" w:rsidP="007041EF">
      <w:pPr>
        <w:pStyle w:val="ISAFList30"/>
        <w:ind w:hanging="680"/>
        <w:rPr>
          <w:del w:id="1636" w:author="Jon Napier" w:date="2022-08-10T13:19:00Z"/>
        </w:rPr>
      </w:pPr>
      <w:del w:id="1637" w:author="Jon Napier" w:date="2022-08-10T13:19:00Z">
        <w:r w:rsidRPr="00EA2CF7" w:rsidDel="00E45751">
          <w:delText xml:space="preserve"> </w:delText>
        </w:r>
        <w:r w:rsidR="00012879" w:rsidRPr="00EA2CF7" w:rsidDel="00E45751">
          <w:delText>(</w:delText>
        </w:r>
        <w:r w:rsidRPr="00EA2CF7" w:rsidDel="00E45751">
          <w:delText>f</w:delText>
        </w:r>
        <w:r w:rsidR="00012879" w:rsidRPr="00EA2CF7" w:rsidDel="00E45751">
          <w:delText>)</w:delText>
        </w:r>
        <w:r w:rsidR="00012879" w:rsidRPr="00EA2CF7" w:rsidDel="00E45751">
          <w:tab/>
          <w:delText xml:space="preserve">(working together with the Race Officials Committee) </w:delText>
        </w:r>
        <w:r w:rsidR="00ED7A2E" w:rsidRPr="00EA2CF7" w:rsidDel="00E45751">
          <w:delText xml:space="preserve">approve </w:delText>
        </w:r>
        <w:r w:rsidR="007D7B97" w:rsidRPr="00EA2CF7" w:rsidDel="00E45751">
          <w:delText>World Sailing</w:delText>
        </w:r>
        <w:r w:rsidR="00012879" w:rsidRPr="00EA2CF7" w:rsidDel="00E45751">
          <w:delText xml:space="preserve"> Racing Rules Questions and Answers;</w:delText>
        </w:r>
      </w:del>
    </w:p>
    <w:p w14:paraId="14AB42D4" w14:textId="38E5972D" w:rsidR="00012879" w:rsidRPr="00EA2CF7" w:rsidDel="00E45751" w:rsidRDefault="00012879" w:rsidP="007041EF">
      <w:pPr>
        <w:pStyle w:val="ISAFList30"/>
        <w:ind w:hanging="680"/>
        <w:rPr>
          <w:del w:id="1638" w:author="Jon Napier" w:date="2022-08-10T13:19:00Z"/>
        </w:rPr>
      </w:pPr>
      <w:del w:id="1639" w:author="Jon Napier" w:date="2022-08-10T13:19:00Z">
        <w:r w:rsidRPr="00EA2CF7" w:rsidDel="00E45751">
          <w:delText>(</w:delText>
        </w:r>
        <w:r w:rsidR="001B41D6" w:rsidRPr="00EA2CF7" w:rsidDel="00E45751">
          <w:delText>g</w:delText>
        </w:r>
        <w:r w:rsidRPr="00EA2CF7" w:rsidDel="00E45751">
          <w:delText>)</w:delText>
        </w:r>
        <w:r w:rsidRPr="00EA2CF7" w:rsidDel="00E45751">
          <w:tab/>
          <w:delText xml:space="preserve">publish on the </w:delText>
        </w:r>
        <w:r w:rsidR="007D7B97" w:rsidRPr="00EA2CF7" w:rsidDel="00E45751">
          <w:delText>World Sailing</w:delText>
        </w:r>
        <w:r w:rsidRPr="00EA2CF7" w:rsidDel="00E45751">
          <w:delText xml:space="preserve"> website </w:delText>
        </w:r>
        <w:r w:rsidR="00E15936" w:rsidRPr="00EA2CF7" w:rsidDel="00E45751">
          <w:delText xml:space="preserve">any </w:delText>
        </w:r>
        <w:r w:rsidR="007D7B97" w:rsidRPr="00EA2CF7" w:rsidDel="00E45751">
          <w:delText>World Sailing</w:delText>
        </w:r>
        <w:r w:rsidR="00E15936" w:rsidRPr="00EA2CF7" w:rsidDel="00E45751">
          <w:delText xml:space="preserve"> cases, calls and rapid response calls</w:delText>
        </w:r>
        <w:r w:rsidRPr="00EA2CF7" w:rsidDel="00E45751">
          <w:delText>;</w:delText>
        </w:r>
      </w:del>
    </w:p>
    <w:p w14:paraId="092F8EAB" w14:textId="39A10EEE" w:rsidR="00012879" w:rsidRPr="00EA2CF7" w:rsidDel="00E45751" w:rsidRDefault="00012879" w:rsidP="007041EF">
      <w:pPr>
        <w:pStyle w:val="ISAFList30"/>
        <w:ind w:hanging="680"/>
        <w:rPr>
          <w:del w:id="1640" w:author="Jon Napier" w:date="2022-08-10T13:19:00Z"/>
        </w:rPr>
      </w:pPr>
      <w:del w:id="1641" w:author="Jon Napier" w:date="2022-08-10T13:19:00Z">
        <w:r w:rsidRPr="00EA2CF7" w:rsidDel="00E45751">
          <w:delText>(</w:delText>
        </w:r>
        <w:r w:rsidR="001B41D6" w:rsidRPr="00EA2CF7" w:rsidDel="00E45751">
          <w:delText>h</w:delText>
        </w:r>
        <w:r w:rsidRPr="00EA2CF7" w:rsidDel="00E45751">
          <w:delText>)</w:delText>
        </w:r>
        <w:r w:rsidRPr="00EA2CF7" w:rsidDel="00E45751">
          <w:tab/>
          <w:delText>communicate and cooperate with other committees on matters related to the Racing Rules;</w:delText>
        </w:r>
      </w:del>
    </w:p>
    <w:p w14:paraId="0080ECD3" w14:textId="79F00DDE" w:rsidR="00012879" w:rsidRPr="00EA2CF7" w:rsidDel="00E45751" w:rsidRDefault="00012879" w:rsidP="007041EF">
      <w:pPr>
        <w:pStyle w:val="ISAFList30"/>
        <w:ind w:hanging="680"/>
        <w:rPr>
          <w:del w:id="1642" w:author="Jon Napier" w:date="2022-08-10T13:19:00Z"/>
        </w:rPr>
      </w:pPr>
      <w:del w:id="1643" w:author="Jon Napier" w:date="2022-08-10T13:19:00Z">
        <w:r w:rsidRPr="00EA2CF7" w:rsidDel="00E45751">
          <w:delText>(</w:delText>
        </w:r>
        <w:r w:rsidR="001B41D6" w:rsidRPr="00EA2CF7" w:rsidDel="00E45751">
          <w:delText>i</w:delText>
        </w:r>
        <w:r w:rsidRPr="00EA2CF7" w:rsidDel="00E45751">
          <w:delText>)</w:delText>
        </w:r>
        <w:r w:rsidRPr="00EA2CF7" w:rsidDel="00E45751">
          <w:tab/>
          <w:delText xml:space="preserve">work for continued </w:delText>
        </w:r>
        <w:r w:rsidR="00A66407" w:rsidRPr="00EA2CF7" w:rsidDel="00E45751">
          <w:delText>improvement of rule observance;</w:delText>
        </w:r>
      </w:del>
    </w:p>
    <w:p w14:paraId="6D09FEB1" w14:textId="67558B49" w:rsidR="00012879" w:rsidRPr="00EA2CF7" w:rsidDel="00E45751" w:rsidRDefault="00012879" w:rsidP="007041EF">
      <w:pPr>
        <w:pStyle w:val="ISAFList30"/>
        <w:ind w:hanging="680"/>
        <w:rPr>
          <w:del w:id="1644" w:author="Jon Napier" w:date="2022-08-10T13:19:00Z"/>
        </w:rPr>
      </w:pPr>
      <w:del w:id="1645" w:author="Jon Napier" w:date="2022-08-10T13:19:00Z">
        <w:r w:rsidRPr="00EA2CF7" w:rsidDel="00E45751">
          <w:delText>(</w:delText>
        </w:r>
        <w:r w:rsidR="001B41D6" w:rsidRPr="00EA2CF7" w:rsidDel="00E45751">
          <w:delText>j</w:delText>
        </w:r>
        <w:r w:rsidRPr="00EA2CF7" w:rsidDel="00E45751">
          <w:delText>)</w:delText>
        </w:r>
        <w:r w:rsidRPr="00EA2CF7" w:rsidDel="00E45751">
          <w:tab/>
          <w:delText>work for standardization and improvement of notices of race and sailing instructions;</w:delText>
        </w:r>
      </w:del>
    </w:p>
    <w:p w14:paraId="337CB44E" w14:textId="03AF9EB2" w:rsidR="00012879" w:rsidRPr="00EA2CF7" w:rsidDel="00E45751" w:rsidRDefault="00012879" w:rsidP="007041EF">
      <w:pPr>
        <w:pStyle w:val="ISAFList30"/>
        <w:ind w:hanging="680"/>
        <w:rPr>
          <w:del w:id="1646" w:author="Jon Napier" w:date="2022-08-10T13:19:00Z"/>
        </w:rPr>
      </w:pPr>
      <w:del w:id="1647" w:author="Jon Napier" w:date="2022-08-10T13:19:00Z">
        <w:r w:rsidRPr="00EA2CF7" w:rsidDel="00E45751">
          <w:delText>(</w:delText>
        </w:r>
        <w:r w:rsidR="001B41D6" w:rsidRPr="00EA2CF7" w:rsidDel="00E45751">
          <w:delText>k</w:delText>
        </w:r>
        <w:r w:rsidRPr="00EA2CF7" w:rsidDel="00E45751">
          <w:delText>)</w:delText>
        </w:r>
        <w:r w:rsidRPr="00EA2CF7" w:rsidDel="00E45751">
          <w:tab/>
          <w:delText>consider and debate other subjects related to the Racing Rules; and</w:delText>
        </w:r>
      </w:del>
    </w:p>
    <w:p w14:paraId="521DD7D8" w14:textId="73F4029A" w:rsidR="00012879" w:rsidRPr="00EA2CF7" w:rsidDel="00E45751" w:rsidRDefault="00012879" w:rsidP="007041EF">
      <w:pPr>
        <w:pStyle w:val="ISAFList30"/>
        <w:ind w:hanging="680"/>
        <w:rPr>
          <w:del w:id="1648" w:author="Jon Napier" w:date="2022-08-10T13:19:00Z"/>
        </w:rPr>
      </w:pPr>
      <w:del w:id="1649" w:author="Jon Napier" w:date="2022-08-10T13:19:00Z">
        <w:r w:rsidRPr="00EA2CF7" w:rsidDel="00E45751">
          <w:delText>(</w:delText>
        </w:r>
        <w:r w:rsidR="001B41D6" w:rsidRPr="00EA2CF7" w:rsidDel="00E45751">
          <w:delText>l</w:delText>
        </w:r>
        <w:r w:rsidRPr="00EA2CF7" w:rsidDel="00E45751">
          <w:delText>)</w:delText>
        </w:r>
        <w:r w:rsidRPr="00EA2CF7" w:rsidDel="00E45751">
          <w:tab/>
          <w:delText xml:space="preserve">formulate and </w:delText>
        </w:r>
        <w:r w:rsidR="00ED7A2E" w:rsidRPr="00EA2CF7" w:rsidDel="00E45751">
          <w:delText xml:space="preserve">approve </w:delText>
        </w:r>
        <w:r w:rsidRPr="00EA2CF7" w:rsidDel="00E45751">
          <w:delText>the Introductory Rules for Racing.</w:delText>
        </w:r>
      </w:del>
    </w:p>
    <w:p w14:paraId="5DEE6C8F" w14:textId="178FCF89" w:rsidR="00012879" w:rsidRPr="00EA2CF7" w:rsidDel="00E45751" w:rsidRDefault="00012879" w:rsidP="00283CCF">
      <w:pPr>
        <w:pStyle w:val="ISAFRegulation1"/>
        <w:tabs>
          <w:tab w:val="left" w:pos="851"/>
        </w:tabs>
        <w:ind w:left="0" w:firstLine="0"/>
        <w:rPr>
          <w:del w:id="1650" w:author="Jon Napier" w:date="2022-08-10T13:19:00Z"/>
          <w:szCs w:val="22"/>
          <w:lang w:val="en-GB"/>
        </w:rPr>
      </w:pPr>
      <w:del w:id="1651" w:author="Jon Napier" w:date="2022-08-10T13:19:00Z">
        <w:r w:rsidRPr="00EA2CF7" w:rsidDel="00E45751">
          <w:rPr>
            <w:rFonts w:cs="Arial"/>
            <w:b w:val="0"/>
            <w:i/>
            <w:szCs w:val="22"/>
            <w:lang w:val="en-GB"/>
          </w:rPr>
          <w:delText xml:space="preserve">Racing Rules Administration - See Part VI, Regulation </w:delText>
        </w:r>
        <w:r w:rsidR="00EA0145" w:rsidRPr="00EA2CF7" w:rsidDel="00E45751">
          <w:rPr>
            <w:rFonts w:cs="Arial"/>
            <w:b w:val="0"/>
            <w:i/>
            <w:szCs w:val="22"/>
            <w:lang w:val="en-GB"/>
          </w:rPr>
          <w:delText>28</w:delText>
        </w:r>
        <w:r w:rsidRPr="00EA2CF7" w:rsidDel="00E45751">
          <w:rPr>
            <w:rFonts w:cs="Arial"/>
            <w:b w:val="0"/>
            <w:i/>
            <w:szCs w:val="22"/>
            <w:lang w:val="en-GB"/>
          </w:rPr>
          <w:delText>.</w:delText>
        </w:r>
      </w:del>
    </w:p>
    <w:bookmarkEnd w:id="1294"/>
    <w:p w14:paraId="1EC783CA" w14:textId="3A17F703" w:rsidR="00012879" w:rsidRPr="00EA2CF7" w:rsidDel="00E45751" w:rsidRDefault="00012879" w:rsidP="000249CA">
      <w:pPr>
        <w:pStyle w:val="ISAFRegulation1"/>
        <w:keepNext w:val="0"/>
        <w:spacing w:before="160"/>
        <w:rPr>
          <w:del w:id="1652" w:author="Jon Napier" w:date="2022-08-10T13:19:00Z"/>
          <w:b w:val="0"/>
          <w:szCs w:val="22"/>
          <w:lang w:val="en-GB"/>
        </w:rPr>
      </w:pPr>
      <w:del w:id="1653" w:author="Jon Napier" w:date="2022-08-10T13:19:00Z">
        <w:r w:rsidRPr="00EA2CF7" w:rsidDel="00E45751">
          <w:rPr>
            <w:szCs w:val="22"/>
            <w:lang w:val="en-GB"/>
          </w:rPr>
          <w:delText>7.</w:delText>
        </w:r>
        <w:r w:rsidRPr="00EA2CF7" w:rsidDel="00E45751">
          <w:rPr>
            <w:szCs w:val="22"/>
            <w:lang w:val="en-GB"/>
          </w:rPr>
          <w:tab/>
          <w:delText>COMMITTEE RULES OF PROCEDURE</w:delText>
        </w:r>
      </w:del>
    </w:p>
    <w:p w14:paraId="6717AE0D" w14:textId="17599823" w:rsidR="00012879" w:rsidRPr="00EA2CF7" w:rsidDel="00E45751" w:rsidRDefault="00132FB2" w:rsidP="003F296C">
      <w:pPr>
        <w:pStyle w:val="ISAFRegulationHeading"/>
        <w:spacing w:before="160"/>
        <w:rPr>
          <w:del w:id="1654" w:author="Jon Napier" w:date="2022-08-10T13:19:00Z"/>
          <w:rFonts w:cs="Arial"/>
          <w:b w:val="0"/>
          <w:bCs/>
          <w:i w:val="0"/>
          <w:iCs/>
          <w:szCs w:val="22"/>
          <w:lang w:val="en-GB"/>
        </w:rPr>
      </w:pPr>
      <w:del w:id="1655" w:author="Jon Napier" w:date="2022-08-10T13:19:00Z">
        <w:r w:rsidRPr="00EA2CF7" w:rsidDel="00E45751">
          <w:rPr>
            <w:rFonts w:cs="Arial"/>
            <w:b w:val="0"/>
            <w:bCs/>
            <w:i w:val="0"/>
            <w:iCs/>
            <w:szCs w:val="22"/>
            <w:lang w:val="en-GB"/>
          </w:rPr>
          <w:delText>7.1</w:delText>
        </w:r>
        <w:r w:rsidRPr="00EA2CF7" w:rsidDel="00E45751">
          <w:rPr>
            <w:rFonts w:cs="Arial"/>
            <w:b w:val="0"/>
            <w:bCs/>
            <w:i w:val="0"/>
            <w:iCs/>
            <w:szCs w:val="22"/>
            <w:lang w:val="en-GB"/>
          </w:rPr>
          <w:tab/>
        </w:r>
        <w:r w:rsidR="003F296C" w:rsidRPr="00EA2CF7" w:rsidDel="00E45751">
          <w:rPr>
            <w:rFonts w:cs="Arial"/>
            <w:b w:val="0"/>
            <w:bCs/>
            <w:i w:val="0"/>
            <w:iCs/>
            <w:szCs w:val="22"/>
            <w:lang w:val="en-GB"/>
          </w:rPr>
          <w:delText xml:space="preserve">  </w:delText>
        </w:r>
        <w:r w:rsidR="00012879" w:rsidRPr="00EA2CF7" w:rsidDel="00E45751">
          <w:rPr>
            <w:rFonts w:cs="Arial"/>
            <w:b w:val="0"/>
            <w:bCs/>
            <w:i w:val="0"/>
            <w:iCs/>
            <w:szCs w:val="22"/>
            <w:lang w:val="en-GB"/>
          </w:rPr>
          <w:delText>Meetings</w:delText>
        </w:r>
      </w:del>
    </w:p>
    <w:p w14:paraId="127D287A" w14:textId="0E70FAF6" w:rsidR="00012879" w:rsidRPr="00EA2CF7" w:rsidDel="00E45751" w:rsidRDefault="00012879" w:rsidP="000249CA">
      <w:pPr>
        <w:pStyle w:val="ISAFRegulationList2"/>
        <w:keepNext w:val="0"/>
        <w:tabs>
          <w:tab w:val="clear" w:pos="851"/>
          <w:tab w:val="num" w:pos="0"/>
        </w:tabs>
        <w:spacing w:before="160"/>
        <w:rPr>
          <w:del w:id="1656" w:author="Jon Napier" w:date="2022-08-10T13:19:00Z"/>
          <w:szCs w:val="22"/>
          <w:lang w:val="en-GB"/>
        </w:rPr>
      </w:pPr>
      <w:del w:id="1657" w:author="Jon Napier" w:date="2022-08-10T13:19:00Z">
        <w:r w:rsidRPr="00EA2CF7" w:rsidDel="00E45751">
          <w:rPr>
            <w:szCs w:val="22"/>
            <w:lang w:val="en-GB"/>
          </w:rPr>
          <w:delText>7.1.1</w:delText>
        </w:r>
        <w:r w:rsidRPr="00EA2CF7" w:rsidDel="00E45751">
          <w:rPr>
            <w:szCs w:val="22"/>
            <w:lang w:val="en-GB"/>
          </w:rPr>
          <w:tab/>
          <w:delText xml:space="preserve">All </w:delText>
        </w:r>
        <w:r w:rsidR="007D7B97" w:rsidRPr="00EA2CF7" w:rsidDel="00E45751">
          <w:rPr>
            <w:szCs w:val="22"/>
            <w:lang w:val="en-GB"/>
          </w:rPr>
          <w:delText>World Sailing</w:delText>
        </w:r>
        <w:r w:rsidRPr="00EA2CF7" w:rsidDel="00E45751">
          <w:rPr>
            <w:szCs w:val="22"/>
            <w:lang w:val="en-GB"/>
          </w:rPr>
          <w:delText xml:space="preserve"> committees and sub-committees sh</w:delText>
        </w:r>
        <w:r w:rsidR="00131C3E" w:rsidRPr="00EA2CF7" w:rsidDel="00E45751">
          <w:rPr>
            <w:szCs w:val="22"/>
            <w:lang w:val="en-GB"/>
          </w:rPr>
          <w:delText>all meet at least once a year.</w:delText>
        </w:r>
        <w:r w:rsidR="007041EF" w:rsidRPr="00EA2CF7" w:rsidDel="00E45751">
          <w:rPr>
            <w:szCs w:val="22"/>
            <w:lang w:val="en-GB"/>
          </w:rPr>
          <w:delText xml:space="preserve">  </w:delText>
        </w:r>
        <w:r w:rsidRPr="00EA2CF7" w:rsidDel="00E45751">
          <w:rPr>
            <w:szCs w:val="22"/>
            <w:lang w:val="en-GB"/>
          </w:rPr>
          <w:delText xml:space="preserve">Commissions and working parties shall meet as required and in accordance with their terms of reference.  Additional meetings may take place by electronic </w:delText>
        </w:r>
        <w:r w:rsidR="007041EF" w:rsidRPr="00EA2CF7" w:rsidDel="00E45751">
          <w:rPr>
            <w:szCs w:val="22"/>
            <w:lang w:val="en-GB"/>
          </w:rPr>
          <w:delText>means if appropriate.  In this R</w:delText>
        </w:r>
        <w:r w:rsidRPr="00EA2CF7" w:rsidDel="00E45751">
          <w:rPr>
            <w:szCs w:val="22"/>
            <w:lang w:val="en-GB"/>
          </w:rPr>
          <w:delText>egulation, where the context so permits, references to committees shall include sub-committees, commissions and working parties.</w:delText>
        </w:r>
      </w:del>
    </w:p>
    <w:p w14:paraId="66869E8B" w14:textId="5495EA07" w:rsidR="00012879" w:rsidRPr="00EA2CF7" w:rsidDel="00E45751" w:rsidRDefault="00012879" w:rsidP="000249CA">
      <w:pPr>
        <w:pStyle w:val="ISAFRegulationList2"/>
        <w:keepNext w:val="0"/>
        <w:tabs>
          <w:tab w:val="clear" w:pos="851"/>
          <w:tab w:val="num" w:pos="0"/>
        </w:tabs>
        <w:spacing w:before="160"/>
        <w:rPr>
          <w:del w:id="1658" w:author="Jon Napier" w:date="2022-08-10T13:19:00Z"/>
          <w:szCs w:val="22"/>
          <w:lang w:val="en-GB"/>
        </w:rPr>
      </w:pPr>
      <w:del w:id="1659" w:author="Jon Napier" w:date="2022-08-10T13:19:00Z">
        <w:r w:rsidRPr="00EA2CF7" w:rsidDel="00E45751">
          <w:rPr>
            <w:szCs w:val="22"/>
            <w:lang w:val="en-GB"/>
          </w:rPr>
          <w:delText>7.1.2</w:delText>
        </w:r>
        <w:r w:rsidRPr="00EA2CF7" w:rsidDel="00E45751">
          <w:rPr>
            <w:szCs w:val="22"/>
            <w:lang w:val="en-GB"/>
          </w:rPr>
          <w:tab/>
          <w:delText xml:space="preserve">Committees shall meet to discuss matters within their terms of reference and shall delegate to such sub-committees or working parties as may be determined in accordance with the </w:delText>
        </w:r>
        <w:r w:rsidR="007041EF" w:rsidRPr="00EA2CF7" w:rsidDel="00E45751">
          <w:rPr>
            <w:szCs w:val="22"/>
            <w:lang w:val="en-GB"/>
          </w:rPr>
          <w:delText>R</w:delText>
        </w:r>
        <w:r w:rsidRPr="00EA2CF7" w:rsidDel="00E45751">
          <w:rPr>
            <w:szCs w:val="22"/>
            <w:lang w:val="en-GB"/>
          </w:rPr>
          <w:delText>egulations all matters within the terms of reference of those sub-committees.</w:delText>
        </w:r>
      </w:del>
    </w:p>
    <w:p w14:paraId="557D2C9C" w14:textId="3C9C1FF3" w:rsidR="000D7390" w:rsidRPr="00EA2CF7" w:rsidDel="00E45751" w:rsidRDefault="00EA0145" w:rsidP="000249CA">
      <w:pPr>
        <w:pStyle w:val="ISAFRegulationList2"/>
        <w:keepNext w:val="0"/>
        <w:tabs>
          <w:tab w:val="clear" w:pos="851"/>
          <w:tab w:val="num" w:pos="0"/>
        </w:tabs>
        <w:spacing w:before="160"/>
        <w:rPr>
          <w:del w:id="1660" w:author="Jon Napier" w:date="2022-08-10T13:19:00Z"/>
          <w:szCs w:val="22"/>
          <w:lang w:val="en-GB"/>
        </w:rPr>
      </w:pPr>
      <w:del w:id="1661" w:author="Jon Napier" w:date="2022-08-10T13:19:00Z">
        <w:r w:rsidRPr="00EA2CF7" w:rsidDel="00E45751">
          <w:rPr>
            <w:szCs w:val="22"/>
            <w:lang w:val="en-GB"/>
          </w:rPr>
          <w:delText>7.1.3</w:delText>
        </w:r>
        <w:r w:rsidRPr="00EA2CF7" w:rsidDel="00E45751">
          <w:rPr>
            <w:szCs w:val="22"/>
            <w:lang w:val="en-GB"/>
          </w:rPr>
          <w:tab/>
          <w:delText>Committee chair</w:delText>
        </w:r>
        <w:r w:rsidR="007041EF" w:rsidRPr="00EA2CF7" w:rsidDel="00E45751">
          <w:rPr>
            <w:szCs w:val="22"/>
            <w:lang w:val="en-GB"/>
          </w:rPr>
          <w:delText>men</w:delText>
        </w:r>
        <w:r w:rsidRPr="00EA2CF7" w:rsidDel="00E45751">
          <w:rPr>
            <w:szCs w:val="22"/>
            <w:lang w:val="en-GB"/>
          </w:rPr>
          <w:delText xml:space="preserve"> shall report twice yearly to Council, if not in attendance at a meeting of Council then in writing.</w:delText>
        </w:r>
      </w:del>
    </w:p>
    <w:p w14:paraId="3E254F03" w14:textId="62E4C724" w:rsidR="00012879" w:rsidRPr="00EA2CF7" w:rsidDel="00E45751" w:rsidRDefault="001D3FD0" w:rsidP="000249CA">
      <w:pPr>
        <w:pStyle w:val="ISAFRegulationList2"/>
        <w:keepNext w:val="0"/>
        <w:tabs>
          <w:tab w:val="clear" w:pos="851"/>
          <w:tab w:val="num" w:pos="0"/>
        </w:tabs>
        <w:spacing w:before="160"/>
        <w:rPr>
          <w:del w:id="1662" w:author="Jon Napier" w:date="2022-08-10T13:19:00Z"/>
          <w:szCs w:val="22"/>
          <w:lang w:val="en-GB"/>
        </w:rPr>
      </w:pPr>
      <w:del w:id="1663" w:author="Jon Napier" w:date="2022-08-10T13:19:00Z">
        <w:r w:rsidRPr="00EA2CF7" w:rsidDel="00E45751">
          <w:rPr>
            <w:szCs w:val="22"/>
            <w:lang w:val="en-GB"/>
          </w:rPr>
          <w:lastRenderedPageBreak/>
          <w:delText xml:space="preserve">7.2 </w:delText>
        </w:r>
        <w:r w:rsidRPr="00EA2CF7" w:rsidDel="00E45751">
          <w:rPr>
            <w:szCs w:val="22"/>
            <w:lang w:val="en-GB"/>
          </w:rPr>
          <w:tab/>
        </w:r>
        <w:r w:rsidR="00012879" w:rsidRPr="00EA2CF7" w:rsidDel="00E45751">
          <w:rPr>
            <w:szCs w:val="22"/>
            <w:lang w:val="en-GB"/>
          </w:rPr>
          <w:delText>Agenda</w:delText>
        </w:r>
      </w:del>
    </w:p>
    <w:p w14:paraId="385506F9" w14:textId="2C39666A" w:rsidR="00012879" w:rsidRPr="00EA2CF7" w:rsidDel="00E45751" w:rsidRDefault="00012879" w:rsidP="000249CA">
      <w:pPr>
        <w:pStyle w:val="ISAFRegulationList2"/>
        <w:keepNext w:val="0"/>
        <w:tabs>
          <w:tab w:val="clear" w:pos="851"/>
          <w:tab w:val="num" w:pos="0"/>
        </w:tabs>
        <w:spacing w:before="160"/>
        <w:rPr>
          <w:del w:id="1664" w:author="Jon Napier" w:date="2022-08-10T13:19:00Z"/>
          <w:szCs w:val="22"/>
          <w:lang w:val="en-GB"/>
        </w:rPr>
      </w:pPr>
      <w:del w:id="1665" w:author="Jon Napier" w:date="2022-08-10T13:19:00Z">
        <w:r w:rsidRPr="00EA2CF7" w:rsidDel="00E45751">
          <w:rPr>
            <w:szCs w:val="22"/>
            <w:lang w:val="en-GB"/>
          </w:rPr>
          <w:delText>7.2.1</w:delText>
        </w:r>
        <w:r w:rsidRPr="00EA2CF7" w:rsidDel="00E45751">
          <w:rPr>
            <w:szCs w:val="22"/>
            <w:lang w:val="en-GB"/>
          </w:rPr>
          <w:tab/>
          <w:delText>The agenda for Committee meetings shall, so far as is possible, comprise the following items:</w:delText>
        </w:r>
      </w:del>
    </w:p>
    <w:p w14:paraId="30F952FA" w14:textId="33B28137" w:rsidR="00012879" w:rsidRPr="00EA2CF7" w:rsidDel="00E45751" w:rsidRDefault="00132FB2" w:rsidP="007041EF">
      <w:pPr>
        <w:pStyle w:val="ISAFList30"/>
        <w:ind w:hanging="680"/>
        <w:rPr>
          <w:del w:id="1666" w:author="Jon Napier" w:date="2022-08-10T13:19:00Z"/>
        </w:rPr>
      </w:pPr>
      <w:del w:id="1667" w:author="Jon Napier" w:date="2022-08-10T13:19:00Z">
        <w:r w:rsidRPr="00EA2CF7" w:rsidDel="00E45751">
          <w:delText>(a)</w:delText>
        </w:r>
        <w:r w:rsidRPr="00EA2CF7" w:rsidDel="00E45751">
          <w:tab/>
          <w:delText>a</w:delText>
        </w:r>
        <w:r w:rsidR="00012879" w:rsidRPr="00EA2CF7" w:rsidDel="00E45751">
          <w:delText>pologies.</w:delText>
        </w:r>
      </w:del>
    </w:p>
    <w:p w14:paraId="67F11676" w14:textId="4A26200D" w:rsidR="00012879" w:rsidRPr="00EA2CF7" w:rsidDel="00E45751" w:rsidRDefault="00132FB2" w:rsidP="007041EF">
      <w:pPr>
        <w:pStyle w:val="ISAFList30"/>
        <w:ind w:hanging="680"/>
        <w:rPr>
          <w:del w:id="1668" w:author="Jon Napier" w:date="2022-08-10T13:19:00Z"/>
        </w:rPr>
      </w:pPr>
      <w:del w:id="1669" w:author="Jon Napier" w:date="2022-08-10T13:19:00Z">
        <w:r w:rsidRPr="00EA2CF7" w:rsidDel="00E45751">
          <w:delText>(b)</w:delText>
        </w:r>
        <w:r w:rsidRPr="00EA2CF7" w:rsidDel="00E45751">
          <w:tab/>
          <w:delText>m</w:delText>
        </w:r>
        <w:r w:rsidR="00012879" w:rsidRPr="00EA2CF7" w:rsidDel="00E45751">
          <w:delText>inutes of the previous meeting and matters arising;</w:delText>
        </w:r>
      </w:del>
    </w:p>
    <w:p w14:paraId="26F79E4F" w14:textId="6716CD82" w:rsidR="00012879" w:rsidRPr="00EA2CF7" w:rsidDel="00E45751" w:rsidRDefault="00132FB2" w:rsidP="007041EF">
      <w:pPr>
        <w:pStyle w:val="ISAFList30"/>
        <w:ind w:hanging="680"/>
        <w:rPr>
          <w:del w:id="1670" w:author="Jon Napier" w:date="2022-08-10T13:19:00Z"/>
        </w:rPr>
      </w:pPr>
      <w:del w:id="1671" w:author="Jon Napier" w:date="2022-08-10T13:19:00Z">
        <w:r w:rsidRPr="00EA2CF7" w:rsidDel="00E45751">
          <w:delText>(c)</w:delText>
        </w:r>
        <w:r w:rsidRPr="00EA2CF7" w:rsidDel="00E45751">
          <w:tab/>
          <w:delText>s</w:delText>
        </w:r>
        <w:r w:rsidR="00012879" w:rsidRPr="00EA2CF7" w:rsidDel="00E45751">
          <w:delText>ubmissions that are allocated to it as ‘reporting committee’ or ‘other committee’;</w:delText>
        </w:r>
      </w:del>
    </w:p>
    <w:p w14:paraId="048116B1" w14:textId="5EB7C961" w:rsidR="00012879" w:rsidRPr="00EA2CF7" w:rsidDel="00E45751" w:rsidRDefault="00132FB2" w:rsidP="007041EF">
      <w:pPr>
        <w:pStyle w:val="ISAFList30"/>
        <w:ind w:hanging="680"/>
        <w:rPr>
          <w:del w:id="1672" w:author="Jon Napier" w:date="2022-08-10T13:19:00Z"/>
        </w:rPr>
      </w:pPr>
      <w:del w:id="1673" w:author="Jon Napier" w:date="2022-08-10T13:19:00Z">
        <w:r w:rsidRPr="00EA2CF7" w:rsidDel="00E45751">
          <w:delText>(d)</w:delText>
        </w:r>
        <w:r w:rsidRPr="00EA2CF7" w:rsidDel="00E45751">
          <w:tab/>
          <w:delText>work in p</w:delText>
        </w:r>
        <w:r w:rsidR="00012879" w:rsidRPr="00EA2CF7" w:rsidDel="00E45751">
          <w:delText>rogress;</w:delText>
        </w:r>
      </w:del>
    </w:p>
    <w:p w14:paraId="67503D8B" w14:textId="4F3D2916" w:rsidR="00012879" w:rsidRPr="00EA2CF7" w:rsidDel="00E45751" w:rsidRDefault="00132FB2" w:rsidP="007041EF">
      <w:pPr>
        <w:pStyle w:val="ISAFList30"/>
        <w:ind w:hanging="680"/>
        <w:rPr>
          <w:del w:id="1674" w:author="Jon Napier" w:date="2022-08-10T13:19:00Z"/>
        </w:rPr>
      </w:pPr>
      <w:del w:id="1675" w:author="Jon Napier" w:date="2022-08-10T13:19:00Z">
        <w:r w:rsidRPr="00EA2CF7" w:rsidDel="00E45751">
          <w:delText>(e)</w:delText>
        </w:r>
        <w:r w:rsidRPr="00EA2CF7" w:rsidDel="00E45751">
          <w:tab/>
          <w:delText>o</w:delText>
        </w:r>
        <w:r w:rsidR="00012879" w:rsidRPr="00EA2CF7" w:rsidDel="00E45751">
          <w:delText>ther issues within the Committee's terms of reference; and</w:delText>
        </w:r>
      </w:del>
    </w:p>
    <w:p w14:paraId="0C55F503" w14:textId="715F44A6" w:rsidR="00012879" w:rsidRPr="00EA2CF7" w:rsidDel="00E45751" w:rsidRDefault="00132FB2" w:rsidP="007041EF">
      <w:pPr>
        <w:pStyle w:val="ISAFList30"/>
        <w:ind w:hanging="680"/>
        <w:rPr>
          <w:del w:id="1676" w:author="Jon Napier" w:date="2022-08-10T13:19:00Z"/>
        </w:rPr>
      </w:pPr>
      <w:del w:id="1677" w:author="Jon Napier" w:date="2022-08-10T13:19:00Z">
        <w:r w:rsidRPr="00EA2CF7" w:rsidDel="00E45751">
          <w:delText>(f)</w:delText>
        </w:r>
        <w:r w:rsidRPr="00EA2CF7" w:rsidDel="00E45751">
          <w:tab/>
          <w:delText>any other b</w:delText>
        </w:r>
        <w:r w:rsidR="00012879" w:rsidRPr="00EA2CF7" w:rsidDel="00E45751">
          <w:delText>usiness.</w:delText>
        </w:r>
      </w:del>
    </w:p>
    <w:p w14:paraId="58A51CB3" w14:textId="131DE36B" w:rsidR="0005697D" w:rsidRPr="00EA2CF7" w:rsidDel="00E45751" w:rsidRDefault="00012879" w:rsidP="000249CA">
      <w:pPr>
        <w:pStyle w:val="ISAFRegulationList2"/>
        <w:keepNext w:val="0"/>
        <w:tabs>
          <w:tab w:val="clear" w:pos="851"/>
          <w:tab w:val="num" w:pos="0"/>
        </w:tabs>
        <w:spacing w:before="160"/>
        <w:rPr>
          <w:del w:id="1678" w:author="Jon Napier" w:date="2022-08-10T13:19:00Z"/>
          <w:szCs w:val="22"/>
          <w:lang w:val="en-GB"/>
        </w:rPr>
      </w:pPr>
      <w:del w:id="1679" w:author="Jon Napier" w:date="2022-08-10T13:19:00Z">
        <w:r w:rsidRPr="00EA2CF7" w:rsidDel="00E45751">
          <w:rPr>
            <w:szCs w:val="22"/>
            <w:lang w:val="en-GB"/>
          </w:rPr>
          <w:delText>7.2.2</w:delText>
        </w:r>
        <w:r w:rsidRPr="00EA2CF7" w:rsidDel="00E45751">
          <w:rPr>
            <w:szCs w:val="22"/>
            <w:lang w:val="en-GB"/>
          </w:rPr>
          <w:tab/>
          <w:delText xml:space="preserve">The agenda for Committee meetings shall be closed at such time as shall be determined by the </w:delText>
        </w:r>
        <w:r w:rsidR="00766E61" w:rsidRPr="00EA2CF7" w:rsidDel="00E45751">
          <w:rPr>
            <w:szCs w:val="22"/>
            <w:lang w:val="en-GB"/>
          </w:rPr>
          <w:delText>Chief Executive Officer</w:delText>
        </w:r>
        <w:r w:rsidRPr="00EA2CF7" w:rsidDel="00E45751">
          <w:rPr>
            <w:szCs w:val="22"/>
            <w:lang w:val="en-GB"/>
          </w:rPr>
          <w:delText xml:space="preserve">, which shall normally be four weeks before the meeting.  The Committee Chairman and </w:delText>
        </w:r>
        <w:r w:rsidR="00766E61" w:rsidRPr="00EA2CF7" w:rsidDel="00E45751">
          <w:rPr>
            <w:szCs w:val="22"/>
            <w:lang w:val="en-GB"/>
          </w:rPr>
          <w:delText>Chief Executive Officer</w:delText>
        </w:r>
        <w:r w:rsidR="00766E61" w:rsidRPr="00EA2CF7" w:rsidDel="00E45751">
          <w:rPr>
            <w:lang w:val="en-GB"/>
          </w:rPr>
          <w:delText xml:space="preserve"> </w:delText>
        </w:r>
        <w:r w:rsidRPr="00EA2CF7" w:rsidDel="00E45751">
          <w:rPr>
            <w:szCs w:val="22"/>
            <w:lang w:val="en-GB"/>
          </w:rPr>
          <w:delText xml:space="preserve">shall prepare the Agenda with the </w:delText>
        </w:r>
        <w:r w:rsidR="00766E61" w:rsidRPr="00EA2CF7" w:rsidDel="00E45751">
          <w:rPr>
            <w:szCs w:val="22"/>
            <w:lang w:val="en-GB"/>
          </w:rPr>
          <w:delText>Chief Executive Officer</w:delText>
        </w:r>
        <w:r w:rsidRPr="00EA2CF7" w:rsidDel="00E45751">
          <w:rPr>
            <w:szCs w:val="22"/>
            <w:lang w:val="en-GB"/>
          </w:rPr>
          <w:delText xml:space="preserve"> having final authorisation for publication.  Committee Members may propose items for the agenda to the Chairman, but his decision as to what items shall be included shall be final.</w:delText>
        </w:r>
      </w:del>
    </w:p>
    <w:p w14:paraId="514AEA19" w14:textId="711DE7B2" w:rsidR="00F014F0" w:rsidRPr="00EA2CF7" w:rsidDel="00E45751" w:rsidRDefault="00F014F0" w:rsidP="000249CA">
      <w:pPr>
        <w:pStyle w:val="ISAFRegulationList2"/>
        <w:keepNext w:val="0"/>
        <w:tabs>
          <w:tab w:val="clear" w:pos="851"/>
          <w:tab w:val="num" w:pos="0"/>
        </w:tabs>
        <w:spacing w:before="160"/>
        <w:rPr>
          <w:del w:id="1680" w:author="Jon Napier" w:date="2022-08-10T13:19:00Z"/>
          <w:szCs w:val="22"/>
          <w:lang w:val="en-GB"/>
        </w:rPr>
      </w:pPr>
      <w:del w:id="1681" w:author="Jon Napier" w:date="2022-08-10T13:19:00Z">
        <w:r w:rsidRPr="00EA2CF7" w:rsidDel="00E45751">
          <w:rPr>
            <w:szCs w:val="22"/>
            <w:lang w:val="en-GB"/>
          </w:rPr>
          <w:delText>7.2.3</w:delText>
        </w:r>
        <w:r w:rsidRPr="00EA2CF7" w:rsidDel="00E45751">
          <w:rPr>
            <w:szCs w:val="22"/>
            <w:lang w:val="en-GB"/>
          </w:rPr>
          <w:tab/>
          <w:delText>Supporting and other position papers relevant to any agenda item or submission should be circulated a minimum of two weeks in advance of the start of the meeting.</w:delText>
        </w:r>
      </w:del>
    </w:p>
    <w:p w14:paraId="4203B093" w14:textId="6F97A21B" w:rsidR="00012879" w:rsidRPr="00EA2CF7" w:rsidDel="00E45751" w:rsidRDefault="001D3FD0" w:rsidP="000249CA">
      <w:pPr>
        <w:pStyle w:val="ISAFRegulationList2"/>
        <w:keepNext w:val="0"/>
        <w:tabs>
          <w:tab w:val="clear" w:pos="851"/>
          <w:tab w:val="num" w:pos="0"/>
        </w:tabs>
        <w:spacing w:before="160"/>
        <w:rPr>
          <w:del w:id="1682" w:author="Jon Napier" w:date="2022-08-10T13:19:00Z"/>
          <w:szCs w:val="22"/>
          <w:lang w:val="en-GB"/>
        </w:rPr>
      </w:pPr>
      <w:del w:id="1683" w:author="Jon Napier" w:date="2022-08-10T13:19:00Z">
        <w:r w:rsidRPr="00EA2CF7" w:rsidDel="00E45751">
          <w:rPr>
            <w:szCs w:val="22"/>
            <w:lang w:val="en-GB"/>
          </w:rPr>
          <w:delText xml:space="preserve">7.3 </w:delText>
        </w:r>
        <w:r w:rsidR="0005697D" w:rsidRPr="00EA2CF7" w:rsidDel="00E45751">
          <w:rPr>
            <w:szCs w:val="22"/>
            <w:lang w:val="en-GB"/>
          </w:rPr>
          <w:tab/>
        </w:r>
        <w:r w:rsidR="00012879" w:rsidRPr="00EA2CF7" w:rsidDel="00E45751">
          <w:rPr>
            <w:szCs w:val="22"/>
            <w:lang w:val="en-GB"/>
          </w:rPr>
          <w:delText>Minutes</w:delText>
        </w:r>
      </w:del>
    </w:p>
    <w:p w14:paraId="2299DC08" w14:textId="5DAC7671" w:rsidR="00012879" w:rsidRPr="00EA2CF7" w:rsidDel="00E45751" w:rsidRDefault="00012879" w:rsidP="000249CA">
      <w:pPr>
        <w:pStyle w:val="ISAFRegulationList2"/>
        <w:keepNext w:val="0"/>
        <w:tabs>
          <w:tab w:val="clear" w:pos="851"/>
          <w:tab w:val="num" w:pos="0"/>
        </w:tabs>
        <w:spacing w:before="160"/>
        <w:rPr>
          <w:del w:id="1684" w:author="Jon Napier" w:date="2022-08-10T13:19:00Z"/>
          <w:szCs w:val="22"/>
          <w:lang w:val="en-GB"/>
        </w:rPr>
      </w:pPr>
      <w:del w:id="1685" w:author="Jon Napier" w:date="2022-08-10T13:19:00Z">
        <w:r w:rsidRPr="00EA2CF7" w:rsidDel="00E45751">
          <w:rPr>
            <w:szCs w:val="22"/>
            <w:lang w:val="en-GB"/>
          </w:rPr>
          <w:delText>7.3.1</w:delText>
        </w:r>
        <w:r w:rsidRPr="00EA2CF7" w:rsidDel="00E45751">
          <w:rPr>
            <w:szCs w:val="22"/>
            <w:lang w:val="en-GB"/>
          </w:rPr>
          <w:tab/>
          <w:delText xml:space="preserve">Minutes of each meeting shall be prepared by the </w:delText>
        </w:r>
        <w:r w:rsidR="00766E61" w:rsidRPr="00EA2CF7" w:rsidDel="00E45751">
          <w:rPr>
            <w:szCs w:val="22"/>
            <w:lang w:val="en-GB"/>
          </w:rPr>
          <w:delText>Chief Executive Officer</w:delText>
        </w:r>
        <w:r w:rsidRPr="00EA2CF7" w:rsidDel="00E45751">
          <w:rPr>
            <w:szCs w:val="22"/>
            <w:lang w:val="en-GB"/>
          </w:rPr>
          <w:delText>, whose draft shall be approved by the Chairman of the meeting.  After such approval the draft will be circulated to all Committee Members present at the meeting within three weeks of the meeting except in exceptional circumstances.  Committee Members may propose amendments to any entry in the minutes which they do not consider constitutes a fair and true representation of what took place at the meeting.  The Chairman of the meeting shall consider their proposals but his decision as to the contents of the minutes to be published shall be final at that stage and shall be circulated.</w:delText>
        </w:r>
      </w:del>
    </w:p>
    <w:p w14:paraId="039AF694" w14:textId="77329C97" w:rsidR="00012879" w:rsidRPr="00EA2CF7" w:rsidDel="00E45751" w:rsidRDefault="00012879" w:rsidP="000249CA">
      <w:pPr>
        <w:pStyle w:val="ISAFRegulationList2"/>
        <w:keepNext w:val="0"/>
        <w:tabs>
          <w:tab w:val="clear" w:pos="851"/>
          <w:tab w:val="num" w:pos="0"/>
        </w:tabs>
        <w:spacing w:before="160"/>
        <w:rPr>
          <w:del w:id="1686" w:author="Jon Napier" w:date="2022-08-10T13:19:00Z"/>
          <w:szCs w:val="22"/>
          <w:lang w:val="en-GB"/>
        </w:rPr>
      </w:pPr>
      <w:del w:id="1687" w:author="Jon Napier" w:date="2022-08-10T13:19:00Z">
        <w:r w:rsidRPr="00EA2CF7" w:rsidDel="00E45751">
          <w:rPr>
            <w:szCs w:val="22"/>
            <w:lang w:val="en-GB"/>
          </w:rPr>
          <w:delText>7.3.2</w:delText>
        </w:r>
        <w:r w:rsidRPr="00EA2CF7" w:rsidDel="00E45751">
          <w:rPr>
            <w:szCs w:val="22"/>
            <w:lang w:val="en-GB"/>
          </w:rPr>
          <w:tab/>
          <w:delText xml:space="preserve">Committee Members still wishing to propose amendments shall send them to the </w:delText>
        </w:r>
        <w:r w:rsidR="00766E61" w:rsidRPr="00EA2CF7" w:rsidDel="00E45751">
          <w:rPr>
            <w:szCs w:val="22"/>
            <w:lang w:val="en-GB"/>
          </w:rPr>
          <w:delText>Chief Executive Officer</w:delText>
        </w:r>
        <w:r w:rsidRPr="00EA2CF7" w:rsidDel="00E45751">
          <w:rPr>
            <w:szCs w:val="22"/>
            <w:lang w:val="en-GB"/>
          </w:rPr>
          <w:delText xml:space="preserve"> within two weeks from the date they were circulated.  The proposed amendments shall be put on the agenda of the next Committee meeting for consideration.</w:delText>
        </w:r>
      </w:del>
    </w:p>
    <w:p w14:paraId="6AF22CCF" w14:textId="364A5B39" w:rsidR="000D7390" w:rsidRPr="00EA2CF7" w:rsidDel="00E45751" w:rsidRDefault="00012879" w:rsidP="000249CA">
      <w:pPr>
        <w:pStyle w:val="ISAFRegulationList2"/>
        <w:keepNext w:val="0"/>
        <w:tabs>
          <w:tab w:val="clear" w:pos="851"/>
          <w:tab w:val="num" w:pos="0"/>
        </w:tabs>
        <w:spacing w:before="160"/>
        <w:rPr>
          <w:del w:id="1688" w:author="Jon Napier" w:date="2022-08-10T13:19:00Z"/>
          <w:szCs w:val="22"/>
          <w:lang w:val="en-GB"/>
        </w:rPr>
      </w:pPr>
      <w:del w:id="1689" w:author="Jon Napier" w:date="2022-08-10T13:19:00Z">
        <w:r w:rsidRPr="00EA2CF7" w:rsidDel="00E45751">
          <w:rPr>
            <w:szCs w:val="22"/>
            <w:lang w:val="en-GB"/>
          </w:rPr>
          <w:delText>7.3.3</w:delText>
        </w:r>
        <w:r w:rsidRPr="00EA2CF7" w:rsidDel="00E45751">
          <w:rPr>
            <w:szCs w:val="22"/>
            <w:lang w:val="en-GB"/>
          </w:rPr>
          <w:tab/>
          <w:delText xml:space="preserve">Any notes of the occurrences at meetings made by or on behalf of the </w:delText>
        </w:r>
        <w:r w:rsidR="00766E61" w:rsidRPr="00EA2CF7" w:rsidDel="00E45751">
          <w:rPr>
            <w:szCs w:val="22"/>
            <w:lang w:val="en-GB"/>
          </w:rPr>
          <w:delText>Chief Executive Officer</w:delText>
        </w:r>
        <w:r w:rsidRPr="00EA2CF7" w:rsidDel="00E45751">
          <w:rPr>
            <w:szCs w:val="22"/>
            <w:lang w:val="en-GB"/>
          </w:rPr>
          <w:delText xml:space="preserve"> whether electronic or otherwise shall be retained by him until the end of the next meeting of the Committee and the </w:delText>
        </w:r>
        <w:r w:rsidR="00766E61" w:rsidRPr="00EA2CF7" w:rsidDel="00E45751">
          <w:rPr>
            <w:szCs w:val="22"/>
            <w:lang w:val="en-GB"/>
          </w:rPr>
          <w:delText>Chief Executive Officer</w:delText>
        </w:r>
        <w:r w:rsidRPr="00EA2CF7" w:rsidDel="00E45751">
          <w:rPr>
            <w:szCs w:val="22"/>
            <w:lang w:val="en-GB"/>
          </w:rPr>
          <w:delText xml:space="preserve"> shall disclose them to any Committee Member who wishes to propose amendments in accordance with </w:delText>
        </w:r>
        <w:r w:rsidR="00DF3707" w:rsidRPr="00EA2CF7" w:rsidDel="00E45751">
          <w:rPr>
            <w:szCs w:val="22"/>
            <w:lang w:val="en-GB"/>
          </w:rPr>
          <w:delText xml:space="preserve">Regulation </w:delText>
        </w:r>
        <w:r w:rsidRPr="00EA2CF7" w:rsidDel="00E45751">
          <w:rPr>
            <w:szCs w:val="22"/>
            <w:lang w:val="en-GB"/>
          </w:rPr>
          <w:delText>7.3.2.</w:delText>
        </w:r>
      </w:del>
    </w:p>
    <w:p w14:paraId="67ADDF02" w14:textId="05787FC4" w:rsidR="00012879" w:rsidRPr="00EA2CF7" w:rsidDel="00E45751" w:rsidRDefault="001D3FD0" w:rsidP="000249CA">
      <w:pPr>
        <w:pStyle w:val="ISAFRegulationList2"/>
        <w:keepNext w:val="0"/>
        <w:tabs>
          <w:tab w:val="clear" w:pos="851"/>
          <w:tab w:val="num" w:pos="0"/>
        </w:tabs>
        <w:spacing w:before="160"/>
        <w:rPr>
          <w:del w:id="1690" w:author="Jon Napier" w:date="2022-08-10T13:19:00Z"/>
          <w:szCs w:val="22"/>
          <w:lang w:val="en-GB"/>
        </w:rPr>
      </w:pPr>
      <w:del w:id="1691" w:author="Jon Napier" w:date="2022-08-10T13:19:00Z">
        <w:r w:rsidRPr="00EA2CF7" w:rsidDel="00E45751">
          <w:rPr>
            <w:szCs w:val="22"/>
            <w:lang w:val="en-GB"/>
          </w:rPr>
          <w:delText>7.4</w:delText>
        </w:r>
        <w:r w:rsidRPr="00EA2CF7" w:rsidDel="00E45751">
          <w:rPr>
            <w:szCs w:val="22"/>
            <w:lang w:val="en-GB"/>
          </w:rPr>
          <w:tab/>
          <w:delText>Committee Decisions</w:delText>
        </w:r>
      </w:del>
    </w:p>
    <w:p w14:paraId="14513974" w14:textId="545A2FE0" w:rsidR="00012879" w:rsidRPr="00EA2CF7" w:rsidDel="00E45751" w:rsidRDefault="00012879" w:rsidP="000249CA">
      <w:pPr>
        <w:pStyle w:val="ISAFRegulationList2"/>
        <w:keepNext w:val="0"/>
        <w:tabs>
          <w:tab w:val="clear" w:pos="851"/>
          <w:tab w:val="num" w:pos="0"/>
        </w:tabs>
        <w:spacing w:before="160"/>
        <w:rPr>
          <w:del w:id="1692" w:author="Jon Napier" w:date="2022-08-10T13:19:00Z"/>
          <w:szCs w:val="22"/>
          <w:lang w:val="en-GB"/>
        </w:rPr>
      </w:pPr>
      <w:del w:id="1693" w:author="Jon Napier" w:date="2022-08-10T13:19:00Z">
        <w:r w:rsidRPr="00EA2CF7" w:rsidDel="00E45751">
          <w:rPr>
            <w:szCs w:val="22"/>
            <w:lang w:val="en-GB"/>
          </w:rPr>
          <w:delText>7.4</w:delText>
        </w:r>
        <w:r w:rsidR="00822C78" w:rsidRPr="00EA2CF7" w:rsidDel="00E45751">
          <w:rPr>
            <w:szCs w:val="22"/>
            <w:lang w:val="en-GB"/>
          </w:rPr>
          <w:delText>.1</w:delText>
        </w:r>
        <w:r w:rsidRPr="00EA2CF7" w:rsidDel="00E45751">
          <w:rPr>
            <w:szCs w:val="22"/>
            <w:lang w:val="en-GB"/>
          </w:rPr>
          <w:tab/>
          <w:delText>Except where a Committee is empowered by its terms of reference to make decisions on its own authority, the function of a Committee is to advise Council as to the action Council should take.</w:delText>
        </w:r>
      </w:del>
    </w:p>
    <w:p w14:paraId="0B15D5EF" w14:textId="235B2B78" w:rsidR="00012879" w:rsidRPr="00EA2CF7" w:rsidDel="00E45751" w:rsidRDefault="001D3FD0" w:rsidP="000249CA">
      <w:pPr>
        <w:pStyle w:val="ISAFRegulationHeading"/>
        <w:spacing w:before="160"/>
        <w:rPr>
          <w:del w:id="1694" w:author="Jon Napier" w:date="2022-08-10T13:19:00Z"/>
          <w:rFonts w:cs="Arial"/>
          <w:b w:val="0"/>
          <w:bCs/>
          <w:i w:val="0"/>
          <w:iCs/>
          <w:szCs w:val="22"/>
          <w:lang w:val="en-GB"/>
        </w:rPr>
      </w:pPr>
      <w:del w:id="1695" w:author="Jon Napier" w:date="2022-08-10T13:19:00Z">
        <w:r w:rsidRPr="00EA2CF7" w:rsidDel="00E45751">
          <w:rPr>
            <w:rFonts w:cs="Arial"/>
            <w:b w:val="0"/>
            <w:bCs/>
            <w:i w:val="0"/>
            <w:iCs/>
            <w:szCs w:val="22"/>
            <w:lang w:val="en-GB"/>
          </w:rPr>
          <w:delText>7.5</w:delText>
        </w:r>
        <w:r w:rsidRPr="00EA2CF7" w:rsidDel="00E45751">
          <w:rPr>
            <w:rFonts w:cs="Arial"/>
            <w:b w:val="0"/>
            <w:bCs/>
            <w:i w:val="0"/>
            <w:iCs/>
            <w:szCs w:val="22"/>
            <w:lang w:val="en-GB"/>
          </w:rPr>
          <w:tab/>
        </w:r>
        <w:r w:rsidR="003F296C" w:rsidRPr="00EA2CF7" w:rsidDel="00E45751">
          <w:rPr>
            <w:rFonts w:cs="Arial"/>
            <w:b w:val="0"/>
            <w:bCs/>
            <w:i w:val="0"/>
            <w:iCs/>
            <w:szCs w:val="22"/>
            <w:lang w:val="en-GB"/>
          </w:rPr>
          <w:delText xml:space="preserve">  </w:delText>
        </w:r>
        <w:r w:rsidR="00012879" w:rsidRPr="00EA2CF7" w:rsidDel="00E45751">
          <w:rPr>
            <w:rFonts w:cs="Arial"/>
            <w:b w:val="0"/>
            <w:bCs/>
            <w:i w:val="0"/>
            <w:iCs/>
            <w:szCs w:val="22"/>
            <w:lang w:val="en-GB"/>
          </w:rPr>
          <w:delText>Rules of Debate</w:delText>
        </w:r>
      </w:del>
    </w:p>
    <w:p w14:paraId="5FBCED8A" w14:textId="42DDC01C" w:rsidR="00012879" w:rsidRPr="00EA2CF7" w:rsidDel="00E45751" w:rsidRDefault="00012879" w:rsidP="000249CA">
      <w:pPr>
        <w:pStyle w:val="ISAFRegulationList2"/>
        <w:keepNext w:val="0"/>
        <w:tabs>
          <w:tab w:val="clear" w:pos="851"/>
          <w:tab w:val="num" w:pos="0"/>
        </w:tabs>
        <w:spacing w:before="160"/>
        <w:rPr>
          <w:del w:id="1696" w:author="Jon Napier" w:date="2022-08-10T13:19:00Z"/>
          <w:szCs w:val="22"/>
          <w:lang w:val="en-GB"/>
        </w:rPr>
      </w:pPr>
      <w:del w:id="1697" w:author="Jon Napier" w:date="2022-08-10T13:19:00Z">
        <w:r w:rsidRPr="00EA2CF7" w:rsidDel="00E45751">
          <w:rPr>
            <w:szCs w:val="22"/>
            <w:lang w:val="en-GB"/>
          </w:rPr>
          <w:delText>7.5.1</w:delText>
        </w:r>
        <w:r w:rsidRPr="00EA2CF7" w:rsidDel="00E45751">
          <w:rPr>
            <w:szCs w:val="22"/>
            <w:lang w:val="en-GB"/>
          </w:rPr>
          <w:tab/>
          <w:delText>In debate members of the Committee may speak in turn.  They shall address their remarks to the chair.  Other members shall not interrupt.  No member shall speak until called upon by the chair.  Members will not normally be expected to make more than one speech in each debate.  There will be no fixed time limit but speeches are to be kept short.</w:delText>
        </w:r>
      </w:del>
    </w:p>
    <w:p w14:paraId="6DF1BE6B" w14:textId="64900614" w:rsidR="00012879" w:rsidRPr="00EA2CF7" w:rsidDel="00E45751" w:rsidRDefault="00012879" w:rsidP="000249CA">
      <w:pPr>
        <w:pStyle w:val="ISAFRegulationList2"/>
        <w:keepNext w:val="0"/>
        <w:tabs>
          <w:tab w:val="clear" w:pos="851"/>
          <w:tab w:val="num" w:pos="0"/>
        </w:tabs>
        <w:spacing w:before="160"/>
        <w:rPr>
          <w:del w:id="1698" w:author="Jon Napier" w:date="2022-08-10T13:19:00Z"/>
          <w:szCs w:val="22"/>
          <w:lang w:val="en-GB"/>
        </w:rPr>
      </w:pPr>
      <w:del w:id="1699" w:author="Jon Napier" w:date="2022-08-10T13:19:00Z">
        <w:r w:rsidRPr="00EA2CF7" w:rsidDel="00E45751">
          <w:rPr>
            <w:szCs w:val="22"/>
            <w:lang w:val="en-GB"/>
          </w:rPr>
          <w:delText>7.5.2</w:delText>
        </w:r>
        <w:r w:rsidRPr="00EA2CF7" w:rsidDel="00E45751">
          <w:rPr>
            <w:szCs w:val="22"/>
            <w:lang w:val="en-GB"/>
          </w:rPr>
          <w:tab/>
          <w:delText>The Chairman shall state the final motion to be put to the vote.</w:delText>
        </w:r>
      </w:del>
    </w:p>
    <w:p w14:paraId="6E22EF4D" w14:textId="0DB9666A" w:rsidR="00012879" w:rsidRPr="00EA2CF7" w:rsidDel="00E45751" w:rsidRDefault="00012879" w:rsidP="000249CA">
      <w:pPr>
        <w:pStyle w:val="ISAFRegulationList2"/>
        <w:keepNext w:val="0"/>
        <w:tabs>
          <w:tab w:val="clear" w:pos="851"/>
          <w:tab w:val="num" w:pos="0"/>
        </w:tabs>
        <w:spacing w:before="160"/>
        <w:rPr>
          <w:del w:id="1700" w:author="Jon Napier" w:date="2022-08-10T13:19:00Z"/>
          <w:szCs w:val="22"/>
          <w:lang w:val="en-GB"/>
        </w:rPr>
      </w:pPr>
      <w:del w:id="1701" w:author="Jon Napier" w:date="2022-08-10T13:19:00Z">
        <w:r w:rsidRPr="00EA2CF7" w:rsidDel="00E45751">
          <w:rPr>
            <w:szCs w:val="22"/>
            <w:lang w:val="en-GB"/>
          </w:rPr>
          <w:lastRenderedPageBreak/>
          <w:delText>7.5.3</w:delText>
        </w:r>
        <w:r w:rsidRPr="00EA2CF7" w:rsidDel="00E45751">
          <w:rPr>
            <w:szCs w:val="22"/>
            <w:lang w:val="en-GB"/>
          </w:rPr>
          <w:tab/>
          <w:delText>The matter will then be voted on.  A vote by members of the Committee shall be made and in the case of a tie in votes, the Chairman of the meeting shall have a second or casting vote.</w:delText>
        </w:r>
      </w:del>
    </w:p>
    <w:p w14:paraId="4D43547C" w14:textId="2D496EA5" w:rsidR="00012879" w:rsidRPr="00EA2CF7" w:rsidDel="00E45751" w:rsidRDefault="00012879" w:rsidP="000249CA">
      <w:pPr>
        <w:pStyle w:val="ISAFRegulationList2"/>
        <w:keepNext w:val="0"/>
        <w:tabs>
          <w:tab w:val="clear" w:pos="851"/>
          <w:tab w:val="num" w:pos="0"/>
        </w:tabs>
        <w:spacing w:before="160"/>
        <w:rPr>
          <w:del w:id="1702" w:author="Jon Napier" w:date="2022-08-10T13:19:00Z"/>
          <w:szCs w:val="22"/>
          <w:lang w:val="en-GB"/>
        </w:rPr>
      </w:pPr>
      <w:del w:id="1703" w:author="Jon Napier" w:date="2022-08-10T13:19:00Z">
        <w:r w:rsidRPr="00EA2CF7" w:rsidDel="00E45751">
          <w:rPr>
            <w:szCs w:val="22"/>
            <w:lang w:val="en-GB"/>
          </w:rPr>
          <w:delText>7.5.4</w:delText>
        </w:r>
        <w:r w:rsidRPr="00EA2CF7" w:rsidDel="00E45751">
          <w:rPr>
            <w:szCs w:val="22"/>
            <w:lang w:val="en-GB"/>
          </w:rPr>
          <w:tab/>
          <w:delText>At the request of a Committee Member the minutes shall detail the names of the Committee Members who voted for or against, or abstained from, the motion except when Regulation 7.5.5 has been invoked.</w:delText>
        </w:r>
      </w:del>
    </w:p>
    <w:p w14:paraId="2B0CE819" w14:textId="4FA1506E" w:rsidR="00012879" w:rsidRPr="00EA2CF7" w:rsidDel="00E45751" w:rsidRDefault="00012879" w:rsidP="000249CA">
      <w:pPr>
        <w:pStyle w:val="ISAFRegulationList2"/>
        <w:keepNext w:val="0"/>
        <w:tabs>
          <w:tab w:val="clear" w:pos="851"/>
          <w:tab w:val="num" w:pos="0"/>
        </w:tabs>
        <w:spacing w:before="160"/>
        <w:rPr>
          <w:del w:id="1704" w:author="Jon Napier" w:date="2022-08-10T13:19:00Z"/>
          <w:szCs w:val="22"/>
          <w:lang w:val="en-GB"/>
        </w:rPr>
      </w:pPr>
      <w:del w:id="1705" w:author="Jon Napier" w:date="2022-08-10T13:19:00Z">
        <w:r w:rsidRPr="00EA2CF7" w:rsidDel="00E45751">
          <w:rPr>
            <w:szCs w:val="22"/>
            <w:lang w:val="en-GB"/>
          </w:rPr>
          <w:delText>7.5.5</w:delText>
        </w:r>
        <w:r w:rsidRPr="00EA2CF7" w:rsidDel="00E45751">
          <w:rPr>
            <w:szCs w:val="22"/>
            <w:lang w:val="en-GB"/>
          </w:rPr>
          <w:tab/>
          <w:delText>At the request of a Committee Member, and if duly seconded and passed, a vote may be taken by secret ballot.</w:delText>
        </w:r>
      </w:del>
    </w:p>
    <w:p w14:paraId="2930D2C3" w14:textId="5D574965" w:rsidR="00012879" w:rsidRPr="00EA2CF7" w:rsidDel="00E45751" w:rsidRDefault="001D3FD0" w:rsidP="000249CA">
      <w:pPr>
        <w:pStyle w:val="ISAFRegulationList2"/>
        <w:keepNext w:val="0"/>
        <w:tabs>
          <w:tab w:val="clear" w:pos="851"/>
          <w:tab w:val="num" w:pos="0"/>
        </w:tabs>
        <w:spacing w:before="160"/>
        <w:rPr>
          <w:del w:id="1706" w:author="Jon Napier" w:date="2022-08-10T13:19:00Z"/>
          <w:szCs w:val="22"/>
          <w:lang w:val="en-GB"/>
        </w:rPr>
      </w:pPr>
      <w:del w:id="1707" w:author="Jon Napier" w:date="2022-08-10T13:19:00Z">
        <w:r w:rsidRPr="00EA2CF7" w:rsidDel="00E45751">
          <w:rPr>
            <w:szCs w:val="22"/>
            <w:lang w:val="en-GB"/>
          </w:rPr>
          <w:delText>7.6</w:delText>
        </w:r>
        <w:r w:rsidRPr="00EA2CF7" w:rsidDel="00E45751">
          <w:rPr>
            <w:szCs w:val="22"/>
            <w:lang w:val="en-GB"/>
          </w:rPr>
          <w:tab/>
        </w:r>
        <w:r w:rsidR="00012879" w:rsidRPr="00EA2CF7" w:rsidDel="00E45751">
          <w:rPr>
            <w:szCs w:val="22"/>
            <w:lang w:val="en-GB"/>
          </w:rPr>
          <w:delText>Attendance at Committee Meetings</w:delText>
        </w:r>
      </w:del>
    </w:p>
    <w:p w14:paraId="511247D9" w14:textId="59317668" w:rsidR="00012879" w:rsidRPr="00EA2CF7" w:rsidDel="00E45751" w:rsidRDefault="00012879" w:rsidP="000249CA">
      <w:pPr>
        <w:pStyle w:val="ISAFRegulationList2"/>
        <w:keepNext w:val="0"/>
        <w:tabs>
          <w:tab w:val="clear" w:pos="851"/>
          <w:tab w:val="num" w:pos="0"/>
        </w:tabs>
        <w:spacing w:before="160"/>
        <w:rPr>
          <w:del w:id="1708" w:author="Jon Napier" w:date="2022-08-10T13:19:00Z"/>
          <w:szCs w:val="22"/>
          <w:lang w:val="en-GB"/>
        </w:rPr>
      </w:pPr>
      <w:del w:id="1709" w:author="Jon Napier" w:date="2022-08-10T13:19:00Z">
        <w:r w:rsidRPr="00EA2CF7" w:rsidDel="00E45751">
          <w:rPr>
            <w:szCs w:val="22"/>
            <w:lang w:val="en-GB"/>
          </w:rPr>
          <w:delText>7.6.1</w:delText>
        </w:r>
        <w:r w:rsidRPr="00EA2CF7" w:rsidDel="00E45751">
          <w:rPr>
            <w:szCs w:val="22"/>
            <w:lang w:val="en-GB"/>
          </w:rPr>
          <w:tab/>
          <w:delText>In the event that the Chairman cannot attend a meeting, the Vice-Chairman shall automatically take the chair.  If the Vice-Chairman is not available, it sha</w:delText>
        </w:r>
        <w:r w:rsidR="007041EF" w:rsidRPr="00EA2CF7" w:rsidDel="00E45751">
          <w:rPr>
            <w:szCs w:val="22"/>
            <w:lang w:val="en-GB"/>
          </w:rPr>
          <w:delText>ll be the responsibility of the</w:delText>
        </w:r>
        <w:r w:rsidRPr="00EA2CF7" w:rsidDel="00E45751">
          <w:rPr>
            <w:szCs w:val="22"/>
            <w:lang w:val="en-GB"/>
          </w:rPr>
          <w:delText xml:space="preserve"> President to appoint an alternate.</w:delText>
        </w:r>
      </w:del>
    </w:p>
    <w:p w14:paraId="455B34D6" w14:textId="57B160FA" w:rsidR="00012879" w:rsidRPr="00EA2CF7" w:rsidDel="00E45751" w:rsidRDefault="00012879" w:rsidP="000249CA">
      <w:pPr>
        <w:pStyle w:val="ISAFRegulationList2"/>
        <w:keepNext w:val="0"/>
        <w:tabs>
          <w:tab w:val="clear" w:pos="851"/>
          <w:tab w:val="num" w:pos="0"/>
        </w:tabs>
        <w:spacing w:before="160"/>
        <w:rPr>
          <w:del w:id="1710" w:author="Jon Napier" w:date="2022-08-10T13:19:00Z"/>
          <w:szCs w:val="22"/>
          <w:lang w:val="en-GB"/>
        </w:rPr>
      </w:pPr>
      <w:del w:id="1711" w:author="Jon Napier" w:date="2022-08-10T13:19:00Z">
        <w:r w:rsidRPr="00EA2CF7" w:rsidDel="00E45751">
          <w:rPr>
            <w:szCs w:val="22"/>
            <w:lang w:val="en-GB"/>
          </w:rPr>
          <w:delText>7.6.2</w:delText>
        </w:r>
        <w:r w:rsidRPr="00EA2CF7" w:rsidDel="00E45751">
          <w:rPr>
            <w:szCs w:val="22"/>
            <w:lang w:val="en-GB"/>
          </w:rPr>
          <w:tab/>
          <w:delText xml:space="preserve">Committee Members shall notify the </w:delText>
        </w:r>
        <w:r w:rsidR="00766E61" w:rsidRPr="00EA2CF7" w:rsidDel="00E45751">
          <w:rPr>
            <w:szCs w:val="22"/>
            <w:lang w:val="en-GB"/>
          </w:rPr>
          <w:delText>Chief Executive Officer</w:delText>
        </w:r>
        <w:r w:rsidRPr="00EA2CF7" w:rsidDel="00E45751">
          <w:rPr>
            <w:szCs w:val="22"/>
            <w:lang w:val="en-GB"/>
          </w:rPr>
          <w:delText xml:space="preserve"> if they are unable to attend a Committee Meeting.  If a Committee Member does not attend two consecutive Committee Meetings without proper reason, then his/her Committee membership will be reviewed in accordance with Regulation 5.4.4.</w:delText>
        </w:r>
      </w:del>
    </w:p>
    <w:p w14:paraId="5706C9E3" w14:textId="76FCC2A7" w:rsidR="00BA515E" w:rsidRPr="00EA2CF7" w:rsidDel="00E45751" w:rsidRDefault="00012879" w:rsidP="000249CA">
      <w:pPr>
        <w:pStyle w:val="ISAFRegulationList2"/>
        <w:keepNext w:val="0"/>
        <w:tabs>
          <w:tab w:val="clear" w:pos="851"/>
          <w:tab w:val="num" w:pos="0"/>
        </w:tabs>
        <w:spacing w:before="160"/>
        <w:rPr>
          <w:del w:id="1712" w:author="Jon Napier" w:date="2022-08-10T13:19:00Z"/>
          <w:strike/>
          <w:szCs w:val="22"/>
          <w:lang w:val="en-GB"/>
        </w:rPr>
      </w:pPr>
      <w:del w:id="1713" w:author="Jon Napier" w:date="2022-08-10T13:19:00Z">
        <w:r w:rsidRPr="00EA2CF7" w:rsidDel="00E45751">
          <w:rPr>
            <w:szCs w:val="22"/>
            <w:lang w:val="en-GB"/>
          </w:rPr>
          <w:delText>7.6.3</w:delText>
        </w:r>
        <w:r w:rsidRPr="00EA2CF7" w:rsidDel="00E45751">
          <w:rPr>
            <w:szCs w:val="22"/>
            <w:lang w:val="en-GB"/>
          </w:rPr>
          <w:tab/>
        </w:r>
        <w:r w:rsidR="00BA515E" w:rsidRPr="00EA2CF7" w:rsidDel="00E45751">
          <w:rPr>
            <w:szCs w:val="22"/>
            <w:lang w:val="en-GB"/>
          </w:rPr>
          <w:delText xml:space="preserve">In the case of a member of a committee or a sub-committee being unable to attend a meeting, the appointment of </w:delText>
        </w:r>
        <w:r w:rsidR="00E05D26" w:rsidRPr="00EA2CF7" w:rsidDel="00E45751">
          <w:rPr>
            <w:szCs w:val="22"/>
            <w:lang w:val="en-GB"/>
          </w:rPr>
          <w:delText>a</w:delText>
        </w:r>
        <w:r w:rsidR="00BA515E" w:rsidRPr="00EA2CF7" w:rsidDel="00E45751">
          <w:rPr>
            <w:szCs w:val="22"/>
            <w:lang w:val="en-GB"/>
          </w:rPr>
          <w:delText xml:space="preserve">lternates may only be made with the approval of the </w:delText>
        </w:r>
        <w:r w:rsidR="00C42F0B" w:rsidRPr="00EA2CF7" w:rsidDel="00E45751">
          <w:rPr>
            <w:szCs w:val="22"/>
            <w:lang w:val="en-GB"/>
          </w:rPr>
          <w:delText>Board</w:delText>
        </w:r>
        <w:r w:rsidR="00BA515E" w:rsidRPr="00EA2CF7" w:rsidDel="00E45751">
          <w:rPr>
            <w:szCs w:val="22"/>
            <w:lang w:val="en-GB"/>
          </w:rPr>
          <w:delText xml:space="preserve"> or the President.  In the case of a vacancy in a committee or sub-committee caused by resignation, lengthy inability to attend however caused, or incapacity, the Chairman of such committee or sub-committee shall advise the </w:delText>
        </w:r>
        <w:r w:rsidR="00766E61" w:rsidRPr="00EA2CF7" w:rsidDel="00E45751">
          <w:rPr>
            <w:szCs w:val="22"/>
            <w:lang w:val="en-GB"/>
          </w:rPr>
          <w:delText>Chief Executive Officer</w:delText>
        </w:r>
        <w:r w:rsidR="00766E61" w:rsidRPr="00EA2CF7" w:rsidDel="00E45751">
          <w:rPr>
            <w:lang w:val="en-GB"/>
          </w:rPr>
          <w:delText xml:space="preserve"> </w:delText>
        </w:r>
        <w:r w:rsidR="00BA515E" w:rsidRPr="00EA2CF7" w:rsidDel="00E45751">
          <w:rPr>
            <w:szCs w:val="22"/>
            <w:lang w:val="en-GB"/>
          </w:rPr>
          <w:delText>of the vacancy which may be filled in accordance with the provisions of Regulation 5.3</w:delText>
        </w:r>
        <w:r w:rsidR="00404823" w:rsidRPr="00EA2CF7" w:rsidDel="00E45751">
          <w:rPr>
            <w:szCs w:val="22"/>
            <w:lang w:val="en-GB"/>
          </w:rPr>
          <w:delText>.</w:delText>
        </w:r>
      </w:del>
    </w:p>
    <w:p w14:paraId="3A7BE2A1" w14:textId="22724E63" w:rsidR="00404823" w:rsidRPr="00EA2CF7" w:rsidDel="00E45751" w:rsidRDefault="00404823" w:rsidP="000249CA">
      <w:pPr>
        <w:pStyle w:val="ISAFRegulationList2"/>
        <w:keepNext w:val="0"/>
        <w:tabs>
          <w:tab w:val="clear" w:pos="851"/>
          <w:tab w:val="num" w:pos="0"/>
        </w:tabs>
        <w:spacing w:before="160"/>
        <w:rPr>
          <w:del w:id="1714" w:author="Jon Napier" w:date="2022-08-10T13:19:00Z"/>
          <w:szCs w:val="22"/>
          <w:lang w:val="en-GB"/>
        </w:rPr>
      </w:pPr>
      <w:del w:id="1715" w:author="Jon Napier" w:date="2022-08-10T13:19:00Z">
        <w:r w:rsidRPr="00EA2CF7" w:rsidDel="00E45751">
          <w:rPr>
            <w:szCs w:val="22"/>
            <w:lang w:val="en-GB"/>
          </w:rPr>
          <w:delText>7.6.4</w:delText>
        </w:r>
        <w:r w:rsidRPr="00EA2CF7" w:rsidDel="00E45751">
          <w:rPr>
            <w:szCs w:val="22"/>
            <w:lang w:val="en-GB"/>
          </w:rPr>
          <w:tab/>
          <w:delText xml:space="preserve">The quorum for meetings of a Committee is one third of the number of members of that Committee, except the </w:delText>
        </w:r>
        <w:r w:rsidR="00C42F0B" w:rsidRPr="00EA2CF7" w:rsidDel="00E45751">
          <w:rPr>
            <w:szCs w:val="22"/>
            <w:lang w:val="en-GB"/>
          </w:rPr>
          <w:delText>Board</w:delText>
        </w:r>
        <w:r w:rsidRPr="00EA2CF7" w:rsidDel="00E45751">
          <w:rPr>
            <w:szCs w:val="22"/>
            <w:lang w:val="en-GB"/>
          </w:rPr>
          <w:delText xml:space="preserve"> for which the quorum is one half of its members entitled to vote and if a meeting takes place by electronic means (see Regulation 7.1.1) any decision shall be determined by the votes of the majority of members who respond within the timescale prescribed by the Chairman of that Committee which shall be not less than </w:delText>
        </w:r>
        <w:r w:rsidR="007041EF" w:rsidRPr="00EA2CF7" w:rsidDel="00E45751">
          <w:rPr>
            <w:szCs w:val="22"/>
            <w:lang w:val="en-GB"/>
          </w:rPr>
          <w:delText>seven</w:delText>
        </w:r>
        <w:r w:rsidRPr="00EA2CF7" w:rsidDel="00E45751">
          <w:rPr>
            <w:szCs w:val="22"/>
            <w:lang w:val="en-GB"/>
          </w:rPr>
          <w:delText xml:space="preserve"> days.</w:delText>
        </w:r>
      </w:del>
    </w:p>
    <w:p w14:paraId="3DB21A2C" w14:textId="5C185A60" w:rsidR="00012879" w:rsidRPr="00EA2CF7" w:rsidDel="00E45751" w:rsidRDefault="001D3FD0" w:rsidP="000249CA">
      <w:pPr>
        <w:pStyle w:val="ISAFRegulationList2"/>
        <w:keepNext w:val="0"/>
        <w:tabs>
          <w:tab w:val="clear" w:pos="851"/>
          <w:tab w:val="num" w:pos="0"/>
        </w:tabs>
        <w:spacing w:before="160"/>
        <w:rPr>
          <w:del w:id="1716" w:author="Jon Napier" w:date="2022-08-10T13:19:00Z"/>
          <w:szCs w:val="22"/>
          <w:lang w:val="en-GB"/>
        </w:rPr>
      </w:pPr>
      <w:del w:id="1717" w:author="Jon Napier" w:date="2022-08-10T13:19:00Z">
        <w:r w:rsidRPr="00EA2CF7" w:rsidDel="00E45751">
          <w:rPr>
            <w:szCs w:val="22"/>
            <w:lang w:val="en-GB"/>
          </w:rPr>
          <w:delText>7.7</w:delText>
        </w:r>
        <w:r w:rsidRPr="00EA2CF7" w:rsidDel="00E45751">
          <w:rPr>
            <w:szCs w:val="22"/>
            <w:lang w:val="en-GB"/>
          </w:rPr>
          <w:tab/>
        </w:r>
        <w:r w:rsidR="00012879" w:rsidRPr="00EA2CF7" w:rsidDel="00E45751">
          <w:rPr>
            <w:szCs w:val="22"/>
            <w:lang w:val="en-GB"/>
          </w:rPr>
          <w:delText>Financial or other interests</w:delText>
        </w:r>
      </w:del>
    </w:p>
    <w:p w14:paraId="74A2E219" w14:textId="02E6EF28" w:rsidR="00012879" w:rsidRPr="00EA2CF7" w:rsidDel="00E45751" w:rsidRDefault="00012879" w:rsidP="000249CA">
      <w:pPr>
        <w:pStyle w:val="ISAFRegulationList2"/>
        <w:keepNext w:val="0"/>
        <w:tabs>
          <w:tab w:val="clear" w:pos="851"/>
          <w:tab w:val="num" w:pos="0"/>
        </w:tabs>
        <w:spacing w:before="160"/>
        <w:rPr>
          <w:del w:id="1718" w:author="Jon Napier" w:date="2022-08-10T13:19:00Z"/>
          <w:szCs w:val="22"/>
          <w:lang w:val="en-GB"/>
        </w:rPr>
      </w:pPr>
      <w:del w:id="1719" w:author="Jon Napier" w:date="2022-08-10T13:19:00Z">
        <w:r w:rsidRPr="00EA2CF7" w:rsidDel="00E45751">
          <w:rPr>
            <w:szCs w:val="22"/>
            <w:lang w:val="en-GB"/>
          </w:rPr>
          <w:delText>7.7</w:delText>
        </w:r>
        <w:r w:rsidR="00822C78" w:rsidRPr="00EA2CF7" w:rsidDel="00E45751">
          <w:rPr>
            <w:szCs w:val="22"/>
            <w:lang w:val="en-GB"/>
          </w:rPr>
          <w:delText>.1</w:delText>
        </w:r>
        <w:r w:rsidRPr="00EA2CF7" w:rsidDel="00E45751">
          <w:rPr>
            <w:szCs w:val="22"/>
            <w:lang w:val="en-GB"/>
          </w:rPr>
          <w:tab/>
          <w:delText xml:space="preserve">In a debate on any matter in which a member of the Committee has a personal vested interest, whether financial or otherwise, the member shall </w:delText>
        </w:r>
        <w:r w:rsidRPr="00EA2CF7" w:rsidDel="00E45751">
          <w:rPr>
            <w:szCs w:val="22"/>
            <w:lang w:val="en-GB"/>
          </w:rPr>
          <w:tab/>
          <w:delText>advise the Chairman of that fact, and of the exact nature of the interest, if practicable in advance of the Committee meeting, or otherwise at the earliest reasonable opportunity in the course of the debate.  Notification of the reasons of the said interest shall be reported</w:delText>
        </w:r>
        <w:r w:rsidR="007041EF" w:rsidRPr="00EA2CF7" w:rsidDel="00E45751">
          <w:rPr>
            <w:szCs w:val="22"/>
            <w:lang w:val="en-GB"/>
          </w:rPr>
          <w:delText xml:space="preserve"> to the Committee unless there </w:delText>
        </w:r>
        <w:r w:rsidRPr="00EA2CF7" w:rsidDel="00E45751">
          <w:rPr>
            <w:szCs w:val="22"/>
            <w:lang w:val="en-GB"/>
          </w:rPr>
          <w:delText>are compelling grounds why such reasons should remain confidential.  According to the exact nature of the interest, the Chairman or the Committee may require the member concerned to leave the meeting for the whole or part of the debate.  The Chairman may require the member to abstain from voting.  The declaration and any decision by the Chairman shall be minuted.</w:delText>
        </w:r>
      </w:del>
    </w:p>
    <w:p w14:paraId="27C8CA4D" w14:textId="4F80FE75" w:rsidR="00872333" w:rsidRPr="00EA2CF7" w:rsidDel="00E45751" w:rsidRDefault="00872333" w:rsidP="000249CA">
      <w:pPr>
        <w:pStyle w:val="ISAFRegulationList2"/>
        <w:keepNext w:val="0"/>
        <w:tabs>
          <w:tab w:val="clear" w:pos="851"/>
          <w:tab w:val="num" w:pos="0"/>
        </w:tabs>
        <w:spacing w:before="160"/>
        <w:rPr>
          <w:del w:id="1720" w:author="Jon Napier" w:date="2022-08-10T13:19:00Z"/>
          <w:szCs w:val="22"/>
          <w:lang w:val="en-GB"/>
        </w:rPr>
      </w:pPr>
      <w:del w:id="1721" w:author="Jon Napier" w:date="2022-08-10T13:19:00Z">
        <w:r w:rsidRPr="00EA2CF7" w:rsidDel="00E45751">
          <w:rPr>
            <w:szCs w:val="22"/>
            <w:lang w:val="en-GB"/>
          </w:rPr>
          <w:delText>7.7.2</w:delText>
        </w:r>
        <w:r w:rsidRPr="00EA2CF7" w:rsidDel="00E45751">
          <w:rPr>
            <w:szCs w:val="22"/>
            <w:lang w:val="en-GB"/>
          </w:rPr>
          <w:tab/>
          <w:delText>Regulation 3.5.1 applies to all committee members.</w:delText>
        </w:r>
      </w:del>
    </w:p>
    <w:p w14:paraId="5D05B121" w14:textId="72DF88BA" w:rsidR="00012879" w:rsidRPr="00EA2CF7" w:rsidRDefault="00012879" w:rsidP="007041EF">
      <w:pPr>
        <w:pStyle w:val="ISAFRegulation1"/>
        <w:keepNext w:val="0"/>
        <w:spacing w:before="160"/>
        <w:ind w:left="709" w:hanging="709"/>
        <w:rPr>
          <w:szCs w:val="22"/>
          <w:lang w:val="en-GB"/>
        </w:rPr>
      </w:pPr>
      <w:r w:rsidRPr="00EA2CF7">
        <w:rPr>
          <w:szCs w:val="22"/>
          <w:lang w:val="en-GB"/>
        </w:rPr>
        <w:t>8.</w:t>
      </w:r>
      <w:r w:rsidRPr="00EA2CF7">
        <w:rPr>
          <w:szCs w:val="22"/>
          <w:lang w:val="en-GB"/>
        </w:rPr>
        <w:tab/>
        <w:t xml:space="preserve">COMMISSIONS </w:t>
      </w:r>
      <w:del w:id="1722" w:author="Jon Napier" w:date="2022-09-08T16:59:00Z">
        <w:r w:rsidRPr="00EA2CF7" w:rsidDel="001515AC">
          <w:rPr>
            <w:szCs w:val="22"/>
            <w:lang w:val="en-GB"/>
          </w:rPr>
          <w:delText xml:space="preserve">- GENERALLY </w:delText>
        </w:r>
      </w:del>
    </w:p>
    <w:p w14:paraId="3E6931EE" w14:textId="03853FF6" w:rsidR="002C5D1C" w:rsidRPr="00EA2CF7" w:rsidDel="00E45751" w:rsidRDefault="002C5D1C" w:rsidP="000249CA">
      <w:pPr>
        <w:pStyle w:val="ISAFRegulationList2"/>
        <w:keepNext w:val="0"/>
        <w:spacing w:before="160"/>
        <w:ind w:left="720" w:hanging="720"/>
        <w:rPr>
          <w:del w:id="1723" w:author="Jon Napier" w:date="2022-08-10T13:19:00Z"/>
          <w:lang w:val="en-GB"/>
        </w:rPr>
      </w:pPr>
      <w:del w:id="1724" w:author="Jon Napier" w:date="2022-08-10T13:19:00Z">
        <w:r w:rsidRPr="00EA2CF7" w:rsidDel="00E45751">
          <w:rPr>
            <w:lang w:val="en-GB"/>
          </w:rPr>
          <w:delText>8.1</w:delText>
        </w:r>
        <w:r w:rsidRPr="00EA2CF7" w:rsidDel="00E45751">
          <w:rPr>
            <w:lang w:val="en-GB"/>
          </w:rPr>
          <w:tab/>
          <w:delText>Commissions are specialized bodies created to advise on specific areas of professional or technical expertise.  Although a commission may be created for a temporary period this would not normally be for an anticipated period of less than eighteen months.</w:delText>
        </w:r>
      </w:del>
    </w:p>
    <w:p w14:paraId="64AD435D" w14:textId="61CDA527" w:rsidR="002C5D1C" w:rsidRPr="00EA2CF7" w:rsidDel="00E45751" w:rsidRDefault="002C5D1C" w:rsidP="000249CA">
      <w:pPr>
        <w:pStyle w:val="ISAFRegulationList2"/>
        <w:keepNext w:val="0"/>
        <w:spacing w:before="160"/>
        <w:ind w:left="720" w:hanging="720"/>
        <w:rPr>
          <w:del w:id="1725" w:author="Jon Napier" w:date="2022-08-10T13:19:00Z"/>
          <w:lang w:val="en-GB"/>
        </w:rPr>
      </w:pPr>
      <w:del w:id="1726" w:author="Jon Napier" w:date="2022-08-10T13:19:00Z">
        <w:r w:rsidRPr="00EA2CF7" w:rsidDel="00E45751">
          <w:rPr>
            <w:lang w:val="en-GB"/>
          </w:rPr>
          <w:delText>8.2</w:delText>
        </w:r>
        <w:r w:rsidRPr="00EA2CF7" w:rsidDel="00E45751">
          <w:rPr>
            <w:lang w:val="en-GB"/>
          </w:rPr>
          <w:tab/>
          <w:delText xml:space="preserve">Subject to Regulations 8.9, 8.14 and 8.15, the appointment and removal of members of commissions is the responsibility of the </w:delText>
        </w:r>
        <w:r w:rsidR="00C42F0B" w:rsidRPr="00EA2CF7" w:rsidDel="00E45751">
          <w:rPr>
            <w:lang w:val="en-GB"/>
          </w:rPr>
          <w:delText>Board</w:delText>
        </w:r>
        <w:r w:rsidRPr="00EA2CF7" w:rsidDel="00E45751">
          <w:rPr>
            <w:lang w:val="en-GB"/>
          </w:rPr>
          <w:delText xml:space="preserve"> (including the appointment of a chairman and vice-chairman).</w:delText>
        </w:r>
      </w:del>
    </w:p>
    <w:p w14:paraId="65FE20B2" w14:textId="729829B7" w:rsidR="002C5D1C" w:rsidRPr="00EA2CF7" w:rsidDel="00E45751" w:rsidRDefault="002C5D1C" w:rsidP="000249CA">
      <w:pPr>
        <w:pStyle w:val="ISAFRegulationList2"/>
        <w:keepNext w:val="0"/>
        <w:spacing w:before="160"/>
        <w:ind w:left="720" w:hanging="720"/>
        <w:rPr>
          <w:del w:id="1727" w:author="Jon Napier" w:date="2022-08-10T13:19:00Z"/>
          <w:lang w:val="en-GB"/>
        </w:rPr>
      </w:pPr>
      <w:del w:id="1728" w:author="Jon Napier" w:date="2022-08-10T13:19:00Z">
        <w:r w:rsidRPr="00EA2CF7" w:rsidDel="00E45751">
          <w:rPr>
            <w:lang w:val="en-GB"/>
          </w:rPr>
          <w:lastRenderedPageBreak/>
          <w:delText>8.3</w:delText>
        </w:r>
        <w:r w:rsidRPr="00EA2CF7" w:rsidDel="00E45751">
          <w:rPr>
            <w:lang w:val="en-GB"/>
          </w:rPr>
          <w:tab/>
          <w:delText xml:space="preserve">The </w:delText>
        </w:r>
        <w:r w:rsidR="00C42F0B" w:rsidRPr="00EA2CF7" w:rsidDel="00E45751">
          <w:rPr>
            <w:lang w:val="en-GB"/>
          </w:rPr>
          <w:delText>Board</w:delText>
        </w:r>
        <w:r w:rsidRPr="00EA2CF7" w:rsidDel="00E45751">
          <w:rPr>
            <w:lang w:val="en-GB"/>
          </w:rPr>
          <w:delText xml:space="preserve"> may recommend to Council for its approval the creation of a commission for a temporary or permanent period and a duration to be specified.</w:delText>
        </w:r>
      </w:del>
    </w:p>
    <w:p w14:paraId="61394BAA" w14:textId="67EB4908" w:rsidR="002C5D1C" w:rsidRPr="00EA2CF7" w:rsidDel="00E45751" w:rsidRDefault="002C5D1C" w:rsidP="000249CA">
      <w:pPr>
        <w:pStyle w:val="ISAFRegulationList2"/>
        <w:keepNext w:val="0"/>
        <w:spacing w:before="160"/>
        <w:ind w:left="720" w:hanging="720"/>
        <w:rPr>
          <w:del w:id="1729" w:author="Jon Napier" w:date="2022-08-10T13:19:00Z"/>
          <w:lang w:val="en-GB"/>
        </w:rPr>
      </w:pPr>
      <w:del w:id="1730" w:author="Jon Napier" w:date="2022-08-10T13:19:00Z">
        <w:r w:rsidRPr="00EA2CF7" w:rsidDel="00E45751">
          <w:rPr>
            <w:lang w:val="en-GB"/>
          </w:rPr>
          <w:delText>8.4</w:delText>
        </w:r>
        <w:r w:rsidRPr="00EA2CF7" w:rsidDel="00E45751">
          <w:rPr>
            <w:lang w:val="en-GB"/>
          </w:rPr>
          <w:tab/>
          <w:delText xml:space="preserve">The purposes of the Commission shall be expressed by terms of reference. On acceptance by Council of the </w:delText>
        </w:r>
        <w:r w:rsidR="00C42F0B" w:rsidRPr="00EA2CF7" w:rsidDel="00E45751">
          <w:rPr>
            <w:lang w:val="en-GB"/>
          </w:rPr>
          <w:delText>Board</w:delText>
        </w:r>
        <w:r w:rsidRPr="00EA2CF7" w:rsidDel="00E45751">
          <w:rPr>
            <w:lang w:val="en-GB"/>
          </w:rPr>
          <w:delText>’s recommendation for the establishment of the commission and its terms of reference, the Commission is created either for a specified or indefinite period.</w:delText>
        </w:r>
      </w:del>
    </w:p>
    <w:p w14:paraId="6E18B463" w14:textId="393C358B" w:rsidR="002C5D1C" w:rsidRPr="00EA2CF7" w:rsidDel="00E45751" w:rsidRDefault="002C5D1C" w:rsidP="008F017A">
      <w:pPr>
        <w:pStyle w:val="ISAFRegulationList2"/>
        <w:keepNext w:val="0"/>
        <w:spacing w:before="160"/>
        <w:ind w:left="720" w:hanging="720"/>
        <w:rPr>
          <w:del w:id="1731" w:author="Jon Napier" w:date="2022-08-10T13:19:00Z"/>
          <w:lang w:val="en-GB"/>
        </w:rPr>
      </w:pPr>
      <w:del w:id="1732" w:author="Jon Napier" w:date="2022-08-10T13:19:00Z">
        <w:r w:rsidRPr="00EA2CF7" w:rsidDel="00E45751">
          <w:rPr>
            <w:lang w:val="en-GB"/>
          </w:rPr>
          <w:delText>8.5</w:delText>
        </w:r>
        <w:r w:rsidRPr="00EA2CF7" w:rsidDel="00E45751">
          <w:rPr>
            <w:lang w:val="en-GB"/>
          </w:rPr>
          <w:tab/>
          <w:delText xml:space="preserve">A commission shall report as set out in its terms of reference.  Where a commission reports to the </w:delText>
        </w:r>
        <w:r w:rsidR="00C42F0B" w:rsidRPr="00EA2CF7" w:rsidDel="00E45751">
          <w:rPr>
            <w:lang w:val="en-GB"/>
          </w:rPr>
          <w:delText>Board</w:delText>
        </w:r>
        <w:r w:rsidRPr="00EA2CF7" w:rsidDel="00E45751">
          <w:rPr>
            <w:lang w:val="en-GB"/>
          </w:rPr>
          <w:delText xml:space="preserve">, the report shall be confidential until such time as the </w:delText>
        </w:r>
        <w:r w:rsidR="00C42F0B" w:rsidRPr="00EA2CF7" w:rsidDel="00E45751">
          <w:rPr>
            <w:lang w:val="en-GB"/>
          </w:rPr>
          <w:delText>Board</w:delText>
        </w:r>
        <w:r w:rsidRPr="00EA2CF7" w:rsidDel="00E45751">
          <w:rPr>
            <w:lang w:val="en-GB"/>
          </w:rPr>
          <w:delText xml:space="preserve"> determines otherwise</w:delText>
        </w:r>
        <w:r w:rsidR="000249CA" w:rsidRPr="00EA2CF7" w:rsidDel="00E45751">
          <w:rPr>
            <w:lang w:val="en-GB"/>
          </w:rPr>
          <w:delText>.</w:delText>
        </w:r>
      </w:del>
    </w:p>
    <w:p w14:paraId="44CD2EEE" w14:textId="64348C0D" w:rsidR="00872333" w:rsidRPr="00EA2CF7" w:rsidDel="00E45751" w:rsidRDefault="00872333" w:rsidP="008F017A">
      <w:pPr>
        <w:pStyle w:val="ISAFRegulationList2"/>
        <w:keepNext w:val="0"/>
        <w:spacing w:before="160"/>
        <w:ind w:left="720" w:hanging="720"/>
        <w:rPr>
          <w:del w:id="1733" w:author="Jon Napier" w:date="2022-08-10T13:19:00Z"/>
          <w:lang w:val="en-GB"/>
        </w:rPr>
      </w:pPr>
      <w:del w:id="1734" w:author="Jon Napier" w:date="2022-08-10T13:19:00Z">
        <w:r w:rsidRPr="00EA2CF7" w:rsidDel="00E45751">
          <w:rPr>
            <w:lang w:val="en-GB"/>
          </w:rPr>
          <w:delText>8.5.1</w:delText>
        </w:r>
        <w:r w:rsidRPr="00EA2CF7" w:rsidDel="00E45751">
          <w:rPr>
            <w:lang w:val="en-GB"/>
          </w:rPr>
          <w:tab/>
          <w:delText>Regulation 7.7 applies to all commission members.</w:delText>
        </w:r>
      </w:del>
    </w:p>
    <w:p w14:paraId="0E8E28C5" w14:textId="3F46621A" w:rsidR="000B3C84" w:rsidRPr="00EA2CF7" w:rsidDel="00E45751" w:rsidRDefault="000B3C84" w:rsidP="008F017A">
      <w:pPr>
        <w:pStyle w:val="ISAFRegulationList2"/>
        <w:keepNext w:val="0"/>
        <w:spacing w:before="160"/>
        <w:ind w:left="720" w:hanging="720"/>
        <w:rPr>
          <w:del w:id="1735" w:author="Jon Napier" w:date="2022-08-10T13:19:00Z"/>
          <w:lang w:val="en-GB"/>
        </w:rPr>
      </w:pPr>
      <w:del w:id="1736" w:author="Jon Napier" w:date="2022-08-10T13:19:00Z">
        <w:r w:rsidRPr="00EA2CF7" w:rsidDel="00E45751">
          <w:rPr>
            <w:lang w:val="en-GB"/>
          </w:rPr>
          <w:delText>8.5.2</w:delText>
        </w:r>
        <w:r w:rsidRPr="00EA2CF7" w:rsidDel="00E45751">
          <w:rPr>
            <w:lang w:val="en-GB"/>
          </w:rPr>
          <w:tab/>
          <w:delText>The quorum for meetings of a commission is one third of the number of members of that commission and, if a meeting takes place by electronic means, any decision shall be determined by the votes of the majority of members who respond within the timescale prescribed by the chairman (which shall be not less than seven days).</w:delText>
        </w:r>
      </w:del>
    </w:p>
    <w:p w14:paraId="7EBECBE7" w14:textId="2E2442B4" w:rsidR="00104C6B" w:rsidRPr="00EA2CF7" w:rsidRDefault="00104C6B" w:rsidP="000249CA">
      <w:pPr>
        <w:pStyle w:val="ISAFRegulation1"/>
        <w:spacing w:before="160"/>
        <w:rPr>
          <w:lang w:val="en-GB"/>
        </w:rPr>
      </w:pPr>
      <w:r w:rsidRPr="00EA2CF7">
        <w:rPr>
          <w:lang w:val="en-GB"/>
        </w:rPr>
        <w:t>Medical Commission</w:t>
      </w:r>
    </w:p>
    <w:p w14:paraId="78A161EA" w14:textId="4C7BF415" w:rsidR="00012879" w:rsidRPr="00EA2CF7" w:rsidRDefault="00104C6B" w:rsidP="008F017A">
      <w:pPr>
        <w:pStyle w:val="ISAFRegulationList2"/>
        <w:keepNext w:val="0"/>
        <w:tabs>
          <w:tab w:val="clear" w:pos="851"/>
          <w:tab w:val="num" w:pos="0"/>
        </w:tabs>
        <w:spacing w:before="160"/>
        <w:rPr>
          <w:szCs w:val="22"/>
          <w:lang w:val="en-GB"/>
        </w:rPr>
      </w:pPr>
      <w:r w:rsidRPr="00EA2CF7">
        <w:rPr>
          <w:szCs w:val="22"/>
          <w:lang w:val="en-GB"/>
        </w:rPr>
        <w:t>8.</w:t>
      </w:r>
      <w:ins w:id="1737" w:author="Jon Napier" w:date="2022-09-08T17:00:00Z">
        <w:r w:rsidR="001515AC">
          <w:rPr>
            <w:szCs w:val="22"/>
            <w:lang w:val="en-GB"/>
          </w:rPr>
          <w:t>1</w:t>
        </w:r>
      </w:ins>
      <w:del w:id="1738" w:author="Jon Napier" w:date="2022-09-08T17:00:00Z">
        <w:r w:rsidRPr="00EA2CF7" w:rsidDel="001515AC">
          <w:rPr>
            <w:szCs w:val="22"/>
            <w:lang w:val="en-GB"/>
          </w:rPr>
          <w:delText>6</w:delText>
        </w:r>
      </w:del>
      <w:r w:rsidRPr="00EA2CF7">
        <w:rPr>
          <w:szCs w:val="22"/>
          <w:lang w:val="en-GB"/>
        </w:rPr>
        <w:tab/>
        <w:t>Medical Commission</w:t>
      </w:r>
    </w:p>
    <w:p w14:paraId="623637BB" w14:textId="60E6F6E9" w:rsidR="00012879" w:rsidRPr="00EA2CF7" w:rsidRDefault="00012879" w:rsidP="000249CA">
      <w:pPr>
        <w:pStyle w:val="ISAFRegulationHeading"/>
        <w:spacing w:before="160"/>
        <w:rPr>
          <w:szCs w:val="22"/>
          <w:lang w:val="en-GB"/>
        </w:rPr>
      </w:pPr>
      <w:r w:rsidRPr="00EA2CF7">
        <w:rPr>
          <w:szCs w:val="22"/>
          <w:lang w:val="en-GB"/>
        </w:rPr>
        <w:t>Constituting the Commission</w:t>
      </w:r>
    </w:p>
    <w:p w14:paraId="5504E629" w14:textId="1590C634" w:rsidR="00012879" w:rsidRPr="00EA2CF7" w:rsidRDefault="00012879" w:rsidP="008F017A">
      <w:pPr>
        <w:pStyle w:val="ISAFRegulationList2"/>
        <w:keepNext w:val="0"/>
        <w:tabs>
          <w:tab w:val="clear" w:pos="851"/>
          <w:tab w:val="num" w:pos="0"/>
        </w:tabs>
        <w:spacing w:before="160"/>
        <w:rPr>
          <w:szCs w:val="22"/>
          <w:lang w:val="en-GB"/>
        </w:rPr>
      </w:pPr>
      <w:bookmarkStart w:id="1739" w:name="r42_1"/>
      <w:r w:rsidRPr="00EA2CF7">
        <w:rPr>
          <w:szCs w:val="22"/>
          <w:lang w:val="en-GB"/>
        </w:rPr>
        <w:t>8.</w:t>
      </w:r>
      <w:del w:id="1740" w:author="Jon Napier" w:date="2022-09-08T17:00:00Z">
        <w:r w:rsidRPr="00EA2CF7" w:rsidDel="001515AC">
          <w:rPr>
            <w:szCs w:val="22"/>
            <w:lang w:val="en-GB"/>
          </w:rPr>
          <w:delText>6</w:delText>
        </w:r>
      </w:del>
      <w:ins w:id="1741" w:author="Jon Napier" w:date="2022-09-08T17:00:00Z">
        <w:r w:rsidR="001515AC">
          <w:rPr>
            <w:szCs w:val="22"/>
            <w:lang w:val="en-GB"/>
          </w:rPr>
          <w:t>1</w:t>
        </w:r>
      </w:ins>
      <w:r w:rsidRPr="00EA2CF7">
        <w:rPr>
          <w:szCs w:val="22"/>
          <w:lang w:val="en-GB"/>
        </w:rPr>
        <w:t>.1</w:t>
      </w:r>
      <w:bookmarkEnd w:id="1739"/>
      <w:r w:rsidRPr="00EA2CF7">
        <w:rPr>
          <w:szCs w:val="22"/>
          <w:lang w:val="en-GB"/>
        </w:rPr>
        <w:tab/>
        <w:t>The Medical Commission has been established to provide medical advice on sailing matters.</w:t>
      </w:r>
    </w:p>
    <w:p w14:paraId="37FE9BF2" w14:textId="57A2BA83" w:rsidR="00012879" w:rsidRPr="00EA2CF7" w:rsidRDefault="00012879" w:rsidP="000249CA">
      <w:pPr>
        <w:pStyle w:val="ISAFRegulationHeading"/>
        <w:spacing w:before="160"/>
        <w:rPr>
          <w:szCs w:val="22"/>
          <w:lang w:val="en-GB"/>
        </w:rPr>
      </w:pPr>
      <w:r w:rsidRPr="00EA2CF7">
        <w:rPr>
          <w:szCs w:val="22"/>
          <w:lang w:val="en-GB"/>
        </w:rPr>
        <w:t>Terms of Reference</w:t>
      </w:r>
    </w:p>
    <w:p w14:paraId="3DB15FB7" w14:textId="69686A6F" w:rsidR="00012879" w:rsidRPr="00EA2CF7" w:rsidRDefault="00012879" w:rsidP="008F017A">
      <w:pPr>
        <w:pStyle w:val="ISAFRegulationList2"/>
        <w:keepNext w:val="0"/>
        <w:tabs>
          <w:tab w:val="clear" w:pos="851"/>
          <w:tab w:val="num" w:pos="0"/>
        </w:tabs>
        <w:spacing w:before="160"/>
        <w:rPr>
          <w:szCs w:val="22"/>
          <w:lang w:val="en-GB"/>
        </w:rPr>
      </w:pPr>
      <w:bookmarkStart w:id="1742" w:name="r42_6"/>
      <w:r w:rsidRPr="00EA2CF7">
        <w:rPr>
          <w:szCs w:val="22"/>
          <w:lang w:val="en-GB"/>
        </w:rPr>
        <w:t>8.</w:t>
      </w:r>
      <w:del w:id="1743" w:author="Jon Napier" w:date="2022-09-08T17:00:00Z">
        <w:r w:rsidRPr="00EA2CF7" w:rsidDel="001515AC">
          <w:rPr>
            <w:szCs w:val="22"/>
            <w:lang w:val="en-GB"/>
          </w:rPr>
          <w:delText>6</w:delText>
        </w:r>
      </w:del>
      <w:bookmarkEnd w:id="1742"/>
      <w:ins w:id="1744" w:author="Jon Napier" w:date="2022-09-08T17:00:00Z">
        <w:r w:rsidR="001515AC">
          <w:rPr>
            <w:szCs w:val="22"/>
            <w:lang w:val="en-GB"/>
          </w:rPr>
          <w:t>1</w:t>
        </w:r>
      </w:ins>
      <w:r w:rsidR="00A90FC2" w:rsidRPr="00EA2CF7">
        <w:rPr>
          <w:szCs w:val="22"/>
          <w:lang w:val="en-GB"/>
        </w:rPr>
        <w:t>.2</w:t>
      </w:r>
      <w:r w:rsidRPr="00EA2CF7">
        <w:rPr>
          <w:szCs w:val="22"/>
          <w:lang w:val="en-GB"/>
        </w:rPr>
        <w:tab/>
        <w:t xml:space="preserve">The Medical Commission shall: </w:t>
      </w:r>
    </w:p>
    <w:p w14:paraId="58B1D049" w14:textId="4B34B01E" w:rsidR="00012879" w:rsidRPr="00EA2CF7" w:rsidRDefault="00132FB2" w:rsidP="007041EF">
      <w:pPr>
        <w:pStyle w:val="ISAFList30"/>
        <w:ind w:hanging="680"/>
      </w:pPr>
      <w:r w:rsidRPr="00EA2CF7">
        <w:t>(a)</w:t>
      </w:r>
      <w:r w:rsidRPr="00EA2CF7">
        <w:tab/>
      </w:r>
      <w:r w:rsidR="00012879" w:rsidRPr="00EA2CF7">
        <w:t xml:space="preserve">inform and advise the </w:t>
      </w:r>
      <w:r w:rsidR="00C42F0B" w:rsidRPr="00EA2CF7">
        <w:t>Board</w:t>
      </w:r>
      <w:r w:rsidR="00012879" w:rsidRPr="00EA2CF7">
        <w:t xml:space="preserve"> in respect of the implications and implementation of World Anti-Doping Code, and all i</w:t>
      </w:r>
      <w:r w:rsidR="00131C3E" w:rsidRPr="00EA2CF7">
        <w:t>ts provisions;</w:t>
      </w:r>
    </w:p>
    <w:p w14:paraId="3890746F" w14:textId="48B4E38D" w:rsidR="00012879" w:rsidRPr="00EA2CF7" w:rsidRDefault="00132FB2" w:rsidP="007041EF">
      <w:pPr>
        <w:pStyle w:val="ISAFList30"/>
        <w:ind w:hanging="680"/>
      </w:pPr>
      <w:r w:rsidRPr="00EA2CF7">
        <w:t>(b)</w:t>
      </w:r>
      <w:r w:rsidRPr="00EA2CF7">
        <w:tab/>
      </w:r>
      <w:r w:rsidR="00012879" w:rsidRPr="00EA2CF7">
        <w:t>ensure that such annual changes as are made to the World Anti-Doping Code List of Prohibited Substances and Methods are published and made known to Member National Authorities, so that these may be disseminated to competitive sailors worldwide;</w:t>
      </w:r>
    </w:p>
    <w:p w14:paraId="18CFA017" w14:textId="646694C8" w:rsidR="00012879" w:rsidRPr="00EA2CF7" w:rsidRDefault="00132FB2" w:rsidP="007041EF">
      <w:pPr>
        <w:pStyle w:val="ISAFList30"/>
        <w:ind w:hanging="680"/>
      </w:pPr>
      <w:r w:rsidRPr="00EA2CF7">
        <w:t>(c)</w:t>
      </w:r>
      <w:r w:rsidRPr="00EA2CF7">
        <w:tab/>
      </w:r>
      <w:r w:rsidR="00012879" w:rsidRPr="00EA2CF7">
        <w:t xml:space="preserve">advise and assist the </w:t>
      </w:r>
      <w:r w:rsidR="00C42F0B" w:rsidRPr="00EA2CF7">
        <w:t>Board</w:t>
      </w:r>
      <w:r w:rsidR="00012879" w:rsidRPr="00EA2CF7">
        <w:t xml:space="preserve"> in the practical enforcement of the World Anti-Doping Code;</w:t>
      </w:r>
    </w:p>
    <w:p w14:paraId="703D5D0E" w14:textId="33812812" w:rsidR="00EC4D39" w:rsidRPr="00EA2CF7" w:rsidRDefault="00EC4D39" w:rsidP="007041EF">
      <w:pPr>
        <w:pStyle w:val="ISAFList30"/>
        <w:ind w:hanging="680"/>
      </w:pPr>
      <w:r w:rsidRPr="00EA2CF7">
        <w:t>(d)</w:t>
      </w:r>
      <w:r w:rsidRPr="00EA2CF7">
        <w:tab/>
        <w:t>in accordance with the procedures in the World Anti-Doping Code International Standard for Therapeutic Use Exemptions, be the Therapeutic Use Exemption Committee (TUEC) appointed to:</w:t>
      </w:r>
    </w:p>
    <w:p w14:paraId="7D27E5F5" w14:textId="61FF7438" w:rsidR="00EC4D39" w:rsidRPr="00EA2CF7" w:rsidRDefault="00EC4D39" w:rsidP="00190D0D">
      <w:pPr>
        <w:pStyle w:val="ISAFList4"/>
        <w:rPr>
          <w:rStyle w:val="ISAFSubm-BoldUnderlineChar"/>
          <w:color w:val="auto"/>
          <w:sz w:val="22"/>
          <w:szCs w:val="22"/>
        </w:rPr>
      </w:pPr>
      <w:r w:rsidRPr="00EA2CF7">
        <w:t>(i)</w:t>
      </w:r>
      <w:r w:rsidRPr="00EA2CF7">
        <w:tab/>
        <w:t xml:space="preserve">consider and process, via the </w:t>
      </w:r>
      <w:r w:rsidR="00AF7951" w:rsidRPr="00EA2CF7">
        <w:t>Executive Office</w:t>
      </w:r>
      <w:r w:rsidRPr="00EA2CF7">
        <w:t>, requests from competitors for dispensation for TUE and issue such Certifications of Approval;</w:t>
      </w:r>
    </w:p>
    <w:p w14:paraId="7EADDC37" w14:textId="55B8B86B" w:rsidR="00EC4D39" w:rsidRPr="00EA2CF7" w:rsidRDefault="00EC4D39" w:rsidP="00190D0D">
      <w:pPr>
        <w:pStyle w:val="ISAFList4"/>
      </w:pPr>
      <w:r w:rsidRPr="00EA2CF7">
        <w:t>(ii)</w:t>
      </w:r>
      <w:r w:rsidRPr="00EA2CF7">
        <w:tab/>
        <w:t>report to WADA, through the ADAMs system, the granting of all TUES;</w:t>
      </w:r>
    </w:p>
    <w:p w14:paraId="6EE61FB1" w14:textId="64F3C5F9" w:rsidR="00012879" w:rsidRPr="00EA2CF7" w:rsidRDefault="0088358A" w:rsidP="007041EF">
      <w:pPr>
        <w:pStyle w:val="ISAFList30"/>
        <w:ind w:hanging="680"/>
      </w:pPr>
      <w:r w:rsidRPr="00EA2CF7">
        <w:t>(</w:t>
      </w:r>
      <w:r w:rsidR="00C62C41" w:rsidRPr="00EA2CF7">
        <w:t>e</w:t>
      </w:r>
      <w:r w:rsidRPr="00EA2CF7">
        <w:t>)</w:t>
      </w:r>
      <w:r w:rsidRPr="00EA2CF7">
        <w:tab/>
      </w:r>
      <w:r w:rsidR="00012879" w:rsidRPr="00EA2CF7">
        <w:t xml:space="preserve">consider and advise the </w:t>
      </w:r>
      <w:r w:rsidR="00C42F0B" w:rsidRPr="00EA2CF7">
        <w:t>Board</w:t>
      </w:r>
      <w:r w:rsidR="00012879" w:rsidRPr="00EA2CF7">
        <w:t xml:space="preserve"> on </w:t>
      </w:r>
      <w:r w:rsidR="00A90FC2" w:rsidRPr="00EA2CF7">
        <w:t>m</w:t>
      </w:r>
      <w:r w:rsidR="00012879" w:rsidRPr="00EA2CF7">
        <w:t xml:space="preserve">edical matters affecting all branches of sailing served by </w:t>
      </w:r>
      <w:r w:rsidR="007D7B97" w:rsidRPr="00EA2CF7">
        <w:t>World Sailing</w:t>
      </w:r>
      <w:r w:rsidR="00295F07" w:rsidRPr="00EA2CF7">
        <w:t>;</w:t>
      </w:r>
    </w:p>
    <w:p w14:paraId="0D5AB0EE" w14:textId="0E47FB83" w:rsidR="00012879" w:rsidRPr="00EA2CF7" w:rsidRDefault="0088358A" w:rsidP="007041EF">
      <w:pPr>
        <w:pStyle w:val="ISAFList30"/>
        <w:ind w:hanging="680"/>
      </w:pPr>
      <w:r w:rsidRPr="00EA2CF7">
        <w:t>(</w:t>
      </w:r>
      <w:r w:rsidR="00C62C41" w:rsidRPr="00EA2CF7">
        <w:t>f</w:t>
      </w:r>
      <w:r w:rsidRPr="00EA2CF7">
        <w:t>)</w:t>
      </w:r>
      <w:r w:rsidRPr="00EA2CF7">
        <w:tab/>
      </w:r>
      <w:r w:rsidR="00012879" w:rsidRPr="00EA2CF7">
        <w:t xml:space="preserve">if requested by the </w:t>
      </w:r>
      <w:r w:rsidR="00C42F0B" w:rsidRPr="00EA2CF7">
        <w:t>Board</w:t>
      </w:r>
      <w:r w:rsidR="00012879" w:rsidRPr="00EA2CF7">
        <w:t xml:space="preserve">, make investigations into aspects of sailing which have or may have an effect upon the physical or mental health of sailors. </w:t>
      </w:r>
    </w:p>
    <w:p w14:paraId="6B425607" w14:textId="61104FD2" w:rsidR="008B57EE" w:rsidRPr="00EA2CF7" w:rsidRDefault="00012879" w:rsidP="000249CA">
      <w:pPr>
        <w:pStyle w:val="ISAFRegulation1"/>
        <w:spacing w:before="160"/>
        <w:rPr>
          <w:lang w:val="en-GB"/>
        </w:rPr>
      </w:pPr>
      <w:r w:rsidRPr="00EA2CF7">
        <w:rPr>
          <w:lang w:val="en-GB"/>
        </w:rPr>
        <w:t>I</w:t>
      </w:r>
      <w:r w:rsidR="00104C6B" w:rsidRPr="00EA2CF7">
        <w:rPr>
          <w:lang w:val="en-GB"/>
        </w:rPr>
        <w:t>nternational Regulations Commission</w:t>
      </w:r>
    </w:p>
    <w:p w14:paraId="6AEB33E4" w14:textId="2E0AE2D9" w:rsidR="00104C6B" w:rsidRPr="00EA2CF7" w:rsidRDefault="00104C6B" w:rsidP="000249CA">
      <w:pPr>
        <w:pStyle w:val="ISAFRegulationList2"/>
        <w:keepNext w:val="0"/>
        <w:tabs>
          <w:tab w:val="clear" w:pos="851"/>
        </w:tabs>
        <w:spacing w:before="160"/>
        <w:rPr>
          <w:szCs w:val="22"/>
          <w:lang w:val="en-GB"/>
        </w:rPr>
      </w:pPr>
      <w:r w:rsidRPr="00EA2CF7">
        <w:rPr>
          <w:szCs w:val="22"/>
          <w:lang w:val="en-GB"/>
        </w:rPr>
        <w:t>8.</w:t>
      </w:r>
      <w:del w:id="1745" w:author="Jon Napier" w:date="2022-09-08T17:00:00Z">
        <w:r w:rsidRPr="00EA2CF7" w:rsidDel="001515AC">
          <w:rPr>
            <w:szCs w:val="22"/>
            <w:lang w:val="en-GB"/>
          </w:rPr>
          <w:delText>7</w:delText>
        </w:r>
      </w:del>
      <w:ins w:id="1746" w:author="Jon Napier" w:date="2022-09-08T17:00:00Z">
        <w:r w:rsidR="001515AC">
          <w:rPr>
            <w:szCs w:val="22"/>
            <w:lang w:val="en-GB"/>
          </w:rPr>
          <w:t>2</w:t>
        </w:r>
      </w:ins>
      <w:r w:rsidRPr="00EA2CF7">
        <w:rPr>
          <w:szCs w:val="22"/>
          <w:lang w:val="en-GB"/>
        </w:rPr>
        <w:tab/>
        <w:t>International Regulations Commission</w:t>
      </w:r>
    </w:p>
    <w:p w14:paraId="5C329AA7" w14:textId="1AA35EF6" w:rsidR="00012879" w:rsidRPr="00EA2CF7" w:rsidRDefault="00012879" w:rsidP="000249CA">
      <w:pPr>
        <w:pStyle w:val="ISAFRegulationHeading"/>
        <w:spacing w:before="160"/>
        <w:rPr>
          <w:szCs w:val="22"/>
          <w:lang w:val="en-GB"/>
        </w:rPr>
      </w:pPr>
      <w:r w:rsidRPr="00EA2CF7">
        <w:rPr>
          <w:szCs w:val="22"/>
          <w:lang w:val="en-GB"/>
        </w:rPr>
        <w:t>Constituting the Commission</w:t>
      </w:r>
    </w:p>
    <w:p w14:paraId="1C63D701" w14:textId="09FD0276" w:rsidR="00012879" w:rsidRPr="00EA2CF7" w:rsidRDefault="00012879" w:rsidP="000249CA">
      <w:pPr>
        <w:pStyle w:val="ISAFRegulationList2"/>
        <w:keepNext w:val="0"/>
        <w:tabs>
          <w:tab w:val="clear" w:pos="851"/>
        </w:tabs>
        <w:spacing w:before="160"/>
        <w:rPr>
          <w:szCs w:val="22"/>
          <w:lang w:val="en-GB"/>
        </w:rPr>
      </w:pPr>
      <w:bookmarkStart w:id="1747" w:name="r43_1"/>
      <w:r w:rsidRPr="00EA2CF7">
        <w:rPr>
          <w:szCs w:val="22"/>
          <w:lang w:val="en-GB"/>
        </w:rPr>
        <w:lastRenderedPageBreak/>
        <w:t>8.</w:t>
      </w:r>
      <w:del w:id="1748" w:author="Jon Napier" w:date="2022-09-08T17:00:00Z">
        <w:r w:rsidRPr="00EA2CF7" w:rsidDel="001515AC">
          <w:rPr>
            <w:szCs w:val="22"/>
            <w:lang w:val="en-GB"/>
          </w:rPr>
          <w:delText>7</w:delText>
        </w:r>
      </w:del>
      <w:ins w:id="1749" w:author="Jon Napier" w:date="2022-09-08T17:00:00Z">
        <w:r w:rsidR="001515AC">
          <w:rPr>
            <w:szCs w:val="22"/>
            <w:lang w:val="en-GB"/>
          </w:rPr>
          <w:t>2</w:t>
        </w:r>
      </w:ins>
      <w:r w:rsidRPr="00EA2CF7">
        <w:rPr>
          <w:szCs w:val="22"/>
          <w:lang w:val="en-GB"/>
        </w:rPr>
        <w:t>.1</w:t>
      </w:r>
      <w:bookmarkEnd w:id="1747"/>
      <w:r w:rsidRPr="00EA2CF7">
        <w:rPr>
          <w:szCs w:val="22"/>
          <w:lang w:val="en-GB"/>
        </w:rPr>
        <w:tab/>
        <w:t xml:space="preserve">The International Regulations Commission has been established to provide advice on matters related to the regulation of recreational boats or craft by government actions or otherwise. </w:t>
      </w:r>
    </w:p>
    <w:p w14:paraId="3D3C0F24" w14:textId="07C38A29" w:rsidR="00012879" w:rsidRPr="00EA2CF7" w:rsidRDefault="00012879" w:rsidP="000249CA">
      <w:pPr>
        <w:pStyle w:val="ISAFRegulationHeading"/>
        <w:spacing w:before="160"/>
        <w:rPr>
          <w:szCs w:val="22"/>
          <w:lang w:val="en-GB"/>
        </w:rPr>
      </w:pPr>
      <w:r w:rsidRPr="00EA2CF7">
        <w:rPr>
          <w:szCs w:val="22"/>
          <w:lang w:val="en-GB"/>
        </w:rPr>
        <w:t>Terms of Reference</w:t>
      </w:r>
    </w:p>
    <w:p w14:paraId="441DA062" w14:textId="6696DFD4" w:rsidR="00012879" w:rsidRPr="00EA2CF7" w:rsidRDefault="00012879" w:rsidP="000249CA">
      <w:pPr>
        <w:pStyle w:val="ISAFRegulationList2"/>
        <w:keepNext w:val="0"/>
        <w:tabs>
          <w:tab w:val="clear" w:pos="851"/>
        </w:tabs>
        <w:spacing w:before="160"/>
        <w:rPr>
          <w:szCs w:val="22"/>
          <w:lang w:val="en-GB"/>
        </w:rPr>
      </w:pPr>
      <w:bookmarkStart w:id="1750" w:name="r43_6"/>
      <w:r w:rsidRPr="00EA2CF7">
        <w:rPr>
          <w:szCs w:val="22"/>
          <w:lang w:val="en-GB"/>
        </w:rPr>
        <w:t>8.</w:t>
      </w:r>
      <w:del w:id="1751" w:author="Jon Napier" w:date="2022-09-08T17:00:00Z">
        <w:r w:rsidRPr="00EA2CF7" w:rsidDel="001515AC">
          <w:rPr>
            <w:szCs w:val="22"/>
            <w:lang w:val="en-GB"/>
          </w:rPr>
          <w:delText>7</w:delText>
        </w:r>
      </w:del>
      <w:ins w:id="1752" w:author="Jon Napier" w:date="2022-09-08T17:00:00Z">
        <w:r w:rsidR="001515AC">
          <w:rPr>
            <w:szCs w:val="22"/>
            <w:lang w:val="en-GB"/>
          </w:rPr>
          <w:t>2</w:t>
        </w:r>
      </w:ins>
      <w:r w:rsidRPr="00EA2CF7">
        <w:rPr>
          <w:szCs w:val="22"/>
          <w:lang w:val="en-GB"/>
        </w:rPr>
        <w:t>.</w:t>
      </w:r>
      <w:bookmarkEnd w:id="1750"/>
      <w:r w:rsidR="00E910DE" w:rsidRPr="00EA2CF7">
        <w:rPr>
          <w:szCs w:val="22"/>
          <w:lang w:val="en-GB"/>
        </w:rPr>
        <w:t>2</w:t>
      </w:r>
      <w:r w:rsidRPr="00EA2CF7">
        <w:rPr>
          <w:szCs w:val="22"/>
          <w:lang w:val="en-GB"/>
        </w:rPr>
        <w:tab/>
        <w:t xml:space="preserve">The Commission shall </w:t>
      </w:r>
      <w:r w:rsidR="00E910DE" w:rsidRPr="00EA2CF7">
        <w:rPr>
          <w:szCs w:val="22"/>
          <w:lang w:val="en-GB"/>
        </w:rPr>
        <w:t>report</w:t>
      </w:r>
      <w:r w:rsidR="00E910DE" w:rsidRPr="00EA2CF7">
        <w:rPr>
          <w:b/>
          <w:color w:val="365F91" w:themeColor="accent1" w:themeShade="BF"/>
          <w:szCs w:val="22"/>
          <w:lang w:val="en-GB"/>
        </w:rPr>
        <w:t xml:space="preserve"> </w:t>
      </w:r>
      <w:r w:rsidRPr="00EA2CF7">
        <w:rPr>
          <w:szCs w:val="22"/>
          <w:lang w:val="en-GB"/>
        </w:rPr>
        <w:t xml:space="preserve">to the </w:t>
      </w:r>
      <w:r w:rsidR="00C42F0B" w:rsidRPr="00EA2CF7">
        <w:rPr>
          <w:szCs w:val="22"/>
          <w:lang w:val="en-GB"/>
        </w:rPr>
        <w:t>Board</w:t>
      </w:r>
      <w:r w:rsidR="00E910DE" w:rsidRPr="00EA2CF7">
        <w:rPr>
          <w:szCs w:val="22"/>
          <w:lang w:val="en-GB"/>
        </w:rPr>
        <w:t xml:space="preserve"> and the Oceanic and Offshore Committee</w:t>
      </w:r>
      <w:r w:rsidR="00295F07" w:rsidRPr="00EA2CF7">
        <w:rPr>
          <w:szCs w:val="22"/>
          <w:lang w:val="en-GB"/>
        </w:rPr>
        <w:t>.</w:t>
      </w:r>
    </w:p>
    <w:p w14:paraId="3F9EB44E" w14:textId="63EF4324" w:rsidR="00012879" w:rsidRPr="00EA2CF7" w:rsidRDefault="00012879" w:rsidP="000249CA">
      <w:pPr>
        <w:pStyle w:val="ISAFRegulationList2"/>
        <w:keepNext w:val="0"/>
        <w:tabs>
          <w:tab w:val="clear" w:pos="851"/>
        </w:tabs>
        <w:spacing w:before="160"/>
        <w:rPr>
          <w:szCs w:val="22"/>
          <w:lang w:val="en-GB"/>
        </w:rPr>
      </w:pPr>
      <w:bookmarkStart w:id="1753" w:name="r43_7"/>
      <w:r w:rsidRPr="00EA2CF7">
        <w:rPr>
          <w:szCs w:val="22"/>
          <w:lang w:val="en-GB"/>
        </w:rPr>
        <w:t>8.</w:t>
      </w:r>
      <w:del w:id="1754" w:author="Jon Napier" w:date="2022-09-08T17:00:00Z">
        <w:r w:rsidRPr="00EA2CF7" w:rsidDel="001515AC">
          <w:rPr>
            <w:szCs w:val="22"/>
            <w:lang w:val="en-GB"/>
          </w:rPr>
          <w:delText>7</w:delText>
        </w:r>
      </w:del>
      <w:ins w:id="1755" w:author="Jon Napier" w:date="2022-09-08T17:00:00Z">
        <w:r w:rsidR="001515AC">
          <w:rPr>
            <w:szCs w:val="22"/>
            <w:lang w:val="en-GB"/>
          </w:rPr>
          <w:t>2</w:t>
        </w:r>
      </w:ins>
      <w:r w:rsidRPr="00EA2CF7">
        <w:rPr>
          <w:szCs w:val="22"/>
          <w:lang w:val="en-GB"/>
        </w:rPr>
        <w:t>.</w:t>
      </w:r>
      <w:bookmarkEnd w:id="1753"/>
      <w:r w:rsidR="00E910DE" w:rsidRPr="00EA2CF7">
        <w:rPr>
          <w:szCs w:val="22"/>
          <w:lang w:val="en-GB"/>
        </w:rPr>
        <w:t>3</w:t>
      </w:r>
      <w:r w:rsidR="0071193A" w:rsidRPr="00EA2CF7">
        <w:rPr>
          <w:szCs w:val="22"/>
          <w:lang w:val="en-GB"/>
        </w:rPr>
        <w:tab/>
        <w:t>The Commission shall:</w:t>
      </w:r>
    </w:p>
    <w:p w14:paraId="4677F2F8" w14:textId="26DD7322" w:rsidR="00012879" w:rsidRPr="00EA2CF7" w:rsidRDefault="00104C6B" w:rsidP="007041EF">
      <w:pPr>
        <w:pStyle w:val="ISAFList30"/>
        <w:ind w:hanging="680"/>
      </w:pPr>
      <w:r w:rsidRPr="00EA2CF7">
        <w:t>(a)</w:t>
      </w:r>
      <w:r w:rsidRPr="00EA2CF7">
        <w:tab/>
      </w:r>
      <w:r w:rsidR="00012879" w:rsidRPr="00EA2CF7">
        <w:t>monitor any legislation or actions by international or national institutions and national Governments or other similar bodies which affect the navigation, manning, construction, equipment, safety and use of recreational craft or the environment and take (in conjunction with National Authorities and other bodies representative of the users of all types of recreational craft) appropriate action in regard thereto;</w:t>
      </w:r>
    </w:p>
    <w:p w14:paraId="02B0FDBF" w14:textId="7C76157E" w:rsidR="00012879" w:rsidRPr="00EA2CF7" w:rsidRDefault="00104C6B" w:rsidP="007041EF">
      <w:pPr>
        <w:pStyle w:val="ISAFList30"/>
        <w:ind w:hanging="680"/>
      </w:pPr>
      <w:r w:rsidRPr="00EA2CF7">
        <w:t>(b)</w:t>
      </w:r>
      <w:r w:rsidRPr="00EA2CF7">
        <w:tab/>
      </w:r>
      <w:r w:rsidR="00012879" w:rsidRPr="00EA2CF7">
        <w:t xml:space="preserve">represent the interest of </w:t>
      </w:r>
      <w:r w:rsidR="007D7B97" w:rsidRPr="00EA2CF7">
        <w:t>World Sailing</w:t>
      </w:r>
      <w:r w:rsidR="00012879" w:rsidRPr="00EA2CF7">
        <w:t xml:space="preserve">, its </w:t>
      </w:r>
      <w:r w:rsidR="007D7B97" w:rsidRPr="00EA2CF7">
        <w:t>M</w:t>
      </w:r>
      <w:r w:rsidR="00012879" w:rsidRPr="00EA2CF7">
        <w:t>ember National Authorities and all users with IMO and other international or national Institutions which concern navigation, manning, construction, equipment, safety and use of recreational craft in conjunction with, if appropriate, National Authorities and other bodies representative of the users of a</w:t>
      </w:r>
      <w:r w:rsidR="00A66407" w:rsidRPr="00EA2CF7">
        <w:t>il types of recreational craft;</w:t>
      </w:r>
    </w:p>
    <w:p w14:paraId="5B034035" w14:textId="7F0A419B" w:rsidR="00012879" w:rsidRPr="00EA2CF7" w:rsidRDefault="00104C6B" w:rsidP="007041EF">
      <w:pPr>
        <w:pStyle w:val="ISAFList30"/>
        <w:ind w:hanging="680"/>
      </w:pPr>
      <w:r w:rsidRPr="00EA2CF7">
        <w:t>(c)</w:t>
      </w:r>
      <w:r w:rsidRPr="00EA2CF7">
        <w:tab/>
      </w:r>
      <w:r w:rsidR="00012879" w:rsidRPr="00EA2CF7">
        <w:t xml:space="preserve">liaise with relevant </w:t>
      </w:r>
      <w:r w:rsidR="007D7B97" w:rsidRPr="00EA2CF7">
        <w:t>World Sailing</w:t>
      </w:r>
      <w:r w:rsidR="00012879" w:rsidRPr="00EA2CF7">
        <w:t xml:space="preserve"> committees in all matters affected by its work; and</w:t>
      </w:r>
    </w:p>
    <w:p w14:paraId="26C31776" w14:textId="01E7A474" w:rsidR="00012879" w:rsidRPr="00EA2CF7" w:rsidRDefault="00104C6B" w:rsidP="007041EF">
      <w:pPr>
        <w:pStyle w:val="ISAFList30"/>
        <w:ind w:hanging="680"/>
      </w:pPr>
      <w:r w:rsidRPr="00EA2CF7">
        <w:t>(d)</w:t>
      </w:r>
      <w:r w:rsidRPr="00EA2CF7">
        <w:tab/>
      </w:r>
      <w:r w:rsidR="00012879" w:rsidRPr="00EA2CF7">
        <w:t xml:space="preserve">request Member National </w:t>
      </w:r>
      <w:r w:rsidR="00A66407" w:rsidRPr="00EA2CF7">
        <w:t>Authorities to report annually:</w:t>
      </w:r>
    </w:p>
    <w:p w14:paraId="2567CB0F" w14:textId="4C6CD2D4" w:rsidR="00012879" w:rsidRPr="00EA2CF7" w:rsidRDefault="00104C6B" w:rsidP="00104C6B">
      <w:pPr>
        <w:pStyle w:val="ISAFList4"/>
      </w:pPr>
      <w:r w:rsidRPr="00EA2CF7">
        <w:t>(i)</w:t>
      </w:r>
      <w:r w:rsidRPr="00EA2CF7">
        <w:tab/>
      </w:r>
      <w:r w:rsidR="00012879" w:rsidRPr="00EA2CF7">
        <w:t xml:space="preserve">whether the conditions for the free exercise of sailing have been changed; </w:t>
      </w:r>
    </w:p>
    <w:p w14:paraId="19E5B2FA" w14:textId="6864E975" w:rsidR="00012879" w:rsidRPr="00EA2CF7" w:rsidRDefault="00104C6B" w:rsidP="00104C6B">
      <w:pPr>
        <w:pStyle w:val="ISAFList4"/>
      </w:pPr>
      <w:r w:rsidRPr="00EA2CF7">
        <w:t>(ii)</w:t>
      </w:r>
      <w:r w:rsidRPr="00EA2CF7">
        <w:tab/>
      </w:r>
      <w:r w:rsidR="00012879" w:rsidRPr="00EA2CF7">
        <w:t>the actions that should be taken to improve the situation.</w:t>
      </w:r>
    </w:p>
    <w:p w14:paraId="1C0FE0F6" w14:textId="47AA38B9" w:rsidR="00F014F0" w:rsidRPr="00EA2CF7" w:rsidRDefault="00F014F0" w:rsidP="00F014F0">
      <w:pPr>
        <w:pStyle w:val="ISAFRegulation1"/>
        <w:spacing w:before="160"/>
        <w:rPr>
          <w:lang w:val="en-GB"/>
        </w:rPr>
      </w:pPr>
      <w:bookmarkStart w:id="1756" w:name="r45"/>
      <w:r w:rsidRPr="00EA2CF7">
        <w:rPr>
          <w:lang w:val="en-GB"/>
        </w:rPr>
        <w:t>Sustainability Commission</w:t>
      </w:r>
    </w:p>
    <w:p w14:paraId="2836036D" w14:textId="5DCF070C" w:rsidR="00F014F0" w:rsidRPr="00EA2CF7" w:rsidRDefault="00F014F0" w:rsidP="00F014F0">
      <w:pPr>
        <w:pStyle w:val="ISAFRegulationList2"/>
        <w:keepNext w:val="0"/>
        <w:tabs>
          <w:tab w:val="clear" w:pos="851"/>
        </w:tabs>
        <w:spacing w:before="160"/>
        <w:ind w:left="720" w:hanging="720"/>
        <w:rPr>
          <w:szCs w:val="22"/>
          <w:lang w:val="en-GB"/>
        </w:rPr>
      </w:pPr>
      <w:r w:rsidRPr="00EA2CF7">
        <w:rPr>
          <w:szCs w:val="22"/>
          <w:lang w:val="en-GB"/>
        </w:rPr>
        <w:t>8.</w:t>
      </w:r>
      <w:del w:id="1757" w:author="Jon Napier" w:date="2022-09-08T17:00:00Z">
        <w:r w:rsidRPr="00EA2CF7" w:rsidDel="001515AC">
          <w:rPr>
            <w:szCs w:val="22"/>
            <w:lang w:val="en-GB"/>
          </w:rPr>
          <w:delText>8</w:delText>
        </w:r>
      </w:del>
      <w:ins w:id="1758" w:author="Jon Napier" w:date="2022-09-08T17:00:00Z">
        <w:r w:rsidR="001515AC">
          <w:rPr>
            <w:szCs w:val="22"/>
            <w:lang w:val="en-GB"/>
          </w:rPr>
          <w:t>3</w:t>
        </w:r>
      </w:ins>
      <w:r w:rsidRPr="00EA2CF7">
        <w:rPr>
          <w:szCs w:val="22"/>
          <w:lang w:val="en-GB"/>
        </w:rPr>
        <w:tab/>
        <w:t>Sustainability Commission</w:t>
      </w:r>
    </w:p>
    <w:p w14:paraId="3B2E4012" w14:textId="00A59D81" w:rsidR="00F014F0" w:rsidRPr="00EA2CF7" w:rsidRDefault="00F014F0" w:rsidP="00F014F0">
      <w:pPr>
        <w:pStyle w:val="ISAFRegulation1"/>
        <w:keepNext w:val="0"/>
        <w:spacing w:before="160"/>
        <w:rPr>
          <w:i/>
          <w:szCs w:val="22"/>
          <w:lang w:val="en-GB"/>
        </w:rPr>
      </w:pPr>
      <w:r w:rsidRPr="00EA2CF7">
        <w:rPr>
          <w:i/>
          <w:szCs w:val="22"/>
          <w:lang w:val="en-GB"/>
        </w:rPr>
        <w:t>Constituting the Commission</w:t>
      </w:r>
    </w:p>
    <w:p w14:paraId="785CB359" w14:textId="206C57A5" w:rsidR="00F014F0" w:rsidRPr="00EA2CF7" w:rsidRDefault="00F014F0" w:rsidP="00F014F0">
      <w:pPr>
        <w:pStyle w:val="ISAFRegulationList2"/>
        <w:keepNext w:val="0"/>
        <w:tabs>
          <w:tab w:val="clear" w:pos="851"/>
        </w:tabs>
        <w:spacing w:before="160"/>
        <w:ind w:left="720" w:hanging="720"/>
        <w:rPr>
          <w:szCs w:val="22"/>
          <w:lang w:val="en-GB"/>
        </w:rPr>
      </w:pPr>
      <w:r w:rsidRPr="00EA2CF7">
        <w:rPr>
          <w:szCs w:val="22"/>
          <w:lang w:val="en-GB"/>
        </w:rPr>
        <w:t>8.</w:t>
      </w:r>
      <w:del w:id="1759" w:author="Jon Napier" w:date="2022-09-08T17:00:00Z">
        <w:r w:rsidRPr="00EA2CF7" w:rsidDel="001515AC">
          <w:rPr>
            <w:szCs w:val="22"/>
            <w:lang w:val="en-GB"/>
          </w:rPr>
          <w:delText>8</w:delText>
        </w:r>
      </w:del>
      <w:ins w:id="1760" w:author="Jon Napier" w:date="2022-09-08T17:00:00Z">
        <w:r w:rsidR="001515AC">
          <w:rPr>
            <w:szCs w:val="22"/>
            <w:lang w:val="en-GB"/>
          </w:rPr>
          <w:t>3</w:t>
        </w:r>
      </w:ins>
      <w:r w:rsidRPr="00EA2CF7">
        <w:rPr>
          <w:szCs w:val="22"/>
          <w:lang w:val="en-GB"/>
        </w:rPr>
        <w:t>.1</w:t>
      </w:r>
      <w:r w:rsidRPr="00EA2CF7">
        <w:rPr>
          <w:szCs w:val="22"/>
          <w:lang w:val="en-GB"/>
        </w:rPr>
        <w:tab/>
        <w:t xml:space="preserve">The Sustainability Commission has been established to </w:t>
      </w:r>
      <w:r w:rsidRPr="00EA2CF7">
        <w:rPr>
          <w:lang w:val="en-GB"/>
        </w:rPr>
        <w:t>advise World Sailing on the development of its sustainability vision, strategy and practical implementation within the sport and support World Sailing’s new position of leadership in the sustainable sport movement</w:t>
      </w:r>
      <w:r w:rsidRPr="00EA2CF7">
        <w:rPr>
          <w:szCs w:val="22"/>
          <w:lang w:val="en-GB"/>
        </w:rPr>
        <w:t>.</w:t>
      </w:r>
    </w:p>
    <w:p w14:paraId="1759621C" w14:textId="4FA056B1" w:rsidR="00F014F0" w:rsidRPr="00EA2CF7" w:rsidRDefault="00F014F0" w:rsidP="00F014F0">
      <w:pPr>
        <w:pStyle w:val="ISAFRegulationList2"/>
        <w:keepNext w:val="0"/>
        <w:tabs>
          <w:tab w:val="clear" w:pos="851"/>
        </w:tabs>
        <w:spacing w:before="160"/>
        <w:ind w:left="720" w:hanging="720"/>
        <w:rPr>
          <w:szCs w:val="22"/>
          <w:lang w:val="en-GB"/>
        </w:rPr>
      </w:pPr>
      <w:r w:rsidRPr="00EA2CF7">
        <w:rPr>
          <w:szCs w:val="22"/>
          <w:lang w:val="en-GB"/>
        </w:rPr>
        <w:t>8.</w:t>
      </w:r>
      <w:del w:id="1761" w:author="Jon Napier" w:date="2022-09-08T17:00:00Z">
        <w:r w:rsidRPr="00EA2CF7" w:rsidDel="001515AC">
          <w:rPr>
            <w:szCs w:val="22"/>
            <w:lang w:val="en-GB"/>
          </w:rPr>
          <w:delText>8</w:delText>
        </w:r>
      </w:del>
      <w:ins w:id="1762" w:author="Jon Napier" w:date="2022-09-08T17:00:00Z">
        <w:r w:rsidR="001515AC">
          <w:rPr>
            <w:szCs w:val="22"/>
            <w:lang w:val="en-GB"/>
          </w:rPr>
          <w:t>3</w:t>
        </w:r>
      </w:ins>
      <w:r w:rsidRPr="00EA2CF7">
        <w:rPr>
          <w:szCs w:val="22"/>
          <w:lang w:val="en-GB"/>
        </w:rPr>
        <w:t>.2</w:t>
      </w:r>
      <w:r w:rsidRPr="00EA2CF7">
        <w:rPr>
          <w:szCs w:val="22"/>
          <w:lang w:val="en-GB"/>
        </w:rPr>
        <w:tab/>
        <w:t>There shall be eight members of the Commission, at least six of whom shall be comprised as follows:</w:t>
      </w:r>
    </w:p>
    <w:p w14:paraId="5B157A8D" w14:textId="21C7F280" w:rsidR="00F014F0" w:rsidRPr="00EA2CF7" w:rsidRDefault="00F014F0" w:rsidP="00562A56">
      <w:pPr>
        <w:pStyle w:val="ISAFList30"/>
        <w:ind w:hanging="822"/>
      </w:pPr>
      <w:r w:rsidRPr="00EA2CF7">
        <w:t>(a)</w:t>
      </w:r>
      <w:r w:rsidRPr="00EA2CF7">
        <w:tab/>
        <w:t>one person from the international academic community with expertise in oceanography;</w:t>
      </w:r>
    </w:p>
    <w:p w14:paraId="620B5DC5" w14:textId="3D4FED9E" w:rsidR="00F014F0" w:rsidRPr="00EA2CF7" w:rsidRDefault="00F014F0" w:rsidP="00562A56">
      <w:pPr>
        <w:pStyle w:val="ISAFList30"/>
        <w:ind w:hanging="822"/>
      </w:pPr>
      <w:r w:rsidRPr="00EA2CF7">
        <w:t>(b)</w:t>
      </w:r>
      <w:r w:rsidRPr="00EA2CF7">
        <w:tab/>
        <w:t>one person from the international academic community with expertise in materials and marine engineering sustainability;</w:t>
      </w:r>
    </w:p>
    <w:p w14:paraId="691933A4" w14:textId="5C4FF3A2" w:rsidR="00F014F0" w:rsidRPr="00EA2CF7" w:rsidRDefault="00F014F0" w:rsidP="00562A56">
      <w:pPr>
        <w:pStyle w:val="ISAFList30"/>
        <w:ind w:hanging="822"/>
      </w:pPr>
      <w:r w:rsidRPr="00EA2CF7">
        <w:t>(c)</w:t>
      </w:r>
      <w:r w:rsidRPr="00EA2CF7">
        <w:tab/>
        <w:t>one person with expertise in event sustainability;</w:t>
      </w:r>
    </w:p>
    <w:p w14:paraId="06DF1C0F" w14:textId="497F583D" w:rsidR="00F014F0" w:rsidRPr="00EA2CF7" w:rsidRDefault="00F014F0" w:rsidP="00562A56">
      <w:pPr>
        <w:pStyle w:val="ISAFList30"/>
        <w:ind w:hanging="822"/>
      </w:pPr>
      <w:r w:rsidRPr="00EA2CF7">
        <w:t>(d)</w:t>
      </w:r>
      <w:r w:rsidRPr="00EA2CF7">
        <w:tab/>
        <w:t>one person with leadership in the area of sustainability within sailing;</w:t>
      </w:r>
    </w:p>
    <w:p w14:paraId="38441A21" w14:textId="407B7920" w:rsidR="00F014F0" w:rsidRPr="00EA2CF7" w:rsidRDefault="00F014F0" w:rsidP="00562A56">
      <w:pPr>
        <w:pStyle w:val="ISAFList30"/>
        <w:ind w:hanging="822"/>
      </w:pPr>
      <w:r w:rsidRPr="00EA2CF7">
        <w:t>(e)</w:t>
      </w:r>
      <w:r w:rsidRPr="00EA2CF7">
        <w:tab/>
        <w:t>one person with experience of the organisation of high impact international sailing events; and</w:t>
      </w:r>
    </w:p>
    <w:p w14:paraId="27AB440C" w14:textId="1FC2739A" w:rsidR="00F014F0" w:rsidRPr="00EA2CF7" w:rsidRDefault="00F014F0" w:rsidP="00562A56">
      <w:pPr>
        <w:pStyle w:val="ISAFList30"/>
        <w:ind w:hanging="822"/>
      </w:pPr>
      <w:r w:rsidRPr="00EA2CF7">
        <w:t>(f)</w:t>
      </w:r>
      <w:r w:rsidRPr="00EA2CF7">
        <w:tab/>
        <w:t>one current Olympic or professional competitor with experience of international events.</w:t>
      </w:r>
    </w:p>
    <w:p w14:paraId="705E54F3" w14:textId="1595103E" w:rsidR="00F014F0" w:rsidRPr="00EA2CF7" w:rsidRDefault="00F014F0" w:rsidP="000B3C84">
      <w:pPr>
        <w:pStyle w:val="ISAFRegulationHeading"/>
        <w:spacing w:before="160"/>
        <w:rPr>
          <w:szCs w:val="22"/>
          <w:lang w:val="en-GB"/>
        </w:rPr>
      </w:pPr>
      <w:r w:rsidRPr="00EA2CF7">
        <w:rPr>
          <w:szCs w:val="22"/>
          <w:lang w:val="en-GB"/>
        </w:rPr>
        <w:t>Terms of Reference</w:t>
      </w:r>
    </w:p>
    <w:p w14:paraId="6DEDF140" w14:textId="02CB3C3B" w:rsidR="00F014F0" w:rsidRPr="00EA2CF7" w:rsidRDefault="00F014F0" w:rsidP="00F014F0">
      <w:pPr>
        <w:pStyle w:val="ISAFRegulationList2"/>
        <w:keepNext w:val="0"/>
        <w:tabs>
          <w:tab w:val="clear" w:pos="851"/>
        </w:tabs>
        <w:spacing w:before="160"/>
        <w:rPr>
          <w:szCs w:val="22"/>
          <w:lang w:val="en-GB"/>
        </w:rPr>
      </w:pPr>
      <w:r w:rsidRPr="00EA2CF7">
        <w:rPr>
          <w:szCs w:val="22"/>
          <w:lang w:val="en-GB"/>
        </w:rPr>
        <w:t>8.</w:t>
      </w:r>
      <w:del w:id="1763" w:author="Jon Napier" w:date="2022-09-08T17:00:00Z">
        <w:r w:rsidRPr="00EA2CF7" w:rsidDel="001515AC">
          <w:rPr>
            <w:szCs w:val="22"/>
            <w:lang w:val="en-GB"/>
          </w:rPr>
          <w:delText>8</w:delText>
        </w:r>
      </w:del>
      <w:ins w:id="1764" w:author="Jon Napier" w:date="2022-09-08T17:00:00Z">
        <w:r w:rsidR="001515AC">
          <w:rPr>
            <w:szCs w:val="22"/>
            <w:lang w:val="en-GB"/>
          </w:rPr>
          <w:t>3</w:t>
        </w:r>
      </w:ins>
      <w:r w:rsidRPr="00EA2CF7">
        <w:rPr>
          <w:szCs w:val="22"/>
          <w:lang w:val="en-GB"/>
        </w:rPr>
        <w:t>.3</w:t>
      </w:r>
      <w:r w:rsidRPr="00EA2CF7">
        <w:rPr>
          <w:szCs w:val="22"/>
          <w:lang w:val="en-GB"/>
        </w:rPr>
        <w:tab/>
        <w:t>The Sustainability Commission shall be responsible to the Board.</w:t>
      </w:r>
    </w:p>
    <w:p w14:paraId="5C4D1192" w14:textId="04663D0D" w:rsidR="00F014F0" w:rsidRPr="00EA2CF7" w:rsidRDefault="005F1559" w:rsidP="00F014F0">
      <w:pPr>
        <w:pStyle w:val="ISAFRegulationList2"/>
        <w:keepNext w:val="0"/>
        <w:tabs>
          <w:tab w:val="clear" w:pos="851"/>
        </w:tabs>
        <w:spacing w:before="160"/>
        <w:rPr>
          <w:szCs w:val="22"/>
          <w:lang w:val="en-GB"/>
        </w:rPr>
      </w:pPr>
      <w:r w:rsidRPr="00EA2CF7">
        <w:rPr>
          <w:szCs w:val="22"/>
          <w:lang w:val="en-GB"/>
        </w:rPr>
        <w:t>8.</w:t>
      </w:r>
      <w:del w:id="1765" w:author="Jon Napier" w:date="2022-09-08T17:00:00Z">
        <w:r w:rsidRPr="00EA2CF7" w:rsidDel="001515AC">
          <w:rPr>
            <w:szCs w:val="22"/>
            <w:lang w:val="en-GB"/>
          </w:rPr>
          <w:delText>8</w:delText>
        </w:r>
      </w:del>
      <w:ins w:id="1766" w:author="Jon Napier" w:date="2022-09-08T17:00:00Z">
        <w:r w:rsidR="001515AC">
          <w:rPr>
            <w:szCs w:val="22"/>
            <w:lang w:val="en-GB"/>
          </w:rPr>
          <w:t>3</w:t>
        </w:r>
      </w:ins>
      <w:r w:rsidR="00F014F0" w:rsidRPr="00EA2CF7">
        <w:rPr>
          <w:szCs w:val="22"/>
          <w:lang w:val="en-GB"/>
        </w:rPr>
        <w:t>.4</w:t>
      </w:r>
      <w:r w:rsidR="00F014F0" w:rsidRPr="00EA2CF7">
        <w:rPr>
          <w:szCs w:val="22"/>
          <w:lang w:val="en-GB"/>
        </w:rPr>
        <w:tab/>
        <w:t>The Sustainability Commission shall:</w:t>
      </w:r>
    </w:p>
    <w:p w14:paraId="13A7E87B" w14:textId="392740FA" w:rsidR="00F014F0" w:rsidRPr="00EA2CF7" w:rsidRDefault="00F014F0" w:rsidP="00562A56">
      <w:pPr>
        <w:pStyle w:val="ISAFList30"/>
        <w:ind w:hanging="680"/>
      </w:pPr>
      <w:r w:rsidRPr="00EA2CF7">
        <w:lastRenderedPageBreak/>
        <w:t>(a)</w:t>
      </w:r>
      <w:r w:rsidRPr="00EA2CF7">
        <w:tab/>
        <w:t>develop a long-term sustainability vision for World Sailing (“Vision 2030”);</w:t>
      </w:r>
    </w:p>
    <w:p w14:paraId="2B8E7361" w14:textId="0DDFFAC3" w:rsidR="00F014F0" w:rsidRPr="00EA2CF7" w:rsidRDefault="00F014F0" w:rsidP="00562A56">
      <w:pPr>
        <w:pStyle w:val="ISAFList30"/>
        <w:ind w:hanging="680"/>
      </w:pPr>
      <w:r w:rsidRPr="00EA2CF7">
        <w:t>(b)</w:t>
      </w:r>
      <w:r w:rsidRPr="00EA2CF7">
        <w:tab/>
        <w:t>develop a set of stretching but achievable sustainability goals and measures for the sport in order to realise the vision;</w:t>
      </w:r>
    </w:p>
    <w:p w14:paraId="12ED08AA" w14:textId="6D2D636F" w:rsidR="00F014F0" w:rsidRPr="00EA2CF7" w:rsidRDefault="00F014F0" w:rsidP="00562A56">
      <w:pPr>
        <w:pStyle w:val="ISAFList30"/>
        <w:ind w:hanging="680"/>
      </w:pPr>
      <w:r w:rsidRPr="00EA2CF7">
        <w:t>(c)</w:t>
      </w:r>
      <w:r w:rsidRPr="00EA2CF7">
        <w:tab/>
        <w:t>propose research projects that are undertaken in conjunction with World Sailing’s partners and academic institutions to validate and set appropriate sustainability targets for the sport</w:t>
      </w:r>
    </w:p>
    <w:p w14:paraId="2A720C9E" w14:textId="58BBC36A" w:rsidR="00F014F0" w:rsidRPr="00EA2CF7" w:rsidRDefault="00F014F0" w:rsidP="00562A56">
      <w:pPr>
        <w:pStyle w:val="ISAFList30"/>
        <w:ind w:hanging="680"/>
      </w:pPr>
      <w:r w:rsidRPr="00EA2CF7">
        <w:t>(d)</w:t>
      </w:r>
      <w:r w:rsidRPr="00EA2CF7">
        <w:tab/>
        <w:t>propose research projects that are undertaken in conjunction with World Sailing’s partners and academic institutions to identify specific solutions to meet World Sailing’s sustainability goals;</w:t>
      </w:r>
    </w:p>
    <w:p w14:paraId="745ADF57" w14:textId="4A55FF1B" w:rsidR="00F014F0" w:rsidRPr="00EA2CF7" w:rsidRDefault="00F014F0" w:rsidP="00562A56">
      <w:pPr>
        <w:pStyle w:val="ISAFList30"/>
        <w:ind w:hanging="680"/>
      </w:pPr>
      <w:r w:rsidRPr="00EA2CF7">
        <w:t>(e)</w:t>
      </w:r>
      <w:r w:rsidRPr="00EA2CF7">
        <w:tab/>
        <w:t>support th</w:t>
      </w:r>
      <w:r w:rsidR="00B775E3" w:rsidRPr="00EA2CF7">
        <w:t>e</w:t>
      </w:r>
      <w:r w:rsidRPr="00EA2CF7">
        <w:t xml:space="preserve"> Executive Office as requested through the Chief Executive Officer with delivery of the World Sailing sustainability strategy;</w:t>
      </w:r>
    </w:p>
    <w:p w14:paraId="5D36F38E" w14:textId="0CFF763D" w:rsidR="00F014F0" w:rsidRPr="00EA2CF7" w:rsidRDefault="00F014F0" w:rsidP="00562A56">
      <w:pPr>
        <w:pStyle w:val="ISAFList30"/>
        <w:ind w:hanging="680"/>
      </w:pPr>
      <w:r w:rsidRPr="00EA2CF7">
        <w:t>(f)</w:t>
      </w:r>
      <w:r w:rsidRPr="00EA2CF7">
        <w:tab/>
        <w:t>contribute to the planning and delivery of the annual Sustainability Forum at the World Sailing conference;</w:t>
      </w:r>
    </w:p>
    <w:p w14:paraId="202A7E9B" w14:textId="0A0330A1" w:rsidR="00F014F0" w:rsidRPr="00EA2CF7" w:rsidRDefault="00F014F0" w:rsidP="00562A56">
      <w:pPr>
        <w:pStyle w:val="ISAFList30"/>
        <w:ind w:hanging="680"/>
      </w:pPr>
      <w:r w:rsidRPr="00EA2CF7">
        <w:t>(g)</w:t>
      </w:r>
      <w:r w:rsidRPr="00EA2CF7">
        <w:tab/>
        <w:t>contribute and review the World Sailing annual sustainability report; and</w:t>
      </w:r>
    </w:p>
    <w:p w14:paraId="1947C8FE" w14:textId="7A17734F" w:rsidR="00F014F0" w:rsidRPr="00EA2CF7" w:rsidRDefault="00F014F0" w:rsidP="00562A56">
      <w:pPr>
        <w:pStyle w:val="ISAFList30"/>
        <w:ind w:hanging="680"/>
      </w:pPr>
      <w:r w:rsidRPr="00EA2CF7">
        <w:t>(h)</w:t>
      </w:r>
      <w:r w:rsidRPr="00EA2CF7">
        <w:tab/>
        <w:t>act as World Sailing ambassadors across the sport in all matters related to sustainability, actively promoting the vision and work of the sport.</w:t>
      </w:r>
    </w:p>
    <w:bookmarkEnd w:id="1756"/>
    <w:p w14:paraId="71F67317" w14:textId="549C73D3" w:rsidR="00012879" w:rsidRPr="00EA2CF7" w:rsidRDefault="00756050" w:rsidP="000249CA">
      <w:pPr>
        <w:pStyle w:val="ISAFRegulation1"/>
        <w:spacing w:before="160"/>
        <w:rPr>
          <w:bCs/>
          <w:lang w:val="en-GB"/>
        </w:rPr>
      </w:pPr>
      <w:r w:rsidRPr="00EA2CF7">
        <w:rPr>
          <w:bCs/>
          <w:lang w:val="en-GB"/>
        </w:rPr>
        <w:t xml:space="preserve">Athletes’ </w:t>
      </w:r>
      <w:del w:id="1767" w:author="Jon Napier" w:date="2022-08-10T13:20:00Z">
        <w:r w:rsidRPr="00EA2CF7" w:rsidDel="00E45751">
          <w:rPr>
            <w:bCs/>
            <w:lang w:val="en-GB"/>
          </w:rPr>
          <w:delText>Commission</w:delText>
        </w:r>
      </w:del>
      <w:ins w:id="1768" w:author="Jon Napier" w:date="2022-08-10T13:20:00Z">
        <w:r w:rsidR="00E45751">
          <w:rPr>
            <w:bCs/>
            <w:lang w:val="en-GB"/>
          </w:rPr>
          <w:t>Committee</w:t>
        </w:r>
      </w:ins>
    </w:p>
    <w:p w14:paraId="16AA29C0" w14:textId="744F5518" w:rsidR="00756050" w:rsidRPr="00EA2CF7" w:rsidRDefault="00756050" w:rsidP="000249CA">
      <w:pPr>
        <w:pStyle w:val="ISAFRegulationList2"/>
        <w:keepNext w:val="0"/>
        <w:tabs>
          <w:tab w:val="clear" w:pos="851"/>
        </w:tabs>
        <w:spacing w:before="160"/>
        <w:ind w:left="720" w:hanging="720"/>
        <w:rPr>
          <w:szCs w:val="22"/>
          <w:lang w:val="en-GB"/>
        </w:rPr>
      </w:pPr>
      <w:r w:rsidRPr="00EA2CF7">
        <w:rPr>
          <w:szCs w:val="22"/>
          <w:lang w:val="en-GB"/>
        </w:rPr>
        <w:t>8.</w:t>
      </w:r>
      <w:del w:id="1769" w:author="Jon Napier" w:date="2022-09-08T17:00:00Z">
        <w:r w:rsidRPr="00EA2CF7" w:rsidDel="001515AC">
          <w:rPr>
            <w:szCs w:val="22"/>
            <w:lang w:val="en-GB"/>
          </w:rPr>
          <w:delText>9</w:delText>
        </w:r>
      </w:del>
      <w:ins w:id="1770" w:author="Jon Napier" w:date="2022-09-08T17:00:00Z">
        <w:r w:rsidR="001515AC">
          <w:rPr>
            <w:szCs w:val="22"/>
            <w:lang w:val="en-GB"/>
          </w:rPr>
          <w:t>4</w:t>
        </w:r>
      </w:ins>
      <w:r w:rsidRPr="00EA2CF7">
        <w:rPr>
          <w:szCs w:val="22"/>
          <w:lang w:val="en-GB"/>
        </w:rPr>
        <w:tab/>
        <w:t xml:space="preserve">The Athletes’ </w:t>
      </w:r>
      <w:del w:id="1771" w:author="Jon Napier" w:date="2022-08-10T13:20:00Z">
        <w:r w:rsidRPr="00EA2CF7" w:rsidDel="00E45751">
          <w:rPr>
            <w:szCs w:val="22"/>
            <w:lang w:val="en-GB"/>
          </w:rPr>
          <w:delText>Commission</w:delText>
        </w:r>
      </w:del>
      <w:ins w:id="1772" w:author="Jon Napier" w:date="2022-08-10T13:20:00Z">
        <w:r w:rsidR="00E45751">
          <w:rPr>
            <w:szCs w:val="22"/>
            <w:lang w:val="en-GB"/>
          </w:rPr>
          <w:t>Committee</w:t>
        </w:r>
      </w:ins>
    </w:p>
    <w:p w14:paraId="19106FE9" w14:textId="77777777" w:rsidR="00012879" w:rsidRPr="00EA2CF7" w:rsidRDefault="00012879" w:rsidP="000249CA">
      <w:pPr>
        <w:pStyle w:val="ISAFRegulation1"/>
        <w:keepNext w:val="0"/>
        <w:spacing w:before="160"/>
        <w:rPr>
          <w:i/>
          <w:szCs w:val="22"/>
          <w:lang w:val="en-GB"/>
        </w:rPr>
      </w:pPr>
      <w:r w:rsidRPr="00EA2CF7">
        <w:rPr>
          <w:i/>
          <w:szCs w:val="22"/>
          <w:lang w:val="en-GB"/>
        </w:rPr>
        <w:t>Constituting the Commission</w:t>
      </w:r>
    </w:p>
    <w:p w14:paraId="26A20A39" w14:textId="2C525EAC" w:rsidR="00AC7802" w:rsidRPr="00EA2CF7" w:rsidRDefault="00BE262C" w:rsidP="00BE262C">
      <w:pPr>
        <w:pStyle w:val="ISAFRegulationList2"/>
        <w:keepNext w:val="0"/>
        <w:tabs>
          <w:tab w:val="clear" w:pos="851"/>
        </w:tabs>
        <w:spacing w:before="160"/>
        <w:ind w:left="720" w:hanging="720"/>
        <w:rPr>
          <w:szCs w:val="22"/>
          <w:lang w:val="en-GB"/>
        </w:rPr>
      </w:pPr>
      <w:r w:rsidRPr="00EA2CF7">
        <w:rPr>
          <w:szCs w:val="22"/>
          <w:lang w:val="en-GB"/>
        </w:rPr>
        <w:t>8.</w:t>
      </w:r>
      <w:del w:id="1773" w:author="Jon Napier" w:date="2022-09-08T17:00:00Z">
        <w:r w:rsidRPr="00EA2CF7" w:rsidDel="001515AC">
          <w:rPr>
            <w:szCs w:val="22"/>
            <w:lang w:val="en-GB"/>
          </w:rPr>
          <w:delText>9</w:delText>
        </w:r>
      </w:del>
      <w:ins w:id="1774" w:author="Jon Napier" w:date="2022-09-08T17:00:00Z">
        <w:r w:rsidR="001515AC">
          <w:rPr>
            <w:szCs w:val="22"/>
            <w:lang w:val="en-GB"/>
          </w:rPr>
          <w:t>4</w:t>
        </w:r>
      </w:ins>
      <w:r w:rsidRPr="00EA2CF7">
        <w:rPr>
          <w:szCs w:val="22"/>
          <w:lang w:val="en-GB"/>
        </w:rPr>
        <w:t>.1</w:t>
      </w:r>
      <w:r w:rsidRPr="00EA2CF7">
        <w:rPr>
          <w:szCs w:val="22"/>
          <w:lang w:val="en-GB"/>
        </w:rPr>
        <w:tab/>
      </w:r>
      <w:r w:rsidR="00AC7802" w:rsidRPr="00EA2CF7">
        <w:rPr>
          <w:szCs w:val="22"/>
          <w:lang w:val="en-GB"/>
        </w:rPr>
        <w:t xml:space="preserve">The Athletes’ </w:t>
      </w:r>
      <w:del w:id="1775" w:author="Jon Napier" w:date="2022-08-10T13:20:00Z">
        <w:r w:rsidR="00AC7802" w:rsidRPr="00EA2CF7" w:rsidDel="00E45751">
          <w:rPr>
            <w:szCs w:val="22"/>
            <w:lang w:val="en-GB"/>
          </w:rPr>
          <w:delText xml:space="preserve">Commission </w:delText>
        </w:r>
      </w:del>
      <w:ins w:id="1776" w:author="Jon Napier" w:date="2022-08-10T13:20:00Z">
        <w:r w:rsidR="00E45751">
          <w:rPr>
            <w:szCs w:val="22"/>
            <w:lang w:val="en-GB"/>
          </w:rPr>
          <w:t>Committee</w:t>
        </w:r>
        <w:r w:rsidR="00E45751" w:rsidRPr="00EA2CF7">
          <w:rPr>
            <w:szCs w:val="22"/>
            <w:lang w:val="en-GB"/>
          </w:rPr>
          <w:t xml:space="preserve"> </w:t>
        </w:r>
      </w:ins>
      <w:r w:rsidR="00AC7802" w:rsidRPr="00EA2CF7">
        <w:rPr>
          <w:szCs w:val="22"/>
          <w:lang w:val="en-GB"/>
        </w:rPr>
        <w:t xml:space="preserve">is a non-political consultative body that offers advice and assistance to </w:t>
      </w:r>
      <w:r w:rsidR="007D7B97" w:rsidRPr="00EA2CF7">
        <w:rPr>
          <w:szCs w:val="22"/>
          <w:lang w:val="en-GB"/>
        </w:rPr>
        <w:t>World Sailing</w:t>
      </w:r>
      <w:r w:rsidR="00AC7802" w:rsidRPr="00EA2CF7">
        <w:rPr>
          <w:szCs w:val="22"/>
          <w:lang w:val="en-GB"/>
        </w:rPr>
        <w:t xml:space="preserve"> on matters and issues of relevance to Olympic</w:t>
      </w:r>
      <w:r w:rsidR="00C27BAE" w:rsidRPr="00EA2CF7">
        <w:rPr>
          <w:szCs w:val="22"/>
          <w:lang w:val="en-GB"/>
        </w:rPr>
        <w:t xml:space="preserve"> and Paralympic</w:t>
      </w:r>
      <w:r w:rsidR="00AC7802" w:rsidRPr="00EA2CF7">
        <w:rPr>
          <w:szCs w:val="22"/>
          <w:lang w:val="en-GB"/>
        </w:rPr>
        <w:t xml:space="preserve"> sailors, and acts as a link between active Olympic</w:t>
      </w:r>
      <w:r w:rsidR="00C27BAE" w:rsidRPr="00EA2CF7">
        <w:rPr>
          <w:szCs w:val="22"/>
          <w:lang w:val="en-GB"/>
        </w:rPr>
        <w:t xml:space="preserve"> and Paralympic</w:t>
      </w:r>
      <w:r w:rsidR="00AC7802" w:rsidRPr="00EA2CF7">
        <w:rPr>
          <w:szCs w:val="22"/>
          <w:lang w:val="en-GB"/>
        </w:rPr>
        <w:t xml:space="preserve"> sailors and </w:t>
      </w:r>
      <w:r w:rsidR="007D7B97" w:rsidRPr="00EA2CF7">
        <w:rPr>
          <w:szCs w:val="22"/>
          <w:lang w:val="en-GB"/>
        </w:rPr>
        <w:t>World Sailing</w:t>
      </w:r>
      <w:r w:rsidR="00AC7802" w:rsidRPr="00EA2CF7">
        <w:rPr>
          <w:szCs w:val="22"/>
          <w:lang w:val="en-GB"/>
        </w:rPr>
        <w:t>.</w:t>
      </w:r>
    </w:p>
    <w:p w14:paraId="316EF89C" w14:textId="16082AF7" w:rsidR="00AC7802" w:rsidRPr="00EA2CF7" w:rsidRDefault="00BE262C" w:rsidP="00562A56">
      <w:pPr>
        <w:pStyle w:val="ISAFRegulationList2"/>
        <w:keepNext w:val="0"/>
        <w:tabs>
          <w:tab w:val="clear" w:pos="851"/>
        </w:tabs>
        <w:spacing w:before="160"/>
        <w:ind w:left="709" w:hanging="709"/>
        <w:rPr>
          <w:szCs w:val="22"/>
          <w:lang w:val="en-GB"/>
        </w:rPr>
      </w:pPr>
      <w:r w:rsidRPr="00EA2CF7">
        <w:rPr>
          <w:szCs w:val="22"/>
          <w:lang w:val="en-GB"/>
        </w:rPr>
        <w:t>8.</w:t>
      </w:r>
      <w:ins w:id="1777" w:author="Jon Napier" w:date="2022-09-08T17:00:00Z">
        <w:r w:rsidR="001515AC">
          <w:rPr>
            <w:szCs w:val="22"/>
            <w:lang w:val="en-GB"/>
          </w:rPr>
          <w:t>4</w:t>
        </w:r>
      </w:ins>
      <w:del w:id="1778" w:author="Jon Napier" w:date="2022-09-08T17:00:00Z">
        <w:r w:rsidRPr="00EA2CF7" w:rsidDel="001515AC">
          <w:rPr>
            <w:szCs w:val="22"/>
            <w:lang w:val="en-GB"/>
          </w:rPr>
          <w:delText>9</w:delText>
        </w:r>
      </w:del>
      <w:r w:rsidRPr="00EA2CF7">
        <w:rPr>
          <w:szCs w:val="22"/>
          <w:lang w:val="en-GB"/>
        </w:rPr>
        <w:t>.2</w:t>
      </w:r>
      <w:r w:rsidRPr="00EA2CF7">
        <w:rPr>
          <w:szCs w:val="22"/>
          <w:lang w:val="en-GB"/>
        </w:rPr>
        <w:tab/>
      </w:r>
      <w:r w:rsidR="00AC7802" w:rsidRPr="00EA2CF7">
        <w:rPr>
          <w:szCs w:val="22"/>
          <w:lang w:val="en-GB"/>
        </w:rPr>
        <w:t xml:space="preserve">Members of the Athletes’ </w:t>
      </w:r>
      <w:ins w:id="1779" w:author="Jon Napier" w:date="2022-08-10T13:20:00Z">
        <w:r w:rsidR="00E45751">
          <w:rPr>
            <w:szCs w:val="22"/>
            <w:lang w:val="en-GB"/>
          </w:rPr>
          <w:t>Committee</w:t>
        </w:r>
        <w:r w:rsidR="00E45751" w:rsidRPr="00EA2CF7">
          <w:rPr>
            <w:szCs w:val="22"/>
            <w:lang w:val="en-GB"/>
          </w:rPr>
          <w:t xml:space="preserve"> </w:t>
        </w:r>
      </w:ins>
      <w:del w:id="1780" w:author="Jon Napier" w:date="2022-08-10T13:20:00Z">
        <w:r w:rsidR="00AC7802" w:rsidRPr="00EA2CF7" w:rsidDel="00E45751">
          <w:rPr>
            <w:szCs w:val="22"/>
            <w:lang w:val="en-GB"/>
          </w:rPr>
          <w:delText xml:space="preserve">Commission </w:delText>
        </w:r>
      </w:del>
      <w:r w:rsidR="00AC7802" w:rsidRPr="00EA2CF7">
        <w:rPr>
          <w:szCs w:val="22"/>
          <w:lang w:val="en-GB"/>
        </w:rPr>
        <w:t xml:space="preserve">shall be decided as follows: </w:t>
      </w:r>
    </w:p>
    <w:p w14:paraId="09445297" w14:textId="3C640E7D" w:rsidR="00AC7802" w:rsidRPr="00EA2CF7" w:rsidRDefault="00AC7802" w:rsidP="00562A56">
      <w:pPr>
        <w:pStyle w:val="ISAFList30"/>
        <w:ind w:hanging="822"/>
      </w:pPr>
      <w:r w:rsidRPr="00EA2CF7">
        <w:t>(a)</w:t>
      </w:r>
      <w:r w:rsidRPr="00EA2CF7">
        <w:tab/>
        <w:t xml:space="preserve">the Athletes’ </w:t>
      </w:r>
      <w:ins w:id="1781" w:author="Jon Napier" w:date="2022-08-10T13:20:00Z">
        <w:r w:rsidR="00E45751">
          <w:rPr>
            <w:szCs w:val="22"/>
          </w:rPr>
          <w:t>Committee</w:t>
        </w:r>
        <w:r w:rsidR="00E45751" w:rsidRPr="00EA2CF7">
          <w:rPr>
            <w:szCs w:val="22"/>
          </w:rPr>
          <w:t xml:space="preserve"> </w:t>
        </w:r>
      </w:ins>
      <w:del w:id="1782" w:author="Jon Napier" w:date="2022-08-10T13:20:00Z">
        <w:r w:rsidRPr="00EA2CF7" w:rsidDel="00E45751">
          <w:delText xml:space="preserve">Commission </w:delText>
        </w:r>
      </w:del>
      <w:r w:rsidRPr="00EA2CF7">
        <w:t>shall compr</w:t>
      </w:r>
      <w:r w:rsidR="00D35354" w:rsidRPr="00EA2CF7">
        <w:t xml:space="preserve">ise </w:t>
      </w:r>
      <w:r w:rsidR="00C27BAE" w:rsidRPr="00EA2CF7">
        <w:t xml:space="preserve">nine </w:t>
      </w:r>
      <w:r w:rsidR="00D35354" w:rsidRPr="00EA2CF7">
        <w:t xml:space="preserve">members; the term of </w:t>
      </w:r>
      <w:r w:rsidRPr="00EA2CF7">
        <w:t>membership shall be eight years;</w:t>
      </w:r>
    </w:p>
    <w:p w14:paraId="1D211D23" w14:textId="77777777" w:rsidR="00AC7802" w:rsidRPr="00EA2CF7" w:rsidRDefault="00AC7802" w:rsidP="001D4450">
      <w:pPr>
        <w:pStyle w:val="ISAFList30"/>
        <w:ind w:hanging="822"/>
      </w:pPr>
      <w:r w:rsidRPr="00EA2CF7">
        <w:t>(b)</w:t>
      </w:r>
      <w:r w:rsidRPr="00EA2CF7">
        <w:tab/>
        <w:t>there shall be a maximum of one member from any Olympic</w:t>
      </w:r>
      <w:r w:rsidR="001D4450" w:rsidRPr="00EA2CF7">
        <w:t xml:space="preserve"> or Paralympic</w:t>
      </w:r>
      <w:r w:rsidRPr="00EA2CF7">
        <w:t xml:space="preserve"> sailing </w:t>
      </w:r>
      <w:r w:rsidR="00562A56" w:rsidRPr="00EA2CF7">
        <w:t>e</w:t>
      </w:r>
      <w:r w:rsidRPr="00EA2CF7">
        <w:t>vent;</w:t>
      </w:r>
    </w:p>
    <w:p w14:paraId="1A67769F" w14:textId="77777777" w:rsidR="00AC7802" w:rsidRPr="00EA2CF7" w:rsidRDefault="00AC7802" w:rsidP="00562A56">
      <w:pPr>
        <w:pStyle w:val="ISAFList30"/>
        <w:ind w:hanging="822"/>
      </w:pPr>
      <w:r w:rsidRPr="00EA2CF7">
        <w:t>(c)</w:t>
      </w:r>
      <w:r w:rsidRPr="00EA2CF7">
        <w:tab/>
      </w:r>
      <w:r w:rsidR="00C27BAE" w:rsidRPr="00EA2CF7">
        <w:t xml:space="preserve">five </w:t>
      </w:r>
      <w:r w:rsidRPr="00EA2CF7">
        <w:t xml:space="preserve">members shall retire, and </w:t>
      </w:r>
      <w:r w:rsidR="00C27BAE" w:rsidRPr="00EA2CF7">
        <w:t xml:space="preserve">five </w:t>
      </w:r>
      <w:r w:rsidRPr="00EA2CF7">
        <w:t>new members shall j</w:t>
      </w:r>
      <w:r w:rsidR="00D35354" w:rsidRPr="00EA2CF7">
        <w:t xml:space="preserve">oin, following elections to be </w:t>
      </w:r>
      <w:r w:rsidRPr="00EA2CF7">
        <w:t>held at each Olympic</w:t>
      </w:r>
      <w:r w:rsidR="00C27BAE" w:rsidRPr="00EA2CF7">
        <w:t xml:space="preserve"> and Paralympic</w:t>
      </w:r>
      <w:r w:rsidRPr="00EA2CF7">
        <w:t xml:space="preserve"> Sailing Competition;</w:t>
      </w:r>
    </w:p>
    <w:p w14:paraId="0E3E805D" w14:textId="77777777" w:rsidR="00AC7802" w:rsidRPr="00EA2CF7" w:rsidRDefault="00AC7802" w:rsidP="00562A56">
      <w:pPr>
        <w:pStyle w:val="ISAFList30"/>
        <w:ind w:hanging="822"/>
      </w:pPr>
      <w:r w:rsidRPr="00EA2CF7">
        <w:t>(d)</w:t>
      </w:r>
      <w:r w:rsidRPr="00EA2CF7">
        <w:tab/>
        <w:t>only Olympians from the current or immediately previ</w:t>
      </w:r>
      <w:r w:rsidR="00D35354" w:rsidRPr="00EA2CF7">
        <w:t xml:space="preserve">ous Olympic Sailing </w:t>
      </w:r>
      <w:r w:rsidRPr="00EA2CF7">
        <w:t>Competition shall be eligible to become members</w:t>
      </w:r>
      <w:r w:rsidR="00C27BAE" w:rsidRPr="00EA2CF7">
        <w:t xml:space="preserve"> representing Olympic sailors</w:t>
      </w:r>
      <w:r w:rsidRPr="00EA2CF7">
        <w:t>;</w:t>
      </w:r>
    </w:p>
    <w:p w14:paraId="0ECF3805" w14:textId="77777777" w:rsidR="00AC7802" w:rsidRPr="00EA2CF7" w:rsidRDefault="00AC7802" w:rsidP="00562A56">
      <w:pPr>
        <w:pStyle w:val="ISAFList30"/>
        <w:ind w:hanging="822"/>
      </w:pPr>
      <w:r w:rsidRPr="00EA2CF7">
        <w:t>(e)</w:t>
      </w:r>
      <w:r w:rsidRPr="00EA2CF7">
        <w:tab/>
        <w:t>three new members shall be elected by the sailors</w:t>
      </w:r>
      <w:r w:rsidR="00D35354" w:rsidRPr="00EA2CF7">
        <w:t xml:space="preserve"> participating at each Olympic </w:t>
      </w:r>
      <w:r w:rsidRPr="00EA2CF7">
        <w:t>Sailing Competition.</w:t>
      </w:r>
      <w:r w:rsidR="00C27BAE" w:rsidRPr="00EA2CF7">
        <w:t xml:space="preserve">  One member shall be elected in accordance with Regulation 8.9.2(j) and</w:t>
      </w:r>
      <w:r w:rsidRPr="00EA2CF7">
        <w:t xml:space="preserve"> </w:t>
      </w:r>
      <w:r w:rsidR="00C27BAE" w:rsidRPr="00EA2CF7">
        <w:t>o</w:t>
      </w:r>
      <w:r w:rsidRPr="00EA2CF7">
        <w:t>ne further sailor shall then be</w:t>
      </w:r>
      <w:r w:rsidR="00D35354" w:rsidRPr="00EA2CF7">
        <w:t xml:space="preserve"> appointed by the President to </w:t>
      </w:r>
      <w:r w:rsidRPr="00EA2CF7">
        <w:t>assist a good balance between regions, genders and Events;</w:t>
      </w:r>
    </w:p>
    <w:p w14:paraId="3EA4CF30" w14:textId="77777777" w:rsidR="00AC7802" w:rsidRPr="00EA2CF7" w:rsidRDefault="00AC7802" w:rsidP="00562A56">
      <w:pPr>
        <w:pStyle w:val="ISAFList30"/>
        <w:ind w:hanging="822"/>
      </w:pPr>
      <w:r w:rsidRPr="00EA2CF7">
        <w:t>(f)</w:t>
      </w:r>
      <w:r w:rsidRPr="00EA2CF7">
        <w:tab/>
        <w:t>in the event of a resignation</w:t>
      </w:r>
      <w:r w:rsidR="00124779" w:rsidRPr="00EA2CF7">
        <w:t>, a replacement member shall be elected by the sailors from the previous Olympic</w:t>
      </w:r>
      <w:r w:rsidR="00C27BAE" w:rsidRPr="00EA2CF7">
        <w:t xml:space="preserve"> or Paralympic</w:t>
      </w:r>
      <w:r w:rsidR="00124779" w:rsidRPr="00EA2CF7">
        <w:t xml:space="preserve"> Sailing Competition.  However, if the resignation occurs in the 12 month period prior to the next Olympic </w:t>
      </w:r>
      <w:r w:rsidR="00C27BAE" w:rsidRPr="00EA2CF7">
        <w:t xml:space="preserve">or Paralympic </w:t>
      </w:r>
      <w:r w:rsidR="00124779" w:rsidRPr="00EA2CF7">
        <w:t>Sailing Competition, a replacement member shall be elected by the sailors participating at that event instead</w:t>
      </w:r>
      <w:r w:rsidRPr="00EA2CF7">
        <w:t>;</w:t>
      </w:r>
    </w:p>
    <w:p w14:paraId="53AD4731" w14:textId="77777777" w:rsidR="00AC7802" w:rsidRPr="00EA2CF7" w:rsidRDefault="00AC7802" w:rsidP="00562A56">
      <w:pPr>
        <w:pStyle w:val="ISAFList30"/>
        <w:ind w:hanging="822"/>
      </w:pPr>
      <w:r w:rsidRPr="00EA2CF7">
        <w:t>(g)</w:t>
      </w:r>
      <w:r w:rsidRPr="00EA2CF7">
        <w:tab/>
        <w:t xml:space="preserve">candidates for membership shall pledge to represent all Olympic </w:t>
      </w:r>
      <w:r w:rsidR="00C27BAE" w:rsidRPr="00EA2CF7">
        <w:t xml:space="preserve">and Paralympic </w:t>
      </w:r>
      <w:r w:rsidRPr="00EA2CF7">
        <w:t>sailors;</w:t>
      </w:r>
    </w:p>
    <w:p w14:paraId="39910C13" w14:textId="77777777" w:rsidR="00AC7802" w:rsidRPr="00EA2CF7" w:rsidRDefault="00AC7802" w:rsidP="00562A56">
      <w:pPr>
        <w:pStyle w:val="ISAFList30"/>
        <w:ind w:hanging="822"/>
      </w:pPr>
      <w:r w:rsidRPr="00EA2CF7">
        <w:t>(h)</w:t>
      </w:r>
      <w:r w:rsidRPr="00EA2CF7">
        <w:tab/>
        <w:t>members shall elect a Chair</w:t>
      </w:r>
      <w:del w:id="1783" w:author="Jon Napier" w:date="2022-08-10T13:20:00Z">
        <w:r w:rsidRPr="00EA2CF7" w:rsidDel="00E45751">
          <w:delText>man</w:delText>
        </w:r>
      </w:del>
      <w:r w:rsidRPr="00EA2CF7">
        <w:t xml:space="preserve"> and Vice-Chair</w:t>
      </w:r>
      <w:del w:id="1784" w:author="Jon Napier" w:date="2022-08-10T13:20:00Z">
        <w:r w:rsidRPr="00EA2CF7" w:rsidDel="00E45751">
          <w:delText>m</w:delText>
        </w:r>
        <w:r w:rsidR="00D35354" w:rsidRPr="00EA2CF7" w:rsidDel="00E45751">
          <w:delText>an</w:delText>
        </w:r>
      </w:del>
      <w:r w:rsidR="00D35354" w:rsidRPr="00EA2CF7">
        <w:t xml:space="preserve"> from among their members to </w:t>
      </w:r>
      <w:r w:rsidRPr="00EA2CF7">
        <w:t>serve in that role for four years at their first meeting following the Olympics</w:t>
      </w:r>
      <w:r w:rsidR="00C27BAE" w:rsidRPr="00EA2CF7">
        <w:t xml:space="preserve"> and Paralympics</w:t>
      </w:r>
      <w:r w:rsidRPr="00EA2CF7">
        <w:t>;</w:t>
      </w:r>
    </w:p>
    <w:p w14:paraId="0C89169D" w14:textId="454F1DF8" w:rsidR="00AC7802" w:rsidRPr="00EA2CF7" w:rsidRDefault="00AC7802" w:rsidP="00562A56">
      <w:pPr>
        <w:pStyle w:val="ISAFList30"/>
        <w:ind w:hanging="822"/>
      </w:pPr>
      <w:r w:rsidRPr="00EA2CF7">
        <w:lastRenderedPageBreak/>
        <w:t>(i)</w:t>
      </w:r>
      <w:r w:rsidRPr="00EA2CF7">
        <w:tab/>
        <w:t>The President may, at the request of the Chair</w:t>
      </w:r>
      <w:del w:id="1785" w:author="Jon Napier" w:date="2022-08-10T13:20:00Z">
        <w:r w:rsidRPr="00EA2CF7" w:rsidDel="00E45751">
          <w:delText>man</w:delText>
        </w:r>
      </w:del>
      <w:r w:rsidR="00D35354" w:rsidRPr="00EA2CF7">
        <w:t xml:space="preserve"> of the </w:t>
      </w:r>
      <w:ins w:id="1786" w:author="Jon Napier" w:date="2022-08-10T13:20:00Z">
        <w:r w:rsidR="00E45751">
          <w:rPr>
            <w:szCs w:val="22"/>
          </w:rPr>
          <w:t>Committee</w:t>
        </w:r>
      </w:ins>
      <w:del w:id="1787" w:author="Jon Napier" w:date="2022-08-10T13:20:00Z">
        <w:r w:rsidR="00D35354" w:rsidRPr="00EA2CF7" w:rsidDel="00E45751">
          <w:delText>Commission</w:delText>
        </w:r>
      </w:del>
      <w:r w:rsidR="00D35354" w:rsidRPr="00EA2CF7">
        <w:t xml:space="preserve">, appoint as </w:t>
      </w:r>
      <w:r w:rsidRPr="00EA2CF7">
        <w:t xml:space="preserve">additional honorary members former Olympians </w:t>
      </w:r>
      <w:r w:rsidR="00C27BAE" w:rsidRPr="00EA2CF7">
        <w:t xml:space="preserve">or Paralympians </w:t>
      </w:r>
      <w:r w:rsidRPr="00EA2CF7">
        <w:t>whos</w:t>
      </w:r>
      <w:r w:rsidR="00D35354" w:rsidRPr="00EA2CF7">
        <w:t xml:space="preserve">e expertise or experience will </w:t>
      </w:r>
      <w:r w:rsidRPr="00EA2CF7">
        <w:t>be of value to the Commission in the execution of its responsibilities.</w:t>
      </w:r>
    </w:p>
    <w:p w14:paraId="0235331F" w14:textId="0A32DAA4" w:rsidR="00651108" w:rsidRPr="00EA2CF7" w:rsidRDefault="00C27BAE" w:rsidP="00562A56">
      <w:pPr>
        <w:pStyle w:val="ISAFList30"/>
        <w:ind w:hanging="822"/>
      </w:pPr>
      <w:r w:rsidRPr="00EA2CF7">
        <w:t>(j)</w:t>
      </w:r>
      <w:r w:rsidRPr="00EA2CF7">
        <w:tab/>
        <w:t xml:space="preserve">One member shall be elected by and from the sailors who participated in the </w:t>
      </w:r>
      <w:del w:id="1788" w:author="Jon Napier" w:date="2022-09-08T13:54:00Z">
        <w:r w:rsidRPr="00EA2CF7" w:rsidDel="003E173F">
          <w:delText xml:space="preserve">2017 </w:delText>
        </w:r>
      </w:del>
      <w:ins w:id="1789" w:author="Jon Napier" w:date="2022-09-08T13:54:00Z">
        <w:r w:rsidR="003E173F">
          <w:t>most recent</w:t>
        </w:r>
        <w:r w:rsidR="003E173F" w:rsidRPr="00EA2CF7">
          <w:t xml:space="preserve"> </w:t>
        </w:r>
      </w:ins>
      <w:r w:rsidRPr="00EA2CF7">
        <w:t>Para World Sailing Championships</w:t>
      </w:r>
      <w:ins w:id="1790" w:author="Jon Napier" w:date="2022-09-08T13:54:00Z">
        <w:r w:rsidR="003E173F">
          <w:t xml:space="preserve"> held prior to the election</w:t>
        </w:r>
      </w:ins>
      <w:r w:rsidRPr="00EA2CF7">
        <w:t xml:space="preserve">.  </w:t>
      </w:r>
      <w:del w:id="1791" w:author="Jon Napier" w:date="2022-09-08T13:54:00Z">
        <w:r w:rsidRPr="00EA2CF7" w:rsidDel="003E173F">
          <w:delText xml:space="preserve">That member will serve until the next scheduled elections to the Commission on the occasion of the 2020 Olympic Sailing Competition (Regulation 8.9.2(a) does not apply).  At that time, one member will then join the Commission following an election at the Paralympic Sailing Competition.  </w:delText>
        </w:r>
      </w:del>
      <w:r w:rsidRPr="00EA2CF7">
        <w:t xml:space="preserve">Only </w:t>
      </w:r>
      <w:del w:id="1792" w:author="Jon Napier" w:date="2022-09-08T13:55:00Z">
        <w:r w:rsidRPr="00EA2CF7" w:rsidDel="003E173F">
          <w:delText xml:space="preserve">Paralympians </w:delText>
        </w:r>
      </w:del>
      <w:ins w:id="1793" w:author="Jon Napier" w:date="2022-09-08T13:55:00Z">
        <w:r w:rsidR="003E173F">
          <w:t>sailors</w:t>
        </w:r>
        <w:r w:rsidR="003E173F" w:rsidRPr="00EA2CF7">
          <w:t xml:space="preserve"> </w:t>
        </w:r>
      </w:ins>
      <w:r w:rsidRPr="00EA2CF7">
        <w:t xml:space="preserve">from the current or immediately previous </w:t>
      </w:r>
      <w:ins w:id="1794" w:author="Jon Napier" w:date="2022-09-08T13:55:00Z">
        <w:r w:rsidR="003E173F" w:rsidRPr="00EA2CF7">
          <w:t>Para World Sailing Championships</w:t>
        </w:r>
        <w:r w:rsidR="003E173F">
          <w:t xml:space="preserve"> </w:t>
        </w:r>
      </w:ins>
      <w:del w:id="1795" w:author="Jon Napier" w:date="2022-09-08T13:55:00Z">
        <w:r w:rsidRPr="00EA2CF7" w:rsidDel="003E173F">
          <w:delText xml:space="preserve">Paralympic Sailing Competition </w:delText>
        </w:r>
      </w:del>
      <w:r w:rsidR="00651108" w:rsidRPr="00EA2CF7">
        <w:t xml:space="preserve">shall be eligible to become members representing </w:t>
      </w:r>
      <w:del w:id="1796" w:author="Jon Napier" w:date="2022-09-08T13:55:00Z">
        <w:r w:rsidR="00651108" w:rsidRPr="00EA2CF7" w:rsidDel="003E173F">
          <w:delText xml:space="preserve">Paralympic </w:delText>
        </w:r>
      </w:del>
      <w:ins w:id="1797" w:author="Jon Napier" w:date="2022-09-08T13:55:00Z">
        <w:r w:rsidR="003E173F">
          <w:t>Para Sailing</w:t>
        </w:r>
        <w:r w:rsidR="003E173F" w:rsidRPr="00EA2CF7">
          <w:t xml:space="preserve"> </w:t>
        </w:r>
      </w:ins>
      <w:r w:rsidR="00651108" w:rsidRPr="00EA2CF7">
        <w:t>sailors.</w:t>
      </w:r>
    </w:p>
    <w:p w14:paraId="4DF6D493" w14:textId="77777777" w:rsidR="00C27BAE" w:rsidRPr="00EA2CF7" w:rsidRDefault="00651108" w:rsidP="00562A56">
      <w:pPr>
        <w:pStyle w:val="ISAFList30"/>
        <w:ind w:hanging="822"/>
      </w:pPr>
      <w:r w:rsidRPr="00EA2CF7">
        <w:t>(k)</w:t>
      </w:r>
      <w:r w:rsidRPr="00EA2CF7">
        <w:tab/>
        <w:t>Until sailing is re-included in the Paralympic Games, any references in this Regulation to the “Paralympic Sailing Competition” shall mean the Para World Sailing Championships in the same year of the election and references to “Paralympians” shall mean sailors who had competed in at least two Para World Sailing Championships.</w:t>
      </w:r>
      <w:r w:rsidR="00C27BAE" w:rsidRPr="00EA2CF7">
        <w:t xml:space="preserve"> </w:t>
      </w:r>
    </w:p>
    <w:p w14:paraId="1145DA9B" w14:textId="02183553" w:rsidR="00012879" w:rsidRPr="00EA2CF7" w:rsidDel="00E45751" w:rsidRDefault="00012879" w:rsidP="000249CA">
      <w:pPr>
        <w:pStyle w:val="ISAFRegulation1"/>
        <w:keepNext w:val="0"/>
        <w:spacing w:before="160"/>
        <w:rPr>
          <w:del w:id="1798" w:author="Jon Napier" w:date="2022-08-10T13:21:00Z"/>
          <w:rFonts w:cs="Arial"/>
          <w:i/>
          <w:szCs w:val="22"/>
          <w:lang w:val="en-GB"/>
        </w:rPr>
      </w:pPr>
      <w:del w:id="1799" w:author="Jon Napier" w:date="2022-08-10T13:21:00Z">
        <w:r w:rsidRPr="00EA2CF7" w:rsidDel="00E45751">
          <w:rPr>
            <w:rFonts w:cs="Arial"/>
            <w:i/>
            <w:szCs w:val="22"/>
            <w:lang w:val="en-GB"/>
          </w:rPr>
          <w:delText>Terms of Reference</w:delText>
        </w:r>
      </w:del>
    </w:p>
    <w:p w14:paraId="3FE03690" w14:textId="2011F3F6" w:rsidR="00AC7802" w:rsidRPr="00EA2CF7" w:rsidDel="00E45751" w:rsidRDefault="00BE262C" w:rsidP="00BE262C">
      <w:pPr>
        <w:pStyle w:val="ISAFRegulationList2"/>
        <w:keepNext w:val="0"/>
        <w:tabs>
          <w:tab w:val="clear" w:pos="851"/>
        </w:tabs>
        <w:spacing w:before="160"/>
        <w:rPr>
          <w:del w:id="1800" w:author="Jon Napier" w:date="2022-08-10T13:21:00Z"/>
          <w:szCs w:val="22"/>
          <w:lang w:val="en-GB"/>
        </w:rPr>
      </w:pPr>
      <w:del w:id="1801" w:author="Jon Napier" w:date="2022-08-10T13:21:00Z">
        <w:r w:rsidRPr="00EA2CF7" w:rsidDel="00E45751">
          <w:rPr>
            <w:szCs w:val="22"/>
            <w:lang w:val="en-GB"/>
          </w:rPr>
          <w:delText>8.9.3</w:delText>
        </w:r>
        <w:r w:rsidRPr="00EA2CF7" w:rsidDel="00E45751">
          <w:rPr>
            <w:szCs w:val="22"/>
            <w:lang w:val="en-GB"/>
          </w:rPr>
          <w:tab/>
        </w:r>
        <w:r w:rsidR="00AC7802" w:rsidRPr="00EA2CF7" w:rsidDel="00E45751">
          <w:rPr>
            <w:szCs w:val="22"/>
            <w:lang w:val="en-GB"/>
          </w:rPr>
          <w:delText xml:space="preserve">The Athletes’ </w:delText>
        </w:r>
      </w:del>
      <w:del w:id="1802" w:author="Jon Napier" w:date="2022-08-10T13:20:00Z">
        <w:r w:rsidR="00AC7802" w:rsidRPr="00EA2CF7" w:rsidDel="00E45751">
          <w:rPr>
            <w:szCs w:val="22"/>
            <w:lang w:val="en-GB"/>
          </w:rPr>
          <w:delText xml:space="preserve">Commission </w:delText>
        </w:r>
      </w:del>
      <w:del w:id="1803" w:author="Jon Napier" w:date="2022-08-10T13:21:00Z">
        <w:r w:rsidR="00AC7802" w:rsidRPr="00EA2CF7" w:rsidDel="00E45751">
          <w:rPr>
            <w:szCs w:val="22"/>
            <w:lang w:val="en-GB"/>
          </w:rPr>
          <w:delText xml:space="preserve">shall be </w:delText>
        </w:r>
      </w:del>
      <w:del w:id="1804" w:author="Jon Napier" w:date="2022-08-10T13:20:00Z">
        <w:r w:rsidR="00AC7802" w:rsidRPr="00EA2CF7" w:rsidDel="00E45751">
          <w:rPr>
            <w:szCs w:val="22"/>
            <w:lang w:val="en-GB"/>
          </w:rPr>
          <w:delText xml:space="preserve">responsible </w:delText>
        </w:r>
      </w:del>
      <w:del w:id="1805" w:author="Jon Napier" w:date="2022-08-10T13:21:00Z">
        <w:r w:rsidR="00AC7802" w:rsidRPr="00EA2CF7" w:rsidDel="00E45751">
          <w:rPr>
            <w:szCs w:val="22"/>
            <w:lang w:val="en-GB"/>
          </w:rPr>
          <w:delText xml:space="preserve">to the </w:delText>
        </w:r>
        <w:r w:rsidR="00C42F0B" w:rsidRPr="00EA2CF7" w:rsidDel="00E45751">
          <w:rPr>
            <w:szCs w:val="22"/>
            <w:lang w:val="en-GB"/>
          </w:rPr>
          <w:delText>Board</w:delText>
        </w:r>
        <w:r w:rsidR="00AC7802" w:rsidRPr="00EA2CF7" w:rsidDel="00E45751">
          <w:rPr>
            <w:szCs w:val="22"/>
            <w:lang w:val="en-GB"/>
          </w:rPr>
          <w:delText>.</w:delText>
        </w:r>
      </w:del>
    </w:p>
    <w:p w14:paraId="179A0C61" w14:textId="5FBC1856" w:rsidR="00AC7802" w:rsidRPr="00EA2CF7" w:rsidDel="00E45751" w:rsidRDefault="00BE262C" w:rsidP="00BE262C">
      <w:pPr>
        <w:pStyle w:val="ISAFRegulationList2"/>
        <w:keepNext w:val="0"/>
        <w:tabs>
          <w:tab w:val="clear" w:pos="851"/>
        </w:tabs>
        <w:spacing w:before="160"/>
        <w:rPr>
          <w:del w:id="1806" w:author="Jon Napier" w:date="2022-08-10T13:21:00Z"/>
          <w:szCs w:val="22"/>
          <w:lang w:val="en-GB"/>
        </w:rPr>
      </w:pPr>
      <w:del w:id="1807" w:author="Jon Napier" w:date="2022-08-10T13:21:00Z">
        <w:r w:rsidRPr="00EA2CF7" w:rsidDel="00E45751">
          <w:rPr>
            <w:szCs w:val="22"/>
            <w:lang w:val="en-GB"/>
          </w:rPr>
          <w:delText>8.9.4</w:delText>
        </w:r>
        <w:r w:rsidRPr="00EA2CF7" w:rsidDel="00E45751">
          <w:rPr>
            <w:szCs w:val="22"/>
            <w:lang w:val="en-GB"/>
          </w:rPr>
          <w:tab/>
        </w:r>
        <w:r w:rsidR="00AC7802" w:rsidRPr="00EA2CF7" w:rsidDel="00E45751">
          <w:rPr>
            <w:szCs w:val="22"/>
            <w:lang w:val="en-GB"/>
          </w:rPr>
          <w:delText xml:space="preserve">The Athletes’ </w:delText>
        </w:r>
      </w:del>
      <w:del w:id="1808" w:author="Jon Napier" w:date="2022-08-10T13:20:00Z">
        <w:r w:rsidR="00AC7802" w:rsidRPr="00EA2CF7" w:rsidDel="00E45751">
          <w:rPr>
            <w:szCs w:val="22"/>
            <w:lang w:val="en-GB"/>
          </w:rPr>
          <w:delText xml:space="preserve">Commission </w:delText>
        </w:r>
      </w:del>
      <w:del w:id="1809" w:author="Jon Napier" w:date="2022-08-10T13:21:00Z">
        <w:r w:rsidR="00AC7802" w:rsidRPr="00EA2CF7" w:rsidDel="00E45751">
          <w:rPr>
            <w:szCs w:val="22"/>
            <w:lang w:val="en-GB"/>
          </w:rPr>
          <w:delText>shall:</w:delText>
        </w:r>
      </w:del>
    </w:p>
    <w:p w14:paraId="0BD9A575" w14:textId="6E9E6887" w:rsidR="00AC7802" w:rsidRPr="00EA2CF7" w:rsidDel="00E45751" w:rsidRDefault="00AC7802" w:rsidP="00562A56">
      <w:pPr>
        <w:pStyle w:val="ISAFList30"/>
        <w:ind w:hanging="680"/>
        <w:rPr>
          <w:del w:id="1810" w:author="Jon Napier" w:date="2022-08-10T13:21:00Z"/>
        </w:rPr>
      </w:pPr>
      <w:del w:id="1811" w:author="Jon Napier" w:date="2022-08-10T13:21:00Z">
        <w:r w:rsidRPr="00EA2CF7" w:rsidDel="00E45751">
          <w:delText>(a)</w:delText>
        </w:r>
        <w:r w:rsidRPr="00EA2CF7" w:rsidDel="00E45751">
          <w:tab/>
          <w:delText>present the Olympic</w:delText>
        </w:r>
        <w:r w:rsidR="00831A03" w:rsidRPr="00EA2CF7" w:rsidDel="00E45751">
          <w:delText xml:space="preserve"> and Paralympic</w:delText>
        </w:r>
        <w:r w:rsidRPr="00EA2CF7" w:rsidDel="00E45751">
          <w:delText xml:space="preserve"> athletes’ points of view to t</w:delText>
        </w:r>
        <w:r w:rsidR="00D35354" w:rsidRPr="00EA2CF7" w:rsidDel="00E45751">
          <w:delText xml:space="preserve">he </w:delText>
        </w:r>
        <w:r w:rsidR="00C42F0B" w:rsidRPr="00EA2CF7" w:rsidDel="00E45751">
          <w:delText>Board</w:delText>
        </w:r>
        <w:r w:rsidR="00D35354" w:rsidRPr="00EA2CF7" w:rsidDel="00E45751">
          <w:delText xml:space="preserve"> through </w:delText>
        </w:r>
        <w:r w:rsidRPr="00EA2CF7" w:rsidDel="00E45751">
          <w:delText>recommendations and proposals;</w:delText>
        </w:r>
      </w:del>
    </w:p>
    <w:p w14:paraId="37AD202B" w14:textId="0C1C9327" w:rsidR="00AC7802" w:rsidRPr="00EA2CF7" w:rsidDel="00E45751" w:rsidRDefault="00AC7802" w:rsidP="00562A56">
      <w:pPr>
        <w:pStyle w:val="ISAFList30"/>
        <w:ind w:hanging="680"/>
        <w:rPr>
          <w:del w:id="1812" w:author="Jon Napier" w:date="2022-08-10T13:21:00Z"/>
        </w:rPr>
      </w:pPr>
      <w:del w:id="1813" w:author="Jon Napier" w:date="2022-08-10T13:21:00Z">
        <w:r w:rsidRPr="00EA2CF7" w:rsidDel="00E45751">
          <w:delText>(b)</w:delText>
        </w:r>
        <w:r w:rsidRPr="00EA2CF7" w:rsidDel="00E45751">
          <w:tab/>
          <w:delText>promote respect of the rights of athletes within the sport a</w:delText>
        </w:r>
        <w:r w:rsidR="00D35354" w:rsidRPr="00EA2CF7" w:rsidDel="00E45751">
          <w:delText xml:space="preserve">nd draw up </w:delText>
        </w:r>
        <w:r w:rsidRPr="00EA2CF7" w:rsidDel="00E45751">
          <w:delText>recommendations to that effect;</w:delText>
        </w:r>
      </w:del>
    </w:p>
    <w:p w14:paraId="07B7E0F9" w14:textId="6F315D47" w:rsidR="00AC7802" w:rsidRPr="00EA2CF7" w:rsidDel="00E45751" w:rsidRDefault="00AC7802" w:rsidP="00562A56">
      <w:pPr>
        <w:pStyle w:val="ISAFList30"/>
        <w:ind w:hanging="680"/>
        <w:rPr>
          <w:del w:id="1814" w:author="Jon Napier" w:date="2022-08-10T13:21:00Z"/>
        </w:rPr>
      </w:pPr>
      <w:del w:id="1815" w:author="Jon Napier" w:date="2022-08-10T13:21:00Z">
        <w:r w:rsidRPr="00EA2CF7" w:rsidDel="00E45751">
          <w:delText>(c)</w:delText>
        </w:r>
        <w:r w:rsidRPr="00EA2CF7" w:rsidDel="00E45751">
          <w:tab/>
          <w:delText>promote high standards of sportsmanship and ethi</w:delText>
        </w:r>
        <w:r w:rsidR="00D35354" w:rsidRPr="00EA2CF7" w:rsidDel="00E45751">
          <w:delText xml:space="preserve">cal performance when competing </w:delText>
        </w:r>
        <w:r w:rsidRPr="00EA2CF7" w:rsidDel="00E45751">
          <w:delText>and participating;</w:delText>
        </w:r>
      </w:del>
    </w:p>
    <w:p w14:paraId="343E71A5" w14:textId="7668EF0A" w:rsidR="00AC7802" w:rsidRPr="00EA2CF7" w:rsidDel="00E45751" w:rsidRDefault="00AC7802" w:rsidP="00562A56">
      <w:pPr>
        <w:pStyle w:val="ISAFList30"/>
        <w:ind w:hanging="680"/>
        <w:rPr>
          <w:del w:id="1816" w:author="Jon Napier" w:date="2022-08-10T13:21:00Z"/>
        </w:rPr>
      </w:pPr>
      <w:del w:id="1817" w:author="Jon Napier" w:date="2022-08-10T13:21:00Z">
        <w:r w:rsidRPr="00EA2CF7" w:rsidDel="00E45751">
          <w:delText>(d)</w:delText>
        </w:r>
        <w:r w:rsidRPr="00EA2CF7" w:rsidDel="00E45751">
          <w:tab/>
          <w:delText xml:space="preserve">reflect the views of the Olympic </w:delText>
        </w:r>
        <w:r w:rsidR="00831A03" w:rsidRPr="00EA2CF7" w:rsidDel="00E45751">
          <w:delText xml:space="preserve">and Paralympic </w:delText>
        </w:r>
        <w:r w:rsidRPr="00EA2CF7" w:rsidDel="00E45751">
          <w:delText>athletes competing an</w:delText>
        </w:r>
        <w:r w:rsidR="00D35354" w:rsidRPr="00EA2CF7" w:rsidDel="00E45751">
          <w:delText xml:space="preserve">d participating at the highest </w:delText>
        </w:r>
        <w:r w:rsidRPr="00EA2CF7" w:rsidDel="00E45751">
          <w:delText xml:space="preserve">level and establish relationships to promote feedback to the </w:delText>
        </w:r>
        <w:r w:rsidR="00C42F0B" w:rsidRPr="00EA2CF7" w:rsidDel="00E45751">
          <w:delText>Board</w:delText>
        </w:r>
        <w:r w:rsidR="00D35354" w:rsidRPr="00EA2CF7" w:rsidDel="00E45751">
          <w:delText xml:space="preserve">, </w:delText>
        </w:r>
        <w:r w:rsidR="00CE18C2" w:rsidRPr="00EA2CF7" w:rsidDel="00E45751">
          <w:delText>and other committees and working g</w:delText>
        </w:r>
        <w:r w:rsidRPr="00EA2CF7" w:rsidDel="00E45751">
          <w:delText>roups,</w:delText>
        </w:r>
        <w:r w:rsidR="00D35354" w:rsidRPr="00EA2CF7" w:rsidDel="00E45751">
          <w:delText xml:space="preserve"> on matters concerning Olympic </w:delText>
        </w:r>
        <w:r w:rsidRPr="00EA2CF7" w:rsidDel="00E45751">
          <w:delText>athletes; and</w:delText>
        </w:r>
      </w:del>
    </w:p>
    <w:p w14:paraId="5A9AA1D4" w14:textId="60C229F0" w:rsidR="00AC7802" w:rsidRPr="00EA2CF7" w:rsidDel="00E45751" w:rsidRDefault="00AC7802" w:rsidP="00562A56">
      <w:pPr>
        <w:pStyle w:val="ISAFList30"/>
        <w:ind w:hanging="680"/>
        <w:rPr>
          <w:del w:id="1818" w:author="Jon Napier" w:date="2022-08-10T13:21:00Z"/>
        </w:rPr>
      </w:pPr>
      <w:del w:id="1819" w:author="Jon Napier" w:date="2022-08-10T13:21:00Z">
        <w:r w:rsidRPr="00EA2CF7" w:rsidDel="00E45751">
          <w:delText>(e)</w:delText>
        </w:r>
        <w:r w:rsidRPr="00EA2CF7" w:rsidDel="00E45751">
          <w:tab/>
          <w:delText xml:space="preserve">liaise with the </w:delText>
        </w:r>
        <w:r w:rsidR="00C42F0B" w:rsidRPr="00EA2CF7" w:rsidDel="00E45751">
          <w:delText>Board</w:delText>
        </w:r>
        <w:r w:rsidRPr="00EA2CF7" w:rsidDel="00E45751">
          <w:delText xml:space="preserve"> on </w:delText>
        </w:r>
        <w:r w:rsidR="007D7B97" w:rsidRPr="00EA2CF7" w:rsidDel="00E45751">
          <w:delText>World Sailing</w:delText>
        </w:r>
        <w:r w:rsidRPr="00EA2CF7" w:rsidDel="00E45751">
          <w:delText xml:space="preserve"> Even</w:delText>
        </w:r>
        <w:r w:rsidR="00D35354" w:rsidRPr="00EA2CF7" w:rsidDel="00E45751">
          <w:delText xml:space="preserve">ts to help </w:delText>
        </w:r>
        <w:r w:rsidR="007D7B97" w:rsidRPr="00EA2CF7" w:rsidDel="00E45751">
          <w:delText>World Sailing</w:delText>
        </w:r>
        <w:r w:rsidR="00D35354" w:rsidRPr="00EA2CF7" w:rsidDel="00E45751">
          <w:delText xml:space="preserve"> respond to the </w:delText>
        </w:r>
        <w:r w:rsidRPr="00EA2CF7" w:rsidDel="00E45751">
          <w:delText>needs of the Olympic athletes.</w:delText>
        </w:r>
      </w:del>
    </w:p>
    <w:p w14:paraId="793F2884" w14:textId="75853ECE" w:rsidR="001E688C" w:rsidRPr="00EA2CF7" w:rsidDel="00E45751" w:rsidRDefault="001E688C" w:rsidP="001E688C">
      <w:pPr>
        <w:pStyle w:val="ISAFRegulationList2"/>
        <w:keepNext w:val="0"/>
        <w:tabs>
          <w:tab w:val="clear" w:pos="851"/>
        </w:tabs>
        <w:spacing w:before="160"/>
        <w:rPr>
          <w:del w:id="1820" w:author="Jon Napier" w:date="2022-08-10T13:21:00Z"/>
          <w:szCs w:val="22"/>
          <w:lang w:val="en-GB"/>
        </w:rPr>
      </w:pPr>
      <w:del w:id="1821" w:author="Jon Napier" w:date="2022-08-10T13:21:00Z">
        <w:r w:rsidRPr="00EA2CF7" w:rsidDel="00E45751">
          <w:rPr>
            <w:szCs w:val="22"/>
            <w:lang w:val="en-GB"/>
          </w:rPr>
          <w:delText>8.9.5</w:delText>
        </w:r>
        <w:r w:rsidRPr="00EA2CF7" w:rsidDel="00E45751">
          <w:rPr>
            <w:szCs w:val="22"/>
            <w:lang w:val="en-GB"/>
          </w:rPr>
          <w:tab/>
        </w:r>
        <w:r w:rsidRPr="00EA2CF7" w:rsidDel="00E45751">
          <w:rPr>
            <w:lang w:val="en-GB"/>
          </w:rPr>
          <w:delText>The Commission may appoint a full voting member to</w:delText>
        </w:r>
        <w:r w:rsidRPr="00EA2CF7" w:rsidDel="00E45751">
          <w:rPr>
            <w:color w:val="FF0000"/>
            <w:lang w:val="en-GB"/>
          </w:rPr>
          <w:delText xml:space="preserve"> </w:delText>
        </w:r>
        <w:r w:rsidRPr="00EA2CF7" w:rsidDel="00E45751">
          <w:rPr>
            <w:lang w:val="en-GB"/>
          </w:rPr>
          <w:delText>the Coaches Commission, Development &amp; Regions Committee, Events Committee, Equipment Committee, Olympic Classes Sub-committee,</w:delText>
        </w:r>
        <w:r w:rsidR="00831A03" w:rsidRPr="00EA2CF7" w:rsidDel="00E45751">
          <w:rPr>
            <w:lang w:val="en-GB"/>
          </w:rPr>
          <w:delText xml:space="preserve"> Para World Sailing Committee,</w:delText>
        </w:r>
        <w:r w:rsidRPr="00EA2CF7" w:rsidDel="00E45751">
          <w:rPr>
            <w:lang w:val="en-GB"/>
          </w:rPr>
          <w:delText xml:space="preserve"> Race Officials Committee and Racing Rules Committee.  The appointed member must be a member of the Athletes’ Commission and may be changed by the Commission from time to time.  If the appointed member is the Chairman of the Commission, then he or she shall not have a vote.</w:delText>
        </w:r>
      </w:del>
    </w:p>
    <w:p w14:paraId="07023C61" w14:textId="29768CA5" w:rsidR="00012879" w:rsidRPr="00EA2CF7" w:rsidRDefault="00756050" w:rsidP="000249CA">
      <w:pPr>
        <w:pStyle w:val="ISAFRegulation1"/>
        <w:spacing w:before="160"/>
        <w:rPr>
          <w:lang w:val="en-GB"/>
        </w:rPr>
      </w:pPr>
      <w:r w:rsidRPr="00EA2CF7">
        <w:rPr>
          <w:lang w:val="en-GB"/>
        </w:rPr>
        <w:t>Sailor</w:t>
      </w:r>
      <w:r w:rsidR="00012879" w:rsidRPr="00EA2CF7">
        <w:rPr>
          <w:lang w:val="en-GB"/>
        </w:rPr>
        <w:t xml:space="preserve"> </w:t>
      </w:r>
      <w:r w:rsidR="002B21AD" w:rsidRPr="00EA2CF7">
        <w:rPr>
          <w:lang w:val="en-GB"/>
        </w:rPr>
        <w:t xml:space="preserve">Categorization </w:t>
      </w:r>
      <w:r w:rsidRPr="00EA2CF7">
        <w:rPr>
          <w:lang w:val="en-GB"/>
        </w:rPr>
        <w:t>Commission</w:t>
      </w:r>
    </w:p>
    <w:p w14:paraId="7BD3026B" w14:textId="75AD4794" w:rsidR="00756050" w:rsidRPr="00EA2CF7" w:rsidRDefault="00756050" w:rsidP="000249CA">
      <w:pPr>
        <w:pStyle w:val="ISAFRegulationList2"/>
        <w:keepNext w:val="0"/>
        <w:tabs>
          <w:tab w:val="clear" w:pos="851"/>
        </w:tabs>
        <w:spacing w:before="160"/>
        <w:rPr>
          <w:szCs w:val="22"/>
          <w:lang w:val="en-GB"/>
        </w:rPr>
      </w:pPr>
      <w:r w:rsidRPr="00EA2CF7">
        <w:rPr>
          <w:szCs w:val="22"/>
          <w:lang w:val="en-GB"/>
        </w:rPr>
        <w:t>8.</w:t>
      </w:r>
      <w:del w:id="1822" w:author="Jon Napier" w:date="2022-09-08T17:01:00Z">
        <w:r w:rsidRPr="00EA2CF7" w:rsidDel="001515AC">
          <w:rPr>
            <w:szCs w:val="22"/>
            <w:lang w:val="en-GB"/>
          </w:rPr>
          <w:delText>10</w:delText>
        </w:r>
      </w:del>
      <w:ins w:id="1823" w:author="Jon Napier" w:date="2022-09-08T17:01:00Z">
        <w:r w:rsidR="001515AC">
          <w:rPr>
            <w:szCs w:val="22"/>
            <w:lang w:val="en-GB"/>
          </w:rPr>
          <w:t>5</w:t>
        </w:r>
      </w:ins>
      <w:r w:rsidRPr="00EA2CF7">
        <w:rPr>
          <w:szCs w:val="22"/>
          <w:lang w:val="en-GB"/>
        </w:rPr>
        <w:tab/>
        <w:t xml:space="preserve">Sailor </w:t>
      </w:r>
      <w:r w:rsidR="002B21AD" w:rsidRPr="00EA2CF7">
        <w:rPr>
          <w:szCs w:val="22"/>
          <w:lang w:val="en-GB"/>
        </w:rPr>
        <w:t xml:space="preserve">Categorization </w:t>
      </w:r>
      <w:r w:rsidR="001C0C46" w:rsidRPr="00EA2CF7">
        <w:rPr>
          <w:szCs w:val="22"/>
          <w:lang w:val="en-GB"/>
        </w:rPr>
        <w:t>Commission</w:t>
      </w:r>
    </w:p>
    <w:p w14:paraId="6910B103" w14:textId="45E50045" w:rsidR="00012879" w:rsidRPr="00EA2CF7" w:rsidRDefault="00012879" w:rsidP="000249CA">
      <w:pPr>
        <w:pStyle w:val="ISAFRegulationHeading"/>
        <w:spacing w:before="160"/>
        <w:rPr>
          <w:szCs w:val="22"/>
          <w:lang w:val="en-GB"/>
        </w:rPr>
      </w:pPr>
      <w:r w:rsidRPr="00EA2CF7">
        <w:rPr>
          <w:szCs w:val="22"/>
          <w:lang w:val="en-GB"/>
        </w:rPr>
        <w:t>Constituting the Commission</w:t>
      </w:r>
    </w:p>
    <w:p w14:paraId="4063C0E4" w14:textId="314406BA" w:rsidR="00012879" w:rsidRPr="00EA2CF7" w:rsidRDefault="00012879" w:rsidP="000249CA">
      <w:pPr>
        <w:pStyle w:val="ISAFRegulationList2"/>
        <w:keepNext w:val="0"/>
        <w:tabs>
          <w:tab w:val="clear" w:pos="851"/>
        </w:tabs>
        <w:spacing w:before="160"/>
        <w:rPr>
          <w:szCs w:val="22"/>
          <w:lang w:val="en-GB"/>
        </w:rPr>
      </w:pPr>
      <w:r w:rsidRPr="00EA2CF7">
        <w:rPr>
          <w:szCs w:val="22"/>
          <w:lang w:val="en-GB"/>
        </w:rPr>
        <w:t>8.</w:t>
      </w:r>
      <w:del w:id="1824" w:author="Jon Napier" w:date="2022-09-08T17:01:00Z">
        <w:r w:rsidRPr="00EA2CF7" w:rsidDel="001515AC">
          <w:rPr>
            <w:szCs w:val="22"/>
            <w:lang w:val="en-GB"/>
          </w:rPr>
          <w:delText>10</w:delText>
        </w:r>
      </w:del>
      <w:ins w:id="1825" w:author="Jon Napier" w:date="2022-09-08T17:01:00Z">
        <w:r w:rsidR="001515AC">
          <w:rPr>
            <w:szCs w:val="22"/>
            <w:lang w:val="en-GB"/>
          </w:rPr>
          <w:t>5</w:t>
        </w:r>
      </w:ins>
      <w:r w:rsidRPr="00EA2CF7">
        <w:rPr>
          <w:szCs w:val="22"/>
          <w:lang w:val="en-GB"/>
        </w:rPr>
        <w:t>.1</w:t>
      </w:r>
      <w:r w:rsidRPr="00EA2CF7">
        <w:rPr>
          <w:szCs w:val="22"/>
          <w:lang w:val="en-GB"/>
        </w:rPr>
        <w:tab/>
      </w:r>
      <w:r w:rsidR="00562A56" w:rsidRPr="00EA2CF7">
        <w:rPr>
          <w:szCs w:val="22"/>
          <w:lang w:val="en-GB"/>
        </w:rPr>
        <w:t xml:space="preserve">The </w:t>
      </w:r>
      <w:r w:rsidRPr="00EA2CF7">
        <w:rPr>
          <w:szCs w:val="22"/>
          <w:lang w:val="en-GB"/>
        </w:rPr>
        <w:t xml:space="preserve">Sailor </w:t>
      </w:r>
      <w:r w:rsidR="002B21AD" w:rsidRPr="00EA2CF7">
        <w:rPr>
          <w:szCs w:val="22"/>
          <w:lang w:val="en-GB"/>
        </w:rPr>
        <w:t xml:space="preserve">Categorization </w:t>
      </w:r>
      <w:r w:rsidRPr="00EA2CF7">
        <w:rPr>
          <w:szCs w:val="22"/>
          <w:lang w:val="en-GB"/>
        </w:rPr>
        <w:t xml:space="preserve">Commission has been established to provide technical advice on Regulation 22, the </w:t>
      </w:r>
      <w:r w:rsidR="007D7B97" w:rsidRPr="00EA2CF7">
        <w:rPr>
          <w:szCs w:val="22"/>
          <w:lang w:val="en-GB"/>
        </w:rPr>
        <w:t>World Sailing</w:t>
      </w:r>
      <w:r w:rsidRPr="00EA2CF7">
        <w:rPr>
          <w:szCs w:val="22"/>
          <w:lang w:val="en-GB"/>
        </w:rPr>
        <w:t xml:space="preserve"> Sailor </w:t>
      </w:r>
      <w:r w:rsidR="002B21AD" w:rsidRPr="00EA2CF7">
        <w:rPr>
          <w:szCs w:val="22"/>
          <w:lang w:val="en-GB"/>
        </w:rPr>
        <w:t xml:space="preserve">Categorization </w:t>
      </w:r>
      <w:r w:rsidRPr="00EA2CF7">
        <w:rPr>
          <w:szCs w:val="22"/>
          <w:lang w:val="en-GB"/>
        </w:rPr>
        <w:t xml:space="preserve"> Code.</w:t>
      </w:r>
    </w:p>
    <w:p w14:paraId="4DEBCDE2" w14:textId="6AA3BC5E" w:rsidR="00012879" w:rsidRPr="00EA2CF7" w:rsidRDefault="00012879" w:rsidP="000249CA">
      <w:pPr>
        <w:pStyle w:val="ISAFRegulationHeading"/>
        <w:spacing w:before="160"/>
        <w:rPr>
          <w:szCs w:val="22"/>
          <w:lang w:val="en-GB"/>
        </w:rPr>
      </w:pPr>
      <w:r w:rsidRPr="00EA2CF7">
        <w:rPr>
          <w:szCs w:val="22"/>
          <w:lang w:val="en-GB"/>
        </w:rPr>
        <w:t>Terms of Reference</w:t>
      </w:r>
    </w:p>
    <w:p w14:paraId="6A4635E2" w14:textId="18623DBF" w:rsidR="00012879" w:rsidRPr="00EA2CF7" w:rsidRDefault="00012879" w:rsidP="000249CA">
      <w:pPr>
        <w:pStyle w:val="ISAFRegulationList2"/>
        <w:keepNext w:val="0"/>
        <w:tabs>
          <w:tab w:val="clear" w:pos="851"/>
        </w:tabs>
        <w:spacing w:before="160"/>
        <w:rPr>
          <w:szCs w:val="22"/>
          <w:lang w:val="en-GB"/>
        </w:rPr>
      </w:pPr>
      <w:r w:rsidRPr="00EA2CF7">
        <w:rPr>
          <w:szCs w:val="22"/>
          <w:lang w:val="en-GB"/>
        </w:rPr>
        <w:t>8.</w:t>
      </w:r>
      <w:del w:id="1826" w:author="Jon Napier" w:date="2022-09-08T17:01:00Z">
        <w:r w:rsidRPr="00EA2CF7" w:rsidDel="001515AC">
          <w:rPr>
            <w:szCs w:val="22"/>
            <w:lang w:val="en-GB"/>
          </w:rPr>
          <w:delText>10</w:delText>
        </w:r>
      </w:del>
      <w:ins w:id="1827" w:author="Jon Napier" w:date="2022-09-08T17:01:00Z">
        <w:r w:rsidR="001515AC">
          <w:rPr>
            <w:szCs w:val="22"/>
            <w:lang w:val="en-GB"/>
          </w:rPr>
          <w:t>5</w:t>
        </w:r>
      </w:ins>
      <w:r w:rsidRPr="00EA2CF7">
        <w:rPr>
          <w:szCs w:val="22"/>
          <w:lang w:val="en-GB"/>
        </w:rPr>
        <w:t>.</w:t>
      </w:r>
      <w:r w:rsidR="001C0C46" w:rsidRPr="00EA2CF7">
        <w:rPr>
          <w:szCs w:val="22"/>
          <w:lang w:val="en-GB"/>
        </w:rPr>
        <w:t>2</w:t>
      </w:r>
      <w:r w:rsidRPr="00EA2CF7">
        <w:rPr>
          <w:szCs w:val="22"/>
          <w:lang w:val="en-GB"/>
        </w:rPr>
        <w:tab/>
        <w:t xml:space="preserve">The Sailor </w:t>
      </w:r>
      <w:r w:rsidR="002B21AD" w:rsidRPr="00EA2CF7">
        <w:rPr>
          <w:szCs w:val="22"/>
          <w:lang w:val="en-GB"/>
        </w:rPr>
        <w:t xml:space="preserve">Categorization </w:t>
      </w:r>
      <w:r w:rsidRPr="00EA2CF7">
        <w:rPr>
          <w:szCs w:val="22"/>
          <w:lang w:val="en-GB"/>
        </w:rPr>
        <w:t>Commission shall:</w:t>
      </w:r>
    </w:p>
    <w:p w14:paraId="228E16B0" w14:textId="418B8518" w:rsidR="00012879" w:rsidRPr="00EA2CF7" w:rsidRDefault="00756050" w:rsidP="00562A56">
      <w:pPr>
        <w:pStyle w:val="ISAFList30"/>
        <w:ind w:hanging="680"/>
      </w:pPr>
      <w:r w:rsidRPr="00EA2CF7">
        <w:lastRenderedPageBreak/>
        <w:t>(a)</w:t>
      </w:r>
      <w:r w:rsidRPr="00EA2CF7">
        <w:tab/>
      </w:r>
      <w:r w:rsidR="00012879" w:rsidRPr="00EA2CF7">
        <w:t xml:space="preserve">inform and advise the </w:t>
      </w:r>
      <w:r w:rsidR="00C42F0B" w:rsidRPr="00EA2CF7">
        <w:t>Board</w:t>
      </w:r>
      <w:r w:rsidR="00012879" w:rsidRPr="00EA2CF7">
        <w:t xml:space="preserve"> in respect of the implications and implementation of the </w:t>
      </w:r>
      <w:r w:rsidR="007D7B97" w:rsidRPr="00EA2CF7">
        <w:t>World Sailing</w:t>
      </w:r>
      <w:r w:rsidR="00012879" w:rsidRPr="00EA2CF7">
        <w:t xml:space="preserve"> Sailor </w:t>
      </w:r>
      <w:r w:rsidR="002B21AD" w:rsidRPr="00EA2CF7">
        <w:t xml:space="preserve">Categorization </w:t>
      </w:r>
      <w:r w:rsidR="00012879" w:rsidRPr="00EA2CF7">
        <w:t>Code, and all its provisions;</w:t>
      </w:r>
    </w:p>
    <w:p w14:paraId="400933E1" w14:textId="3E16C6C5" w:rsidR="00012879" w:rsidRPr="00EA2CF7" w:rsidRDefault="00756050" w:rsidP="00562A56">
      <w:pPr>
        <w:pStyle w:val="ISAFList30"/>
        <w:ind w:hanging="680"/>
      </w:pPr>
      <w:r w:rsidRPr="00EA2CF7">
        <w:t>(b)</w:t>
      </w:r>
      <w:r w:rsidRPr="00EA2CF7">
        <w:tab/>
      </w:r>
      <w:r w:rsidR="00012879" w:rsidRPr="00EA2CF7">
        <w:t xml:space="preserve">shall present proposed changes to the </w:t>
      </w:r>
      <w:r w:rsidR="007D7B97" w:rsidRPr="00EA2CF7">
        <w:t>World Sailing</w:t>
      </w:r>
      <w:r w:rsidR="00012879" w:rsidRPr="00EA2CF7">
        <w:t xml:space="preserve"> Sailor </w:t>
      </w:r>
      <w:r w:rsidR="002B21AD" w:rsidRPr="00EA2CF7">
        <w:t xml:space="preserve">Categorization </w:t>
      </w:r>
      <w:r w:rsidR="00012879" w:rsidRPr="00EA2CF7">
        <w:t xml:space="preserve">Code to the  </w:t>
      </w:r>
      <w:r w:rsidR="00C42F0B" w:rsidRPr="00EA2CF7">
        <w:t>Board</w:t>
      </w:r>
      <w:r w:rsidR="00012879" w:rsidRPr="00EA2CF7">
        <w:t xml:space="preserve"> for approval;</w:t>
      </w:r>
    </w:p>
    <w:p w14:paraId="3C1825B1" w14:textId="3236FC5E" w:rsidR="00012879" w:rsidRPr="00EA2CF7" w:rsidRDefault="00756050" w:rsidP="00562A56">
      <w:pPr>
        <w:pStyle w:val="ISAFList30"/>
        <w:ind w:hanging="680"/>
      </w:pPr>
      <w:r w:rsidRPr="00EA2CF7">
        <w:t>(c)</w:t>
      </w:r>
      <w:r w:rsidRPr="00EA2CF7">
        <w:tab/>
      </w:r>
      <w:r w:rsidR="00012879" w:rsidRPr="00EA2CF7">
        <w:t xml:space="preserve">shall ensure approved changes to the </w:t>
      </w:r>
      <w:r w:rsidR="007D7B97" w:rsidRPr="00EA2CF7">
        <w:t>World Sailing</w:t>
      </w:r>
      <w:r w:rsidR="00012879" w:rsidRPr="00EA2CF7">
        <w:t xml:space="preserve"> Sailor </w:t>
      </w:r>
      <w:r w:rsidR="002B21AD" w:rsidRPr="00EA2CF7">
        <w:t xml:space="preserve">Categorization </w:t>
      </w:r>
      <w:r w:rsidR="00012879" w:rsidRPr="00EA2CF7">
        <w:t>Code are published and made known to Member National Authorities, so that these may be disseminated to competitive sailors worldwide;</w:t>
      </w:r>
    </w:p>
    <w:p w14:paraId="056AC0CF" w14:textId="59E7E0C8" w:rsidR="00012879" w:rsidRPr="00EA2CF7" w:rsidRDefault="00756050" w:rsidP="00562A56">
      <w:pPr>
        <w:pStyle w:val="ISAFList30"/>
        <w:ind w:hanging="680"/>
      </w:pPr>
      <w:r w:rsidRPr="00EA2CF7">
        <w:t>(d)</w:t>
      </w:r>
      <w:r w:rsidRPr="00EA2CF7">
        <w:tab/>
      </w:r>
      <w:r w:rsidR="00012879" w:rsidRPr="00EA2CF7">
        <w:t xml:space="preserve">liaise with events and classes that use the </w:t>
      </w:r>
      <w:r w:rsidR="007D7B97" w:rsidRPr="00EA2CF7">
        <w:t>World Sailing</w:t>
      </w:r>
      <w:r w:rsidR="00012879" w:rsidRPr="00EA2CF7">
        <w:t xml:space="preserve"> Sailor </w:t>
      </w:r>
      <w:r w:rsidR="002B21AD" w:rsidRPr="00EA2CF7">
        <w:t xml:space="preserve">Categorization </w:t>
      </w:r>
      <w:r w:rsidR="00012879" w:rsidRPr="00EA2CF7">
        <w:t>Code;</w:t>
      </w:r>
    </w:p>
    <w:p w14:paraId="6B737FF1" w14:textId="00950B9B" w:rsidR="00012879" w:rsidRPr="00EA2CF7" w:rsidRDefault="00756050" w:rsidP="00562A56">
      <w:pPr>
        <w:pStyle w:val="ISAFList30"/>
        <w:ind w:hanging="680"/>
      </w:pPr>
      <w:r w:rsidRPr="00EA2CF7">
        <w:t>(e)</w:t>
      </w:r>
      <w:r w:rsidRPr="00EA2CF7">
        <w:tab/>
      </w:r>
      <w:r w:rsidR="00012879" w:rsidRPr="00EA2CF7">
        <w:t xml:space="preserve">consider and process and manage, via the </w:t>
      </w:r>
      <w:r w:rsidR="007D7B97" w:rsidRPr="00EA2CF7">
        <w:t>World Sailing</w:t>
      </w:r>
      <w:r w:rsidR="00012879" w:rsidRPr="00EA2CF7">
        <w:t xml:space="preserve"> website, applications and appeals form competitors for </w:t>
      </w:r>
      <w:r w:rsidR="002B21AD" w:rsidRPr="00EA2CF7">
        <w:rPr>
          <w:rFonts w:cs="Arial"/>
          <w:bCs/>
          <w:iCs/>
          <w:snapToGrid w:val="0"/>
          <w:szCs w:val="22"/>
        </w:rPr>
        <w:t xml:space="preserve">Categorization </w:t>
      </w:r>
      <w:r w:rsidR="00012879" w:rsidRPr="00EA2CF7">
        <w:t xml:space="preserve">and to assign such </w:t>
      </w:r>
      <w:r w:rsidR="001C0C46" w:rsidRPr="00EA2CF7">
        <w:rPr>
          <w:rFonts w:cs="Arial"/>
          <w:bCs/>
          <w:iCs/>
          <w:snapToGrid w:val="0"/>
          <w:szCs w:val="22"/>
        </w:rPr>
        <w:t>c</w:t>
      </w:r>
      <w:r w:rsidR="00012879" w:rsidRPr="00EA2CF7">
        <w:t xml:space="preserve">ertifications of </w:t>
      </w:r>
      <w:r w:rsidR="002B21AD" w:rsidRPr="00EA2CF7">
        <w:t xml:space="preserve">Categorization </w:t>
      </w:r>
      <w:r w:rsidR="00012879" w:rsidRPr="00EA2CF7">
        <w:t xml:space="preserve"> </w:t>
      </w:r>
      <w:r w:rsidR="001C0C46" w:rsidRPr="00EA2CF7">
        <w:rPr>
          <w:rFonts w:cs="Arial"/>
          <w:bCs/>
          <w:iCs/>
          <w:snapToGrid w:val="0"/>
          <w:szCs w:val="22"/>
        </w:rPr>
        <w:t>g</w:t>
      </w:r>
      <w:r w:rsidR="00012879" w:rsidRPr="00EA2CF7">
        <w:t>roup;</w:t>
      </w:r>
    </w:p>
    <w:p w14:paraId="490029FA" w14:textId="71BF440B" w:rsidR="00012879" w:rsidRPr="00EA2CF7" w:rsidRDefault="00756050" w:rsidP="00562A56">
      <w:pPr>
        <w:pStyle w:val="ISAFList30"/>
        <w:ind w:hanging="680"/>
      </w:pPr>
      <w:r w:rsidRPr="00EA2CF7">
        <w:t>(f)</w:t>
      </w:r>
      <w:r w:rsidRPr="00EA2CF7">
        <w:tab/>
      </w:r>
      <w:r w:rsidR="00012879" w:rsidRPr="00EA2CF7">
        <w:t xml:space="preserve">liaise with </w:t>
      </w:r>
      <w:r w:rsidR="001C0C46" w:rsidRPr="00EA2CF7">
        <w:rPr>
          <w:rFonts w:cs="Arial"/>
          <w:bCs/>
          <w:iCs/>
          <w:snapToGrid w:val="0"/>
          <w:szCs w:val="22"/>
        </w:rPr>
        <w:t xml:space="preserve">the Oceanic and Offshore Committee and </w:t>
      </w:r>
      <w:r w:rsidR="00012879" w:rsidRPr="00EA2CF7">
        <w:rPr>
          <w:rFonts w:cs="Arial"/>
          <w:bCs/>
          <w:iCs/>
          <w:snapToGrid w:val="0"/>
          <w:szCs w:val="22"/>
        </w:rPr>
        <w:t>other</w:t>
      </w:r>
      <w:r w:rsidR="00012879" w:rsidRPr="00EA2CF7">
        <w:t xml:space="preserve"> </w:t>
      </w:r>
      <w:r w:rsidR="007D7B97" w:rsidRPr="00EA2CF7">
        <w:t>World Sailing</w:t>
      </w:r>
      <w:r w:rsidR="00012879" w:rsidRPr="00EA2CF7">
        <w:t xml:space="preserve"> </w:t>
      </w:r>
      <w:r w:rsidR="001C0C46" w:rsidRPr="00EA2CF7">
        <w:rPr>
          <w:rFonts w:cs="Arial"/>
          <w:bCs/>
          <w:iCs/>
          <w:snapToGrid w:val="0"/>
          <w:szCs w:val="22"/>
        </w:rPr>
        <w:t>c</w:t>
      </w:r>
      <w:r w:rsidR="00012879" w:rsidRPr="00EA2CF7">
        <w:t xml:space="preserve">ommittees to ensure the correct application of the </w:t>
      </w:r>
      <w:r w:rsidR="002B21AD" w:rsidRPr="00EA2CF7">
        <w:t xml:space="preserve">Categorization </w:t>
      </w:r>
      <w:r w:rsidR="00012879" w:rsidRPr="00EA2CF7">
        <w:t>Code;</w:t>
      </w:r>
    </w:p>
    <w:p w14:paraId="2657252D" w14:textId="78647380" w:rsidR="00012879" w:rsidRPr="00EA2CF7" w:rsidRDefault="00756050" w:rsidP="00562A56">
      <w:pPr>
        <w:pStyle w:val="ISAFList30"/>
        <w:ind w:hanging="680"/>
      </w:pPr>
      <w:r w:rsidRPr="00EA2CF7">
        <w:t>(g)</w:t>
      </w:r>
      <w:r w:rsidRPr="00EA2CF7">
        <w:tab/>
      </w:r>
      <w:r w:rsidR="00012879" w:rsidRPr="00EA2CF7">
        <w:t xml:space="preserve">maintain a list of </w:t>
      </w:r>
      <w:r w:rsidR="00562A56" w:rsidRPr="00EA2CF7">
        <w:t>s</w:t>
      </w:r>
      <w:r w:rsidR="00012879" w:rsidRPr="00EA2CF7">
        <w:t xml:space="preserve">ailors and their assigned </w:t>
      </w:r>
      <w:r w:rsidR="002B21AD" w:rsidRPr="00EA2CF7">
        <w:rPr>
          <w:rFonts w:cs="Arial"/>
          <w:bCs/>
          <w:iCs/>
          <w:snapToGrid w:val="0"/>
          <w:szCs w:val="22"/>
        </w:rPr>
        <w:t xml:space="preserve">Categorization </w:t>
      </w:r>
      <w:r w:rsidR="001C0C46" w:rsidRPr="00EA2CF7">
        <w:rPr>
          <w:rFonts w:cs="Arial"/>
          <w:bCs/>
          <w:iCs/>
          <w:snapToGrid w:val="0"/>
          <w:szCs w:val="22"/>
        </w:rPr>
        <w:t>g</w:t>
      </w:r>
      <w:r w:rsidR="00012879" w:rsidRPr="00EA2CF7">
        <w:t xml:space="preserve">roup on the </w:t>
      </w:r>
      <w:r w:rsidR="007D7B97" w:rsidRPr="00EA2CF7">
        <w:t>World Sailing</w:t>
      </w:r>
      <w:r w:rsidR="00012879" w:rsidRPr="00EA2CF7">
        <w:t xml:space="preserve"> </w:t>
      </w:r>
      <w:r w:rsidR="001C0C46" w:rsidRPr="00EA2CF7">
        <w:rPr>
          <w:rFonts w:cs="Arial"/>
          <w:bCs/>
          <w:iCs/>
          <w:snapToGrid w:val="0"/>
          <w:szCs w:val="22"/>
        </w:rPr>
        <w:t>w</w:t>
      </w:r>
      <w:r w:rsidR="00012879" w:rsidRPr="00EA2CF7">
        <w:t xml:space="preserve">ebsite; </w:t>
      </w:r>
    </w:p>
    <w:p w14:paraId="783A0284" w14:textId="19111FAA" w:rsidR="00012879" w:rsidRPr="00EA2CF7" w:rsidRDefault="00756050" w:rsidP="00562A56">
      <w:pPr>
        <w:pStyle w:val="ISAFList30"/>
        <w:ind w:hanging="680"/>
      </w:pPr>
      <w:r w:rsidRPr="00EA2CF7">
        <w:t>(h)</w:t>
      </w:r>
      <w:r w:rsidRPr="00EA2CF7">
        <w:tab/>
      </w:r>
      <w:r w:rsidR="00012879" w:rsidRPr="00EA2CF7">
        <w:t xml:space="preserve">be convened annually, when necessary, in order to consider any issues or proposed changes to the </w:t>
      </w:r>
      <w:r w:rsidR="007D7B97" w:rsidRPr="00EA2CF7">
        <w:t>World Sailing</w:t>
      </w:r>
      <w:r w:rsidR="00012879" w:rsidRPr="00EA2CF7">
        <w:t xml:space="preserve"> </w:t>
      </w:r>
      <w:r w:rsidR="002B21AD" w:rsidRPr="00EA2CF7">
        <w:t xml:space="preserve">Categorization </w:t>
      </w:r>
      <w:r w:rsidR="00012879" w:rsidRPr="00EA2CF7">
        <w:t>Code; and</w:t>
      </w:r>
    </w:p>
    <w:p w14:paraId="647F739E" w14:textId="50C2315F" w:rsidR="00012879" w:rsidRPr="00EA2CF7" w:rsidRDefault="00756050" w:rsidP="00562A56">
      <w:pPr>
        <w:pStyle w:val="ISAFList30"/>
        <w:ind w:hanging="680"/>
      </w:pPr>
      <w:r w:rsidRPr="00EA2CF7">
        <w:t>(i)</w:t>
      </w:r>
      <w:r w:rsidRPr="00EA2CF7">
        <w:tab/>
      </w:r>
      <w:r w:rsidR="00012879" w:rsidRPr="00EA2CF7">
        <w:t xml:space="preserve">publish and maintain up to date on the </w:t>
      </w:r>
      <w:r w:rsidR="007D7B97" w:rsidRPr="00EA2CF7">
        <w:t>World Sailing</w:t>
      </w:r>
      <w:r w:rsidR="00012879" w:rsidRPr="00EA2CF7">
        <w:t xml:space="preserve"> website a set of Frequently Asked Questions (FAQs) to assist sailors in understanding the Code and its interpretations.  It may be changed at any time.</w:t>
      </w:r>
    </w:p>
    <w:p w14:paraId="0883635F" w14:textId="51F9E16A" w:rsidR="00012879" w:rsidRPr="00EA2CF7" w:rsidRDefault="00756050" w:rsidP="000249CA">
      <w:pPr>
        <w:pStyle w:val="ISAFRegulation1"/>
        <w:spacing w:before="160"/>
        <w:rPr>
          <w:lang w:val="en-GB"/>
        </w:rPr>
      </w:pPr>
      <w:r w:rsidRPr="00EA2CF7">
        <w:rPr>
          <w:lang w:val="en-GB"/>
        </w:rPr>
        <w:t>Coaches Commission</w:t>
      </w:r>
    </w:p>
    <w:p w14:paraId="3387E75D" w14:textId="2776B1EF" w:rsidR="00756050" w:rsidRPr="00EA2CF7" w:rsidRDefault="00756050" w:rsidP="000249CA">
      <w:pPr>
        <w:pStyle w:val="ISAFRegulationList2"/>
        <w:keepNext w:val="0"/>
        <w:tabs>
          <w:tab w:val="clear" w:pos="851"/>
        </w:tabs>
        <w:spacing w:before="160"/>
        <w:rPr>
          <w:szCs w:val="22"/>
          <w:lang w:val="en-GB"/>
        </w:rPr>
      </w:pPr>
      <w:r w:rsidRPr="00EA2CF7">
        <w:rPr>
          <w:szCs w:val="22"/>
          <w:lang w:val="en-GB"/>
        </w:rPr>
        <w:t>8.</w:t>
      </w:r>
      <w:del w:id="1828" w:author="Jon Napier" w:date="2022-09-08T17:01:00Z">
        <w:r w:rsidRPr="00EA2CF7" w:rsidDel="001515AC">
          <w:rPr>
            <w:szCs w:val="22"/>
            <w:lang w:val="en-GB"/>
          </w:rPr>
          <w:delText>11</w:delText>
        </w:r>
      </w:del>
      <w:ins w:id="1829" w:author="Jon Napier" w:date="2022-09-08T17:01:00Z">
        <w:r w:rsidR="001515AC">
          <w:rPr>
            <w:szCs w:val="22"/>
            <w:lang w:val="en-GB"/>
          </w:rPr>
          <w:t>6</w:t>
        </w:r>
      </w:ins>
      <w:r w:rsidRPr="00EA2CF7">
        <w:rPr>
          <w:szCs w:val="22"/>
          <w:lang w:val="en-GB"/>
        </w:rPr>
        <w:tab/>
        <w:t>Coaches Commission</w:t>
      </w:r>
    </w:p>
    <w:p w14:paraId="7FC3A8EF" w14:textId="23DEEF22" w:rsidR="00012879" w:rsidRPr="00EA2CF7" w:rsidRDefault="00012879" w:rsidP="000249CA">
      <w:pPr>
        <w:pStyle w:val="ISAFRegulationHeading"/>
        <w:spacing w:before="160"/>
        <w:rPr>
          <w:szCs w:val="22"/>
          <w:lang w:val="en-GB"/>
        </w:rPr>
      </w:pPr>
      <w:r w:rsidRPr="00EA2CF7">
        <w:rPr>
          <w:szCs w:val="22"/>
          <w:lang w:val="en-GB"/>
        </w:rPr>
        <w:t>Constituting the Commission</w:t>
      </w:r>
    </w:p>
    <w:p w14:paraId="1034C3FA" w14:textId="7E37E113" w:rsidR="00012879" w:rsidRPr="00EA2CF7" w:rsidRDefault="00012879" w:rsidP="000249CA">
      <w:pPr>
        <w:pStyle w:val="ISAFRegulationList2"/>
        <w:keepNext w:val="0"/>
        <w:tabs>
          <w:tab w:val="clear" w:pos="851"/>
        </w:tabs>
        <w:spacing w:before="160"/>
        <w:rPr>
          <w:szCs w:val="22"/>
          <w:lang w:val="en-GB"/>
        </w:rPr>
      </w:pPr>
      <w:r w:rsidRPr="00EA2CF7">
        <w:rPr>
          <w:szCs w:val="22"/>
          <w:lang w:val="en-GB"/>
        </w:rPr>
        <w:t>8.</w:t>
      </w:r>
      <w:del w:id="1830" w:author="Jon Napier" w:date="2022-09-08T17:01:00Z">
        <w:r w:rsidRPr="00EA2CF7" w:rsidDel="001515AC">
          <w:rPr>
            <w:szCs w:val="22"/>
            <w:lang w:val="en-GB"/>
          </w:rPr>
          <w:delText>11</w:delText>
        </w:r>
      </w:del>
      <w:ins w:id="1831" w:author="Jon Napier" w:date="2022-09-08T17:01:00Z">
        <w:r w:rsidR="001515AC">
          <w:rPr>
            <w:szCs w:val="22"/>
            <w:lang w:val="en-GB"/>
          </w:rPr>
          <w:t>6</w:t>
        </w:r>
      </w:ins>
      <w:r w:rsidRPr="00EA2CF7">
        <w:rPr>
          <w:szCs w:val="22"/>
          <w:lang w:val="en-GB"/>
        </w:rPr>
        <w:t>.1</w:t>
      </w:r>
      <w:r w:rsidRPr="00EA2CF7">
        <w:rPr>
          <w:szCs w:val="22"/>
          <w:lang w:val="en-GB"/>
        </w:rPr>
        <w:tab/>
      </w:r>
      <w:r w:rsidR="00042A94" w:rsidRPr="00EA2CF7">
        <w:rPr>
          <w:szCs w:val="22"/>
          <w:lang w:val="en-GB"/>
        </w:rPr>
        <w:t xml:space="preserve">The Coaches Commission has been established by the </w:t>
      </w:r>
      <w:r w:rsidR="00C42F0B" w:rsidRPr="00EA2CF7">
        <w:rPr>
          <w:szCs w:val="22"/>
          <w:lang w:val="en-GB"/>
        </w:rPr>
        <w:t>Board</w:t>
      </w:r>
      <w:r w:rsidR="00042A94" w:rsidRPr="00EA2CF7">
        <w:rPr>
          <w:szCs w:val="22"/>
          <w:lang w:val="en-GB"/>
        </w:rPr>
        <w:t xml:space="preserve"> </w:t>
      </w:r>
      <w:r w:rsidR="00042A94" w:rsidRPr="00EA2CF7">
        <w:rPr>
          <w:lang w:val="en-GB"/>
        </w:rPr>
        <w:t>to advise</w:t>
      </w:r>
      <w:r w:rsidR="00042A94" w:rsidRPr="00EA2CF7">
        <w:rPr>
          <w:rStyle w:val="ISAFSubm-BoldUnderlineChar"/>
          <w:color w:val="auto"/>
          <w:sz w:val="22"/>
          <w:szCs w:val="22"/>
        </w:rPr>
        <w:t xml:space="preserve"> </w:t>
      </w:r>
      <w:r w:rsidR="00042A94" w:rsidRPr="00EA2CF7">
        <w:rPr>
          <w:lang w:val="en-GB"/>
        </w:rPr>
        <w:t>on coaching in the sport in accordance with Regulation 8.11.2.</w:t>
      </w:r>
    </w:p>
    <w:p w14:paraId="534EF7B4" w14:textId="5DED0213" w:rsidR="00012879" w:rsidRPr="00EA2CF7" w:rsidRDefault="00012879" w:rsidP="000249CA">
      <w:pPr>
        <w:pStyle w:val="ISAFRegulationHeading"/>
        <w:spacing w:before="160"/>
        <w:rPr>
          <w:szCs w:val="22"/>
          <w:lang w:val="en-GB"/>
        </w:rPr>
      </w:pPr>
      <w:r w:rsidRPr="00EA2CF7">
        <w:rPr>
          <w:szCs w:val="22"/>
          <w:lang w:val="en-GB"/>
        </w:rPr>
        <w:t>Terms of Reference</w:t>
      </w:r>
    </w:p>
    <w:p w14:paraId="1781A2D6" w14:textId="010C61A3" w:rsidR="00012879" w:rsidRPr="00EA2CF7" w:rsidRDefault="00F430D4" w:rsidP="000249CA">
      <w:pPr>
        <w:pStyle w:val="ISAFRegulationList2"/>
        <w:keepNext w:val="0"/>
        <w:tabs>
          <w:tab w:val="clear" w:pos="851"/>
        </w:tabs>
        <w:spacing w:before="160"/>
        <w:rPr>
          <w:szCs w:val="22"/>
          <w:lang w:val="en-GB"/>
        </w:rPr>
      </w:pPr>
      <w:r w:rsidRPr="00EA2CF7">
        <w:rPr>
          <w:szCs w:val="22"/>
          <w:lang w:val="en-GB"/>
        </w:rPr>
        <w:t>8.</w:t>
      </w:r>
      <w:del w:id="1832" w:author="Jon Napier" w:date="2022-09-08T17:01:00Z">
        <w:r w:rsidRPr="00EA2CF7" w:rsidDel="001515AC">
          <w:rPr>
            <w:szCs w:val="22"/>
            <w:lang w:val="en-GB"/>
          </w:rPr>
          <w:delText>11</w:delText>
        </w:r>
      </w:del>
      <w:ins w:id="1833" w:author="Jon Napier" w:date="2022-09-08T17:01:00Z">
        <w:r w:rsidR="001515AC">
          <w:rPr>
            <w:szCs w:val="22"/>
            <w:lang w:val="en-GB"/>
          </w:rPr>
          <w:t>6</w:t>
        </w:r>
      </w:ins>
      <w:r w:rsidRPr="00EA2CF7">
        <w:rPr>
          <w:szCs w:val="22"/>
          <w:lang w:val="en-GB"/>
        </w:rPr>
        <w:t>.2</w:t>
      </w:r>
      <w:r w:rsidR="00012879" w:rsidRPr="00EA2CF7">
        <w:rPr>
          <w:szCs w:val="22"/>
          <w:lang w:val="en-GB"/>
        </w:rPr>
        <w:tab/>
        <w:t>The Coaches Commission shall:</w:t>
      </w:r>
    </w:p>
    <w:p w14:paraId="6350BB8A" w14:textId="5E6694D4" w:rsidR="00012879" w:rsidRPr="00EA2CF7" w:rsidRDefault="00012879" w:rsidP="00562A56">
      <w:pPr>
        <w:pStyle w:val="ISAFList30"/>
        <w:ind w:hanging="680"/>
      </w:pPr>
      <w:r w:rsidRPr="00EA2CF7">
        <w:t>(a)</w:t>
      </w:r>
      <w:r w:rsidRPr="00EA2CF7">
        <w:tab/>
        <w:t>maintain a close liaison with coaches in the sport;</w:t>
      </w:r>
    </w:p>
    <w:p w14:paraId="2B378822" w14:textId="3E634175" w:rsidR="00012879" w:rsidRPr="00EA2CF7" w:rsidRDefault="00012879" w:rsidP="00562A56">
      <w:pPr>
        <w:pStyle w:val="ISAFList30"/>
        <w:ind w:hanging="680"/>
        <w:rPr>
          <w:rFonts w:cs="Arial"/>
          <w:bCs/>
          <w:iCs/>
          <w:dstrike/>
          <w:snapToGrid w:val="0"/>
          <w:szCs w:val="22"/>
        </w:rPr>
      </w:pPr>
      <w:r w:rsidRPr="00EA2CF7">
        <w:t>(b)</w:t>
      </w:r>
      <w:r w:rsidRPr="00EA2CF7">
        <w:tab/>
        <w:t>debate coaching issues</w:t>
      </w:r>
      <w:r w:rsidR="00DD1E38" w:rsidRPr="00EA2CF7">
        <w:t xml:space="preserve"> and make recommendations there</w:t>
      </w:r>
      <w:r w:rsidRPr="00EA2CF7">
        <w:t xml:space="preserve">on to the </w:t>
      </w:r>
      <w:r w:rsidR="00C42F0B" w:rsidRPr="00EA2CF7">
        <w:t>Board</w:t>
      </w:r>
      <w:r w:rsidR="003B2AE7" w:rsidRPr="00EA2CF7">
        <w:t>;</w:t>
      </w:r>
    </w:p>
    <w:p w14:paraId="0C6E4284" w14:textId="3D5E316B" w:rsidR="00D77F65" w:rsidRPr="00EA2CF7" w:rsidRDefault="00D77F65" w:rsidP="00562A56">
      <w:pPr>
        <w:pStyle w:val="ISAFList30"/>
        <w:ind w:hanging="680"/>
      </w:pPr>
      <w:r w:rsidRPr="00EA2CF7">
        <w:rPr>
          <w:rFonts w:cs="Arial"/>
          <w:bCs/>
          <w:iCs/>
          <w:snapToGrid w:val="0"/>
          <w:szCs w:val="22"/>
        </w:rPr>
        <w:t>(c)</w:t>
      </w:r>
      <w:r w:rsidRPr="00EA2CF7">
        <w:rPr>
          <w:rFonts w:cs="Arial"/>
          <w:bCs/>
          <w:iCs/>
          <w:snapToGrid w:val="0"/>
          <w:szCs w:val="22"/>
        </w:rPr>
        <w:tab/>
        <w:t xml:space="preserve">Inform and advise the </w:t>
      </w:r>
      <w:r w:rsidR="00C42F0B" w:rsidRPr="00EA2CF7">
        <w:rPr>
          <w:rFonts w:cs="Arial"/>
          <w:bCs/>
          <w:iCs/>
          <w:snapToGrid w:val="0"/>
          <w:szCs w:val="22"/>
        </w:rPr>
        <w:t>Board</w:t>
      </w:r>
      <w:r w:rsidRPr="00EA2CF7">
        <w:rPr>
          <w:rFonts w:cs="Arial"/>
          <w:bCs/>
          <w:iCs/>
          <w:snapToGrid w:val="0"/>
          <w:szCs w:val="22"/>
        </w:rPr>
        <w:t xml:space="preserve"> in respect of the implications and implementation of an </w:t>
      </w:r>
      <w:r w:rsidR="007D7B97" w:rsidRPr="00EA2CF7">
        <w:rPr>
          <w:rFonts w:cs="Arial"/>
          <w:bCs/>
          <w:iCs/>
          <w:snapToGrid w:val="0"/>
          <w:szCs w:val="22"/>
        </w:rPr>
        <w:t>World Sailing</w:t>
      </w:r>
      <w:r w:rsidRPr="00EA2CF7">
        <w:rPr>
          <w:rFonts w:cs="Arial"/>
          <w:bCs/>
          <w:iCs/>
          <w:snapToGrid w:val="0"/>
          <w:szCs w:val="22"/>
        </w:rPr>
        <w:t xml:space="preserve"> Coaches’ Code of Conduct, and all its provisions</w:t>
      </w:r>
      <w:r w:rsidRPr="00EA2CF7">
        <w:rPr>
          <w:rFonts w:cs="Arial"/>
          <w:bCs/>
          <w:iCs/>
          <w:snapToGrid w:val="0"/>
          <w:color w:val="365F91" w:themeColor="accent1" w:themeShade="BF"/>
          <w:szCs w:val="22"/>
        </w:rPr>
        <w:t>;</w:t>
      </w:r>
    </w:p>
    <w:p w14:paraId="7CFA8456" w14:textId="0408B005" w:rsidR="00012879" w:rsidRPr="00EA2CF7" w:rsidRDefault="00012879" w:rsidP="00562A56">
      <w:pPr>
        <w:pStyle w:val="ISAFList30"/>
        <w:ind w:hanging="680"/>
      </w:pPr>
      <w:r w:rsidRPr="00EA2CF7">
        <w:t>(</w:t>
      </w:r>
      <w:r w:rsidR="00D77F65" w:rsidRPr="00EA2CF7">
        <w:t>d</w:t>
      </w:r>
      <w:r w:rsidRPr="00EA2CF7">
        <w:t xml:space="preserve">) </w:t>
      </w:r>
      <w:r w:rsidRPr="00EA2CF7">
        <w:tab/>
        <w:t xml:space="preserve">shall present and consider proposed changes to the </w:t>
      </w:r>
      <w:r w:rsidR="00311865" w:rsidRPr="00EA2CF7">
        <w:t>World Sailing</w:t>
      </w:r>
      <w:r w:rsidRPr="00EA2CF7">
        <w:t xml:space="preserve"> Coaches’ Code of Conduct to the </w:t>
      </w:r>
      <w:r w:rsidR="00C42F0B" w:rsidRPr="00EA2CF7">
        <w:t>Board</w:t>
      </w:r>
      <w:r w:rsidRPr="00EA2CF7">
        <w:t xml:space="preserve"> for approval;</w:t>
      </w:r>
    </w:p>
    <w:p w14:paraId="31B3D4E6" w14:textId="76D0D217" w:rsidR="00012879" w:rsidRPr="00EA2CF7" w:rsidRDefault="00012879" w:rsidP="00562A56">
      <w:pPr>
        <w:pStyle w:val="ISAFList30"/>
        <w:ind w:hanging="680"/>
      </w:pPr>
      <w:r w:rsidRPr="00EA2CF7">
        <w:t>(</w:t>
      </w:r>
      <w:r w:rsidR="00D77F65" w:rsidRPr="00EA2CF7">
        <w:t>e</w:t>
      </w:r>
      <w:r w:rsidRPr="00EA2CF7">
        <w:t>)</w:t>
      </w:r>
      <w:r w:rsidRPr="00EA2CF7">
        <w:tab/>
        <w:t xml:space="preserve">inform and advise the </w:t>
      </w:r>
      <w:r w:rsidR="00C42F0B" w:rsidRPr="00EA2CF7">
        <w:t>Board</w:t>
      </w:r>
      <w:r w:rsidRPr="00EA2CF7">
        <w:t xml:space="preserve"> in respect of the implications and implementation of educational material for coaches; and</w:t>
      </w:r>
    </w:p>
    <w:p w14:paraId="5AFB468E" w14:textId="7AA28ACE" w:rsidR="00756050" w:rsidRPr="00EA2CF7" w:rsidRDefault="00012879" w:rsidP="00562A56">
      <w:pPr>
        <w:pStyle w:val="ISAFList30"/>
        <w:ind w:hanging="680"/>
      </w:pPr>
      <w:r w:rsidRPr="00EA2CF7">
        <w:rPr>
          <w:rFonts w:cs="Arial"/>
          <w:bCs/>
          <w:iCs/>
          <w:snapToGrid w:val="0"/>
          <w:szCs w:val="22"/>
        </w:rPr>
        <w:t>(</w:t>
      </w:r>
      <w:r w:rsidR="00D77F65" w:rsidRPr="00EA2CF7">
        <w:t>f</w:t>
      </w:r>
      <w:r w:rsidRPr="00EA2CF7">
        <w:t>)</w:t>
      </w:r>
      <w:r w:rsidRPr="00EA2CF7">
        <w:tab/>
        <w:t>debate other matters that may be rel</w:t>
      </w:r>
      <w:r w:rsidR="00A66407" w:rsidRPr="00EA2CF7">
        <w:t>evant to the coaches’ interest;</w:t>
      </w:r>
    </w:p>
    <w:p w14:paraId="74CEAEF8" w14:textId="1FD3F4CF" w:rsidR="00D40A28" w:rsidRPr="00EA2CF7" w:rsidRDefault="00756050" w:rsidP="00562A56">
      <w:pPr>
        <w:pStyle w:val="ISAFList30"/>
        <w:ind w:hanging="680"/>
      </w:pPr>
      <w:r w:rsidRPr="00EA2CF7">
        <w:t>(</w:t>
      </w:r>
      <w:r w:rsidR="00D77F65" w:rsidRPr="00EA2CF7">
        <w:t>g</w:t>
      </w:r>
      <w:r w:rsidRPr="00EA2CF7">
        <w:t>)</w:t>
      </w:r>
      <w:r w:rsidRPr="00EA2CF7">
        <w:tab/>
      </w:r>
      <w:r w:rsidR="00012879" w:rsidRPr="00EA2CF7">
        <w:t>develop educational materials for coaches.</w:t>
      </w:r>
    </w:p>
    <w:p w14:paraId="381B43D3" w14:textId="0B99154F" w:rsidR="00012879" w:rsidRPr="00EA2CF7" w:rsidDel="00E45751" w:rsidRDefault="006E505D" w:rsidP="000249CA">
      <w:pPr>
        <w:pStyle w:val="ISAFRegulation1"/>
        <w:spacing w:before="160"/>
        <w:rPr>
          <w:del w:id="1834" w:author="Jon Napier" w:date="2022-08-10T13:21:00Z"/>
          <w:szCs w:val="22"/>
          <w:lang w:val="en-GB"/>
        </w:rPr>
      </w:pPr>
      <w:del w:id="1835" w:author="Jon Napier" w:date="2022-08-10T13:21:00Z">
        <w:r w:rsidRPr="00EA2CF7" w:rsidDel="00E45751">
          <w:rPr>
            <w:szCs w:val="22"/>
            <w:lang w:val="en-GB"/>
          </w:rPr>
          <w:delText xml:space="preserve">Judicial </w:delText>
        </w:r>
        <w:r w:rsidR="00D447CF" w:rsidRPr="00EA2CF7" w:rsidDel="00E45751">
          <w:rPr>
            <w:szCs w:val="22"/>
            <w:lang w:val="en-GB"/>
          </w:rPr>
          <w:delText>Board</w:delText>
        </w:r>
      </w:del>
    </w:p>
    <w:p w14:paraId="0905C681" w14:textId="7DB404CE" w:rsidR="00562A56" w:rsidRPr="00EA2CF7" w:rsidDel="00E45751" w:rsidRDefault="00AB6657" w:rsidP="00562A56">
      <w:pPr>
        <w:pStyle w:val="ISAFRegulationList2"/>
        <w:keepNext w:val="0"/>
        <w:tabs>
          <w:tab w:val="clear" w:pos="851"/>
        </w:tabs>
        <w:spacing w:before="0" w:after="0"/>
        <w:rPr>
          <w:del w:id="1836" w:author="Jon Napier" w:date="2022-08-10T13:21:00Z"/>
          <w:b/>
          <w:i/>
          <w:lang w:val="en-GB"/>
        </w:rPr>
      </w:pPr>
      <w:del w:id="1837" w:author="Jon Napier" w:date="2022-08-10T13:21:00Z">
        <w:r w:rsidRPr="00EA2CF7" w:rsidDel="00E45751">
          <w:rPr>
            <w:szCs w:val="22"/>
            <w:lang w:val="en-GB"/>
          </w:rPr>
          <w:delText>8.13</w:delText>
        </w:r>
        <w:r w:rsidR="00D447CF" w:rsidRPr="00EA2CF7" w:rsidDel="00E45751">
          <w:rPr>
            <w:szCs w:val="22"/>
            <w:lang w:val="en-GB"/>
          </w:rPr>
          <w:tab/>
        </w:r>
        <w:r w:rsidR="006E505D" w:rsidRPr="00EA2CF7" w:rsidDel="00E45751">
          <w:rPr>
            <w:szCs w:val="22"/>
            <w:lang w:val="en-GB"/>
          </w:rPr>
          <w:delText xml:space="preserve">Judicial </w:delText>
        </w:r>
        <w:r w:rsidR="00D447CF" w:rsidRPr="00EA2CF7" w:rsidDel="00E45751">
          <w:rPr>
            <w:szCs w:val="22"/>
            <w:lang w:val="en-GB"/>
          </w:rPr>
          <w:delText>Board</w:delText>
        </w:r>
        <w:r w:rsidR="009C6DE9" w:rsidRPr="00EA2CF7" w:rsidDel="00E45751">
          <w:rPr>
            <w:szCs w:val="22"/>
            <w:lang w:val="en-GB"/>
          </w:rPr>
          <w:br/>
        </w:r>
      </w:del>
    </w:p>
    <w:p w14:paraId="3D9CF5F7" w14:textId="35B96EE4" w:rsidR="00012879" w:rsidRPr="00EA2CF7" w:rsidDel="00E45751" w:rsidRDefault="00012879" w:rsidP="00562A56">
      <w:pPr>
        <w:pStyle w:val="ISAFRegulationList2"/>
        <w:keepNext w:val="0"/>
        <w:tabs>
          <w:tab w:val="clear" w:pos="851"/>
        </w:tabs>
        <w:spacing w:before="0" w:after="0"/>
        <w:ind w:firstLine="0"/>
        <w:rPr>
          <w:del w:id="1838" w:author="Jon Napier" w:date="2022-08-10T13:21:00Z"/>
          <w:szCs w:val="22"/>
          <w:lang w:val="en-GB"/>
        </w:rPr>
      </w:pPr>
      <w:del w:id="1839" w:author="Jon Napier" w:date="2022-08-10T13:21:00Z">
        <w:r w:rsidRPr="00EA2CF7" w:rsidDel="00E45751">
          <w:rPr>
            <w:b/>
            <w:i/>
            <w:lang w:val="en-GB"/>
          </w:rPr>
          <w:delText>Note</w:delText>
        </w:r>
        <w:r w:rsidRPr="00EA2CF7" w:rsidDel="00E45751">
          <w:rPr>
            <w:i/>
            <w:lang w:val="en-GB"/>
          </w:rPr>
          <w:delText xml:space="preserve">: The </w:delText>
        </w:r>
        <w:r w:rsidR="006E505D" w:rsidRPr="00EA2CF7" w:rsidDel="00E45751">
          <w:rPr>
            <w:i/>
            <w:lang w:val="en-GB"/>
          </w:rPr>
          <w:delText xml:space="preserve">Judicial </w:delText>
        </w:r>
        <w:r w:rsidRPr="00EA2CF7" w:rsidDel="00E45751">
          <w:rPr>
            <w:i/>
            <w:lang w:val="en-GB"/>
          </w:rPr>
          <w:delText>Board is authorized by, and its functions and procedures are provided for in Articles</w:delText>
        </w:r>
        <w:r w:rsidR="00061724" w:rsidRPr="00EA2CF7" w:rsidDel="00E45751">
          <w:rPr>
            <w:i/>
            <w:lang w:val="en-GB"/>
          </w:rPr>
          <w:delText xml:space="preserve"> 77</w:delText>
        </w:r>
        <w:r w:rsidR="006E505D" w:rsidRPr="00EA2CF7" w:rsidDel="00E45751">
          <w:rPr>
            <w:i/>
            <w:lang w:val="en-GB"/>
          </w:rPr>
          <w:delText xml:space="preserve"> </w:delText>
        </w:r>
        <w:r w:rsidR="00061724" w:rsidRPr="00EA2CF7" w:rsidDel="00E45751">
          <w:rPr>
            <w:i/>
            <w:lang w:val="en-GB"/>
          </w:rPr>
          <w:delText>-</w:delText>
        </w:r>
        <w:r w:rsidR="006E505D" w:rsidRPr="00EA2CF7" w:rsidDel="00E45751">
          <w:rPr>
            <w:i/>
            <w:lang w:val="en-GB"/>
          </w:rPr>
          <w:delText xml:space="preserve"> 81</w:delText>
        </w:r>
        <w:r w:rsidRPr="00EA2CF7" w:rsidDel="00E45751">
          <w:rPr>
            <w:i/>
            <w:lang w:val="en-GB"/>
          </w:rPr>
          <w:delText>.  It does not therefore operate under a delegation of power from the Council. This is appropriate because it exercises quasi-judicial functions.</w:delText>
        </w:r>
      </w:del>
    </w:p>
    <w:p w14:paraId="4994D9EC" w14:textId="1AE87795" w:rsidR="00F03192" w:rsidRPr="00EA2CF7" w:rsidDel="00E45751" w:rsidRDefault="00F03192" w:rsidP="000249CA">
      <w:pPr>
        <w:spacing w:before="160"/>
        <w:rPr>
          <w:del w:id="1840" w:author="Jon Napier" w:date="2022-08-10T13:21:00Z"/>
          <w:b/>
          <w:sz w:val="22"/>
          <w:szCs w:val="22"/>
          <w:lang w:val="en-GB"/>
        </w:rPr>
      </w:pPr>
      <w:del w:id="1841" w:author="Jon Napier" w:date="2022-08-10T13:21:00Z">
        <w:r w:rsidRPr="00EA2CF7" w:rsidDel="00E45751">
          <w:rPr>
            <w:b/>
            <w:sz w:val="22"/>
            <w:szCs w:val="22"/>
            <w:lang w:val="en-GB"/>
          </w:rPr>
          <w:lastRenderedPageBreak/>
          <w:delText>Ethics Commission</w:delText>
        </w:r>
      </w:del>
    </w:p>
    <w:p w14:paraId="6E7920BA" w14:textId="66CA09D8" w:rsidR="00F03192" w:rsidRPr="00EA2CF7" w:rsidDel="00E45751" w:rsidRDefault="00C76E85" w:rsidP="000249CA">
      <w:pPr>
        <w:pStyle w:val="ISAFRegulationList2"/>
        <w:keepNext w:val="0"/>
        <w:tabs>
          <w:tab w:val="left" w:pos="851"/>
        </w:tabs>
        <w:spacing w:before="160"/>
        <w:ind w:left="0" w:firstLine="0"/>
        <w:rPr>
          <w:del w:id="1842" w:author="Jon Napier" w:date="2022-08-10T13:21:00Z"/>
          <w:rFonts w:cs="Times New Roman"/>
          <w:bCs w:val="0"/>
          <w:iCs w:val="0"/>
          <w:snapToGrid/>
          <w:szCs w:val="22"/>
          <w:lang w:val="en-GB"/>
        </w:rPr>
      </w:pPr>
      <w:del w:id="1843" w:author="Jon Napier" w:date="2022-08-10T13:21:00Z">
        <w:r w:rsidRPr="00EA2CF7" w:rsidDel="00E45751">
          <w:rPr>
            <w:rFonts w:cs="Times New Roman"/>
            <w:bCs w:val="0"/>
            <w:iCs w:val="0"/>
            <w:snapToGrid/>
            <w:szCs w:val="22"/>
            <w:lang w:val="en-GB"/>
          </w:rPr>
          <w:delText>8.14</w:delText>
        </w:r>
        <w:r w:rsidRPr="00EA2CF7" w:rsidDel="00E45751">
          <w:rPr>
            <w:rFonts w:cs="Times New Roman"/>
            <w:bCs w:val="0"/>
            <w:iCs w:val="0"/>
            <w:snapToGrid/>
            <w:szCs w:val="22"/>
            <w:lang w:val="en-GB"/>
          </w:rPr>
          <w:tab/>
        </w:r>
        <w:r w:rsidR="00F03192" w:rsidRPr="00EA2CF7" w:rsidDel="00E45751">
          <w:rPr>
            <w:rFonts w:cs="Times New Roman"/>
            <w:bCs w:val="0"/>
            <w:iCs w:val="0"/>
            <w:snapToGrid/>
            <w:szCs w:val="22"/>
            <w:lang w:val="en-GB"/>
          </w:rPr>
          <w:delText>Ethics Commission</w:delText>
        </w:r>
      </w:del>
    </w:p>
    <w:p w14:paraId="37E97249" w14:textId="49CD9B50" w:rsidR="00F03192" w:rsidRPr="00EA2CF7" w:rsidDel="00E45751" w:rsidRDefault="00F03192" w:rsidP="000249CA">
      <w:pPr>
        <w:spacing w:before="160"/>
        <w:rPr>
          <w:del w:id="1844" w:author="Jon Napier" w:date="2022-08-10T13:21:00Z"/>
          <w:b/>
          <w:i/>
          <w:sz w:val="22"/>
          <w:szCs w:val="22"/>
          <w:lang w:val="en-GB"/>
        </w:rPr>
      </w:pPr>
      <w:del w:id="1845" w:author="Jon Napier" w:date="2022-08-10T13:21:00Z">
        <w:r w:rsidRPr="00EA2CF7" w:rsidDel="00E45751">
          <w:rPr>
            <w:b/>
            <w:i/>
            <w:sz w:val="22"/>
            <w:szCs w:val="22"/>
            <w:lang w:val="en-GB"/>
          </w:rPr>
          <w:delText>Constituting the Commission</w:delText>
        </w:r>
      </w:del>
    </w:p>
    <w:p w14:paraId="11D237F5" w14:textId="61D1094E" w:rsidR="00F03192" w:rsidRPr="00EA2CF7" w:rsidDel="00E45751" w:rsidRDefault="00C76E85" w:rsidP="00562A56">
      <w:pPr>
        <w:pStyle w:val="ISAFRegulationList2"/>
        <w:keepNext w:val="0"/>
        <w:tabs>
          <w:tab w:val="left" w:pos="851"/>
        </w:tabs>
        <w:spacing w:before="160"/>
        <w:rPr>
          <w:del w:id="1846" w:author="Jon Napier" w:date="2022-08-10T13:21:00Z"/>
          <w:rFonts w:cs="Times New Roman"/>
          <w:bCs w:val="0"/>
          <w:iCs w:val="0"/>
          <w:snapToGrid/>
          <w:szCs w:val="22"/>
          <w:lang w:val="en-GB"/>
        </w:rPr>
      </w:pPr>
      <w:del w:id="1847" w:author="Jon Napier" w:date="2022-08-10T13:21:00Z">
        <w:r w:rsidRPr="00EA2CF7" w:rsidDel="00E45751">
          <w:rPr>
            <w:rFonts w:cs="Times New Roman"/>
            <w:bCs w:val="0"/>
            <w:iCs w:val="0"/>
            <w:snapToGrid/>
            <w:szCs w:val="22"/>
            <w:lang w:val="en-GB"/>
          </w:rPr>
          <w:delText>8.14.1</w:delText>
        </w:r>
        <w:r w:rsidRPr="00EA2CF7" w:rsidDel="00E45751">
          <w:rPr>
            <w:rFonts w:cs="Times New Roman"/>
            <w:bCs w:val="0"/>
            <w:iCs w:val="0"/>
            <w:snapToGrid/>
            <w:szCs w:val="22"/>
            <w:lang w:val="en-GB"/>
          </w:rPr>
          <w:tab/>
        </w:r>
        <w:r w:rsidR="00F03192" w:rsidRPr="00EA2CF7" w:rsidDel="00E45751">
          <w:rPr>
            <w:rFonts w:cs="Times New Roman"/>
            <w:bCs w:val="0"/>
            <w:iCs w:val="0"/>
            <w:snapToGrid/>
            <w:szCs w:val="22"/>
            <w:lang w:val="en-GB"/>
          </w:rPr>
          <w:delText xml:space="preserve">The Ethics Commission has been established </w:delText>
        </w:r>
        <w:r w:rsidR="00B877D4" w:rsidRPr="00EA2CF7" w:rsidDel="00E45751">
          <w:rPr>
            <w:rFonts w:cs="Times New Roman"/>
            <w:bCs w:val="0"/>
            <w:iCs w:val="0"/>
            <w:snapToGrid/>
            <w:szCs w:val="22"/>
            <w:lang w:val="en-GB"/>
          </w:rPr>
          <w:delText>by Council for the purpose set out in Regulation 8.14.8</w:delText>
        </w:r>
        <w:r w:rsidR="00F03192" w:rsidRPr="00EA2CF7" w:rsidDel="00E45751">
          <w:rPr>
            <w:rFonts w:cs="Times New Roman"/>
            <w:bCs w:val="0"/>
            <w:iCs w:val="0"/>
            <w:snapToGrid/>
            <w:szCs w:val="22"/>
            <w:lang w:val="en-GB"/>
          </w:rPr>
          <w:delText>.</w:delText>
        </w:r>
      </w:del>
    </w:p>
    <w:p w14:paraId="48B978E3" w14:textId="23B79FF2" w:rsidR="00F03192" w:rsidRPr="00EA2CF7" w:rsidDel="00E45751" w:rsidRDefault="00F03192" w:rsidP="00562A56">
      <w:pPr>
        <w:pStyle w:val="ISAFRegulationList2"/>
        <w:keepNext w:val="0"/>
        <w:tabs>
          <w:tab w:val="left" w:pos="851"/>
        </w:tabs>
        <w:spacing w:before="160"/>
        <w:rPr>
          <w:del w:id="1848" w:author="Jon Napier" w:date="2022-08-10T13:21:00Z"/>
          <w:rFonts w:cs="Times New Roman"/>
          <w:bCs w:val="0"/>
          <w:iCs w:val="0"/>
          <w:snapToGrid/>
          <w:szCs w:val="22"/>
          <w:lang w:val="en-GB"/>
        </w:rPr>
      </w:pPr>
      <w:del w:id="1849" w:author="Jon Napier" w:date="2022-08-10T13:21:00Z">
        <w:r w:rsidRPr="00EA2CF7" w:rsidDel="00E45751">
          <w:rPr>
            <w:rFonts w:cs="Times New Roman"/>
            <w:bCs w:val="0"/>
            <w:iCs w:val="0"/>
            <w:snapToGrid/>
            <w:szCs w:val="22"/>
            <w:lang w:val="en-GB"/>
          </w:rPr>
          <w:delText>8.14.2</w:delText>
        </w:r>
        <w:r w:rsidRPr="00EA2CF7" w:rsidDel="00E45751">
          <w:rPr>
            <w:rFonts w:cs="Times New Roman"/>
            <w:bCs w:val="0"/>
            <w:iCs w:val="0"/>
            <w:snapToGrid/>
            <w:szCs w:val="22"/>
            <w:lang w:val="en-GB"/>
          </w:rPr>
          <w:tab/>
          <w:delText xml:space="preserve">Regulation 8.2 does not apply to the appointment or removal of members of the Commission.  Council shall appoint the members of the Commission on the nomination of the </w:delText>
        </w:r>
        <w:r w:rsidR="00C42F0B" w:rsidRPr="00EA2CF7" w:rsidDel="00E45751">
          <w:rPr>
            <w:rFonts w:cs="Times New Roman"/>
            <w:bCs w:val="0"/>
            <w:iCs w:val="0"/>
            <w:snapToGrid/>
            <w:szCs w:val="22"/>
            <w:lang w:val="en-GB"/>
          </w:rPr>
          <w:delText>Board</w:delText>
        </w:r>
        <w:r w:rsidRPr="00EA2CF7" w:rsidDel="00E45751">
          <w:rPr>
            <w:rFonts w:cs="Times New Roman"/>
            <w:bCs w:val="0"/>
            <w:iCs w:val="0"/>
            <w:snapToGrid/>
            <w:szCs w:val="22"/>
            <w:lang w:val="en-GB"/>
          </w:rPr>
          <w:delText xml:space="preserve">.  There shall be at least seven members of the Commission, including at least two members of the Constitution Committee.  Council shall appoint the Chairman and Vice-Chairman of the Commission on the nomination of the </w:delText>
        </w:r>
        <w:r w:rsidR="00C42F0B" w:rsidRPr="00EA2CF7" w:rsidDel="00E45751">
          <w:rPr>
            <w:rFonts w:cs="Times New Roman"/>
            <w:bCs w:val="0"/>
            <w:iCs w:val="0"/>
            <w:snapToGrid/>
            <w:szCs w:val="22"/>
            <w:lang w:val="en-GB"/>
          </w:rPr>
          <w:delText>Board</w:delText>
        </w:r>
        <w:r w:rsidRPr="00EA2CF7" w:rsidDel="00E45751">
          <w:rPr>
            <w:rFonts w:cs="Times New Roman"/>
            <w:bCs w:val="0"/>
            <w:iCs w:val="0"/>
            <w:snapToGrid/>
            <w:szCs w:val="22"/>
            <w:lang w:val="en-GB"/>
          </w:rPr>
          <w:delText>.</w:delText>
        </w:r>
      </w:del>
    </w:p>
    <w:p w14:paraId="0E5F6FDD" w14:textId="6501EA93" w:rsidR="0092113A" w:rsidRPr="00EA2CF7" w:rsidDel="00E45751" w:rsidRDefault="00C76E85" w:rsidP="00562A56">
      <w:pPr>
        <w:pStyle w:val="ISAFRegulationList2"/>
        <w:keepNext w:val="0"/>
        <w:tabs>
          <w:tab w:val="left" w:pos="851"/>
        </w:tabs>
        <w:spacing w:before="160"/>
        <w:rPr>
          <w:del w:id="1850" w:author="Jon Napier" w:date="2022-08-10T13:21:00Z"/>
          <w:rFonts w:cs="Times New Roman"/>
          <w:bCs w:val="0"/>
          <w:iCs w:val="0"/>
          <w:snapToGrid/>
          <w:szCs w:val="22"/>
          <w:lang w:val="en-GB"/>
        </w:rPr>
      </w:pPr>
      <w:del w:id="1851" w:author="Jon Napier" w:date="2022-08-10T13:21:00Z">
        <w:r w:rsidRPr="00EA2CF7" w:rsidDel="00E45751">
          <w:rPr>
            <w:rFonts w:cs="Times New Roman"/>
            <w:bCs w:val="0"/>
            <w:iCs w:val="0"/>
            <w:snapToGrid/>
            <w:szCs w:val="22"/>
            <w:lang w:val="en-GB"/>
          </w:rPr>
          <w:delText>8.14.3</w:delText>
        </w:r>
        <w:r w:rsidRPr="00EA2CF7" w:rsidDel="00E45751">
          <w:rPr>
            <w:rFonts w:cs="Times New Roman"/>
            <w:bCs w:val="0"/>
            <w:iCs w:val="0"/>
            <w:snapToGrid/>
            <w:szCs w:val="22"/>
            <w:lang w:val="en-GB"/>
          </w:rPr>
          <w:tab/>
        </w:r>
        <w:r w:rsidR="004E64DB" w:rsidRPr="00EA2CF7" w:rsidDel="00E45751">
          <w:rPr>
            <w:rFonts w:cs="Times New Roman"/>
            <w:bCs w:val="0"/>
            <w:iCs w:val="0"/>
            <w:snapToGrid/>
            <w:szCs w:val="22"/>
            <w:lang w:val="en-GB"/>
          </w:rPr>
          <w:delText>Notwithstanding Regulation 8.2, a</w:delText>
        </w:r>
        <w:r w:rsidR="00F03192" w:rsidRPr="00EA2CF7" w:rsidDel="00E45751">
          <w:rPr>
            <w:rFonts w:cs="Times New Roman"/>
            <w:bCs w:val="0"/>
            <w:iCs w:val="0"/>
            <w:snapToGrid/>
            <w:szCs w:val="22"/>
            <w:lang w:val="en-GB"/>
          </w:rPr>
          <w:delText xml:space="preserve"> member of the Commission may be removed by Council.</w:delText>
        </w:r>
      </w:del>
    </w:p>
    <w:p w14:paraId="7E532B20" w14:textId="77FC530C" w:rsidR="0092113A" w:rsidRPr="00EA2CF7" w:rsidDel="00E45751" w:rsidRDefault="006E505D" w:rsidP="00562A56">
      <w:pPr>
        <w:pStyle w:val="ISAFRegulationList2"/>
        <w:keepNext w:val="0"/>
        <w:tabs>
          <w:tab w:val="left" w:pos="851"/>
        </w:tabs>
        <w:spacing w:before="160"/>
        <w:rPr>
          <w:del w:id="1852" w:author="Jon Napier" w:date="2022-08-10T13:21:00Z"/>
          <w:rFonts w:cs="Times New Roman"/>
          <w:bCs w:val="0"/>
          <w:iCs w:val="0"/>
          <w:snapToGrid/>
          <w:szCs w:val="22"/>
          <w:lang w:val="en-GB"/>
        </w:rPr>
      </w:pPr>
      <w:del w:id="1853" w:author="Jon Napier" w:date="2022-08-10T13:21:00Z">
        <w:r w:rsidRPr="00EA2CF7" w:rsidDel="00E45751">
          <w:rPr>
            <w:rFonts w:cs="Times New Roman"/>
            <w:bCs w:val="0"/>
            <w:iCs w:val="0"/>
            <w:snapToGrid/>
            <w:szCs w:val="22"/>
            <w:lang w:val="en-GB"/>
          </w:rPr>
          <w:delText>8.14.4</w:delText>
        </w:r>
        <w:r w:rsidRPr="00EA2CF7" w:rsidDel="00E45751">
          <w:rPr>
            <w:rFonts w:cs="Times New Roman"/>
            <w:bCs w:val="0"/>
            <w:iCs w:val="0"/>
            <w:snapToGrid/>
            <w:szCs w:val="22"/>
            <w:lang w:val="en-GB"/>
          </w:rPr>
          <w:tab/>
          <w:delText>A member of the Commission shall not hear any case before the Judicial Board concerning an investigation carried out by the Ethics Commission.</w:delText>
        </w:r>
      </w:del>
    </w:p>
    <w:p w14:paraId="57AA7385" w14:textId="356FED35" w:rsidR="00F03192" w:rsidRPr="00EA2CF7" w:rsidDel="00E45751" w:rsidRDefault="00C76E85" w:rsidP="00562A56">
      <w:pPr>
        <w:pStyle w:val="ISAFRegulationList2"/>
        <w:keepNext w:val="0"/>
        <w:tabs>
          <w:tab w:val="left" w:pos="851"/>
        </w:tabs>
        <w:spacing w:before="160"/>
        <w:rPr>
          <w:del w:id="1854" w:author="Jon Napier" w:date="2022-08-10T13:21:00Z"/>
          <w:rFonts w:cs="Times New Roman"/>
          <w:bCs w:val="0"/>
          <w:iCs w:val="0"/>
          <w:snapToGrid/>
          <w:szCs w:val="22"/>
          <w:lang w:val="en-GB"/>
        </w:rPr>
      </w:pPr>
      <w:del w:id="1855" w:author="Jon Napier" w:date="2022-08-10T13:21:00Z">
        <w:r w:rsidRPr="00EA2CF7" w:rsidDel="00E45751">
          <w:rPr>
            <w:rFonts w:cs="Times New Roman"/>
            <w:bCs w:val="0"/>
            <w:iCs w:val="0"/>
            <w:snapToGrid/>
            <w:szCs w:val="22"/>
            <w:lang w:val="en-GB"/>
          </w:rPr>
          <w:delText>8.14.5</w:delText>
        </w:r>
        <w:r w:rsidRPr="00EA2CF7" w:rsidDel="00E45751">
          <w:rPr>
            <w:rFonts w:cs="Times New Roman"/>
            <w:bCs w:val="0"/>
            <w:iCs w:val="0"/>
            <w:snapToGrid/>
            <w:szCs w:val="22"/>
            <w:lang w:val="en-GB"/>
          </w:rPr>
          <w:tab/>
        </w:r>
        <w:r w:rsidR="00F03192" w:rsidRPr="00EA2CF7" w:rsidDel="00E45751">
          <w:rPr>
            <w:rFonts w:cs="Times New Roman"/>
            <w:bCs w:val="0"/>
            <w:iCs w:val="0"/>
            <w:snapToGrid/>
            <w:szCs w:val="22"/>
            <w:lang w:val="en-GB"/>
          </w:rPr>
          <w:delText>Not used.</w:delText>
        </w:r>
      </w:del>
    </w:p>
    <w:p w14:paraId="411E89C3" w14:textId="7252361C" w:rsidR="00F03192" w:rsidRPr="00EA2CF7" w:rsidDel="00E45751" w:rsidRDefault="00F03192" w:rsidP="000249CA">
      <w:pPr>
        <w:spacing w:before="160"/>
        <w:rPr>
          <w:del w:id="1856" w:author="Jon Napier" w:date="2022-08-10T13:21:00Z"/>
          <w:b/>
          <w:i/>
          <w:sz w:val="22"/>
          <w:szCs w:val="22"/>
          <w:lang w:val="en-GB"/>
        </w:rPr>
      </w:pPr>
      <w:del w:id="1857" w:author="Jon Napier" w:date="2022-08-10T13:21:00Z">
        <w:r w:rsidRPr="00EA2CF7" w:rsidDel="00E45751">
          <w:rPr>
            <w:b/>
            <w:i/>
            <w:sz w:val="22"/>
            <w:szCs w:val="22"/>
            <w:lang w:val="en-GB"/>
          </w:rPr>
          <w:delText>Terms of reference</w:delText>
        </w:r>
      </w:del>
    </w:p>
    <w:p w14:paraId="4B97CC84" w14:textId="5FD12D7C" w:rsidR="00F03192" w:rsidRPr="00EA2CF7" w:rsidDel="00E45751" w:rsidRDefault="00F03192" w:rsidP="00562A56">
      <w:pPr>
        <w:pStyle w:val="ISAFRegulationList2"/>
        <w:keepNext w:val="0"/>
        <w:tabs>
          <w:tab w:val="left" w:pos="851"/>
        </w:tabs>
        <w:spacing w:before="160"/>
        <w:rPr>
          <w:del w:id="1858" w:author="Jon Napier" w:date="2022-08-10T13:21:00Z"/>
          <w:rFonts w:cs="Times New Roman"/>
          <w:bCs w:val="0"/>
          <w:iCs w:val="0"/>
          <w:snapToGrid/>
          <w:szCs w:val="22"/>
          <w:lang w:val="en-GB"/>
        </w:rPr>
      </w:pPr>
      <w:del w:id="1859" w:author="Jon Napier" w:date="2022-08-10T13:21:00Z">
        <w:r w:rsidRPr="00EA2CF7" w:rsidDel="00E45751">
          <w:rPr>
            <w:rFonts w:cs="Times New Roman"/>
            <w:bCs w:val="0"/>
            <w:iCs w:val="0"/>
            <w:snapToGrid/>
            <w:szCs w:val="22"/>
            <w:lang w:val="en-GB"/>
          </w:rPr>
          <w:delText>8.14.6</w:delText>
        </w:r>
        <w:r w:rsidRPr="00EA2CF7" w:rsidDel="00E45751">
          <w:rPr>
            <w:rFonts w:cs="Times New Roman"/>
            <w:bCs w:val="0"/>
            <w:iCs w:val="0"/>
            <w:snapToGrid/>
            <w:szCs w:val="22"/>
            <w:lang w:val="en-GB"/>
          </w:rPr>
          <w:tab/>
          <w:delText xml:space="preserve">The Commission shall report to the </w:delText>
        </w:r>
        <w:r w:rsidR="00C42F0B" w:rsidRPr="00EA2CF7" w:rsidDel="00E45751">
          <w:rPr>
            <w:rFonts w:cs="Times New Roman"/>
            <w:bCs w:val="0"/>
            <w:iCs w:val="0"/>
            <w:snapToGrid/>
            <w:szCs w:val="22"/>
            <w:lang w:val="en-GB"/>
          </w:rPr>
          <w:delText>Board</w:delText>
        </w:r>
        <w:r w:rsidRPr="00EA2CF7" w:rsidDel="00E45751">
          <w:rPr>
            <w:rFonts w:cs="Times New Roman"/>
            <w:bCs w:val="0"/>
            <w:iCs w:val="0"/>
            <w:snapToGrid/>
            <w:szCs w:val="22"/>
            <w:lang w:val="en-GB"/>
          </w:rPr>
          <w:delText xml:space="preserve">, except where any issue or report concerns a member of the </w:delText>
        </w:r>
        <w:r w:rsidR="00C42F0B" w:rsidRPr="00EA2CF7" w:rsidDel="00E45751">
          <w:rPr>
            <w:rFonts w:cs="Times New Roman"/>
            <w:bCs w:val="0"/>
            <w:iCs w:val="0"/>
            <w:snapToGrid/>
            <w:szCs w:val="22"/>
            <w:lang w:val="en-GB"/>
          </w:rPr>
          <w:delText>Board</w:delText>
        </w:r>
        <w:r w:rsidRPr="00EA2CF7" w:rsidDel="00E45751">
          <w:rPr>
            <w:rFonts w:cs="Times New Roman"/>
            <w:bCs w:val="0"/>
            <w:iCs w:val="0"/>
            <w:snapToGrid/>
            <w:szCs w:val="22"/>
            <w:lang w:val="en-GB"/>
          </w:rPr>
          <w:delText>, in which case the Commission shall report to Council.</w:delText>
        </w:r>
      </w:del>
    </w:p>
    <w:p w14:paraId="198DB328" w14:textId="5E0C8DFF" w:rsidR="00F03192" w:rsidRPr="00EA2CF7" w:rsidDel="00E45751" w:rsidRDefault="00F03192" w:rsidP="00562A56">
      <w:pPr>
        <w:pStyle w:val="ISAFRegulationList2"/>
        <w:keepNext w:val="0"/>
        <w:tabs>
          <w:tab w:val="left" w:pos="851"/>
        </w:tabs>
        <w:spacing w:before="160"/>
        <w:rPr>
          <w:del w:id="1860" w:author="Jon Napier" w:date="2022-08-10T13:21:00Z"/>
          <w:rFonts w:cs="Times New Roman"/>
          <w:bCs w:val="0"/>
          <w:iCs w:val="0"/>
          <w:snapToGrid/>
          <w:szCs w:val="22"/>
          <w:lang w:val="en-GB"/>
        </w:rPr>
      </w:pPr>
      <w:del w:id="1861" w:author="Jon Napier" w:date="2022-08-10T13:21:00Z">
        <w:r w:rsidRPr="00EA2CF7" w:rsidDel="00E45751">
          <w:rPr>
            <w:rFonts w:cs="Times New Roman"/>
            <w:bCs w:val="0"/>
            <w:iCs w:val="0"/>
            <w:snapToGrid/>
            <w:szCs w:val="22"/>
            <w:lang w:val="en-GB"/>
          </w:rPr>
          <w:delText>8.14.7</w:delText>
        </w:r>
        <w:r w:rsidRPr="00EA2CF7" w:rsidDel="00E45751">
          <w:rPr>
            <w:rFonts w:cs="Times New Roman"/>
            <w:bCs w:val="0"/>
            <w:iCs w:val="0"/>
            <w:snapToGrid/>
            <w:szCs w:val="22"/>
            <w:lang w:val="en-GB"/>
          </w:rPr>
          <w:tab/>
          <w:delText>The Commission may adopt its own rules of procedure to govern its meetings and operations.</w:delText>
        </w:r>
      </w:del>
    </w:p>
    <w:p w14:paraId="6C1EB8C8" w14:textId="19B72A6B" w:rsidR="00C76E85" w:rsidRPr="00EA2CF7" w:rsidDel="00E45751" w:rsidRDefault="00BA638E" w:rsidP="00562A56">
      <w:pPr>
        <w:pStyle w:val="ISAFRegulationList2"/>
        <w:keepNext w:val="0"/>
        <w:tabs>
          <w:tab w:val="left" w:pos="851"/>
        </w:tabs>
        <w:spacing w:before="160"/>
        <w:rPr>
          <w:del w:id="1862" w:author="Jon Napier" w:date="2022-08-10T13:21:00Z"/>
          <w:rFonts w:cs="Times New Roman"/>
          <w:bCs w:val="0"/>
          <w:iCs w:val="0"/>
          <w:snapToGrid/>
          <w:szCs w:val="22"/>
          <w:lang w:val="en-GB"/>
        </w:rPr>
      </w:pPr>
      <w:del w:id="1863" w:author="Jon Napier" w:date="2022-08-10T13:21:00Z">
        <w:r w:rsidRPr="00EA2CF7" w:rsidDel="00E45751">
          <w:rPr>
            <w:rFonts w:cs="Times New Roman"/>
            <w:bCs w:val="0"/>
            <w:iCs w:val="0"/>
            <w:snapToGrid/>
            <w:szCs w:val="22"/>
            <w:lang w:val="en-GB"/>
          </w:rPr>
          <w:delText>8.14.8</w:delText>
        </w:r>
        <w:r w:rsidR="00C76E85" w:rsidRPr="00EA2CF7" w:rsidDel="00E45751">
          <w:rPr>
            <w:rFonts w:cs="Times New Roman"/>
            <w:bCs w:val="0"/>
            <w:iCs w:val="0"/>
            <w:snapToGrid/>
            <w:szCs w:val="22"/>
            <w:lang w:val="en-GB"/>
          </w:rPr>
          <w:tab/>
          <w:delText>The Commission shall:</w:delText>
        </w:r>
      </w:del>
    </w:p>
    <w:p w14:paraId="71A3B3C9" w14:textId="65A60683" w:rsidR="00C76E85" w:rsidRPr="00EA2CF7" w:rsidDel="00E45751" w:rsidRDefault="00C76E85" w:rsidP="00562A56">
      <w:pPr>
        <w:pStyle w:val="ISAFList30"/>
        <w:ind w:hanging="680"/>
        <w:rPr>
          <w:del w:id="1864" w:author="Jon Napier" w:date="2022-08-10T13:21:00Z"/>
        </w:rPr>
      </w:pPr>
      <w:del w:id="1865" w:author="Jon Napier" w:date="2022-08-10T13:21:00Z">
        <w:r w:rsidRPr="00EA2CF7" w:rsidDel="00E45751">
          <w:delText>(a)</w:delText>
        </w:r>
        <w:r w:rsidRPr="00EA2CF7" w:rsidDel="00E45751">
          <w:tab/>
        </w:r>
        <w:r w:rsidR="00F03192" w:rsidRPr="00EA2CF7" w:rsidDel="00E45751">
          <w:delText>promote ethical behavio</w:delText>
        </w:r>
        <w:r w:rsidR="007B7F62" w:rsidRPr="00EA2CF7" w:rsidDel="00E45751">
          <w:delText>u</w:delText>
        </w:r>
        <w:r w:rsidR="00F03192" w:rsidRPr="00EA2CF7" w:rsidDel="00E45751">
          <w:delText xml:space="preserve">r within </w:delText>
        </w:r>
        <w:r w:rsidR="00311865" w:rsidRPr="00EA2CF7" w:rsidDel="00E45751">
          <w:delText>World Sailing</w:delText>
        </w:r>
        <w:r w:rsidR="00F03192" w:rsidRPr="00EA2CF7" w:rsidDel="00E45751">
          <w:delText xml:space="preserve"> and the sport of sailing generally;</w:delText>
        </w:r>
      </w:del>
    </w:p>
    <w:p w14:paraId="30350BD9" w14:textId="1954DAF9" w:rsidR="00C76E85" w:rsidRPr="00EA2CF7" w:rsidDel="00E45751" w:rsidRDefault="00C76E85" w:rsidP="00562A56">
      <w:pPr>
        <w:pStyle w:val="ISAFList30"/>
        <w:ind w:hanging="680"/>
        <w:rPr>
          <w:del w:id="1866" w:author="Jon Napier" w:date="2022-08-10T13:21:00Z"/>
        </w:rPr>
      </w:pPr>
      <w:del w:id="1867" w:author="Jon Napier" w:date="2022-08-10T13:21:00Z">
        <w:r w:rsidRPr="00EA2CF7" w:rsidDel="00E45751">
          <w:delText>(b)</w:delText>
        </w:r>
        <w:r w:rsidRPr="00EA2CF7" w:rsidDel="00E45751">
          <w:tab/>
        </w:r>
        <w:r w:rsidR="00F03192" w:rsidRPr="00EA2CF7" w:rsidDel="00E45751">
          <w:delText xml:space="preserve">keep the </w:delText>
        </w:r>
        <w:r w:rsidR="00311865" w:rsidRPr="00EA2CF7" w:rsidDel="00E45751">
          <w:delText>World Sailing</w:delText>
        </w:r>
        <w:r w:rsidR="00F03192" w:rsidRPr="00EA2CF7" w:rsidDel="00E45751">
          <w:delText xml:space="preserve"> Code of Ethics under review and propose any amendments it may</w:delText>
        </w:r>
        <w:r w:rsidR="00527F63" w:rsidRPr="00EA2CF7" w:rsidDel="00E45751">
          <w:delText xml:space="preserve"> </w:delText>
        </w:r>
        <w:r w:rsidR="00F03192" w:rsidRPr="00EA2CF7" w:rsidDel="00E45751">
          <w:delText xml:space="preserve">consider </w:delText>
        </w:r>
        <w:r w:rsidRPr="00EA2CF7" w:rsidDel="00E45751">
          <w:delText>necessary;</w:delText>
        </w:r>
      </w:del>
    </w:p>
    <w:p w14:paraId="7E1457F9" w14:textId="49DB3E98" w:rsidR="00C76E85" w:rsidRPr="00EA2CF7" w:rsidDel="00E45751" w:rsidRDefault="00C76E85" w:rsidP="00562A56">
      <w:pPr>
        <w:pStyle w:val="ISAFList30"/>
        <w:ind w:hanging="680"/>
        <w:rPr>
          <w:del w:id="1868" w:author="Jon Napier" w:date="2022-08-10T13:21:00Z"/>
        </w:rPr>
      </w:pPr>
      <w:del w:id="1869" w:author="Jon Napier" w:date="2022-08-10T13:21:00Z">
        <w:r w:rsidRPr="00EA2CF7" w:rsidDel="00E45751">
          <w:delText>(c)</w:delText>
        </w:r>
        <w:r w:rsidRPr="00EA2CF7" w:rsidDel="00E45751">
          <w:tab/>
          <w:delText xml:space="preserve">carry out investigations </w:delText>
        </w:r>
        <w:r w:rsidR="000B3C84" w:rsidRPr="00EA2CF7" w:rsidDel="00E45751">
          <w:delText xml:space="preserve">and adjudicate on </w:delText>
        </w:r>
        <w:r w:rsidRPr="00EA2CF7" w:rsidDel="00E45751">
          <w:delText xml:space="preserve">complaints submitted under the </w:delText>
        </w:r>
        <w:r w:rsidR="00311865" w:rsidRPr="00EA2CF7" w:rsidDel="00E45751">
          <w:delText>World Sailing</w:delText>
        </w:r>
        <w:r w:rsidRPr="00EA2CF7" w:rsidDel="00E45751">
          <w:delText xml:space="preserve"> Code of Ethics;</w:delText>
        </w:r>
      </w:del>
    </w:p>
    <w:p w14:paraId="6D7FEAFC" w14:textId="5EE27FD5" w:rsidR="00C76E85" w:rsidRPr="00EA2CF7" w:rsidDel="00E45751" w:rsidRDefault="00C76E85" w:rsidP="00562A56">
      <w:pPr>
        <w:pStyle w:val="ISAFList30"/>
        <w:ind w:hanging="680"/>
        <w:rPr>
          <w:del w:id="1870" w:author="Jon Napier" w:date="2022-08-10T13:21:00Z"/>
        </w:rPr>
      </w:pPr>
      <w:del w:id="1871" w:author="Jon Napier" w:date="2022-08-10T13:21:00Z">
        <w:r w:rsidRPr="00EA2CF7" w:rsidDel="00E45751">
          <w:delText>(d)</w:delText>
        </w:r>
        <w:r w:rsidRPr="00EA2CF7" w:rsidDel="00E45751">
          <w:tab/>
          <w:delText xml:space="preserve">advise </w:delText>
        </w:r>
        <w:r w:rsidR="00311865" w:rsidRPr="00EA2CF7" w:rsidDel="00E45751">
          <w:delText>World Sailing</w:delText>
        </w:r>
        <w:r w:rsidRPr="00EA2CF7" w:rsidDel="00E45751">
          <w:delText xml:space="preserve"> and its members on the proper application of the Code of Ethics (including by issuin</w:delText>
        </w:r>
        <w:r w:rsidR="0039190D" w:rsidRPr="00EA2CF7" w:rsidDel="00E45751">
          <w:delText>g guidance);</w:delText>
        </w:r>
        <w:r w:rsidRPr="00EA2CF7" w:rsidDel="00E45751">
          <w:delText xml:space="preserve"> </w:delText>
        </w:r>
      </w:del>
    </w:p>
    <w:p w14:paraId="5F66A561" w14:textId="3F45E752" w:rsidR="000B3C84" w:rsidRPr="00EA2CF7" w:rsidDel="00E45751" w:rsidRDefault="00C76E85" w:rsidP="00562A56">
      <w:pPr>
        <w:pStyle w:val="ISAFList30"/>
        <w:ind w:hanging="680"/>
        <w:rPr>
          <w:del w:id="1872" w:author="Jon Napier" w:date="2022-08-10T13:21:00Z"/>
        </w:rPr>
      </w:pPr>
      <w:del w:id="1873" w:author="Jon Napier" w:date="2022-08-10T13:21:00Z">
        <w:r w:rsidRPr="00EA2CF7" w:rsidDel="00E45751">
          <w:delText>(e)</w:delText>
        </w:r>
        <w:r w:rsidRPr="00EA2CF7" w:rsidDel="00E45751">
          <w:tab/>
          <w:delText>provide confidential guidance on request concerning a questions of ethics</w:delText>
        </w:r>
        <w:r w:rsidR="000B3C84" w:rsidRPr="00EA2CF7" w:rsidDel="00E45751">
          <w:delText>; and</w:delText>
        </w:r>
      </w:del>
    </w:p>
    <w:p w14:paraId="7FE3605D" w14:textId="52D1920B" w:rsidR="006C6E20" w:rsidRPr="00EA2CF7" w:rsidDel="00E45751" w:rsidRDefault="000B3C84" w:rsidP="00C348CD">
      <w:pPr>
        <w:pStyle w:val="ISAFList30"/>
        <w:ind w:hanging="680"/>
        <w:rPr>
          <w:del w:id="1874" w:author="Jon Napier" w:date="2022-08-10T13:21:00Z"/>
        </w:rPr>
      </w:pPr>
      <w:del w:id="1875" w:author="Jon Napier" w:date="2022-08-10T13:21:00Z">
        <w:r w:rsidRPr="00EA2CF7" w:rsidDel="00E45751">
          <w:delText>(f)</w:delText>
        </w:r>
        <w:r w:rsidRPr="00EA2CF7" w:rsidDel="00E45751">
          <w:tab/>
          <w:delText>appoint and remove Ethics Officers.</w:delText>
        </w:r>
      </w:del>
    </w:p>
    <w:p w14:paraId="50F4BFBA" w14:textId="6F3BDFD5" w:rsidR="00012879" w:rsidRPr="00EA2CF7" w:rsidDel="00E45751" w:rsidRDefault="00012879" w:rsidP="000249CA">
      <w:pPr>
        <w:pStyle w:val="ISAFRegulation1"/>
        <w:keepNext w:val="0"/>
        <w:spacing w:before="160"/>
        <w:rPr>
          <w:del w:id="1876" w:author="Jon Napier" w:date="2022-08-10T13:21:00Z"/>
          <w:szCs w:val="22"/>
          <w:lang w:val="en-GB"/>
        </w:rPr>
      </w:pPr>
      <w:bookmarkStart w:id="1877" w:name="r47"/>
      <w:del w:id="1878" w:author="Jon Napier" w:date="2022-08-10T13:21:00Z">
        <w:r w:rsidRPr="00EA2CF7" w:rsidDel="00E45751">
          <w:rPr>
            <w:szCs w:val="22"/>
            <w:lang w:val="en-GB"/>
          </w:rPr>
          <w:delText>9.</w:delText>
        </w:r>
        <w:bookmarkEnd w:id="1877"/>
        <w:r w:rsidRPr="00EA2CF7" w:rsidDel="00E45751">
          <w:rPr>
            <w:szCs w:val="22"/>
            <w:lang w:val="en-GB"/>
          </w:rPr>
          <w:tab/>
          <w:delText>WOMEN’S FORUM</w:delText>
        </w:r>
      </w:del>
    </w:p>
    <w:p w14:paraId="586C2ACB" w14:textId="0D1E9CC8" w:rsidR="00012879" w:rsidRPr="00EA2CF7" w:rsidDel="00E45751" w:rsidRDefault="00012879" w:rsidP="000249CA">
      <w:pPr>
        <w:pStyle w:val="ISAFRegulationHeading"/>
        <w:spacing w:before="160"/>
        <w:rPr>
          <w:del w:id="1879" w:author="Jon Napier" w:date="2022-08-10T13:21:00Z"/>
          <w:szCs w:val="22"/>
          <w:lang w:val="en-GB"/>
        </w:rPr>
      </w:pPr>
      <w:del w:id="1880" w:author="Jon Napier" w:date="2022-08-10T13:21:00Z">
        <w:r w:rsidRPr="00EA2CF7" w:rsidDel="00E45751">
          <w:rPr>
            <w:szCs w:val="22"/>
            <w:lang w:val="en-GB"/>
          </w:rPr>
          <w:delText>Constituting the Forum</w:delText>
        </w:r>
      </w:del>
    </w:p>
    <w:p w14:paraId="48B2A0FC" w14:textId="4E6B19FB" w:rsidR="00012879" w:rsidRPr="00EA2CF7" w:rsidDel="00E45751" w:rsidRDefault="00012879" w:rsidP="000249CA">
      <w:pPr>
        <w:pStyle w:val="ISAFRegulationList2"/>
        <w:keepNext w:val="0"/>
        <w:tabs>
          <w:tab w:val="clear" w:pos="851"/>
        </w:tabs>
        <w:spacing w:before="160"/>
        <w:rPr>
          <w:del w:id="1881" w:author="Jon Napier" w:date="2022-08-10T13:21:00Z"/>
          <w:szCs w:val="22"/>
          <w:lang w:val="en-GB"/>
        </w:rPr>
      </w:pPr>
      <w:bookmarkStart w:id="1882" w:name="r47_1"/>
      <w:del w:id="1883" w:author="Jon Napier" w:date="2022-08-10T13:21:00Z">
        <w:r w:rsidRPr="00EA2CF7" w:rsidDel="00E45751">
          <w:rPr>
            <w:szCs w:val="22"/>
            <w:lang w:val="en-GB"/>
          </w:rPr>
          <w:delText>9.1</w:delText>
        </w:r>
        <w:bookmarkEnd w:id="1882"/>
        <w:r w:rsidRPr="00EA2CF7" w:rsidDel="00E45751">
          <w:rPr>
            <w:szCs w:val="22"/>
            <w:lang w:val="en-GB"/>
          </w:rPr>
          <w:tab/>
          <w:delText xml:space="preserve">The Women’s Forum has been established by the Council pursuant to its power of delegation. </w:delText>
        </w:r>
      </w:del>
    </w:p>
    <w:p w14:paraId="07D6CB54" w14:textId="47E1DF7C" w:rsidR="00012879" w:rsidRPr="00EA2CF7" w:rsidDel="00E45751" w:rsidRDefault="00012879" w:rsidP="000249CA">
      <w:pPr>
        <w:pStyle w:val="ISAFRegulationList2"/>
        <w:keepNext w:val="0"/>
        <w:tabs>
          <w:tab w:val="clear" w:pos="851"/>
        </w:tabs>
        <w:spacing w:before="160"/>
        <w:rPr>
          <w:del w:id="1884" w:author="Jon Napier" w:date="2022-08-10T13:21:00Z"/>
          <w:szCs w:val="22"/>
          <w:lang w:val="en-GB"/>
        </w:rPr>
      </w:pPr>
      <w:bookmarkStart w:id="1885" w:name="r47_2"/>
      <w:del w:id="1886" w:author="Jon Napier" w:date="2022-08-10T13:21:00Z">
        <w:r w:rsidRPr="00EA2CF7" w:rsidDel="00E45751">
          <w:rPr>
            <w:szCs w:val="22"/>
            <w:lang w:val="en-GB"/>
          </w:rPr>
          <w:delText>9.2</w:delText>
        </w:r>
        <w:bookmarkEnd w:id="1885"/>
        <w:r w:rsidRPr="00EA2CF7" w:rsidDel="00E45751">
          <w:rPr>
            <w:szCs w:val="22"/>
            <w:lang w:val="en-GB"/>
          </w:rPr>
          <w:tab/>
          <w:delText xml:space="preserve">The membership of the Women’s Forum shall consist of a Chairman who shall be the women’s representative on Council from time to time, </w:delText>
        </w:r>
        <w:r w:rsidR="00247144" w:rsidRPr="00EA2CF7" w:rsidDel="00E45751">
          <w:rPr>
            <w:lang w:val="en-GB"/>
          </w:rPr>
          <w:delText>a Vice-Chairman</w:delText>
        </w:r>
        <w:r w:rsidR="00247144" w:rsidRPr="00EA2CF7" w:rsidDel="00E45751">
          <w:rPr>
            <w:szCs w:val="22"/>
            <w:lang w:val="en-GB"/>
          </w:rPr>
          <w:delText xml:space="preserve">, </w:delText>
        </w:r>
        <w:r w:rsidRPr="00EA2CF7" w:rsidDel="00E45751">
          <w:rPr>
            <w:szCs w:val="22"/>
            <w:lang w:val="en-GB"/>
          </w:rPr>
          <w:delText xml:space="preserve">and all women who are from time to time members of </w:delText>
        </w:r>
        <w:r w:rsidR="00311865" w:rsidRPr="00EA2CF7" w:rsidDel="00E45751">
          <w:rPr>
            <w:szCs w:val="22"/>
            <w:lang w:val="en-GB"/>
          </w:rPr>
          <w:delText>World Sailing</w:delText>
        </w:r>
        <w:r w:rsidRPr="00EA2CF7" w:rsidDel="00E45751">
          <w:rPr>
            <w:szCs w:val="22"/>
            <w:lang w:val="en-GB"/>
          </w:rPr>
          <w:delText xml:space="preserve"> </w:delText>
        </w:r>
        <w:r w:rsidR="00311865" w:rsidRPr="00EA2CF7" w:rsidDel="00E45751">
          <w:rPr>
            <w:szCs w:val="22"/>
            <w:lang w:val="en-GB"/>
          </w:rPr>
          <w:delText>c</w:delText>
        </w:r>
        <w:r w:rsidRPr="00EA2CF7" w:rsidDel="00E45751">
          <w:rPr>
            <w:szCs w:val="22"/>
            <w:lang w:val="en-GB"/>
          </w:rPr>
          <w:delText xml:space="preserve">ommittees, </w:delText>
        </w:r>
        <w:r w:rsidR="00311865" w:rsidRPr="00EA2CF7" w:rsidDel="00E45751">
          <w:rPr>
            <w:szCs w:val="22"/>
            <w:lang w:val="en-GB"/>
          </w:rPr>
          <w:delText>s</w:delText>
        </w:r>
        <w:r w:rsidRPr="00EA2CF7" w:rsidDel="00E45751">
          <w:rPr>
            <w:szCs w:val="22"/>
            <w:lang w:val="en-GB"/>
          </w:rPr>
          <w:delText xml:space="preserve">ub-committees and </w:delText>
        </w:r>
        <w:r w:rsidR="00311865" w:rsidRPr="00EA2CF7" w:rsidDel="00E45751">
          <w:rPr>
            <w:szCs w:val="22"/>
            <w:lang w:val="en-GB"/>
          </w:rPr>
          <w:delText>c</w:delText>
        </w:r>
        <w:r w:rsidRPr="00EA2CF7" w:rsidDel="00E45751">
          <w:rPr>
            <w:szCs w:val="22"/>
            <w:lang w:val="en-GB"/>
          </w:rPr>
          <w:delText xml:space="preserve">ommissions. </w:delText>
        </w:r>
      </w:del>
    </w:p>
    <w:p w14:paraId="5642F895" w14:textId="4A877EC4" w:rsidR="00012879" w:rsidRPr="00EA2CF7" w:rsidDel="00E45751" w:rsidRDefault="0097576F" w:rsidP="000249CA">
      <w:pPr>
        <w:pStyle w:val="ISAFRegulationList2"/>
        <w:keepNext w:val="0"/>
        <w:tabs>
          <w:tab w:val="clear" w:pos="851"/>
        </w:tabs>
        <w:spacing w:before="160"/>
        <w:rPr>
          <w:del w:id="1887" w:author="Jon Napier" w:date="2022-08-10T13:21:00Z"/>
          <w:szCs w:val="22"/>
          <w:lang w:val="en-GB"/>
        </w:rPr>
      </w:pPr>
      <w:del w:id="1888" w:author="Jon Napier" w:date="2022-08-10T13:21:00Z">
        <w:r w:rsidRPr="00EA2CF7" w:rsidDel="00E45751">
          <w:rPr>
            <w:szCs w:val="22"/>
            <w:lang w:val="en-GB"/>
          </w:rPr>
          <w:delText>9.3</w:delText>
        </w:r>
        <w:r w:rsidRPr="00EA2CF7" w:rsidDel="00E45751">
          <w:rPr>
            <w:szCs w:val="22"/>
            <w:lang w:val="en-GB"/>
          </w:rPr>
          <w:tab/>
        </w:r>
        <w:r w:rsidR="00012879" w:rsidRPr="00EA2CF7" w:rsidDel="00E45751">
          <w:rPr>
            <w:szCs w:val="22"/>
            <w:lang w:val="en-GB"/>
          </w:rPr>
          <w:delText>Reserved for future use</w:delText>
        </w:r>
      </w:del>
    </w:p>
    <w:p w14:paraId="62474644" w14:textId="4F3718A8" w:rsidR="0097576F" w:rsidRPr="00EA2CF7" w:rsidDel="00E45751" w:rsidRDefault="0097576F" w:rsidP="000249CA">
      <w:pPr>
        <w:pStyle w:val="ISAFRegulationList2"/>
        <w:keepNext w:val="0"/>
        <w:tabs>
          <w:tab w:val="clear" w:pos="851"/>
        </w:tabs>
        <w:spacing w:before="160"/>
        <w:rPr>
          <w:del w:id="1889" w:author="Jon Napier" w:date="2022-08-10T13:21:00Z"/>
          <w:szCs w:val="22"/>
          <w:lang w:val="en-GB"/>
        </w:rPr>
      </w:pPr>
      <w:del w:id="1890" w:author="Jon Napier" w:date="2022-08-10T13:21:00Z">
        <w:r w:rsidRPr="00EA2CF7" w:rsidDel="00E45751">
          <w:rPr>
            <w:szCs w:val="22"/>
            <w:lang w:val="en-GB"/>
          </w:rPr>
          <w:delText>9.4</w:delText>
        </w:r>
        <w:r w:rsidRPr="00EA2CF7" w:rsidDel="00E45751">
          <w:rPr>
            <w:szCs w:val="22"/>
            <w:lang w:val="en-GB"/>
          </w:rPr>
          <w:tab/>
          <w:delText>Reserved for future use</w:delText>
        </w:r>
      </w:del>
    </w:p>
    <w:p w14:paraId="635F8C3F" w14:textId="62583424" w:rsidR="0097576F" w:rsidRPr="00EA2CF7" w:rsidDel="00E45751" w:rsidRDefault="0097576F" w:rsidP="000249CA">
      <w:pPr>
        <w:pStyle w:val="ISAFRegulationList2"/>
        <w:keepNext w:val="0"/>
        <w:tabs>
          <w:tab w:val="clear" w:pos="851"/>
        </w:tabs>
        <w:spacing w:before="160"/>
        <w:rPr>
          <w:del w:id="1891" w:author="Jon Napier" w:date="2022-08-10T13:21:00Z"/>
          <w:szCs w:val="22"/>
          <w:lang w:val="en-GB"/>
        </w:rPr>
      </w:pPr>
      <w:del w:id="1892" w:author="Jon Napier" w:date="2022-08-10T13:21:00Z">
        <w:r w:rsidRPr="00EA2CF7" w:rsidDel="00E45751">
          <w:rPr>
            <w:szCs w:val="22"/>
            <w:lang w:val="en-GB"/>
          </w:rPr>
          <w:delText>9.5</w:delText>
        </w:r>
        <w:r w:rsidRPr="00EA2CF7" w:rsidDel="00E45751">
          <w:rPr>
            <w:szCs w:val="22"/>
            <w:lang w:val="en-GB"/>
          </w:rPr>
          <w:tab/>
          <w:delText>Reserved for future use</w:delText>
        </w:r>
      </w:del>
    </w:p>
    <w:p w14:paraId="63943C27" w14:textId="6CD535B9" w:rsidR="00AC56F1" w:rsidRPr="00EA2CF7" w:rsidDel="00E45751" w:rsidRDefault="00AC56F1" w:rsidP="000249CA">
      <w:pPr>
        <w:pStyle w:val="ISAFRegulationHeading"/>
        <w:spacing w:before="160"/>
        <w:rPr>
          <w:del w:id="1893" w:author="Jon Napier" w:date="2022-08-10T13:21:00Z"/>
          <w:szCs w:val="22"/>
          <w:lang w:val="en-GB"/>
        </w:rPr>
      </w:pPr>
    </w:p>
    <w:p w14:paraId="48D49A41" w14:textId="67534904" w:rsidR="00012879" w:rsidRPr="00EA2CF7" w:rsidDel="00E45751" w:rsidRDefault="00012879" w:rsidP="000249CA">
      <w:pPr>
        <w:pStyle w:val="ISAFRegulationHeading"/>
        <w:spacing w:before="160"/>
        <w:rPr>
          <w:del w:id="1894" w:author="Jon Napier" w:date="2022-08-10T13:21:00Z"/>
          <w:szCs w:val="22"/>
          <w:lang w:val="en-GB"/>
        </w:rPr>
      </w:pPr>
      <w:del w:id="1895" w:author="Jon Napier" w:date="2022-08-10T13:21:00Z">
        <w:r w:rsidRPr="00EA2CF7" w:rsidDel="00E45751">
          <w:rPr>
            <w:szCs w:val="22"/>
            <w:lang w:val="en-GB"/>
          </w:rPr>
          <w:lastRenderedPageBreak/>
          <w:delText>Objectives</w:delText>
        </w:r>
      </w:del>
    </w:p>
    <w:p w14:paraId="1F2E93A5" w14:textId="44BD5738" w:rsidR="00030118" w:rsidRPr="00EA2CF7" w:rsidDel="00E45751" w:rsidRDefault="00030118" w:rsidP="000249CA">
      <w:pPr>
        <w:pStyle w:val="ISAFRegulationList2"/>
        <w:keepNext w:val="0"/>
        <w:tabs>
          <w:tab w:val="clear" w:pos="851"/>
        </w:tabs>
        <w:spacing w:before="160"/>
        <w:rPr>
          <w:del w:id="1896" w:author="Jon Napier" w:date="2022-08-10T13:21:00Z"/>
          <w:szCs w:val="22"/>
          <w:lang w:val="en-GB"/>
        </w:rPr>
      </w:pPr>
      <w:del w:id="1897" w:author="Jon Napier" w:date="2022-08-10T13:21:00Z">
        <w:r w:rsidRPr="00EA2CF7" w:rsidDel="00E45751">
          <w:rPr>
            <w:szCs w:val="22"/>
            <w:lang w:val="en-GB"/>
          </w:rPr>
          <w:delText>9.6</w:delText>
        </w:r>
        <w:r w:rsidRPr="00EA2CF7" w:rsidDel="00E45751">
          <w:rPr>
            <w:szCs w:val="22"/>
            <w:lang w:val="en-GB"/>
          </w:rPr>
          <w:tab/>
          <w:delText xml:space="preserve">The objective of the Women’s Forum is to encourage and increase participation by women in all aspects of sailing and sailing administration by facilitating open discussion, and the sharing of information, on issues relating to women in sailing, including issues arising from submissions, proposals and the agendas of World Sailing </w:delText>
        </w:r>
        <w:r w:rsidR="00562A56" w:rsidRPr="00EA2CF7" w:rsidDel="00E45751">
          <w:rPr>
            <w:szCs w:val="22"/>
            <w:lang w:val="en-GB"/>
          </w:rPr>
          <w:delText>c</w:delText>
        </w:r>
        <w:r w:rsidRPr="00EA2CF7" w:rsidDel="00E45751">
          <w:rPr>
            <w:szCs w:val="22"/>
            <w:lang w:val="en-GB"/>
          </w:rPr>
          <w:delText>ommittees.</w:delText>
        </w:r>
      </w:del>
    </w:p>
    <w:p w14:paraId="58E2E739" w14:textId="41ACB346" w:rsidR="00C02A73" w:rsidRPr="00EA2CF7" w:rsidDel="00E45751" w:rsidRDefault="00C02A73">
      <w:pPr>
        <w:rPr>
          <w:del w:id="1898" w:author="Jon Napier" w:date="2022-08-10T13:21:00Z"/>
          <w:rFonts w:ascii="Arial Bold" w:hAnsi="Arial Bold" w:cs="Arial"/>
          <w:b/>
          <w:bCs/>
          <w:kern w:val="28"/>
          <w:szCs w:val="32"/>
          <w:lang w:val="en-GB"/>
        </w:rPr>
      </w:pPr>
      <w:del w:id="1899" w:author="Jon Napier" w:date="2022-08-10T13:21:00Z">
        <w:r w:rsidRPr="00EA2CF7" w:rsidDel="00E45751">
          <w:rPr>
            <w:lang w:val="en-GB"/>
          </w:rPr>
          <w:br w:type="page"/>
        </w:r>
      </w:del>
    </w:p>
    <w:p w14:paraId="13CD5E16" w14:textId="77777777" w:rsidR="00012879" w:rsidRPr="00EA2CF7" w:rsidRDefault="00012879" w:rsidP="005353EE">
      <w:pPr>
        <w:pStyle w:val="ISAFSub-Title"/>
        <w:rPr>
          <w:rFonts w:ascii="Arial" w:hAnsi="Arial"/>
        </w:rPr>
      </w:pPr>
      <w:r w:rsidRPr="00EA2CF7">
        <w:rPr>
          <w:rFonts w:ascii="Arial" w:hAnsi="Arial"/>
        </w:rPr>
        <w:lastRenderedPageBreak/>
        <w:t>PART III – Classes and Rating Systems</w:t>
      </w:r>
    </w:p>
    <w:p w14:paraId="489F2671" w14:textId="77777777" w:rsidR="00012879" w:rsidRPr="00EA2CF7" w:rsidRDefault="00012879" w:rsidP="000249CA">
      <w:pPr>
        <w:pStyle w:val="ISAFRegulation1"/>
        <w:keepNext w:val="0"/>
        <w:spacing w:before="160"/>
        <w:rPr>
          <w:szCs w:val="22"/>
          <w:lang w:val="en-GB"/>
        </w:rPr>
      </w:pPr>
      <w:bookmarkStart w:id="1900" w:name="r26"/>
      <w:r w:rsidRPr="00EA2CF7">
        <w:rPr>
          <w:szCs w:val="22"/>
          <w:lang w:val="en-GB"/>
        </w:rPr>
        <w:t>10.</w:t>
      </w:r>
      <w:bookmarkEnd w:id="1900"/>
      <w:r w:rsidR="00AC0D3A" w:rsidRPr="00EA2CF7">
        <w:rPr>
          <w:szCs w:val="22"/>
          <w:lang w:val="en-GB"/>
        </w:rPr>
        <w:tab/>
      </w:r>
      <w:r w:rsidR="00311865" w:rsidRPr="00EA2CF7">
        <w:rPr>
          <w:szCs w:val="22"/>
          <w:lang w:val="en-GB"/>
        </w:rPr>
        <w:t>WORLD SAILING</w:t>
      </w:r>
      <w:r w:rsidRPr="00EA2CF7">
        <w:rPr>
          <w:szCs w:val="22"/>
          <w:lang w:val="en-GB"/>
        </w:rPr>
        <w:t xml:space="preserve"> CLASS</w:t>
      </w:r>
      <w:r w:rsidR="00AC0D3A" w:rsidRPr="00EA2CF7">
        <w:rPr>
          <w:szCs w:val="22"/>
          <w:lang w:val="en-GB"/>
        </w:rPr>
        <w:t xml:space="preserve"> </w:t>
      </w:r>
      <w:r w:rsidR="00676C35" w:rsidRPr="00EA2CF7">
        <w:rPr>
          <w:szCs w:val="22"/>
          <w:lang w:val="en-GB"/>
        </w:rPr>
        <w:t>ASSOCIATIONS</w:t>
      </w:r>
    </w:p>
    <w:p w14:paraId="1C929C96" w14:textId="77777777" w:rsidR="00012879" w:rsidRPr="00EA2CF7" w:rsidRDefault="00012879" w:rsidP="000249CA">
      <w:pPr>
        <w:pStyle w:val="ISAFRegulationList2"/>
        <w:keepNext w:val="0"/>
        <w:tabs>
          <w:tab w:val="clear" w:pos="851"/>
          <w:tab w:val="num" w:pos="0"/>
        </w:tabs>
        <w:spacing w:before="160"/>
        <w:rPr>
          <w:strike/>
          <w:szCs w:val="22"/>
          <w:lang w:val="en-GB"/>
        </w:rPr>
      </w:pPr>
      <w:bookmarkStart w:id="1901" w:name="r26_1"/>
      <w:r w:rsidRPr="00EA2CF7">
        <w:rPr>
          <w:szCs w:val="22"/>
          <w:lang w:val="en-GB"/>
        </w:rPr>
        <w:t>10.1</w:t>
      </w:r>
      <w:bookmarkEnd w:id="1901"/>
      <w:r w:rsidRPr="00EA2CF7">
        <w:rPr>
          <w:szCs w:val="22"/>
          <w:lang w:val="en-GB"/>
        </w:rPr>
        <w:tab/>
        <w:t>Classes which offer a high standard of international competitive sailing and satisfy the respective criteria set out below may be designated as</w:t>
      </w:r>
      <w:r w:rsidR="00676C35" w:rsidRPr="00EA2CF7">
        <w:rPr>
          <w:szCs w:val="22"/>
          <w:lang w:val="en-GB"/>
        </w:rPr>
        <w:t xml:space="preserve"> a </w:t>
      </w:r>
      <w:r w:rsidR="00311865" w:rsidRPr="00EA2CF7">
        <w:rPr>
          <w:szCs w:val="22"/>
          <w:lang w:val="en-GB"/>
        </w:rPr>
        <w:t>World Sailing</w:t>
      </w:r>
      <w:r w:rsidR="00676C35" w:rsidRPr="00EA2CF7">
        <w:rPr>
          <w:szCs w:val="22"/>
          <w:lang w:val="en-GB"/>
        </w:rPr>
        <w:t xml:space="preserve"> Class Association</w:t>
      </w:r>
      <w:r w:rsidR="00721CFF" w:rsidRPr="00EA2CF7">
        <w:rPr>
          <w:szCs w:val="22"/>
          <w:lang w:val="en-GB"/>
        </w:rPr>
        <w:t>.</w:t>
      </w:r>
    </w:p>
    <w:p w14:paraId="3F8DF0AC" w14:textId="77777777" w:rsidR="00012879" w:rsidRPr="00EA2CF7" w:rsidRDefault="00012879" w:rsidP="000249CA">
      <w:pPr>
        <w:pStyle w:val="ISAFRegulationList2"/>
        <w:keepNext w:val="0"/>
        <w:tabs>
          <w:tab w:val="clear" w:pos="851"/>
          <w:tab w:val="num" w:pos="0"/>
        </w:tabs>
        <w:spacing w:before="160"/>
        <w:rPr>
          <w:b/>
          <w:i/>
          <w:szCs w:val="22"/>
          <w:lang w:val="en-GB"/>
        </w:rPr>
      </w:pPr>
      <w:r w:rsidRPr="00EA2CF7">
        <w:rPr>
          <w:b/>
          <w:i/>
          <w:szCs w:val="22"/>
          <w:lang w:val="en-GB"/>
        </w:rPr>
        <w:t xml:space="preserve">Obtaining designation as a </w:t>
      </w:r>
      <w:r w:rsidR="00311865" w:rsidRPr="00EA2CF7">
        <w:rPr>
          <w:b/>
          <w:i/>
          <w:szCs w:val="22"/>
          <w:lang w:val="en-GB"/>
        </w:rPr>
        <w:t>World Sailing</w:t>
      </w:r>
      <w:r w:rsidR="00964C5C" w:rsidRPr="00EA2CF7">
        <w:rPr>
          <w:b/>
          <w:i/>
          <w:szCs w:val="22"/>
          <w:lang w:val="en-GB"/>
        </w:rPr>
        <w:t xml:space="preserve"> </w:t>
      </w:r>
      <w:r w:rsidRPr="00EA2CF7">
        <w:rPr>
          <w:b/>
          <w:i/>
          <w:szCs w:val="22"/>
          <w:lang w:val="en-GB"/>
        </w:rPr>
        <w:t>Class</w:t>
      </w:r>
      <w:r w:rsidR="00964C5C" w:rsidRPr="00EA2CF7">
        <w:rPr>
          <w:b/>
          <w:i/>
          <w:szCs w:val="22"/>
          <w:lang w:val="en-GB"/>
        </w:rPr>
        <w:t xml:space="preserve"> Association</w:t>
      </w:r>
    </w:p>
    <w:p w14:paraId="4356C994" w14:textId="0219FB7D" w:rsidR="00012879" w:rsidRPr="00EA2CF7" w:rsidRDefault="00012879" w:rsidP="000249CA">
      <w:pPr>
        <w:pStyle w:val="ISAFRegulationList2"/>
        <w:keepNext w:val="0"/>
        <w:tabs>
          <w:tab w:val="clear" w:pos="851"/>
          <w:tab w:val="num" w:pos="0"/>
        </w:tabs>
        <w:spacing w:before="160"/>
        <w:rPr>
          <w:szCs w:val="22"/>
          <w:lang w:val="en-GB"/>
        </w:rPr>
      </w:pPr>
      <w:bookmarkStart w:id="1902" w:name="r26_2"/>
      <w:r w:rsidRPr="00EA2CF7">
        <w:rPr>
          <w:szCs w:val="22"/>
          <w:lang w:val="en-GB"/>
        </w:rPr>
        <w:t>10.2</w:t>
      </w:r>
      <w:bookmarkEnd w:id="1902"/>
      <w:r w:rsidRPr="00EA2CF7">
        <w:rPr>
          <w:szCs w:val="22"/>
          <w:lang w:val="en-GB"/>
        </w:rPr>
        <w:tab/>
      </w:r>
      <w:ins w:id="1903" w:author="Jon Napier" w:date="2022-08-10T13:21:00Z">
        <w:r w:rsidR="00E45751">
          <w:rPr>
            <w:szCs w:val="22"/>
            <w:lang w:val="en-GB"/>
          </w:rPr>
          <w:t xml:space="preserve">The Chief Executive </w:t>
        </w:r>
        <w:r w:rsidR="00E45751" w:rsidRPr="00A73CF0">
          <w:rPr>
            <w:szCs w:val="22"/>
            <w:lang w:val="en-GB"/>
          </w:rPr>
          <w:t>Officer shall</w:t>
        </w:r>
        <w:r w:rsidR="00E45751">
          <w:rPr>
            <w:szCs w:val="22"/>
            <w:lang w:val="en-GB"/>
          </w:rPr>
          <w:t xml:space="preserve"> refer an application for World Sailing Class Association status to the Eq</w:t>
        </w:r>
      </w:ins>
      <w:ins w:id="1904" w:author="Jon Napier" w:date="2022-08-10T13:22:00Z">
        <w:r w:rsidR="00E45751">
          <w:rPr>
            <w:szCs w:val="22"/>
            <w:lang w:val="en-GB"/>
          </w:rPr>
          <w:t xml:space="preserve">uipment Committee (and for offshore classes, to the Oceanic &amp; Offshore Committee </w:t>
        </w:r>
      </w:ins>
      <w:ins w:id="1905" w:author="Jon Napier" w:date="2022-09-08T13:55:00Z">
        <w:r w:rsidR="003E173F">
          <w:rPr>
            <w:szCs w:val="22"/>
            <w:lang w:val="en-GB"/>
          </w:rPr>
          <w:t>in addition</w:t>
        </w:r>
      </w:ins>
      <w:ins w:id="1906" w:author="Jon Napier" w:date="2022-08-10T13:22:00Z">
        <w:r w:rsidR="00E45751">
          <w:rPr>
            <w:szCs w:val="22"/>
            <w:lang w:val="en-GB"/>
          </w:rPr>
          <w:t>).  The Committee(s</w:t>
        </w:r>
        <w:r w:rsidR="00E45751" w:rsidRPr="00A73CF0">
          <w:rPr>
            <w:szCs w:val="22"/>
            <w:lang w:val="en-GB"/>
          </w:rPr>
          <w:t>) shall make</w:t>
        </w:r>
        <w:r w:rsidR="00E45751">
          <w:rPr>
            <w:szCs w:val="22"/>
            <w:lang w:val="en-GB"/>
          </w:rPr>
          <w:t xml:space="preserve"> a recommendation to the Board, and the Board will then make a final recommendation to the General Assembly.  </w:t>
        </w:r>
      </w:ins>
      <w:del w:id="1907" w:author="Jon Napier" w:date="2022-08-10T13:22:00Z">
        <w:r w:rsidRPr="00EA2CF7" w:rsidDel="00E45751">
          <w:rPr>
            <w:szCs w:val="22"/>
            <w:lang w:val="en-GB"/>
          </w:rPr>
          <w:delText xml:space="preserve">To be designated as a </w:delText>
        </w:r>
        <w:r w:rsidR="00311865" w:rsidRPr="00EA2CF7" w:rsidDel="00E45751">
          <w:rPr>
            <w:szCs w:val="22"/>
            <w:lang w:val="en-GB"/>
          </w:rPr>
          <w:delText>World Sailing</w:delText>
        </w:r>
        <w:r w:rsidR="00964C5C" w:rsidRPr="00EA2CF7" w:rsidDel="00E45751">
          <w:rPr>
            <w:szCs w:val="22"/>
            <w:lang w:val="en-GB"/>
          </w:rPr>
          <w:delText xml:space="preserve"> </w:delText>
        </w:r>
        <w:r w:rsidRPr="00EA2CF7" w:rsidDel="00E45751">
          <w:rPr>
            <w:szCs w:val="22"/>
            <w:lang w:val="en-GB"/>
          </w:rPr>
          <w:delText>Class</w:delText>
        </w:r>
        <w:r w:rsidR="00964C5C" w:rsidRPr="00EA2CF7" w:rsidDel="00E45751">
          <w:rPr>
            <w:szCs w:val="22"/>
            <w:lang w:val="en-GB"/>
          </w:rPr>
          <w:delText xml:space="preserve"> Association</w:delText>
        </w:r>
        <w:r w:rsidRPr="00EA2CF7" w:rsidDel="00E45751">
          <w:rPr>
            <w:szCs w:val="22"/>
            <w:lang w:val="en-GB"/>
          </w:rPr>
          <w:delText>, a class shall be recommended for designation by the Equipment Committee</w:delText>
        </w:r>
        <w:r w:rsidR="004635A6" w:rsidRPr="00EA2CF7" w:rsidDel="00E45751">
          <w:rPr>
            <w:szCs w:val="22"/>
            <w:lang w:val="en-GB"/>
          </w:rPr>
          <w:delText xml:space="preserve">, and for Offshore Racing Classes also by the Oceanic and Offshore Committee </w:delText>
        </w:r>
        <w:r w:rsidRPr="00EA2CF7" w:rsidDel="00E45751">
          <w:rPr>
            <w:szCs w:val="22"/>
            <w:lang w:val="en-GB"/>
          </w:rPr>
          <w:delText>to the Council and must receive a majority vote of Council.</w:delText>
        </w:r>
      </w:del>
      <w:ins w:id="1908" w:author="Sarah Kenny" w:date="2022-08-21T09:55:00Z">
        <w:r w:rsidR="005927C4">
          <w:rPr>
            <w:szCs w:val="22"/>
            <w:lang w:val="en-GB"/>
          </w:rPr>
          <w:t xml:space="preserve"> </w:t>
        </w:r>
      </w:ins>
    </w:p>
    <w:p w14:paraId="73801D76" w14:textId="0DD5F23F" w:rsidR="008C5C76" w:rsidRPr="00EA2CF7" w:rsidRDefault="00012879" w:rsidP="000249CA">
      <w:pPr>
        <w:pStyle w:val="ISAFRegulationList2"/>
        <w:keepNext w:val="0"/>
        <w:tabs>
          <w:tab w:val="clear" w:pos="851"/>
          <w:tab w:val="num" w:pos="0"/>
        </w:tabs>
        <w:spacing w:before="160"/>
        <w:rPr>
          <w:szCs w:val="22"/>
          <w:lang w:val="en-GB"/>
        </w:rPr>
      </w:pPr>
      <w:bookmarkStart w:id="1909" w:name="r26_2_1"/>
      <w:r w:rsidRPr="00EA2CF7">
        <w:rPr>
          <w:szCs w:val="22"/>
          <w:lang w:val="en-GB"/>
        </w:rPr>
        <w:t>10.2.1</w:t>
      </w:r>
      <w:bookmarkEnd w:id="1909"/>
      <w:r w:rsidRPr="00EA2CF7">
        <w:rPr>
          <w:szCs w:val="22"/>
          <w:lang w:val="en-GB"/>
        </w:rPr>
        <w:tab/>
        <w:t xml:space="preserve">In order to be so designated a </w:t>
      </w:r>
      <w:r w:rsidR="005F5F42" w:rsidRPr="00EA2CF7">
        <w:rPr>
          <w:szCs w:val="22"/>
          <w:lang w:val="en-GB"/>
        </w:rPr>
        <w:t>c</w:t>
      </w:r>
      <w:r w:rsidRPr="00EA2CF7">
        <w:rPr>
          <w:szCs w:val="22"/>
          <w:lang w:val="en-GB"/>
        </w:rPr>
        <w:t xml:space="preserve">lass must be able to meet the following criteria, detailed in an application to the </w:t>
      </w:r>
      <w:r w:rsidR="00766E61" w:rsidRPr="00EA2CF7">
        <w:rPr>
          <w:szCs w:val="22"/>
          <w:lang w:val="en-GB"/>
        </w:rPr>
        <w:t>Chief Executive Officer</w:t>
      </w:r>
      <w:r w:rsidRPr="00EA2CF7">
        <w:rPr>
          <w:szCs w:val="22"/>
          <w:lang w:val="en-GB"/>
        </w:rPr>
        <w:t xml:space="preserve">, for consideration by </w:t>
      </w:r>
      <w:del w:id="1910" w:author="Jon Napier" w:date="2022-08-10T13:22:00Z">
        <w:r w:rsidRPr="00EA2CF7" w:rsidDel="00E45751">
          <w:rPr>
            <w:szCs w:val="22"/>
            <w:lang w:val="en-GB"/>
          </w:rPr>
          <w:delText xml:space="preserve">Council </w:delText>
        </w:r>
      </w:del>
      <w:ins w:id="1911" w:author="Jon Napier" w:date="2022-08-10T13:22:00Z">
        <w:r w:rsidR="00E45751">
          <w:rPr>
            <w:szCs w:val="22"/>
            <w:lang w:val="en-GB"/>
          </w:rPr>
          <w:t>the General Assembly</w:t>
        </w:r>
        <w:r w:rsidR="00E45751" w:rsidRPr="00EA2CF7">
          <w:rPr>
            <w:szCs w:val="22"/>
            <w:lang w:val="en-GB"/>
          </w:rPr>
          <w:t xml:space="preserve"> </w:t>
        </w:r>
      </w:ins>
      <w:r w:rsidRPr="00EA2CF7">
        <w:rPr>
          <w:szCs w:val="22"/>
          <w:lang w:val="en-GB"/>
        </w:rPr>
        <w:t xml:space="preserve">at </w:t>
      </w:r>
      <w:del w:id="1912" w:author="Jon Napier" w:date="2022-08-10T13:23:00Z">
        <w:r w:rsidRPr="00EA2CF7" w:rsidDel="00E45751">
          <w:rPr>
            <w:szCs w:val="22"/>
            <w:lang w:val="en-GB"/>
          </w:rPr>
          <w:delText xml:space="preserve">the </w:delText>
        </w:r>
      </w:del>
      <w:ins w:id="1913" w:author="Jon Napier" w:date="2022-08-10T13:23:00Z">
        <w:r w:rsidR="00E45751">
          <w:rPr>
            <w:szCs w:val="22"/>
            <w:lang w:val="en-GB"/>
          </w:rPr>
          <w:t>its</w:t>
        </w:r>
        <w:r w:rsidR="00E45751" w:rsidRPr="00EA2CF7">
          <w:rPr>
            <w:szCs w:val="22"/>
            <w:lang w:val="en-GB"/>
          </w:rPr>
          <w:t xml:space="preserve"> </w:t>
        </w:r>
      </w:ins>
      <w:r w:rsidRPr="00EA2CF7">
        <w:rPr>
          <w:szCs w:val="22"/>
          <w:lang w:val="en-GB"/>
        </w:rPr>
        <w:t>next scheduled meeting,</w:t>
      </w:r>
    </w:p>
    <w:p w14:paraId="14F72AE3" w14:textId="77777777" w:rsidR="008C5C76" w:rsidRPr="00EA2CF7" w:rsidRDefault="008C5C76" w:rsidP="005F5F42">
      <w:pPr>
        <w:pStyle w:val="ISAFList30"/>
        <w:ind w:hanging="680"/>
      </w:pPr>
      <w:r w:rsidRPr="00EA2CF7">
        <w:t>(a)</w:t>
      </w:r>
      <w:r w:rsidRPr="00EA2CF7">
        <w:tab/>
      </w:r>
      <w:r w:rsidR="00012879" w:rsidRPr="00EA2CF7">
        <w:t xml:space="preserve">an active </w:t>
      </w:r>
      <w:r w:rsidR="005F5F42" w:rsidRPr="00EA2CF7">
        <w:t>c</w:t>
      </w:r>
      <w:r w:rsidR="00012879" w:rsidRPr="00EA2CF7">
        <w:t>lass/</w:t>
      </w:r>
      <w:r w:rsidR="005F5F42" w:rsidRPr="00EA2CF7">
        <w:t>o</w:t>
      </w:r>
      <w:r w:rsidR="00012879" w:rsidRPr="00EA2CF7">
        <w:t xml:space="preserve">wners </w:t>
      </w:r>
      <w:r w:rsidR="005F5F42" w:rsidRPr="00EA2CF7">
        <w:t>a</w:t>
      </w:r>
      <w:r w:rsidR="00012879" w:rsidRPr="00EA2CF7">
        <w:t>ssociation;</w:t>
      </w:r>
      <w:bookmarkStart w:id="1914" w:name="_Hlt75068610"/>
      <w:bookmarkEnd w:id="1914"/>
    </w:p>
    <w:p w14:paraId="6934F30C" w14:textId="60D6581A" w:rsidR="00012879" w:rsidRPr="00EA2CF7" w:rsidRDefault="008C5C76" w:rsidP="005F5F42">
      <w:pPr>
        <w:pStyle w:val="ISAFList30"/>
        <w:ind w:hanging="680"/>
      </w:pPr>
      <w:r w:rsidRPr="00EA2CF7">
        <w:t>(b)</w:t>
      </w:r>
      <w:r w:rsidRPr="00EA2CF7">
        <w:tab/>
      </w:r>
      <w:r w:rsidR="00012879" w:rsidRPr="00EA2CF7">
        <w:t xml:space="preserve">a </w:t>
      </w:r>
      <w:r w:rsidR="005F5F42" w:rsidRPr="00EA2CF7">
        <w:t>c</w:t>
      </w:r>
      <w:r w:rsidR="00012879" w:rsidRPr="00EA2CF7">
        <w:t xml:space="preserve">onstitution passed by a pre-existing </w:t>
      </w:r>
      <w:r w:rsidR="005F5F42" w:rsidRPr="00EA2CF7">
        <w:t>class/o</w:t>
      </w:r>
      <w:r w:rsidR="00012879" w:rsidRPr="00EA2CF7">
        <w:t xml:space="preserve">wners </w:t>
      </w:r>
      <w:r w:rsidR="005F5F42" w:rsidRPr="00EA2CF7">
        <w:t>a</w:t>
      </w:r>
      <w:r w:rsidR="00012879" w:rsidRPr="00EA2CF7">
        <w:t xml:space="preserve">ssociation and approved by the Equipment Committee and the </w:t>
      </w:r>
      <w:del w:id="1915" w:author="Jon Napier" w:date="2022-08-10T13:23:00Z">
        <w:r w:rsidR="00012879" w:rsidRPr="00EA2CF7" w:rsidDel="00E45751">
          <w:delText xml:space="preserve">Constitution </w:delText>
        </w:r>
      </w:del>
      <w:ins w:id="1916" w:author="Jon Napier" w:date="2022-08-10T13:23:00Z">
        <w:r w:rsidR="00E45751">
          <w:t>Governance</w:t>
        </w:r>
        <w:r w:rsidR="00E45751" w:rsidRPr="00EA2CF7">
          <w:t xml:space="preserve"> </w:t>
        </w:r>
      </w:ins>
      <w:r w:rsidR="00012879" w:rsidRPr="00EA2CF7">
        <w:t>Committee containing at least:</w:t>
      </w:r>
    </w:p>
    <w:p w14:paraId="2F5CF01F" w14:textId="77777777" w:rsidR="00012879" w:rsidRPr="00EA2CF7" w:rsidRDefault="00F6681B" w:rsidP="000249CA">
      <w:pPr>
        <w:pStyle w:val="ISAFList4"/>
      </w:pPr>
      <w:r w:rsidRPr="00EA2CF7">
        <w:t>(i)</w:t>
      </w:r>
      <w:r w:rsidRPr="00EA2CF7">
        <w:tab/>
      </w:r>
      <w:r w:rsidR="00012879" w:rsidRPr="00EA2CF7">
        <w:t>the name of the class,</w:t>
      </w:r>
    </w:p>
    <w:p w14:paraId="1B74AA28" w14:textId="77777777" w:rsidR="00012879" w:rsidRPr="00EA2CF7" w:rsidRDefault="00F6681B" w:rsidP="000249CA">
      <w:pPr>
        <w:pStyle w:val="ISAFList4"/>
      </w:pPr>
      <w:r w:rsidRPr="00EA2CF7">
        <w:t>(ii)</w:t>
      </w:r>
      <w:r w:rsidRPr="00EA2CF7">
        <w:tab/>
      </w:r>
      <w:r w:rsidR="00012879" w:rsidRPr="00EA2CF7">
        <w:t xml:space="preserve">provision for control by a </w:t>
      </w:r>
      <w:r w:rsidR="005F5F42" w:rsidRPr="00EA2CF7">
        <w:t>c</w:t>
      </w:r>
      <w:r w:rsidR="00012879" w:rsidRPr="00EA2CF7">
        <w:t>lass/</w:t>
      </w:r>
      <w:r w:rsidR="005F5F42" w:rsidRPr="00EA2CF7">
        <w:t>o</w:t>
      </w:r>
      <w:r w:rsidR="00012879" w:rsidRPr="00EA2CF7">
        <w:t xml:space="preserve">wners </w:t>
      </w:r>
      <w:r w:rsidR="005F5F42" w:rsidRPr="00EA2CF7">
        <w:t>a</w:t>
      </w:r>
      <w:r w:rsidR="00012879" w:rsidRPr="00EA2CF7">
        <w:t>ssociation,</w:t>
      </w:r>
    </w:p>
    <w:p w14:paraId="65B092A7" w14:textId="77777777" w:rsidR="00012879" w:rsidRPr="00EA2CF7" w:rsidRDefault="00F6681B" w:rsidP="000249CA">
      <w:pPr>
        <w:pStyle w:val="ISAFList4"/>
      </w:pPr>
      <w:r w:rsidRPr="00EA2CF7">
        <w:t>(iii)</w:t>
      </w:r>
      <w:r w:rsidRPr="00EA2CF7">
        <w:tab/>
      </w:r>
      <w:r w:rsidR="00012879" w:rsidRPr="00EA2CF7">
        <w:t xml:space="preserve">an elected </w:t>
      </w:r>
      <w:r w:rsidR="00C42F0B" w:rsidRPr="00EA2CF7">
        <w:t>b</w:t>
      </w:r>
      <w:r w:rsidR="00012879" w:rsidRPr="00EA2CF7">
        <w:t xml:space="preserve">oard and </w:t>
      </w:r>
      <w:r w:rsidR="00C42F0B" w:rsidRPr="00EA2CF7">
        <w:t>e</w:t>
      </w:r>
      <w:r w:rsidR="00012879" w:rsidRPr="00EA2CF7">
        <w:t xml:space="preserve">xecutive </w:t>
      </w:r>
      <w:r w:rsidR="00C42F0B" w:rsidRPr="00EA2CF7">
        <w:t>c</w:t>
      </w:r>
      <w:r w:rsidR="00012879" w:rsidRPr="00EA2CF7">
        <w:t>ommittee,</w:t>
      </w:r>
    </w:p>
    <w:p w14:paraId="41F6ED81" w14:textId="77777777" w:rsidR="00012879" w:rsidRPr="00EA2CF7" w:rsidRDefault="00F6681B" w:rsidP="000249CA">
      <w:pPr>
        <w:pStyle w:val="ISAFList4"/>
      </w:pPr>
      <w:r w:rsidRPr="00EA2CF7">
        <w:t>(iv)</w:t>
      </w:r>
      <w:r w:rsidRPr="00EA2CF7">
        <w:tab/>
      </w:r>
      <w:r w:rsidR="00C42F0B" w:rsidRPr="00EA2CF7">
        <w:t>an executive c</w:t>
      </w:r>
      <w:r w:rsidR="00012879" w:rsidRPr="00EA2CF7">
        <w:t>ommittee, in</w:t>
      </w:r>
      <w:r w:rsidR="00C42F0B" w:rsidRPr="00EA2CF7">
        <w:t>cluding at least the executive o</w:t>
      </w:r>
      <w:r w:rsidR="00012879" w:rsidRPr="00EA2CF7">
        <w:t>fficers, and</w:t>
      </w:r>
    </w:p>
    <w:p w14:paraId="390249BA" w14:textId="77777777" w:rsidR="00012879" w:rsidRPr="00EA2CF7" w:rsidRDefault="00F6681B" w:rsidP="000249CA">
      <w:pPr>
        <w:pStyle w:val="ISAFList4"/>
      </w:pPr>
      <w:r w:rsidRPr="00EA2CF7">
        <w:t>(v)</w:t>
      </w:r>
      <w:r w:rsidRPr="00EA2CF7">
        <w:tab/>
      </w:r>
      <w:r w:rsidR="00012879" w:rsidRPr="00EA2CF7">
        <w:t>a statement of the objectives of the class;</w:t>
      </w:r>
    </w:p>
    <w:p w14:paraId="27D33293" w14:textId="77777777" w:rsidR="00012879" w:rsidRPr="00EA2CF7" w:rsidRDefault="0078722B" w:rsidP="000249CA">
      <w:pPr>
        <w:pStyle w:val="ISAFList30"/>
        <w:ind w:hanging="680"/>
      </w:pPr>
      <w:r w:rsidRPr="00EA2CF7">
        <w:t>(c)</w:t>
      </w:r>
      <w:r w:rsidRPr="00EA2CF7">
        <w:tab/>
      </w:r>
      <w:r w:rsidR="00012879" w:rsidRPr="00EA2CF7">
        <w:t xml:space="preserve">a set of class rules in the </w:t>
      </w:r>
      <w:r w:rsidR="00311865" w:rsidRPr="00EA2CF7">
        <w:t>World Sailing</w:t>
      </w:r>
      <w:r w:rsidR="00012879" w:rsidRPr="00EA2CF7">
        <w:t xml:space="preserve"> Standard Class Rules format, and adopting the Equipment Rules of Sailing, approved by the Equipment Committee. The Equipment Committee may approve an exemption to either requirement if in its opinion the class rules are satisfactory and well established;</w:t>
      </w:r>
    </w:p>
    <w:p w14:paraId="6C47E83F" w14:textId="77777777" w:rsidR="007905F1" w:rsidRPr="00EA2CF7" w:rsidRDefault="007905F1" w:rsidP="005F5F42">
      <w:pPr>
        <w:pStyle w:val="ISAFList30"/>
        <w:ind w:hanging="680"/>
      </w:pPr>
      <w:r w:rsidRPr="00EA2CF7">
        <w:t>(d)</w:t>
      </w:r>
      <w:r w:rsidRPr="00EA2CF7">
        <w:tab/>
        <w:t>demonstrated, either by confirmation from the requisite number of Me</w:t>
      </w:r>
      <w:r w:rsidR="005F5F42" w:rsidRPr="00EA2CF7">
        <w:t>mber National Authorities</w:t>
      </w:r>
      <w:r w:rsidRPr="00EA2CF7">
        <w:t xml:space="preserve"> set out below or a list of registered boat owners, that it is ‘actively racing’ with at least the following global distribution:</w:t>
      </w:r>
    </w:p>
    <w:p w14:paraId="1DA5B798" w14:textId="77777777" w:rsidR="005F5F42" w:rsidRPr="00EA2CF7" w:rsidRDefault="005F5F42" w:rsidP="008F017A">
      <w:pPr>
        <w:pStyle w:val="ISAFList30"/>
        <w:spacing w:after="120"/>
      </w:pPr>
    </w:p>
    <w:tbl>
      <w:tblPr>
        <w:tblW w:w="8329"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9"/>
        <w:gridCol w:w="1260"/>
        <w:gridCol w:w="1080"/>
        <w:gridCol w:w="1800"/>
      </w:tblGrid>
      <w:tr w:rsidR="007905F1" w:rsidRPr="00EA2CF7" w14:paraId="5739E80A" w14:textId="77777777" w:rsidTr="005F5F42">
        <w:trPr>
          <w:cantSplit/>
        </w:trPr>
        <w:tc>
          <w:tcPr>
            <w:tcW w:w="4189" w:type="dxa"/>
            <w:tcMar>
              <w:top w:w="57" w:type="dxa"/>
              <w:left w:w="85" w:type="dxa"/>
              <w:bottom w:w="57" w:type="dxa"/>
              <w:right w:w="85" w:type="dxa"/>
            </w:tcMar>
            <w:vAlign w:val="center"/>
          </w:tcPr>
          <w:p w14:paraId="7980FBB0" w14:textId="77777777" w:rsidR="007905F1" w:rsidRPr="00EA2CF7" w:rsidRDefault="007905F1" w:rsidP="004A53DD">
            <w:pPr>
              <w:pStyle w:val="ISAFRegulationlist3"/>
              <w:numPr>
                <w:ilvl w:val="0"/>
                <w:numId w:val="0"/>
              </w:numPr>
              <w:spacing w:before="20"/>
            </w:pPr>
          </w:p>
        </w:tc>
        <w:tc>
          <w:tcPr>
            <w:tcW w:w="2340" w:type="dxa"/>
            <w:gridSpan w:val="2"/>
            <w:tcMar>
              <w:top w:w="57" w:type="dxa"/>
              <w:left w:w="85" w:type="dxa"/>
              <w:bottom w:w="57" w:type="dxa"/>
              <w:right w:w="85" w:type="dxa"/>
            </w:tcMar>
            <w:vAlign w:val="center"/>
          </w:tcPr>
          <w:p w14:paraId="644474FD" w14:textId="77777777" w:rsidR="007905F1" w:rsidRPr="00EA2CF7" w:rsidRDefault="007905F1" w:rsidP="004A53DD">
            <w:pPr>
              <w:pStyle w:val="ISAFRegulationlist3"/>
              <w:numPr>
                <w:ilvl w:val="0"/>
                <w:numId w:val="0"/>
              </w:numPr>
              <w:spacing w:before="20"/>
              <w:jc w:val="center"/>
              <w:rPr>
                <w:b/>
              </w:rPr>
            </w:pPr>
            <w:r w:rsidRPr="00EA2CF7">
              <w:rPr>
                <w:b/>
              </w:rPr>
              <w:t xml:space="preserve">Designation as an </w:t>
            </w:r>
            <w:r w:rsidR="00311865" w:rsidRPr="00EA2CF7">
              <w:rPr>
                <w:b/>
              </w:rPr>
              <w:t>World Sailing</w:t>
            </w:r>
            <w:r w:rsidRPr="00EA2CF7">
              <w:rPr>
                <w:b/>
              </w:rPr>
              <w:t xml:space="preserve"> Class</w:t>
            </w:r>
          </w:p>
        </w:tc>
        <w:tc>
          <w:tcPr>
            <w:tcW w:w="1800" w:type="dxa"/>
            <w:tcMar>
              <w:top w:w="57" w:type="dxa"/>
              <w:left w:w="85" w:type="dxa"/>
              <w:bottom w:w="57" w:type="dxa"/>
              <w:right w:w="85" w:type="dxa"/>
            </w:tcMar>
            <w:vAlign w:val="center"/>
          </w:tcPr>
          <w:p w14:paraId="3148F709" w14:textId="77777777" w:rsidR="007905F1" w:rsidRPr="00EA2CF7" w:rsidRDefault="007905F1" w:rsidP="004A53DD">
            <w:pPr>
              <w:pStyle w:val="ISAFRegulationlist3"/>
              <w:numPr>
                <w:ilvl w:val="0"/>
                <w:numId w:val="0"/>
              </w:numPr>
              <w:spacing w:before="20"/>
              <w:jc w:val="center"/>
              <w:rPr>
                <w:b/>
              </w:rPr>
            </w:pPr>
            <w:r w:rsidRPr="00EA2CF7">
              <w:rPr>
                <w:b/>
              </w:rPr>
              <w:t>Entitled to World Championship</w:t>
            </w:r>
          </w:p>
        </w:tc>
      </w:tr>
      <w:tr w:rsidR="007905F1" w:rsidRPr="00EA2CF7" w14:paraId="3386C982" w14:textId="77777777" w:rsidTr="005F5F42">
        <w:trPr>
          <w:cantSplit/>
        </w:trPr>
        <w:tc>
          <w:tcPr>
            <w:tcW w:w="4189" w:type="dxa"/>
            <w:tcMar>
              <w:top w:w="57" w:type="dxa"/>
              <w:left w:w="85" w:type="dxa"/>
              <w:bottom w:w="57" w:type="dxa"/>
              <w:right w:w="85" w:type="dxa"/>
            </w:tcMar>
            <w:vAlign w:val="center"/>
          </w:tcPr>
          <w:p w14:paraId="6387A451" w14:textId="77777777" w:rsidR="007905F1" w:rsidRPr="00EA2CF7" w:rsidRDefault="007905F1" w:rsidP="004A53DD">
            <w:pPr>
              <w:pStyle w:val="ISAFRegulationlist3"/>
              <w:numPr>
                <w:ilvl w:val="0"/>
                <w:numId w:val="0"/>
              </w:numPr>
              <w:spacing w:before="20"/>
              <w:rPr>
                <w:b/>
              </w:rPr>
            </w:pPr>
            <w:r w:rsidRPr="00EA2CF7">
              <w:rPr>
                <w:b/>
              </w:rPr>
              <w:t>Category according to Hull Length</w:t>
            </w:r>
          </w:p>
        </w:tc>
        <w:tc>
          <w:tcPr>
            <w:tcW w:w="1260" w:type="dxa"/>
            <w:tcMar>
              <w:top w:w="57" w:type="dxa"/>
              <w:left w:w="85" w:type="dxa"/>
              <w:bottom w:w="57" w:type="dxa"/>
              <w:right w:w="85" w:type="dxa"/>
            </w:tcMar>
            <w:vAlign w:val="center"/>
          </w:tcPr>
          <w:p w14:paraId="65B7ABB6" w14:textId="77777777" w:rsidR="007905F1" w:rsidRPr="00EA2CF7" w:rsidRDefault="007905F1" w:rsidP="004A53DD">
            <w:pPr>
              <w:pStyle w:val="ISAFRegulationlist3"/>
              <w:numPr>
                <w:ilvl w:val="0"/>
                <w:numId w:val="0"/>
              </w:numPr>
              <w:spacing w:before="20"/>
              <w:jc w:val="center"/>
              <w:rPr>
                <w:b/>
              </w:rPr>
            </w:pPr>
            <w:r w:rsidRPr="00EA2CF7">
              <w:rPr>
                <w:b/>
              </w:rPr>
              <w:t>Boats per MNA</w:t>
            </w:r>
          </w:p>
        </w:tc>
        <w:tc>
          <w:tcPr>
            <w:tcW w:w="1080" w:type="dxa"/>
            <w:tcMar>
              <w:top w:w="57" w:type="dxa"/>
              <w:left w:w="85" w:type="dxa"/>
              <w:bottom w:w="57" w:type="dxa"/>
              <w:right w:w="85" w:type="dxa"/>
            </w:tcMar>
            <w:vAlign w:val="center"/>
          </w:tcPr>
          <w:p w14:paraId="524361B9" w14:textId="77777777" w:rsidR="007905F1" w:rsidRPr="00EA2CF7" w:rsidRDefault="007905F1" w:rsidP="004A53DD">
            <w:pPr>
              <w:pStyle w:val="ISAFRegulationlist3"/>
              <w:numPr>
                <w:ilvl w:val="0"/>
                <w:numId w:val="0"/>
              </w:numPr>
              <w:spacing w:before="20"/>
              <w:jc w:val="center"/>
              <w:rPr>
                <w:b/>
              </w:rPr>
            </w:pPr>
            <w:r w:rsidRPr="00EA2CF7">
              <w:rPr>
                <w:b/>
              </w:rPr>
              <w:t>No. of MNAs</w:t>
            </w:r>
          </w:p>
        </w:tc>
        <w:tc>
          <w:tcPr>
            <w:tcW w:w="1800" w:type="dxa"/>
            <w:tcMar>
              <w:top w:w="57" w:type="dxa"/>
              <w:left w:w="85" w:type="dxa"/>
              <w:bottom w:w="57" w:type="dxa"/>
              <w:right w:w="85" w:type="dxa"/>
            </w:tcMar>
            <w:vAlign w:val="center"/>
          </w:tcPr>
          <w:p w14:paraId="7E08D2AA" w14:textId="77777777" w:rsidR="007905F1" w:rsidRPr="00EA2CF7" w:rsidRDefault="007905F1" w:rsidP="004A53DD">
            <w:pPr>
              <w:pStyle w:val="ISAFRegulationlist3"/>
              <w:numPr>
                <w:ilvl w:val="0"/>
                <w:numId w:val="0"/>
              </w:numPr>
              <w:spacing w:before="20"/>
              <w:jc w:val="center"/>
              <w:rPr>
                <w:b/>
              </w:rPr>
            </w:pPr>
            <w:r w:rsidRPr="00EA2CF7">
              <w:rPr>
                <w:b/>
              </w:rPr>
              <w:t>No. of Continents</w:t>
            </w:r>
          </w:p>
        </w:tc>
      </w:tr>
      <w:tr w:rsidR="007905F1" w:rsidRPr="00EA2CF7" w14:paraId="246C3632" w14:textId="77777777" w:rsidTr="005F5F42">
        <w:trPr>
          <w:cantSplit/>
          <w:trHeight w:val="458"/>
        </w:trPr>
        <w:tc>
          <w:tcPr>
            <w:tcW w:w="4189" w:type="dxa"/>
            <w:tcMar>
              <w:top w:w="57" w:type="dxa"/>
              <w:left w:w="85" w:type="dxa"/>
              <w:bottom w:w="57" w:type="dxa"/>
              <w:right w:w="85" w:type="dxa"/>
            </w:tcMar>
            <w:vAlign w:val="center"/>
          </w:tcPr>
          <w:p w14:paraId="54ED3C8B" w14:textId="77777777" w:rsidR="007905F1" w:rsidRPr="00EA2CF7" w:rsidRDefault="007905F1" w:rsidP="004A53DD">
            <w:pPr>
              <w:pStyle w:val="ISAFRegulationlist3"/>
              <w:numPr>
                <w:ilvl w:val="0"/>
                <w:numId w:val="0"/>
              </w:numPr>
              <w:spacing w:before="20"/>
            </w:pPr>
            <w:r w:rsidRPr="00EA2CF7">
              <w:t>Boats up to 6.0m</w:t>
            </w:r>
          </w:p>
        </w:tc>
        <w:tc>
          <w:tcPr>
            <w:tcW w:w="1260" w:type="dxa"/>
            <w:tcMar>
              <w:top w:w="57" w:type="dxa"/>
              <w:left w:w="85" w:type="dxa"/>
              <w:bottom w:w="57" w:type="dxa"/>
              <w:right w:w="85" w:type="dxa"/>
            </w:tcMar>
            <w:vAlign w:val="center"/>
          </w:tcPr>
          <w:p w14:paraId="2C3882CE" w14:textId="77777777" w:rsidR="007905F1" w:rsidRPr="00EA2CF7" w:rsidRDefault="007905F1" w:rsidP="004A53DD">
            <w:pPr>
              <w:pStyle w:val="ISAFRegulationlist3"/>
              <w:numPr>
                <w:ilvl w:val="0"/>
                <w:numId w:val="0"/>
              </w:numPr>
              <w:spacing w:before="20"/>
              <w:jc w:val="center"/>
            </w:pPr>
            <w:r w:rsidRPr="00EA2CF7">
              <w:t>15</w:t>
            </w:r>
          </w:p>
        </w:tc>
        <w:tc>
          <w:tcPr>
            <w:tcW w:w="1080" w:type="dxa"/>
            <w:tcMar>
              <w:top w:w="57" w:type="dxa"/>
              <w:left w:w="85" w:type="dxa"/>
              <w:bottom w:w="57" w:type="dxa"/>
              <w:right w:w="85" w:type="dxa"/>
            </w:tcMar>
            <w:vAlign w:val="center"/>
          </w:tcPr>
          <w:p w14:paraId="0EFED84E" w14:textId="77777777" w:rsidR="007905F1" w:rsidRPr="00EA2CF7" w:rsidRDefault="007905F1" w:rsidP="004A53DD">
            <w:pPr>
              <w:pStyle w:val="ISAFRegulationlist3"/>
              <w:numPr>
                <w:ilvl w:val="0"/>
                <w:numId w:val="0"/>
              </w:numPr>
              <w:spacing w:before="20"/>
              <w:jc w:val="center"/>
            </w:pPr>
            <w:r w:rsidRPr="00EA2CF7">
              <w:t>5</w:t>
            </w:r>
          </w:p>
        </w:tc>
        <w:tc>
          <w:tcPr>
            <w:tcW w:w="1800" w:type="dxa"/>
            <w:tcMar>
              <w:top w:w="57" w:type="dxa"/>
              <w:left w:w="85" w:type="dxa"/>
              <w:bottom w:w="57" w:type="dxa"/>
              <w:right w:w="85" w:type="dxa"/>
            </w:tcMar>
            <w:vAlign w:val="center"/>
          </w:tcPr>
          <w:p w14:paraId="61BCD60A" w14:textId="77777777" w:rsidR="007905F1" w:rsidRPr="00EA2CF7" w:rsidRDefault="007905F1" w:rsidP="004A53DD">
            <w:pPr>
              <w:pStyle w:val="ISAFRegulationlist3"/>
              <w:numPr>
                <w:ilvl w:val="0"/>
                <w:numId w:val="0"/>
              </w:numPr>
              <w:spacing w:before="20"/>
              <w:jc w:val="center"/>
            </w:pPr>
            <w:r w:rsidRPr="00EA2CF7">
              <w:t>2</w:t>
            </w:r>
          </w:p>
        </w:tc>
      </w:tr>
      <w:tr w:rsidR="007905F1" w:rsidRPr="00EA2CF7" w14:paraId="17AFB3AB" w14:textId="77777777" w:rsidTr="005F5F42">
        <w:trPr>
          <w:cantSplit/>
        </w:trPr>
        <w:tc>
          <w:tcPr>
            <w:tcW w:w="4189" w:type="dxa"/>
            <w:tcMar>
              <w:top w:w="57" w:type="dxa"/>
              <w:left w:w="85" w:type="dxa"/>
              <w:bottom w:w="57" w:type="dxa"/>
              <w:right w:w="85" w:type="dxa"/>
            </w:tcMar>
            <w:vAlign w:val="center"/>
          </w:tcPr>
          <w:p w14:paraId="6667D99A" w14:textId="77777777" w:rsidR="007905F1" w:rsidRPr="00EA2CF7" w:rsidRDefault="007905F1" w:rsidP="004A53DD">
            <w:pPr>
              <w:pStyle w:val="ISAFRegulationlist3"/>
              <w:numPr>
                <w:ilvl w:val="0"/>
                <w:numId w:val="0"/>
              </w:numPr>
              <w:spacing w:before="20"/>
            </w:pPr>
            <w:r w:rsidRPr="00EA2CF7">
              <w:t>Boats &gt;6.0m to 9.0m</w:t>
            </w:r>
          </w:p>
        </w:tc>
        <w:tc>
          <w:tcPr>
            <w:tcW w:w="1260" w:type="dxa"/>
            <w:tcMar>
              <w:top w:w="57" w:type="dxa"/>
              <w:left w:w="85" w:type="dxa"/>
              <w:bottom w:w="57" w:type="dxa"/>
              <w:right w:w="85" w:type="dxa"/>
            </w:tcMar>
            <w:vAlign w:val="center"/>
          </w:tcPr>
          <w:p w14:paraId="3913E70D" w14:textId="77777777" w:rsidR="007905F1" w:rsidRPr="00EA2CF7" w:rsidRDefault="007905F1" w:rsidP="004A53DD">
            <w:pPr>
              <w:pStyle w:val="ISAFRegulationlist3"/>
              <w:numPr>
                <w:ilvl w:val="0"/>
                <w:numId w:val="0"/>
              </w:numPr>
              <w:spacing w:before="20"/>
              <w:jc w:val="center"/>
            </w:pPr>
            <w:r w:rsidRPr="00EA2CF7">
              <w:t>7</w:t>
            </w:r>
          </w:p>
        </w:tc>
        <w:tc>
          <w:tcPr>
            <w:tcW w:w="1080" w:type="dxa"/>
            <w:tcMar>
              <w:top w:w="57" w:type="dxa"/>
              <w:left w:w="85" w:type="dxa"/>
              <w:bottom w:w="57" w:type="dxa"/>
              <w:right w:w="85" w:type="dxa"/>
            </w:tcMar>
            <w:vAlign w:val="center"/>
          </w:tcPr>
          <w:p w14:paraId="4B93AC19" w14:textId="77777777" w:rsidR="007905F1" w:rsidRPr="00EA2CF7" w:rsidRDefault="007905F1" w:rsidP="004A53DD">
            <w:pPr>
              <w:pStyle w:val="ISAFRegulationlist3"/>
              <w:numPr>
                <w:ilvl w:val="0"/>
                <w:numId w:val="0"/>
              </w:numPr>
              <w:spacing w:before="20"/>
              <w:jc w:val="center"/>
            </w:pPr>
            <w:r w:rsidRPr="00EA2CF7">
              <w:t>4</w:t>
            </w:r>
          </w:p>
        </w:tc>
        <w:tc>
          <w:tcPr>
            <w:tcW w:w="1800" w:type="dxa"/>
            <w:tcMar>
              <w:top w:w="57" w:type="dxa"/>
              <w:left w:w="85" w:type="dxa"/>
              <w:bottom w:w="57" w:type="dxa"/>
              <w:right w:w="85" w:type="dxa"/>
            </w:tcMar>
            <w:vAlign w:val="center"/>
          </w:tcPr>
          <w:p w14:paraId="7B3E14C5" w14:textId="77777777" w:rsidR="007905F1" w:rsidRPr="00EA2CF7" w:rsidRDefault="007905F1" w:rsidP="004A53DD">
            <w:pPr>
              <w:pStyle w:val="ISAFRegulationlist3"/>
              <w:numPr>
                <w:ilvl w:val="0"/>
                <w:numId w:val="0"/>
              </w:numPr>
              <w:spacing w:before="20"/>
              <w:jc w:val="center"/>
            </w:pPr>
            <w:r w:rsidRPr="00EA2CF7">
              <w:t>2</w:t>
            </w:r>
          </w:p>
        </w:tc>
      </w:tr>
      <w:tr w:rsidR="007905F1" w:rsidRPr="00EA2CF7" w14:paraId="1E5552FC" w14:textId="77777777" w:rsidTr="005F5F42">
        <w:trPr>
          <w:cantSplit/>
        </w:trPr>
        <w:tc>
          <w:tcPr>
            <w:tcW w:w="4189" w:type="dxa"/>
            <w:tcMar>
              <w:top w:w="57" w:type="dxa"/>
              <w:left w:w="85" w:type="dxa"/>
              <w:bottom w:w="57" w:type="dxa"/>
              <w:right w:w="85" w:type="dxa"/>
            </w:tcMar>
            <w:vAlign w:val="center"/>
          </w:tcPr>
          <w:p w14:paraId="4A8C6264" w14:textId="77777777" w:rsidR="007905F1" w:rsidRPr="00EA2CF7" w:rsidRDefault="007905F1" w:rsidP="004A53DD">
            <w:pPr>
              <w:pStyle w:val="ISAFRegulationlist3"/>
              <w:numPr>
                <w:ilvl w:val="0"/>
                <w:numId w:val="0"/>
              </w:numPr>
              <w:spacing w:before="20"/>
            </w:pPr>
            <w:r w:rsidRPr="00EA2CF7">
              <w:t>Boats &gt;9.0m to 12.0m</w:t>
            </w:r>
          </w:p>
        </w:tc>
        <w:tc>
          <w:tcPr>
            <w:tcW w:w="1260" w:type="dxa"/>
            <w:tcMar>
              <w:top w:w="57" w:type="dxa"/>
              <w:left w:w="85" w:type="dxa"/>
              <w:bottom w:w="57" w:type="dxa"/>
              <w:right w:w="85" w:type="dxa"/>
            </w:tcMar>
            <w:vAlign w:val="center"/>
          </w:tcPr>
          <w:p w14:paraId="06A763CF" w14:textId="77777777" w:rsidR="007905F1" w:rsidRPr="00EA2CF7" w:rsidRDefault="007905F1" w:rsidP="004A53DD">
            <w:pPr>
              <w:pStyle w:val="ISAFRegulationlist3"/>
              <w:numPr>
                <w:ilvl w:val="0"/>
                <w:numId w:val="0"/>
              </w:numPr>
              <w:spacing w:before="20"/>
              <w:jc w:val="center"/>
            </w:pPr>
            <w:r w:rsidRPr="00EA2CF7">
              <w:t>6</w:t>
            </w:r>
          </w:p>
        </w:tc>
        <w:tc>
          <w:tcPr>
            <w:tcW w:w="1080" w:type="dxa"/>
            <w:tcMar>
              <w:top w:w="57" w:type="dxa"/>
              <w:left w:w="85" w:type="dxa"/>
              <w:bottom w:w="57" w:type="dxa"/>
              <w:right w:w="85" w:type="dxa"/>
            </w:tcMar>
            <w:vAlign w:val="center"/>
          </w:tcPr>
          <w:p w14:paraId="5EACA8A1" w14:textId="77777777" w:rsidR="007905F1" w:rsidRPr="00EA2CF7" w:rsidRDefault="007905F1" w:rsidP="004A53DD">
            <w:pPr>
              <w:pStyle w:val="ISAFRegulationlist3"/>
              <w:numPr>
                <w:ilvl w:val="0"/>
                <w:numId w:val="0"/>
              </w:numPr>
              <w:spacing w:before="20"/>
              <w:jc w:val="center"/>
            </w:pPr>
            <w:r w:rsidRPr="00EA2CF7">
              <w:t>3</w:t>
            </w:r>
          </w:p>
        </w:tc>
        <w:tc>
          <w:tcPr>
            <w:tcW w:w="1800" w:type="dxa"/>
            <w:tcMar>
              <w:top w:w="57" w:type="dxa"/>
              <w:left w:w="85" w:type="dxa"/>
              <w:bottom w:w="57" w:type="dxa"/>
              <w:right w:w="85" w:type="dxa"/>
            </w:tcMar>
            <w:vAlign w:val="center"/>
          </w:tcPr>
          <w:p w14:paraId="20CE1DAE" w14:textId="77777777" w:rsidR="007905F1" w:rsidRPr="00EA2CF7" w:rsidRDefault="007905F1" w:rsidP="004A53DD">
            <w:pPr>
              <w:pStyle w:val="ISAFRegulationlist3"/>
              <w:numPr>
                <w:ilvl w:val="0"/>
                <w:numId w:val="0"/>
              </w:numPr>
              <w:spacing w:before="20"/>
              <w:jc w:val="center"/>
            </w:pPr>
            <w:r w:rsidRPr="00EA2CF7">
              <w:t>2</w:t>
            </w:r>
          </w:p>
        </w:tc>
      </w:tr>
      <w:tr w:rsidR="007905F1" w:rsidRPr="00EA2CF7" w14:paraId="640F7AD3" w14:textId="77777777" w:rsidTr="005F5F42">
        <w:trPr>
          <w:cantSplit/>
        </w:trPr>
        <w:tc>
          <w:tcPr>
            <w:tcW w:w="4189" w:type="dxa"/>
            <w:tcMar>
              <w:top w:w="57" w:type="dxa"/>
              <w:left w:w="85" w:type="dxa"/>
              <w:bottom w:w="57" w:type="dxa"/>
              <w:right w:w="85" w:type="dxa"/>
            </w:tcMar>
            <w:vAlign w:val="center"/>
          </w:tcPr>
          <w:p w14:paraId="4A5D5EEB" w14:textId="77777777" w:rsidR="007905F1" w:rsidRPr="00EA2CF7" w:rsidRDefault="007905F1" w:rsidP="004A53DD">
            <w:pPr>
              <w:pStyle w:val="ISAFRegulationlist3"/>
              <w:numPr>
                <w:ilvl w:val="0"/>
                <w:numId w:val="0"/>
              </w:numPr>
              <w:spacing w:before="20"/>
            </w:pPr>
            <w:r w:rsidRPr="00EA2CF7">
              <w:lastRenderedPageBreak/>
              <w:t>Boats &gt;12.0m to 15.0m</w:t>
            </w:r>
          </w:p>
        </w:tc>
        <w:tc>
          <w:tcPr>
            <w:tcW w:w="1260" w:type="dxa"/>
            <w:tcMar>
              <w:top w:w="57" w:type="dxa"/>
              <w:left w:w="85" w:type="dxa"/>
              <w:bottom w:w="57" w:type="dxa"/>
              <w:right w:w="85" w:type="dxa"/>
            </w:tcMar>
            <w:vAlign w:val="center"/>
          </w:tcPr>
          <w:p w14:paraId="7B0F413F" w14:textId="77777777" w:rsidR="007905F1" w:rsidRPr="00EA2CF7" w:rsidRDefault="007905F1" w:rsidP="004A53DD">
            <w:pPr>
              <w:pStyle w:val="ISAFRegulationlist3"/>
              <w:numPr>
                <w:ilvl w:val="0"/>
                <w:numId w:val="0"/>
              </w:numPr>
              <w:spacing w:before="20"/>
              <w:jc w:val="center"/>
            </w:pPr>
            <w:r w:rsidRPr="00EA2CF7">
              <w:t>4</w:t>
            </w:r>
          </w:p>
        </w:tc>
        <w:tc>
          <w:tcPr>
            <w:tcW w:w="1080" w:type="dxa"/>
            <w:tcMar>
              <w:top w:w="57" w:type="dxa"/>
              <w:left w:w="85" w:type="dxa"/>
              <w:bottom w:w="57" w:type="dxa"/>
              <w:right w:w="85" w:type="dxa"/>
            </w:tcMar>
            <w:vAlign w:val="center"/>
          </w:tcPr>
          <w:p w14:paraId="134712F6" w14:textId="77777777" w:rsidR="007905F1" w:rsidRPr="00EA2CF7" w:rsidRDefault="007905F1" w:rsidP="004A53DD">
            <w:pPr>
              <w:pStyle w:val="ISAFRegulationlist3"/>
              <w:numPr>
                <w:ilvl w:val="0"/>
                <w:numId w:val="0"/>
              </w:numPr>
              <w:spacing w:before="20"/>
              <w:jc w:val="center"/>
            </w:pPr>
            <w:r w:rsidRPr="00EA2CF7">
              <w:t>3</w:t>
            </w:r>
          </w:p>
        </w:tc>
        <w:tc>
          <w:tcPr>
            <w:tcW w:w="1800" w:type="dxa"/>
            <w:tcMar>
              <w:top w:w="57" w:type="dxa"/>
              <w:left w:w="85" w:type="dxa"/>
              <w:bottom w:w="57" w:type="dxa"/>
              <w:right w:w="85" w:type="dxa"/>
            </w:tcMar>
            <w:vAlign w:val="center"/>
          </w:tcPr>
          <w:p w14:paraId="28AF319F" w14:textId="77777777" w:rsidR="007905F1" w:rsidRPr="00EA2CF7" w:rsidRDefault="007905F1" w:rsidP="004A53DD">
            <w:pPr>
              <w:pStyle w:val="ISAFRegulationlist3"/>
              <w:numPr>
                <w:ilvl w:val="0"/>
                <w:numId w:val="0"/>
              </w:numPr>
              <w:spacing w:before="20"/>
              <w:jc w:val="center"/>
            </w:pPr>
            <w:r w:rsidRPr="00EA2CF7">
              <w:t>2</w:t>
            </w:r>
          </w:p>
        </w:tc>
      </w:tr>
      <w:tr w:rsidR="007905F1" w:rsidRPr="00EA2CF7" w14:paraId="2598564C" w14:textId="77777777" w:rsidTr="005F5F42">
        <w:trPr>
          <w:cantSplit/>
        </w:trPr>
        <w:tc>
          <w:tcPr>
            <w:tcW w:w="4189" w:type="dxa"/>
            <w:tcMar>
              <w:top w:w="57" w:type="dxa"/>
              <w:left w:w="85" w:type="dxa"/>
              <w:bottom w:w="57" w:type="dxa"/>
              <w:right w:w="85" w:type="dxa"/>
            </w:tcMar>
            <w:vAlign w:val="center"/>
          </w:tcPr>
          <w:p w14:paraId="40E7D73B" w14:textId="77777777" w:rsidR="007905F1" w:rsidRPr="00EA2CF7" w:rsidRDefault="007905F1" w:rsidP="004A53DD">
            <w:pPr>
              <w:pStyle w:val="ISAFRegulationlist3"/>
              <w:numPr>
                <w:ilvl w:val="0"/>
                <w:numId w:val="0"/>
              </w:numPr>
              <w:spacing w:before="20"/>
            </w:pPr>
            <w:r w:rsidRPr="00EA2CF7">
              <w:t>Boats &gt;15.0m</w:t>
            </w:r>
          </w:p>
        </w:tc>
        <w:tc>
          <w:tcPr>
            <w:tcW w:w="1260" w:type="dxa"/>
            <w:tcMar>
              <w:top w:w="57" w:type="dxa"/>
              <w:left w:w="85" w:type="dxa"/>
              <w:bottom w:w="57" w:type="dxa"/>
              <w:right w:w="85" w:type="dxa"/>
            </w:tcMar>
            <w:vAlign w:val="center"/>
          </w:tcPr>
          <w:p w14:paraId="1938BF76" w14:textId="77777777" w:rsidR="007905F1" w:rsidRPr="00EA2CF7" w:rsidRDefault="007905F1" w:rsidP="004A53DD">
            <w:pPr>
              <w:pStyle w:val="ISAFRegulationlist3"/>
              <w:numPr>
                <w:ilvl w:val="0"/>
                <w:numId w:val="0"/>
              </w:numPr>
              <w:spacing w:before="20"/>
              <w:jc w:val="center"/>
            </w:pPr>
            <w:r w:rsidRPr="00EA2CF7">
              <w:t>2</w:t>
            </w:r>
          </w:p>
        </w:tc>
        <w:tc>
          <w:tcPr>
            <w:tcW w:w="1080" w:type="dxa"/>
            <w:tcMar>
              <w:top w:w="57" w:type="dxa"/>
              <w:left w:w="85" w:type="dxa"/>
              <w:bottom w:w="57" w:type="dxa"/>
              <w:right w:w="85" w:type="dxa"/>
            </w:tcMar>
            <w:vAlign w:val="center"/>
          </w:tcPr>
          <w:p w14:paraId="3115E138" w14:textId="77777777" w:rsidR="007905F1" w:rsidRPr="00EA2CF7" w:rsidRDefault="007905F1" w:rsidP="004A53DD">
            <w:pPr>
              <w:pStyle w:val="ISAFRegulationlist3"/>
              <w:numPr>
                <w:ilvl w:val="0"/>
                <w:numId w:val="0"/>
              </w:numPr>
              <w:spacing w:before="20"/>
              <w:jc w:val="center"/>
            </w:pPr>
            <w:r w:rsidRPr="00EA2CF7">
              <w:t>3</w:t>
            </w:r>
          </w:p>
        </w:tc>
        <w:tc>
          <w:tcPr>
            <w:tcW w:w="1800" w:type="dxa"/>
            <w:tcMar>
              <w:top w:w="57" w:type="dxa"/>
              <w:left w:w="85" w:type="dxa"/>
              <w:bottom w:w="57" w:type="dxa"/>
              <w:right w:w="85" w:type="dxa"/>
            </w:tcMar>
            <w:vAlign w:val="center"/>
          </w:tcPr>
          <w:p w14:paraId="2F6DE288" w14:textId="77777777" w:rsidR="007905F1" w:rsidRPr="00EA2CF7" w:rsidRDefault="007905F1" w:rsidP="004A53DD">
            <w:pPr>
              <w:pStyle w:val="ISAFRegulationlist3"/>
              <w:numPr>
                <w:ilvl w:val="0"/>
                <w:numId w:val="0"/>
              </w:numPr>
              <w:spacing w:before="20"/>
              <w:jc w:val="center"/>
            </w:pPr>
            <w:r w:rsidRPr="00EA2CF7">
              <w:t>2</w:t>
            </w:r>
          </w:p>
        </w:tc>
      </w:tr>
    </w:tbl>
    <w:p w14:paraId="603361BF" w14:textId="28C72DA4" w:rsidR="00012879" w:rsidRPr="00EA2CF7" w:rsidRDefault="008B5704" w:rsidP="005F5F42">
      <w:pPr>
        <w:pStyle w:val="ISAFList30"/>
        <w:ind w:hanging="680"/>
      </w:pPr>
      <w:r w:rsidRPr="00EA2CF7">
        <w:t>(e</w:t>
      </w:r>
      <w:r w:rsidR="0078722B" w:rsidRPr="00EA2CF7">
        <w:t>)</w:t>
      </w:r>
      <w:r w:rsidR="0078722B" w:rsidRPr="00EA2CF7">
        <w:tab/>
      </w:r>
      <w:r w:rsidR="00012879" w:rsidRPr="00EA2CF7">
        <w:t>the requirements of</w:t>
      </w:r>
      <w:r w:rsidR="005F5F42" w:rsidRPr="00EA2CF7">
        <w:t xml:space="preserve"> Regulation</w:t>
      </w:r>
      <w:r w:rsidR="00012879" w:rsidRPr="00EA2CF7">
        <w:t xml:space="preserve"> </w:t>
      </w:r>
      <w:r w:rsidR="007115F1" w:rsidRPr="00EA2CF7">
        <w:t>10</w:t>
      </w:r>
      <w:r w:rsidRPr="00EA2CF7">
        <w:t>.2.1(d)</w:t>
      </w:r>
      <w:r w:rsidR="00012879" w:rsidRPr="00EA2CF7">
        <w:t xml:space="preserve"> may be waived by </w:t>
      </w:r>
      <w:del w:id="1917" w:author="Jon Napier" w:date="2022-08-10T13:23:00Z">
        <w:r w:rsidR="00012879" w:rsidRPr="00EA2CF7" w:rsidDel="00E45751">
          <w:delText>Council</w:delText>
        </w:r>
      </w:del>
      <w:ins w:id="1918" w:author="Jon Napier" w:date="2022-08-10T13:23:00Z">
        <w:r w:rsidR="00E45751">
          <w:t>the Board</w:t>
        </w:r>
      </w:ins>
      <w:r w:rsidR="00012879" w:rsidRPr="00EA2CF7">
        <w:t>, upon recommendation of the Equipment Committee, when considering a class which serves a unique aspect of sailing.</w:t>
      </w:r>
    </w:p>
    <w:p w14:paraId="2E39C8CF" w14:textId="77777777" w:rsidR="00012879" w:rsidRPr="00EA2CF7" w:rsidRDefault="0078722B" w:rsidP="005F5F42">
      <w:pPr>
        <w:pStyle w:val="ISAFList30"/>
        <w:ind w:hanging="680"/>
      </w:pPr>
      <w:r w:rsidRPr="00EA2CF7">
        <w:tab/>
      </w:r>
      <w:r w:rsidR="00012879" w:rsidRPr="00EA2CF7">
        <w:t>For the pu</w:t>
      </w:r>
      <w:r w:rsidR="005F5F42" w:rsidRPr="00EA2CF7">
        <w:t>rposes of these R</w:t>
      </w:r>
      <w:r w:rsidR="00012879" w:rsidRPr="00EA2CF7">
        <w:t>egulations “continent” means any one of Europe, North America, South America, Asia, Africa and Oceania.</w:t>
      </w:r>
    </w:p>
    <w:p w14:paraId="79D980AB" w14:textId="3C8DF192" w:rsidR="00012879" w:rsidRPr="00EA2CF7" w:rsidRDefault="008B5704" w:rsidP="005F5F42">
      <w:pPr>
        <w:pStyle w:val="ISAFList30"/>
        <w:ind w:hanging="680"/>
      </w:pPr>
      <w:r w:rsidRPr="00EA2CF7">
        <w:t>(f</w:t>
      </w:r>
      <w:r w:rsidR="0078722B" w:rsidRPr="00EA2CF7">
        <w:t>)</w:t>
      </w:r>
      <w:r w:rsidR="0078722B" w:rsidRPr="00EA2CF7">
        <w:tab/>
      </w:r>
      <w:r w:rsidR="00012879" w:rsidRPr="00EA2CF7">
        <w:t xml:space="preserve">paid an application fee as established by </w:t>
      </w:r>
      <w:del w:id="1919" w:author="Jon Napier" w:date="2022-08-10T13:23:00Z">
        <w:r w:rsidR="00012879" w:rsidRPr="00EA2CF7" w:rsidDel="00E45751">
          <w:delText xml:space="preserve">Council </w:delText>
        </w:r>
      </w:del>
      <w:ins w:id="1920" w:author="Jon Napier" w:date="2022-08-10T13:23:00Z">
        <w:r w:rsidR="00E45751">
          <w:t>the Board</w:t>
        </w:r>
        <w:r w:rsidR="00E45751" w:rsidRPr="00EA2CF7">
          <w:t xml:space="preserve"> </w:t>
        </w:r>
      </w:ins>
      <w:r w:rsidR="00012879" w:rsidRPr="00EA2CF7">
        <w:t>from time to time;</w:t>
      </w:r>
    </w:p>
    <w:p w14:paraId="282A074D" w14:textId="77777777" w:rsidR="00012879" w:rsidRPr="00EA2CF7" w:rsidRDefault="008B5704" w:rsidP="005F5F42">
      <w:pPr>
        <w:pStyle w:val="ISAFList30"/>
        <w:ind w:hanging="680"/>
      </w:pPr>
      <w:r w:rsidRPr="00EA2CF7">
        <w:t>(g</w:t>
      </w:r>
      <w:r w:rsidR="0078722B" w:rsidRPr="00EA2CF7">
        <w:t>)</w:t>
      </w:r>
      <w:r w:rsidR="0078722B" w:rsidRPr="00EA2CF7">
        <w:tab/>
      </w:r>
      <w:r w:rsidR="00012879" w:rsidRPr="00EA2CF7">
        <w:t xml:space="preserve">its constitution and class rules available on the </w:t>
      </w:r>
      <w:r w:rsidR="00311865" w:rsidRPr="00EA2CF7">
        <w:t>World Sailing</w:t>
      </w:r>
      <w:r w:rsidR="00012879" w:rsidRPr="00EA2CF7">
        <w:t xml:space="preserve"> website or with a link from the </w:t>
      </w:r>
      <w:r w:rsidR="00311865" w:rsidRPr="00EA2CF7">
        <w:t>World Sailing</w:t>
      </w:r>
      <w:r w:rsidR="00012879" w:rsidRPr="00EA2CF7">
        <w:t xml:space="preserve"> website.</w:t>
      </w:r>
    </w:p>
    <w:p w14:paraId="6F66CD17" w14:textId="77777777" w:rsidR="00012879" w:rsidRPr="00EA2CF7" w:rsidRDefault="00012879" w:rsidP="000249CA">
      <w:pPr>
        <w:pStyle w:val="ISAFRegulationList2"/>
        <w:keepNext w:val="0"/>
        <w:tabs>
          <w:tab w:val="clear" w:pos="851"/>
          <w:tab w:val="num" w:pos="0"/>
        </w:tabs>
        <w:spacing w:before="160"/>
        <w:rPr>
          <w:szCs w:val="22"/>
          <w:lang w:val="en-GB"/>
        </w:rPr>
      </w:pPr>
      <w:bookmarkStart w:id="1921" w:name="r26_3"/>
      <w:r w:rsidRPr="00EA2CF7">
        <w:rPr>
          <w:szCs w:val="22"/>
          <w:lang w:val="en-GB"/>
        </w:rPr>
        <w:t>10.3</w:t>
      </w:r>
      <w:bookmarkEnd w:id="1921"/>
      <w:r w:rsidRPr="00EA2CF7">
        <w:rPr>
          <w:szCs w:val="22"/>
          <w:lang w:val="en-GB"/>
        </w:rPr>
        <w:tab/>
        <w:t xml:space="preserve">There shall be an executed agreement between </w:t>
      </w:r>
      <w:r w:rsidR="00311865" w:rsidRPr="00EA2CF7">
        <w:rPr>
          <w:szCs w:val="22"/>
          <w:lang w:val="en-GB"/>
        </w:rPr>
        <w:t>World Sailing</w:t>
      </w:r>
      <w:r w:rsidRPr="00EA2CF7">
        <w:rPr>
          <w:szCs w:val="22"/>
          <w:lang w:val="en-GB"/>
        </w:rPr>
        <w:t xml:space="preserve"> </w:t>
      </w:r>
      <w:r w:rsidR="00311865" w:rsidRPr="00EA2CF7">
        <w:rPr>
          <w:szCs w:val="22"/>
          <w:lang w:val="en-GB"/>
        </w:rPr>
        <w:t>Limited</w:t>
      </w:r>
      <w:r w:rsidRPr="00EA2CF7">
        <w:rPr>
          <w:szCs w:val="22"/>
          <w:lang w:val="en-GB"/>
        </w:rPr>
        <w:t xml:space="preserve">, the </w:t>
      </w:r>
      <w:r w:rsidR="005F5F42" w:rsidRPr="00EA2CF7">
        <w:rPr>
          <w:szCs w:val="22"/>
          <w:lang w:val="en-GB"/>
        </w:rPr>
        <w:t>c</w:t>
      </w:r>
      <w:r w:rsidRPr="00EA2CF7">
        <w:rPr>
          <w:szCs w:val="22"/>
          <w:lang w:val="en-GB"/>
        </w:rPr>
        <w:t>lass/</w:t>
      </w:r>
      <w:r w:rsidR="005F5F42" w:rsidRPr="00EA2CF7">
        <w:rPr>
          <w:szCs w:val="22"/>
          <w:lang w:val="en-GB"/>
        </w:rPr>
        <w:t>o</w:t>
      </w:r>
      <w:r w:rsidRPr="00EA2CF7">
        <w:rPr>
          <w:szCs w:val="22"/>
          <w:lang w:val="en-GB"/>
        </w:rPr>
        <w:t xml:space="preserve">wners </w:t>
      </w:r>
      <w:r w:rsidR="005F5F42" w:rsidRPr="00EA2CF7">
        <w:rPr>
          <w:szCs w:val="22"/>
          <w:lang w:val="en-GB"/>
        </w:rPr>
        <w:t>a</w:t>
      </w:r>
      <w:r w:rsidRPr="00EA2CF7">
        <w:rPr>
          <w:szCs w:val="22"/>
          <w:lang w:val="en-GB"/>
        </w:rPr>
        <w:t xml:space="preserve">ssociation and where relevant the </w:t>
      </w:r>
      <w:r w:rsidR="005F5F42" w:rsidRPr="00EA2CF7">
        <w:rPr>
          <w:szCs w:val="22"/>
          <w:lang w:val="en-GB"/>
        </w:rPr>
        <w:t>t</w:t>
      </w:r>
      <w:r w:rsidRPr="00EA2CF7">
        <w:rPr>
          <w:szCs w:val="22"/>
          <w:lang w:val="en-GB"/>
        </w:rPr>
        <w:t>rade</w:t>
      </w:r>
      <w:r w:rsidR="005F5F42" w:rsidRPr="00EA2CF7">
        <w:rPr>
          <w:szCs w:val="22"/>
          <w:lang w:val="en-GB"/>
        </w:rPr>
        <w:t xml:space="preserve"> </w:t>
      </w:r>
      <w:r w:rsidRPr="00EA2CF7">
        <w:rPr>
          <w:szCs w:val="22"/>
          <w:lang w:val="en-GB"/>
        </w:rPr>
        <w:t xml:space="preserve">mark, </w:t>
      </w:r>
      <w:r w:rsidR="005F5F42" w:rsidRPr="00EA2CF7">
        <w:rPr>
          <w:szCs w:val="22"/>
          <w:lang w:val="en-GB"/>
        </w:rPr>
        <w:t>t</w:t>
      </w:r>
      <w:r w:rsidRPr="00EA2CF7">
        <w:rPr>
          <w:szCs w:val="22"/>
          <w:lang w:val="en-GB"/>
        </w:rPr>
        <w:t xml:space="preserve">rade Name and the </w:t>
      </w:r>
      <w:r w:rsidR="005F5F42" w:rsidRPr="00EA2CF7">
        <w:rPr>
          <w:szCs w:val="22"/>
          <w:lang w:val="en-GB"/>
        </w:rPr>
        <w:t>c</w:t>
      </w:r>
      <w:r w:rsidRPr="00EA2CF7">
        <w:rPr>
          <w:szCs w:val="22"/>
          <w:lang w:val="en-GB"/>
        </w:rPr>
        <w:t xml:space="preserve">opyright </w:t>
      </w:r>
      <w:r w:rsidR="005F5F42" w:rsidRPr="00EA2CF7">
        <w:rPr>
          <w:szCs w:val="22"/>
          <w:lang w:val="en-GB"/>
        </w:rPr>
        <w:t>o</w:t>
      </w:r>
      <w:r w:rsidRPr="00EA2CF7">
        <w:rPr>
          <w:szCs w:val="22"/>
          <w:lang w:val="en-GB"/>
        </w:rPr>
        <w:t>wner.  This agreement shall include at a minimum the following matters:</w:t>
      </w:r>
    </w:p>
    <w:p w14:paraId="55D6ED6E" w14:textId="77777777" w:rsidR="00012879" w:rsidRPr="00EA2CF7" w:rsidRDefault="0078722B" w:rsidP="005F5F42">
      <w:pPr>
        <w:pStyle w:val="ISAFList30"/>
        <w:ind w:hanging="680"/>
      </w:pPr>
      <w:r w:rsidRPr="00EA2CF7">
        <w:t>(a)</w:t>
      </w:r>
      <w:r w:rsidRPr="00EA2CF7">
        <w:tab/>
      </w:r>
      <w:r w:rsidR="00012879" w:rsidRPr="00EA2CF7">
        <w:t xml:space="preserve">define, if any, the ownership of the </w:t>
      </w:r>
      <w:r w:rsidR="005F5F42" w:rsidRPr="00EA2CF7">
        <w:t>c</w:t>
      </w:r>
      <w:r w:rsidR="00012879" w:rsidRPr="00EA2CF7">
        <w:t xml:space="preserve">opyright, </w:t>
      </w:r>
      <w:r w:rsidR="005F5F42" w:rsidRPr="00EA2CF7">
        <w:t>t</w:t>
      </w:r>
      <w:r w:rsidR="00012879" w:rsidRPr="00EA2CF7">
        <w:t xml:space="preserve">rade </w:t>
      </w:r>
      <w:r w:rsidR="005F5F42" w:rsidRPr="00EA2CF7">
        <w:t>n</w:t>
      </w:r>
      <w:r w:rsidR="00012879" w:rsidRPr="00EA2CF7">
        <w:t xml:space="preserve">ame and </w:t>
      </w:r>
      <w:r w:rsidR="005F5F42" w:rsidRPr="00EA2CF7">
        <w:t>t</w:t>
      </w:r>
      <w:r w:rsidR="00012879" w:rsidRPr="00EA2CF7">
        <w:t>rade</w:t>
      </w:r>
      <w:r w:rsidR="005F5F42" w:rsidRPr="00EA2CF7">
        <w:t xml:space="preserve"> </w:t>
      </w:r>
      <w:r w:rsidR="00012879" w:rsidRPr="00EA2CF7">
        <w:t>mark and establish the rights granted and the responsibilities, obligations and restrictions that apply to the use of such rights generally and among the parties to the agreement;</w:t>
      </w:r>
    </w:p>
    <w:p w14:paraId="315F7B64" w14:textId="77777777" w:rsidR="00012879" w:rsidRPr="00EA2CF7" w:rsidRDefault="0078722B" w:rsidP="005F5F42">
      <w:pPr>
        <w:pStyle w:val="ISAFList30"/>
        <w:ind w:hanging="680"/>
      </w:pPr>
      <w:r w:rsidRPr="00EA2CF7">
        <w:t>(b)</w:t>
      </w:r>
      <w:r w:rsidRPr="00EA2CF7">
        <w:tab/>
      </w:r>
      <w:r w:rsidR="00012879" w:rsidRPr="00EA2CF7">
        <w:t xml:space="preserve">where a licensed builder system is to be adopted, establish the procedure for granting licences and the control of the licensed builders; </w:t>
      </w:r>
    </w:p>
    <w:p w14:paraId="370D6A6B" w14:textId="77777777" w:rsidR="00012879" w:rsidRPr="00EA2CF7" w:rsidRDefault="0078722B" w:rsidP="005F5F42">
      <w:pPr>
        <w:pStyle w:val="ISAFList30"/>
        <w:ind w:hanging="680"/>
      </w:pPr>
      <w:r w:rsidRPr="00EA2CF7">
        <w:t>(c)</w:t>
      </w:r>
      <w:r w:rsidRPr="00EA2CF7">
        <w:tab/>
      </w:r>
      <w:r w:rsidR="00012879" w:rsidRPr="00EA2CF7">
        <w:t xml:space="preserve">agree on the amount of the </w:t>
      </w:r>
      <w:r w:rsidR="00311865" w:rsidRPr="00EA2CF7">
        <w:t>World Sailing</w:t>
      </w:r>
      <w:r w:rsidR="00012879" w:rsidRPr="00EA2CF7">
        <w:t xml:space="preserve"> fee for each boat which is </w:t>
      </w:r>
      <w:r w:rsidR="00891CE8" w:rsidRPr="00EA2CF7">
        <w:t xml:space="preserve">based on </w:t>
      </w:r>
      <w:r w:rsidR="00012879" w:rsidRPr="00EA2CF7">
        <w:t xml:space="preserve">0.4% </w:t>
      </w:r>
      <w:r w:rsidR="00891CE8" w:rsidRPr="00EA2CF7">
        <w:t xml:space="preserve">on the first £20,000 then 0.2% on the next £70,000 and 0.1% on the amount above £90,000 </w:t>
      </w:r>
      <w:r w:rsidR="00012879" w:rsidRPr="00EA2CF7">
        <w:t xml:space="preserve">of the average retail price of a complete new boat without sails as a guideline for negotiation; </w:t>
      </w:r>
    </w:p>
    <w:p w14:paraId="18B86277" w14:textId="77777777" w:rsidR="00012879" w:rsidRPr="00EA2CF7" w:rsidRDefault="0078722B" w:rsidP="005F5F42">
      <w:pPr>
        <w:pStyle w:val="ISAFList30"/>
        <w:ind w:hanging="680"/>
      </w:pPr>
      <w:r w:rsidRPr="00EA2CF7">
        <w:t>(d)</w:t>
      </w:r>
      <w:r w:rsidRPr="00EA2CF7">
        <w:tab/>
      </w:r>
      <w:r w:rsidR="00012879" w:rsidRPr="00EA2CF7">
        <w:t xml:space="preserve">define the method of issuing and using </w:t>
      </w:r>
      <w:r w:rsidR="00311865" w:rsidRPr="00EA2CF7">
        <w:t>World Sailing</w:t>
      </w:r>
      <w:r w:rsidR="00012879" w:rsidRPr="00EA2CF7">
        <w:t xml:space="preserve"> plaques, if any, </w:t>
      </w:r>
      <w:r w:rsidR="005F5F42" w:rsidRPr="00EA2CF7">
        <w:t>s</w:t>
      </w:r>
      <w:r w:rsidR="00012879" w:rsidRPr="00EA2CF7">
        <w:t xml:space="preserve">ail numbers, </w:t>
      </w:r>
      <w:r w:rsidR="005F5F42" w:rsidRPr="00EA2CF7">
        <w:t>m</w:t>
      </w:r>
      <w:r w:rsidR="00012879" w:rsidRPr="00EA2CF7">
        <w:t xml:space="preserve">easurement forms, </w:t>
      </w:r>
      <w:r w:rsidR="005F5F42" w:rsidRPr="00EA2CF7">
        <w:t>m</w:t>
      </w:r>
      <w:r w:rsidR="00012879" w:rsidRPr="00EA2CF7">
        <w:t>easurement certificates, changes to class rules and any other documentation affecting the ownership and the use of the boat; and</w:t>
      </w:r>
    </w:p>
    <w:p w14:paraId="74A62FAA" w14:textId="77777777" w:rsidR="00012879" w:rsidRPr="00EA2CF7" w:rsidRDefault="0078722B" w:rsidP="005F5F42">
      <w:pPr>
        <w:pStyle w:val="ISAFList30"/>
        <w:ind w:hanging="680"/>
      </w:pPr>
      <w:r w:rsidRPr="00EA2CF7">
        <w:t>(e)</w:t>
      </w:r>
      <w:r w:rsidRPr="00EA2CF7">
        <w:tab/>
      </w:r>
      <w:r w:rsidR="00012879" w:rsidRPr="00EA2CF7">
        <w:t xml:space="preserve">provide that the Class organization and members of the class shall act in accordance with the </w:t>
      </w:r>
      <w:r w:rsidR="00311865" w:rsidRPr="00EA2CF7">
        <w:t>World Sailing</w:t>
      </w:r>
      <w:r w:rsidR="00012879" w:rsidRPr="00EA2CF7">
        <w:t xml:space="preserve"> Constitution, Rules and Re</w:t>
      </w:r>
      <w:r w:rsidR="00A66407" w:rsidRPr="00EA2CF7">
        <w:t>gulations.</w:t>
      </w:r>
    </w:p>
    <w:p w14:paraId="267F950E" w14:textId="77777777" w:rsidR="00012879" w:rsidRPr="00EA2CF7" w:rsidRDefault="00012879" w:rsidP="000249CA">
      <w:pPr>
        <w:pStyle w:val="ISAFRegulationHeading"/>
        <w:spacing w:before="160"/>
        <w:rPr>
          <w:szCs w:val="22"/>
          <w:lang w:val="en-GB"/>
        </w:rPr>
      </w:pPr>
      <w:r w:rsidRPr="00EA2CF7">
        <w:rPr>
          <w:szCs w:val="22"/>
          <w:lang w:val="en-GB"/>
        </w:rPr>
        <w:t xml:space="preserve">World Championships for </w:t>
      </w:r>
      <w:r w:rsidR="00311865" w:rsidRPr="00EA2CF7">
        <w:rPr>
          <w:szCs w:val="22"/>
          <w:lang w:val="en-GB"/>
        </w:rPr>
        <w:t>World Sailing</w:t>
      </w:r>
      <w:r w:rsidR="00C6150E" w:rsidRPr="00EA2CF7">
        <w:rPr>
          <w:szCs w:val="22"/>
          <w:lang w:val="en-GB"/>
        </w:rPr>
        <w:t xml:space="preserve"> Classes</w:t>
      </w:r>
    </w:p>
    <w:p w14:paraId="0785FD27" w14:textId="77777777" w:rsidR="00C6150E" w:rsidRPr="00EA2CF7" w:rsidRDefault="00C6150E" w:rsidP="000249CA">
      <w:pPr>
        <w:pStyle w:val="ISAFRegulationList2"/>
        <w:keepNext w:val="0"/>
        <w:tabs>
          <w:tab w:val="clear" w:pos="851"/>
          <w:tab w:val="num" w:pos="0"/>
        </w:tabs>
        <w:spacing w:before="160"/>
        <w:rPr>
          <w:lang w:val="en-GB"/>
        </w:rPr>
      </w:pPr>
      <w:r w:rsidRPr="00EA2CF7">
        <w:rPr>
          <w:lang w:val="en-GB"/>
        </w:rPr>
        <w:t>10.4</w:t>
      </w:r>
      <w:r w:rsidRPr="00EA2CF7">
        <w:rPr>
          <w:lang w:val="en-GB"/>
        </w:rPr>
        <w:tab/>
        <w:t>To maintain the right to hold a World Championship, a class that holds a world championship shall:</w:t>
      </w:r>
    </w:p>
    <w:p w14:paraId="3A4D6416" w14:textId="77777777" w:rsidR="00C6150E" w:rsidRPr="00EA2CF7" w:rsidRDefault="00C6150E" w:rsidP="00AC56F1">
      <w:pPr>
        <w:pStyle w:val="ISAFList30"/>
        <w:ind w:hanging="680"/>
      </w:pPr>
      <w:r w:rsidRPr="00EA2CF7">
        <w:t>(a)</w:t>
      </w:r>
      <w:r w:rsidRPr="00EA2CF7">
        <w:tab/>
      </w:r>
      <w:r w:rsidR="0022485B" w:rsidRPr="00EA2CF7">
        <w:t>register the dates for next year’s major championships (world and continental) by 1 August each year with World Sailing.  No alteration in the championship dates are to be allowed after the annual World Sailing meeting without the approval of World Sailing, the host Member National Authority and the class/owners association;</w:t>
      </w:r>
    </w:p>
    <w:p w14:paraId="46056C32" w14:textId="77777777" w:rsidR="0022485B" w:rsidRPr="00EA2CF7" w:rsidRDefault="0022485B" w:rsidP="0022485B">
      <w:pPr>
        <w:pStyle w:val="ISAFList30"/>
        <w:ind w:hanging="680"/>
      </w:pPr>
      <w:r w:rsidRPr="00EA2CF7">
        <w:t>(b)</w:t>
      </w:r>
      <w:r w:rsidRPr="00EA2CF7">
        <w:tab/>
        <w:t>obtain the approval of the Member National Authority governing the proposed venue of its ensuing world championships;</w:t>
      </w:r>
    </w:p>
    <w:p w14:paraId="59148996" w14:textId="77777777" w:rsidR="0022485B" w:rsidRPr="00EA2CF7" w:rsidRDefault="0022485B" w:rsidP="0022485B">
      <w:pPr>
        <w:pStyle w:val="ISAFList30"/>
        <w:ind w:hanging="680"/>
      </w:pPr>
      <w:r w:rsidRPr="00EA2CF7">
        <w:t>(c)</w:t>
      </w:r>
      <w:r w:rsidRPr="00EA2CF7">
        <w:tab/>
        <w:t>appoint an international jury for the world championships unless otherwise agreed with World Sailing;</w:t>
      </w:r>
    </w:p>
    <w:p w14:paraId="03EF2E04" w14:textId="77777777" w:rsidR="0022485B" w:rsidRPr="00EA2CF7" w:rsidRDefault="0022485B" w:rsidP="0022485B">
      <w:pPr>
        <w:pStyle w:val="ISAFList30"/>
        <w:ind w:hanging="680"/>
      </w:pPr>
      <w:r w:rsidRPr="00EA2CF7">
        <w:t>(d)</w:t>
      </w:r>
      <w:r w:rsidRPr="00EA2CF7">
        <w:tab/>
        <w:t>appoint an International Measurer to the technical committee for the world championships unless otherwise agreed with World Sailing;</w:t>
      </w:r>
    </w:p>
    <w:p w14:paraId="09C4FFDC" w14:textId="77777777" w:rsidR="00C6150E" w:rsidRPr="00EA2CF7" w:rsidRDefault="005318D1" w:rsidP="005F5F42">
      <w:pPr>
        <w:pStyle w:val="ISAFList30"/>
        <w:ind w:hanging="680"/>
      </w:pPr>
      <w:r w:rsidRPr="00EA2CF7">
        <w:t>(</w:t>
      </w:r>
      <w:r w:rsidR="0022485B" w:rsidRPr="00EA2CF7">
        <w:t>e</w:t>
      </w:r>
      <w:r w:rsidRPr="00EA2CF7">
        <w:t>)</w:t>
      </w:r>
      <w:r w:rsidR="00C6150E" w:rsidRPr="00EA2CF7">
        <w:tab/>
      </w:r>
      <w:r w:rsidR="0022485B" w:rsidRPr="00EA2CF7">
        <w:t>m</w:t>
      </w:r>
      <w:r w:rsidR="00C6150E" w:rsidRPr="00EA2CF7">
        <w:t>eet or exceed the following participation levels for</w:t>
      </w:r>
      <w:r w:rsidR="008F017A" w:rsidRPr="00EA2CF7">
        <w:t xml:space="preserve"> two of the last three World </w:t>
      </w:r>
      <w:r w:rsidR="00C6150E" w:rsidRPr="00EA2CF7">
        <w:t>Championships (except that for multihull boats up to 6.0m, the required number of entries is 25):</w:t>
      </w:r>
    </w:p>
    <w:p w14:paraId="65985B6F" w14:textId="77777777" w:rsidR="00C05977" w:rsidRPr="00EA2CF7" w:rsidRDefault="00C05977" w:rsidP="005F5F42">
      <w:pPr>
        <w:pStyle w:val="ISAFList30"/>
        <w:ind w:hanging="680"/>
      </w:pPr>
    </w:p>
    <w:p w14:paraId="20F89A3A" w14:textId="77777777" w:rsidR="00AC56F1" w:rsidRPr="00EA2CF7" w:rsidRDefault="00AC56F1" w:rsidP="005F5F42">
      <w:pPr>
        <w:pStyle w:val="ISAFList30"/>
        <w:ind w:hanging="680"/>
      </w:pPr>
    </w:p>
    <w:p w14:paraId="7C4161EF" w14:textId="77777777" w:rsidR="00465B30" w:rsidRPr="00EA2CF7" w:rsidRDefault="00465B30" w:rsidP="005F5F42">
      <w:pPr>
        <w:pStyle w:val="ISAFList30"/>
        <w:ind w:hanging="680"/>
      </w:pPr>
    </w:p>
    <w:tbl>
      <w:tblPr>
        <w:tblStyle w:val="TableGrid"/>
        <w:tblW w:w="8048" w:type="dxa"/>
        <w:tblInd w:w="1531" w:type="dxa"/>
        <w:tblLook w:val="04A0" w:firstRow="1" w:lastRow="0" w:firstColumn="1" w:lastColumn="0" w:noHBand="0" w:noVBand="1"/>
      </w:tblPr>
      <w:tblGrid>
        <w:gridCol w:w="1143"/>
        <w:gridCol w:w="1505"/>
        <w:gridCol w:w="1549"/>
        <w:gridCol w:w="1549"/>
        <w:gridCol w:w="1104"/>
        <w:gridCol w:w="1215"/>
      </w:tblGrid>
      <w:tr w:rsidR="00643F44" w:rsidRPr="00EA2CF7" w14:paraId="3226A8B1" w14:textId="77777777" w:rsidTr="00A30928">
        <w:tc>
          <w:tcPr>
            <w:tcW w:w="1126" w:type="dxa"/>
            <w:vMerge w:val="restart"/>
          </w:tcPr>
          <w:p w14:paraId="7356F6DF" w14:textId="77777777" w:rsidR="00643F44" w:rsidRPr="00EA2CF7" w:rsidRDefault="00643F44" w:rsidP="00643F44">
            <w:pPr>
              <w:pStyle w:val="ISAFList30"/>
              <w:ind w:left="0" w:firstLine="0"/>
              <w:jc w:val="center"/>
              <w:rPr>
                <w:b/>
                <w:sz w:val="20"/>
              </w:rPr>
            </w:pPr>
            <w:r w:rsidRPr="00EA2CF7">
              <w:rPr>
                <w:b/>
                <w:sz w:val="20"/>
              </w:rPr>
              <w:t>Category according to Hull Length</w:t>
            </w:r>
            <w:r w:rsidR="00A30928" w:rsidRPr="00EA2CF7">
              <w:rPr>
                <w:b/>
                <w:sz w:val="20"/>
              </w:rPr>
              <w:t xml:space="preserve"> or weight</w:t>
            </w:r>
          </w:p>
        </w:tc>
        <w:tc>
          <w:tcPr>
            <w:tcW w:w="4603" w:type="dxa"/>
            <w:gridSpan w:val="3"/>
          </w:tcPr>
          <w:p w14:paraId="6A49BC53" w14:textId="77777777" w:rsidR="00643F44" w:rsidRPr="00EA2CF7" w:rsidRDefault="00643F44" w:rsidP="00643F44">
            <w:pPr>
              <w:pStyle w:val="ISAFList30"/>
              <w:ind w:left="0" w:firstLine="0"/>
              <w:jc w:val="center"/>
              <w:rPr>
                <w:b/>
                <w:sz w:val="20"/>
              </w:rPr>
            </w:pPr>
            <w:r w:rsidRPr="00EA2CF7">
              <w:rPr>
                <w:b/>
                <w:sz w:val="20"/>
              </w:rPr>
              <w:t>Number of Entries</w:t>
            </w:r>
          </w:p>
        </w:tc>
        <w:tc>
          <w:tcPr>
            <w:tcW w:w="1104" w:type="dxa"/>
            <w:vMerge w:val="restart"/>
          </w:tcPr>
          <w:p w14:paraId="29CAAAF9" w14:textId="77777777" w:rsidR="00643F44" w:rsidRPr="00EA2CF7" w:rsidRDefault="00643F44" w:rsidP="00643F44">
            <w:pPr>
              <w:pStyle w:val="ISAFList30"/>
              <w:ind w:left="0" w:firstLine="0"/>
              <w:jc w:val="center"/>
              <w:rPr>
                <w:b/>
                <w:sz w:val="20"/>
              </w:rPr>
            </w:pPr>
            <w:r w:rsidRPr="00EA2CF7">
              <w:rPr>
                <w:b/>
                <w:sz w:val="20"/>
              </w:rPr>
              <w:t>Number of Countries</w:t>
            </w:r>
          </w:p>
        </w:tc>
        <w:tc>
          <w:tcPr>
            <w:tcW w:w="1215" w:type="dxa"/>
            <w:vMerge w:val="restart"/>
          </w:tcPr>
          <w:p w14:paraId="5F0DDEBC" w14:textId="77777777" w:rsidR="00643F44" w:rsidRPr="00EA2CF7" w:rsidRDefault="00643F44" w:rsidP="00643F44">
            <w:pPr>
              <w:pStyle w:val="ISAFList30"/>
              <w:ind w:left="0" w:firstLine="0"/>
              <w:jc w:val="center"/>
              <w:rPr>
                <w:b/>
                <w:sz w:val="20"/>
              </w:rPr>
            </w:pPr>
            <w:r w:rsidRPr="00EA2CF7">
              <w:rPr>
                <w:b/>
                <w:sz w:val="20"/>
              </w:rPr>
              <w:t>Number of Continents</w:t>
            </w:r>
          </w:p>
        </w:tc>
      </w:tr>
      <w:tr w:rsidR="00643F44" w:rsidRPr="00EA2CF7" w14:paraId="043070B5" w14:textId="77777777" w:rsidTr="00A30928">
        <w:tc>
          <w:tcPr>
            <w:tcW w:w="1126" w:type="dxa"/>
            <w:vMerge/>
          </w:tcPr>
          <w:p w14:paraId="10225257" w14:textId="77777777" w:rsidR="00643F44" w:rsidRPr="00EA2CF7" w:rsidRDefault="00643F44" w:rsidP="005F5F42">
            <w:pPr>
              <w:pStyle w:val="ISAFList30"/>
              <w:ind w:left="0" w:firstLine="0"/>
            </w:pPr>
          </w:p>
        </w:tc>
        <w:tc>
          <w:tcPr>
            <w:tcW w:w="1505" w:type="dxa"/>
          </w:tcPr>
          <w:p w14:paraId="0FBD8463" w14:textId="77777777" w:rsidR="00643F44" w:rsidRPr="00EA2CF7" w:rsidRDefault="00643F44" w:rsidP="005F5F42">
            <w:pPr>
              <w:pStyle w:val="ISAFList30"/>
              <w:ind w:left="0" w:firstLine="0"/>
              <w:rPr>
                <w:i/>
                <w:sz w:val="20"/>
              </w:rPr>
            </w:pPr>
            <w:r w:rsidRPr="00EA2CF7">
              <w:rPr>
                <w:i/>
                <w:sz w:val="20"/>
              </w:rPr>
              <w:t>Gender open and men’s only world championships</w:t>
            </w:r>
          </w:p>
        </w:tc>
        <w:tc>
          <w:tcPr>
            <w:tcW w:w="1549" w:type="dxa"/>
          </w:tcPr>
          <w:p w14:paraId="748C86F4" w14:textId="77777777" w:rsidR="00643F44" w:rsidRPr="00EA2CF7" w:rsidRDefault="00643F44" w:rsidP="005F5F42">
            <w:pPr>
              <w:pStyle w:val="ISAFList30"/>
              <w:ind w:left="0" w:firstLine="0"/>
              <w:rPr>
                <w:sz w:val="20"/>
              </w:rPr>
            </w:pPr>
            <w:r w:rsidRPr="00EA2CF7">
              <w:rPr>
                <w:i/>
                <w:sz w:val="20"/>
              </w:rPr>
              <w:t>Women’s, boy’s and mixed World Championships</w:t>
            </w:r>
          </w:p>
        </w:tc>
        <w:tc>
          <w:tcPr>
            <w:tcW w:w="1549" w:type="dxa"/>
          </w:tcPr>
          <w:p w14:paraId="4E22394C" w14:textId="77777777" w:rsidR="00643F44" w:rsidRPr="00EA2CF7" w:rsidRDefault="00643F44" w:rsidP="005F5F42">
            <w:pPr>
              <w:pStyle w:val="ISAFList30"/>
              <w:ind w:left="0" w:firstLine="0"/>
              <w:rPr>
                <w:sz w:val="20"/>
              </w:rPr>
            </w:pPr>
            <w:r w:rsidRPr="00EA2CF7">
              <w:rPr>
                <w:i/>
                <w:sz w:val="20"/>
              </w:rPr>
              <w:t>Girls and mixed Youth World Championships</w:t>
            </w:r>
          </w:p>
        </w:tc>
        <w:tc>
          <w:tcPr>
            <w:tcW w:w="1104" w:type="dxa"/>
            <w:vMerge/>
          </w:tcPr>
          <w:p w14:paraId="11FCFFCA" w14:textId="77777777" w:rsidR="00643F44" w:rsidRPr="00EA2CF7" w:rsidRDefault="00643F44" w:rsidP="005F5F42">
            <w:pPr>
              <w:pStyle w:val="ISAFList30"/>
              <w:ind w:left="0" w:firstLine="0"/>
              <w:rPr>
                <w:sz w:val="20"/>
              </w:rPr>
            </w:pPr>
          </w:p>
        </w:tc>
        <w:tc>
          <w:tcPr>
            <w:tcW w:w="1215" w:type="dxa"/>
            <w:vMerge/>
          </w:tcPr>
          <w:p w14:paraId="31EDA06E" w14:textId="77777777" w:rsidR="00643F44" w:rsidRPr="00EA2CF7" w:rsidRDefault="00643F44" w:rsidP="005F5F42">
            <w:pPr>
              <w:pStyle w:val="ISAFList30"/>
              <w:ind w:left="0" w:firstLine="0"/>
              <w:rPr>
                <w:sz w:val="20"/>
              </w:rPr>
            </w:pPr>
          </w:p>
        </w:tc>
      </w:tr>
      <w:tr w:rsidR="00643F44" w:rsidRPr="00EA2CF7" w14:paraId="10D2A9B5" w14:textId="77777777" w:rsidTr="00A30928">
        <w:tc>
          <w:tcPr>
            <w:tcW w:w="1126" w:type="dxa"/>
          </w:tcPr>
          <w:p w14:paraId="516093F0" w14:textId="77777777" w:rsidR="00C05977" w:rsidRPr="00EA2CF7" w:rsidRDefault="00643F44" w:rsidP="005F5F42">
            <w:pPr>
              <w:pStyle w:val="ISAFList30"/>
              <w:ind w:left="0" w:firstLine="0"/>
            </w:pPr>
            <w:r w:rsidRPr="00EA2CF7">
              <w:t>Boats up to 6.0m</w:t>
            </w:r>
          </w:p>
        </w:tc>
        <w:tc>
          <w:tcPr>
            <w:tcW w:w="1505" w:type="dxa"/>
          </w:tcPr>
          <w:p w14:paraId="01184345" w14:textId="77777777" w:rsidR="00C05977" w:rsidRPr="00EA2CF7" w:rsidRDefault="00643F44" w:rsidP="00643F44">
            <w:pPr>
              <w:pStyle w:val="ISAFList30"/>
              <w:ind w:left="0" w:firstLine="0"/>
              <w:jc w:val="center"/>
            </w:pPr>
            <w:r w:rsidRPr="00EA2CF7">
              <w:t>30</w:t>
            </w:r>
          </w:p>
        </w:tc>
        <w:tc>
          <w:tcPr>
            <w:tcW w:w="1549" w:type="dxa"/>
          </w:tcPr>
          <w:p w14:paraId="1AD962D2" w14:textId="77777777" w:rsidR="00C05977" w:rsidRPr="00EA2CF7" w:rsidRDefault="00643F44" w:rsidP="00643F44">
            <w:pPr>
              <w:pStyle w:val="ISAFList30"/>
              <w:ind w:left="0" w:firstLine="0"/>
              <w:jc w:val="center"/>
            </w:pPr>
            <w:r w:rsidRPr="00EA2CF7">
              <w:t>20</w:t>
            </w:r>
          </w:p>
        </w:tc>
        <w:tc>
          <w:tcPr>
            <w:tcW w:w="1549" w:type="dxa"/>
          </w:tcPr>
          <w:p w14:paraId="20B0C0F9" w14:textId="77777777" w:rsidR="00C05977" w:rsidRPr="00EA2CF7" w:rsidRDefault="00643F44" w:rsidP="00643F44">
            <w:pPr>
              <w:pStyle w:val="ISAFList30"/>
              <w:ind w:left="0" w:firstLine="0"/>
              <w:jc w:val="center"/>
            </w:pPr>
            <w:r w:rsidRPr="00EA2CF7">
              <w:t>15</w:t>
            </w:r>
          </w:p>
        </w:tc>
        <w:tc>
          <w:tcPr>
            <w:tcW w:w="1104" w:type="dxa"/>
          </w:tcPr>
          <w:p w14:paraId="37E7D5A7" w14:textId="77777777" w:rsidR="00C05977" w:rsidRPr="00EA2CF7" w:rsidRDefault="00643F44" w:rsidP="00643F44">
            <w:pPr>
              <w:pStyle w:val="ISAFList30"/>
              <w:ind w:left="0" w:firstLine="0"/>
              <w:jc w:val="center"/>
            </w:pPr>
            <w:r w:rsidRPr="00EA2CF7">
              <w:t>5</w:t>
            </w:r>
          </w:p>
        </w:tc>
        <w:tc>
          <w:tcPr>
            <w:tcW w:w="1215" w:type="dxa"/>
          </w:tcPr>
          <w:p w14:paraId="53FC4AE9" w14:textId="77777777" w:rsidR="00C05977" w:rsidRPr="00EA2CF7" w:rsidRDefault="00643F44" w:rsidP="00643F44">
            <w:pPr>
              <w:pStyle w:val="ISAFList30"/>
              <w:ind w:left="0" w:firstLine="0"/>
              <w:jc w:val="center"/>
            </w:pPr>
            <w:r w:rsidRPr="00EA2CF7">
              <w:t>2</w:t>
            </w:r>
          </w:p>
        </w:tc>
      </w:tr>
      <w:tr w:rsidR="00643F44" w:rsidRPr="00EA2CF7" w14:paraId="723A2545" w14:textId="77777777" w:rsidTr="00A30928">
        <w:tc>
          <w:tcPr>
            <w:tcW w:w="1126" w:type="dxa"/>
          </w:tcPr>
          <w:p w14:paraId="7CC54F28" w14:textId="77777777" w:rsidR="00C05977" w:rsidRPr="00EA2CF7" w:rsidRDefault="00643F44" w:rsidP="005F5F42">
            <w:pPr>
              <w:pStyle w:val="ISAFList30"/>
              <w:ind w:left="0" w:firstLine="0"/>
            </w:pPr>
            <w:r w:rsidRPr="00EA2CF7">
              <w:t>Boats &gt;6.0m to 9.0m</w:t>
            </w:r>
          </w:p>
        </w:tc>
        <w:tc>
          <w:tcPr>
            <w:tcW w:w="1505" w:type="dxa"/>
          </w:tcPr>
          <w:p w14:paraId="387A9988" w14:textId="77777777" w:rsidR="00C05977" w:rsidRPr="00EA2CF7" w:rsidRDefault="00643F44" w:rsidP="00643F44">
            <w:pPr>
              <w:pStyle w:val="ISAFList30"/>
              <w:ind w:left="0" w:firstLine="0"/>
              <w:jc w:val="center"/>
            </w:pPr>
            <w:r w:rsidRPr="00EA2CF7">
              <w:t>25</w:t>
            </w:r>
          </w:p>
        </w:tc>
        <w:tc>
          <w:tcPr>
            <w:tcW w:w="1549" w:type="dxa"/>
          </w:tcPr>
          <w:p w14:paraId="5260D4BD" w14:textId="77777777" w:rsidR="00C05977" w:rsidRPr="00EA2CF7" w:rsidRDefault="00643F44" w:rsidP="00643F44">
            <w:pPr>
              <w:pStyle w:val="ISAFList30"/>
              <w:ind w:left="0" w:firstLine="0"/>
              <w:jc w:val="center"/>
            </w:pPr>
            <w:r w:rsidRPr="00EA2CF7">
              <w:t>17</w:t>
            </w:r>
          </w:p>
        </w:tc>
        <w:tc>
          <w:tcPr>
            <w:tcW w:w="1549" w:type="dxa"/>
          </w:tcPr>
          <w:p w14:paraId="67CE4ACC" w14:textId="77777777" w:rsidR="00C05977" w:rsidRPr="00EA2CF7" w:rsidRDefault="00643F44" w:rsidP="00643F44">
            <w:pPr>
              <w:pStyle w:val="ISAFList30"/>
              <w:ind w:left="0" w:firstLine="0"/>
              <w:jc w:val="center"/>
            </w:pPr>
            <w:r w:rsidRPr="00EA2CF7">
              <w:t>13</w:t>
            </w:r>
          </w:p>
        </w:tc>
        <w:tc>
          <w:tcPr>
            <w:tcW w:w="1104" w:type="dxa"/>
          </w:tcPr>
          <w:p w14:paraId="701862C7" w14:textId="77777777" w:rsidR="00C05977" w:rsidRPr="00EA2CF7" w:rsidRDefault="00643F44" w:rsidP="00643F44">
            <w:pPr>
              <w:pStyle w:val="ISAFList30"/>
              <w:ind w:left="0" w:firstLine="0"/>
              <w:jc w:val="center"/>
            </w:pPr>
            <w:r w:rsidRPr="00EA2CF7">
              <w:t>4</w:t>
            </w:r>
          </w:p>
        </w:tc>
        <w:tc>
          <w:tcPr>
            <w:tcW w:w="1215" w:type="dxa"/>
          </w:tcPr>
          <w:p w14:paraId="729250FE" w14:textId="77777777" w:rsidR="00C05977" w:rsidRPr="00EA2CF7" w:rsidRDefault="00643F44" w:rsidP="00643F44">
            <w:pPr>
              <w:pStyle w:val="ISAFList30"/>
              <w:ind w:left="0" w:firstLine="0"/>
              <w:jc w:val="center"/>
            </w:pPr>
            <w:r w:rsidRPr="00EA2CF7">
              <w:t>2</w:t>
            </w:r>
          </w:p>
        </w:tc>
      </w:tr>
      <w:tr w:rsidR="00643F44" w:rsidRPr="00EA2CF7" w14:paraId="3DCAE129" w14:textId="77777777" w:rsidTr="00A30928">
        <w:tc>
          <w:tcPr>
            <w:tcW w:w="1126" w:type="dxa"/>
          </w:tcPr>
          <w:p w14:paraId="3BB4B1CA" w14:textId="77777777" w:rsidR="00C05977" w:rsidRPr="00EA2CF7" w:rsidRDefault="00643F44" w:rsidP="005F5F42">
            <w:pPr>
              <w:pStyle w:val="ISAFList30"/>
              <w:ind w:left="0" w:firstLine="0"/>
            </w:pPr>
            <w:r w:rsidRPr="00EA2CF7">
              <w:t>Boats &gt;9.0m to 12.0m</w:t>
            </w:r>
          </w:p>
          <w:p w14:paraId="1E15779D" w14:textId="6ABDBA3F" w:rsidR="00A30928" w:rsidRPr="00EA2CF7" w:rsidRDefault="00A30928" w:rsidP="005F5F42">
            <w:pPr>
              <w:pStyle w:val="ISAFList30"/>
              <w:ind w:left="0" w:firstLine="0"/>
            </w:pPr>
            <w:r w:rsidRPr="00EA2CF7">
              <w:t xml:space="preserve">and </w:t>
            </w:r>
            <w:r w:rsidR="00B913C8" w:rsidRPr="00EA2CF7">
              <w:t>&lt;</w:t>
            </w:r>
            <w:r w:rsidRPr="00EA2CF7">
              <w:t>2000 kg</w:t>
            </w:r>
          </w:p>
        </w:tc>
        <w:tc>
          <w:tcPr>
            <w:tcW w:w="1505" w:type="dxa"/>
          </w:tcPr>
          <w:p w14:paraId="389A84B9" w14:textId="77777777" w:rsidR="00C05977" w:rsidRPr="00EA2CF7" w:rsidRDefault="00643F44" w:rsidP="00643F44">
            <w:pPr>
              <w:pStyle w:val="ISAFList30"/>
              <w:ind w:left="0" w:firstLine="0"/>
              <w:jc w:val="center"/>
            </w:pPr>
            <w:r w:rsidRPr="00EA2CF7">
              <w:t>20</w:t>
            </w:r>
          </w:p>
        </w:tc>
        <w:tc>
          <w:tcPr>
            <w:tcW w:w="1549" w:type="dxa"/>
          </w:tcPr>
          <w:p w14:paraId="1AE27A03" w14:textId="77777777" w:rsidR="00C05977" w:rsidRPr="00EA2CF7" w:rsidRDefault="00643F44" w:rsidP="00643F44">
            <w:pPr>
              <w:pStyle w:val="ISAFList30"/>
              <w:ind w:left="0" w:firstLine="0"/>
              <w:jc w:val="center"/>
            </w:pPr>
            <w:r w:rsidRPr="00EA2CF7">
              <w:t>13</w:t>
            </w:r>
          </w:p>
        </w:tc>
        <w:tc>
          <w:tcPr>
            <w:tcW w:w="1549" w:type="dxa"/>
          </w:tcPr>
          <w:p w14:paraId="7D6F7F88" w14:textId="77777777" w:rsidR="00C05977" w:rsidRPr="00EA2CF7" w:rsidRDefault="00643F44" w:rsidP="00643F44">
            <w:pPr>
              <w:pStyle w:val="ISAFList30"/>
              <w:ind w:left="0" w:firstLine="0"/>
              <w:jc w:val="center"/>
            </w:pPr>
            <w:r w:rsidRPr="00EA2CF7">
              <w:t>10</w:t>
            </w:r>
          </w:p>
        </w:tc>
        <w:tc>
          <w:tcPr>
            <w:tcW w:w="1104" w:type="dxa"/>
          </w:tcPr>
          <w:p w14:paraId="397C7852" w14:textId="77777777" w:rsidR="00C05977" w:rsidRPr="00EA2CF7" w:rsidRDefault="00643F44" w:rsidP="00643F44">
            <w:pPr>
              <w:pStyle w:val="ISAFList30"/>
              <w:ind w:left="0" w:firstLine="0"/>
              <w:jc w:val="center"/>
            </w:pPr>
            <w:r w:rsidRPr="00EA2CF7">
              <w:t>3</w:t>
            </w:r>
          </w:p>
        </w:tc>
        <w:tc>
          <w:tcPr>
            <w:tcW w:w="1215" w:type="dxa"/>
          </w:tcPr>
          <w:p w14:paraId="7720BBA0" w14:textId="77777777" w:rsidR="00C05977" w:rsidRPr="00EA2CF7" w:rsidRDefault="00643F44" w:rsidP="00643F44">
            <w:pPr>
              <w:pStyle w:val="ISAFList30"/>
              <w:ind w:left="0" w:firstLine="0"/>
              <w:jc w:val="center"/>
            </w:pPr>
            <w:r w:rsidRPr="00EA2CF7">
              <w:t>2</w:t>
            </w:r>
          </w:p>
        </w:tc>
      </w:tr>
      <w:tr w:rsidR="00A30928" w:rsidRPr="00EA2CF7" w14:paraId="06ECBB82" w14:textId="77777777" w:rsidTr="00A30928">
        <w:tc>
          <w:tcPr>
            <w:tcW w:w="1126" w:type="dxa"/>
          </w:tcPr>
          <w:p w14:paraId="1AD6D338" w14:textId="77777777" w:rsidR="00B913C8" w:rsidRPr="00EA2CF7" w:rsidRDefault="00B913C8" w:rsidP="00B913C8">
            <w:pPr>
              <w:pStyle w:val="ISAFList30"/>
              <w:ind w:left="0" w:firstLine="0"/>
            </w:pPr>
            <w:r w:rsidRPr="00EA2CF7">
              <w:t>Boats &gt;9.0m to 12.0m</w:t>
            </w:r>
          </w:p>
          <w:p w14:paraId="6E1F6D7C" w14:textId="77777777" w:rsidR="00A30928" w:rsidRPr="00EA2CF7" w:rsidRDefault="00A30928" w:rsidP="00A30928">
            <w:pPr>
              <w:pStyle w:val="ISAFList30"/>
              <w:ind w:left="0" w:firstLine="0"/>
            </w:pPr>
            <w:r w:rsidRPr="00EA2CF7">
              <w:t>and &gt;2000 kg</w:t>
            </w:r>
          </w:p>
        </w:tc>
        <w:tc>
          <w:tcPr>
            <w:tcW w:w="1505" w:type="dxa"/>
          </w:tcPr>
          <w:p w14:paraId="46B817EC" w14:textId="77777777" w:rsidR="00A30928" w:rsidRPr="00EA2CF7" w:rsidRDefault="00725D5E" w:rsidP="00A30928">
            <w:pPr>
              <w:pStyle w:val="ISAFList30"/>
              <w:ind w:left="0" w:firstLine="0"/>
              <w:jc w:val="center"/>
            </w:pPr>
            <w:r w:rsidRPr="00EA2CF7">
              <w:t>12</w:t>
            </w:r>
          </w:p>
        </w:tc>
        <w:tc>
          <w:tcPr>
            <w:tcW w:w="1549" w:type="dxa"/>
          </w:tcPr>
          <w:p w14:paraId="1F7A858A" w14:textId="77777777" w:rsidR="00A30928" w:rsidRPr="00EA2CF7" w:rsidRDefault="00725D5E" w:rsidP="00A30928">
            <w:pPr>
              <w:pStyle w:val="ISAFList30"/>
              <w:ind w:left="0" w:firstLine="0"/>
              <w:jc w:val="center"/>
            </w:pPr>
            <w:r w:rsidRPr="00EA2CF7">
              <w:t>8</w:t>
            </w:r>
          </w:p>
        </w:tc>
        <w:tc>
          <w:tcPr>
            <w:tcW w:w="1549" w:type="dxa"/>
          </w:tcPr>
          <w:p w14:paraId="3A61B994" w14:textId="77777777" w:rsidR="00A30928" w:rsidRPr="00EA2CF7" w:rsidRDefault="00725D5E" w:rsidP="00A30928">
            <w:pPr>
              <w:pStyle w:val="ISAFList30"/>
              <w:ind w:left="0" w:firstLine="0"/>
              <w:jc w:val="center"/>
            </w:pPr>
            <w:r w:rsidRPr="00EA2CF7">
              <w:t>6</w:t>
            </w:r>
          </w:p>
        </w:tc>
        <w:tc>
          <w:tcPr>
            <w:tcW w:w="1104" w:type="dxa"/>
          </w:tcPr>
          <w:p w14:paraId="52193051" w14:textId="77777777" w:rsidR="00A30928" w:rsidRPr="00EA2CF7" w:rsidRDefault="00A30928" w:rsidP="00A30928">
            <w:pPr>
              <w:pStyle w:val="ISAFList30"/>
              <w:ind w:left="0" w:firstLine="0"/>
              <w:jc w:val="center"/>
            </w:pPr>
            <w:r w:rsidRPr="00EA2CF7">
              <w:t>3</w:t>
            </w:r>
          </w:p>
        </w:tc>
        <w:tc>
          <w:tcPr>
            <w:tcW w:w="1215" w:type="dxa"/>
          </w:tcPr>
          <w:p w14:paraId="2B5F6D31" w14:textId="77777777" w:rsidR="00A30928" w:rsidRPr="00EA2CF7" w:rsidRDefault="00A30928" w:rsidP="00A30928">
            <w:pPr>
              <w:pStyle w:val="ISAFList30"/>
              <w:ind w:left="0" w:firstLine="0"/>
              <w:jc w:val="center"/>
            </w:pPr>
            <w:r w:rsidRPr="00EA2CF7">
              <w:t>2</w:t>
            </w:r>
          </w:p>
        </w:tc>
      </w:tr>
      <w:tr w:rsidR="00A30928" w:rsidRPr="00EA2CF7" w14:paraId="36E8F124" w14:textId="77777777" w:rsidTr="00A30928">
        <w:tc>
          <w:tcPr>
            <w:tcW w:w="1126" w:type="dxa"/>
          </w:tcPr>
          <w:p w14:paraId="42E22160" w14:textId="77777777" w:rsidR="00A30928" w:rsidRPr="00EA2CF7" w:rsidRDefault="00A30928" w:rsidP="00A30928">
            <w:pPr>
              <w:pStyle w:val="ISAFList30"/>
              <w:ind w:left="0" w:firstLine="0"/>
            </w:pPr>
            <w:r w:rsidRPr="00EA2CF7">
              <w:t>Boats</w:t>
            </w:r>
          </w:p>
          <w:p w14:paraId="78272DB9" w14:textId="77777777" w:rsidR="00A30928" w:rsidRPr="00EA2CF7" w:rsidRDefault="00A30928" w:rsidP="00A30928">
            <w:pPr>
              <w:pStyle w:val="ISAFList30"/>
              <w:ind w:left="0" w:firstLine="0"/>
            </w:pPr>
            <w:r w:rsidRPr="00EA2CF7">
              <w:t>&gt;12.0m and &lt;7500kg</w:t>
            </w:r>
          </w:p>
        </w:tc>
        <w:tc>
          <w:tcPr>
            <w:tcW w:w="1505" w:type="dxa"/>
          </w:tcPr>
          <w:p w14:paraId="121207D9" w14:textId="77777777" w:rsidR="00A30928" w:rsidRPr="00EA2CF7" w:rsidRDefault="000D5AB7" w:rsidP="00A30928">
            <w:pPr>
              <w:pStyle w:val="ISAFList30"/>
              <w:ind w:left="0" w:firstLine="0"/>
              <w:jc w:val="center"/>
            </w:pPr>
            <w:r w:rsidRPr="00EA2CF7">
              <w:t>10</w:t>
            </w:r>
          </w:p>
        </w:tc>
        <w:tc>
          <w:tcPr>
            <w:tcW w:w="1549" w:type="dxa"/>
          </w:tcPr>
          <w:p w14:paraId="58C3CA33" w14:textId="77777777" w:rsidR="00A30928" w:rsidRPr="00EA2CF7" w:rsidRDefault="000D5AB7" w:rsidP="00A30928">
            <w:pPr>
              <w:pStyle w:val="ISAFList30"/>
              <w:ind w:left="0" w:firstLine="0"/>
              <w:jc w:val="center"/>
            </w:pPr>
            <w:r w:rsidRPr="00EA2CF7">
              <w:t>5</w:t>
            </w:r>
          </w:p>
        </w:tc>
        <w:tc>
          <w:tcPr>
            <w:tcW w:w="1549" w:type="dxa"/>
          </w:tcPr>
          <w:p w14:paraId="6A30F379" w14:textId="77777777" w:rsidR="00A30928" w:rsidRPr="00EA2CF7" w:rsidRDefault="000D5AB7" w:rsidP="00A30928">
            <w:pPr>
              <w:pStyle w:val="ISAFList30"/>
              <w:ind w:left="0" w:firstLine="0"/>
              <w:jc w:val="center"/>
            </w:pPr>
            <w:r w:rsidRPr="00EA2CF7">
              <w:t>4</w:t>
            </w:r>
          </w:p>
        </w:tc>
        <w:tc>
          <w:tcPr>
            <w:tcW w:w="1104" w:type="dxa"/>
          </w:tcPr>
          <w:p w14:paraId="72F946D7" w14:textId="77777777" w:rsidR="00A30928" w:rsidRPr="00EA2CF7" w:rsidRDefault="000D5AB7" w:rsidP="00A30928">
            <w:pPr>
              <w:pStyle w:val="ISAFList30"/>
              <w:ind w:left="0" w:firstLine="0"/>
              <w:jc w:val="center"/>
            </w:pPr>
            <w:r w:rsidRPr="00EA2CF7">
              <w:t>3</w:t>
            </w:r>
          </w:p>
        </w:tc>
        <w:tc>
          <w:tcPr>
            <w:tcW w:w="1215" w:type="dxa"/>
          </w:tcPr>
          <w:p w14:paraId="601F96CC" w14:textId="77777777" w:rsidR="00A30928" w:rsidRPr="00EA2CF7" w:rsidRDefault="000D5AB7" w:rsidP="00A30928">
            <w:pPr>
              <w:pStyle w:val="ISAFList30"/>
              <w:ind w:left="0" w:firstLine="0"/>
              <w:jc w:val="center"/>
            </w:pPr>
            <w:r w:rsidRPr="00EA2CF7">
              <w:t>2</w:t>
            </w:r>
          </w:p>
        </w:tc>
      </w:tr>
      <w:tr w:rsidR="000D5AB7" w:rsidRPr="00EA2CF7" w14:paraId="459E33F5" w14:textId="77777777" w:rsidTr="00A30928">
        <w:tc>
          <w:tcPr>
            <w:tcW w:w="1126" w:type="dxa"/>
          </w:tcPr>
          <w:p w14:paraId="2177D489" w14:textId="77777777" w:rsidR="000D5AB7" w:rsidRPr="00EA2CF7" w:rsidRDefault="000D5AB7" w:rsidP="000D5AB7">
            <w:pPr>
              <w:pStyle w:val="ISAFList30"/>
              <w:ind w:left="0" w:firstLine="0"/>
            </w:pPr>
            <w:r w:rsidRPr="00EA2CF7">
              <w:t>Boats &gt;7500 to 16000kg</w:t>
            </w:r>
          </w:p>
        </w:tc>
        <w:tc>
          <w:tcPr>
            <w:tcW w:w="1505" w:type="dxa"/>
          </w:tcPr>
          <w:p w14:paraId="0D21592D" w14:textId="77777777" w:rsidR="000D5AB7" w:rsidRPr="00EA2CF7" w:rsidRDefault="000D5AB7" w:rsidP="000D5AB7">
            <w:pPr>
              <w:pStyle w:val="ISAFList30"/>
              <w:ind w:left="0" w:firstLine="0"/>
              <w:jc w:val="center"/>
            </w:pPr>
            <w:r w:rsidRPr="00EA2CF7">
              <w:t>8</w:t>
            </w:r>
          </w:p>
        </w:tc>
        <w:tc>
          <w:tcPr>
            <w:tcW w:w="1549" w:type="dxa"/>
          </w:tcPr>
          <w:p w14:paraId="5366B8D0" w14:textId="77777777" w:rsidR="000D5AB7" w:rsidRPr="00EA2CF7" w:rsidRDefault="000D5AB7" w:rsidP="000D5AB7">
            <w:pPr>
              <w:pStyle w:val="ISAFList30"/>
              <w:ind w:left="0" w:firstLine="0"/>
              <w:jc w:val="center"/>
            </w:pPr>
            <w:r w:rsidRPr="00EA2CF7">
              <w:t>5</w:t>
            </w:r>
          </w:p>
        </w:tc>
        <w:tc>
          <w:tcPr>
            <w:tcW w:w="1549" w:type="dxa"/>
          </w:tcPr>
          <w:p w14:paraId="26CCD683" w14:textId="77777777" w:rsidR="000D5AB7" w:rsidRPr="00EA2CF7" w:rsidRDefault="000D5AB7" w:rsidP="000D5AB7">
            <w:pPr>
              <w:pStyle w:val="ISAFList30"/>
              <w:ind w:left="0" w:firstLine="0"/>
              <w:jc w:val="center"/>
            </w:pPr>
            <w:r w:rsidRPr="00EA2CF7">
              <w:t>4</w:t>
            </w:r>
          </w:p>
        </w:tc>
        <w:tc>
          <w:tcPr>
            <w:tcW w:w="1104" w:type="dxa"/>
          </w:tcPr>
          <w:p w14:paraId="1B4E15FE" w14:textId="77777777" w:rsidR="000D5AB7" w:rsidRPr="00EA2CF7" w:rsidRDefault="000D5AB7" w:rsidP="000D5AB7">
            <w:pPr>
              <w:pStyle w:val="ISAFList30"/>
              <w:ind w:left="0" w:firstLine="0"/>
              <w:jc w:val="center"/>
            </w:pPr>
            <w:r w:rsidRPr="00EA2CF7">
              <w:t>3</w:t>
            </w:r>
          </w:p>
        </w:tc>
        <w:tc>
          <w:tcPr>
            <w:tcW w:w="1215" w:type="dxa"/>
          </w:tcPr>
          <w:p w14:paraId="1DAE5FCE" w14:textId="77777777" w:rsidR="000D5AB7" w:rsidRPr="00EA2CF7" w:rsidRDefault="000D5AB7" w:rsidP="000D5AB7">
            <w:pPr>
              <w:pStyle w:val="ISAFList30"/>
              <w:ind w:left="0" w:firstLine="0"/>
              <w:jc w:val="center"/>
            </w:pPr>
            <w:r w:rsidRPr="00EA2CF7">
              <w:t>2</w:t>
            </w:r>
          </w:p>
        </w:tc>
      </w:tr>
      <w:tr w:rsidR="000D5AB7" w:rsidRPr="00EA2CF7" w14:paraId="3C89C264" w14:textId="77777777" w:rsidTr="00A30928">
        <w:tc>
          <w:tcPr>
            <w:tcW w:w="1126" w:type="dxa"/>
          </w:tcPr>
          <w:p w14:paraId="613C1AD7" w14:textId="77777777" w:rsidR="000D5AB7" w:rsidRPr="00EA2CF7" w:rsidRDefault="000D5AB7" w:rsidP="000D5AB7">
            <w:pPr>
              <w:pStyle w:val="ISAFList30"/>
              <w:ind w:left="0" w:firstLine="0"/>
            </w:pPr>
            <w:r w:rsidRPr="00EA2CF7">
              <w:t>Boats &lt;16000kg</w:t>
            </w:r>
          </w:p>
        </w:tc>
        <w:tc>
          <w:tcPr>
            <w:tcW w:w="1505" w:type="dxa"/>
          </w:tcPr>
          <w:p w14:paraId="59DE85F7" w14:textId="77777777" w:rsidR="000D5AB7" w:rsidRPr="00EA2CF7" w:rsidRDefault="000D5AB7" w:rsidP="000D5AB7">
            <w:pPr>
              <w:pStyle w:val="ISAFList30"/>
              <w:ind w:left="0" w:firstLine="0"/>
              <w:jc w:val="center"/>
            </w:pPr>
            <w:r w:rsidRPr="00EA2CF7">
              <w:t>6</w:t>
            </w:r>
          </w:p>
        </w:tc>
        <w:tc>
          <w:tcPr>
            <w:tcW w:w="1549" w:type="dxa"/>
          </w:tcPr>
          <w:p w14:paraId="48C64918" w14:textId="77777777" w:rsidR="000D5AB7" w:rsidRPr="00EA2CF7" w:rsidRDefault="000D5AB7" w:rsidP="000D5AB7">
            <w:pPr>
              <w:pStyle w:val="ISAFList30"/>
              <w:ind w:left="0" w:firstLine="0"/>
              <w:jc w:val="center"/>
            </w:pPr>
            <w:r w:rsidRPr="00EA2CF7">
              <w:t>4</w:t>
            </w:r>
          </w:p>
        </w:tc>
        <w:tc>
          <w:tcPr>
            <w:tcW w:w="1549" w:type="dxa"/>
          </w:tcPr>
          <w:p w14:paraId="79EEFAED" w14:textId="77777777" w:rsidR="000D5AB7" w:rsidRPr="00EA2CF7" w:rsidRDefault="000D5AB7" w:rsidP="000D5AB7">
            <w:pPr>
              <w:pStyle w:val="ISAFList30"/>
              <w:ind w:left="0" w:firstLine="0"/>
              <w:jc w:val="center"/>
            </w:pPr>
            <w:r w:rsidRPr="00EA2CF7">
              <w:t>3</w:t>
            </w:r>
          </w:p>
        </w:tc>
        <w:tc>
          <w:tcPr>
            <w:tcW w:w="1104" w:type="dxa"/>
          </w:tcPr>
          <w:p w14:paraId="601D54CD" w14:textId="77777777" w:rsidR="000D5AB7" w:rsidRPr="00EA2CF7" w:rsidRDefault="000D5AB7" w:rsidP="000D5AB7">
            <w:pPr>
              <w:pStyle w:val="ISAFList30"/>
              <w:ind w:left="0" w:firstLine="0"/>
              <w:jc w:val="center"/>
            </w:pPr>
            <w:r w:rsidRPr="00EA2CF7">
              <w:t>3</w:t>
            </w:r>
          </w:p>
        </w:tc>
        <w:tc>
          <w:tcPr>
            <w:tcW w:w="1215" w:type="dxa"/>
          </w:tcPr>
          <w:p w14:paraId="604B1C4E" w14:textId="77777777" w:rsidR="000D5AB7" w:rsidRPr="00EA2CF7" w:rsidRDefault="000D5AB7" w:rsidP="000D5AB7">
            <w:pPr>
              <w:pStyle w:val="ISAFList30"/>
              <w:ind w:left="0" w:firstLine="0"/>
              <w:jc w:val="center"/>
            </w:pPr>
            <w:r w:rsidRPr="00EA2CF7">
              <w:t>2</w:t>
            </w:r>
          </w:p>
        </w:tc>
      </w:tr>
    </w:tbl>
    <w:p w14:paraId="0BF338F1" w14:textId="4B1013C6" w:rsidR="00C6150E" w:rsidRPr="00EA2CF7" w:rsidRDefault="00C6150E" w:rsidP="00C6150E">
      <w:pPr>
        <w:spacing w:before="220"/>
        <w:ind w:left="1440"/>
        <w:rPr>
          <w:sz w:val="22"/>
          <w:lang w:val="en-GB"/>
        </w:rPr>
      </w:pPr>
      <w:r w:rsidRPr="00EA2CF7">
        <w:rPr>
          <w:sz w:val="22"/>
          <w:lang w:val="en-GB"/>
        </w:rPr>
        <w:t>If a Class has failed to meet this requirement for two of their last three World Championships, it may only call its next such event a World Championships and award World Champion titles if the participation levels at tha</w:t>
      </w:r>
      <w:r w:rsidR="00131C3E" w:rsidRPr="00EA2CF7">
        <w:rPr>
          <w:sz w:val="22"/>
          <w:lang w:val="en-GB"/>
        </w:rPr>
        <w:t>t event meet this requirement.</w:t>
      </w:r>
    </w:p>
    <w:p w14:paraId="0CDC3B63" w14:textId="50B27B92" w:rsidR="00C6150E" w:rsidRPr="00EA2CF7" w:rsidRDefault="00C6150E" w:rsidP="005F5F42">
      <w:pPr>
        <w:spacing w:before="220"/>
        <w:ind w:left="1440"/>
        <w:rPr>
          <w:sz w:val="22"/>
          <w:lang w:val="en-GB"/>
        </w:rPr>
      </w:pPr>
      <w:r w:rsidRPr="00EA2CF7">
        <w:rPr>
          <w:sz w:val="22"/>
          <w:lang w:val="en-GB"/>
        </w:rPr>
        <w:t xml:space="preserve">Before </w:t>
      </w:r>
      <w:r w:rsidR="00311865" w:rsidRPr="00EA2CF7">
        <w:rPr>
          <w:sz w:val="22"/>
          <w:lang w:val="en-GB"/>
        </w:rPr>
        <w:t>World Sailing</w:t>
      </w:r>
      <w:r w:rsidRPr="00EA2CF7">
        <w:rPr>
          <w:sz w:val="22"/>
          <w:lang w:val="en-GB"/>
        </w:rPr>
        <w:t xml:space="preserve"> rescinds any right to host a world championship, the Class shall be given notice in writing and shall be offered the right to appeal any decision to </w:t>
      </w:r>
      <w:del w:id="1922" w:author="Jon Napier" w:date="2022-08-10T13:24:00Z">
        <w:r w:rsidRPr="00EA2CF7" w:rsidDel="00E45751">
          <w:rPr>
            <w:sz w:val="22"/>
            <w:lang w:val="en-GB"/>
          </w:rPr>
          <w:delText>Council</w:delText>
        </w:r>
      </w:del>
      <w:ins w:id="1923" w:author="Jon Napier" w:date="2022-08-10T13:24:00Z">
        <w:r w:rsidR="00E45751">
          <w:rPr>
            <w:sz w:val="22"/>
            <w:lang w:val="en-GB"/>
          </w:rPr>
          <w:t>the Board</w:t>
        </w:r>
      </w:ins>
      <w:r w:rsidRPr="00EA2CF7">
        <w:rPr>
          <w:sz w:val="22"/>
          <w:lang w:val="en-GB"/>
        </w:rPr>
        <w:t>.</w:t>
      </w:r>
    </w:p>
    <w:p w14:paraId="77DF0387" w14:textId="77777777" w:rsidR="0022485B" w:rsidRPr="00EA2CF7" w:rsidRDefault="0022485B" w:rsidP="0022485B">
      <w:pPr>
        <w:pStyle w:val="ISAFList30"/>
        <w:tabs>
          <w:tab w:val="clear" w:pos="1531"/>
        </w:tabs>
        <w:ind w:left="1418" w:hanging="680"/>
      </w:pPr>
      <w:r w:rsidRPr="00EA2CF7">
        <w:t>(f)</w:t>
      </w:r>
      <w:r w:rsidRPr="00EA2CF7">
        <w:tab/>
        <w:t xml:space="preserve">send a report on the class world championship(s) to the Executive Office as soon as possible after the championship but no later than the 1 February annual report, including information required by World Sailing.  Failure of a class to submit this report may result in World Sailing review the Class’s right to hold a </w:t>
      </w:r>
      <w:r w:rsidRPr="00EA2CF7">
        <w:lastRenderedPageBreak/>
        <w:t>world championship, notwithstanding other Regulations below.  The information required by World Sailing shall include:</w:t>
      </w:r>
    </w:p>
    <w:p w14:paraId="41974595" w14:textId="4FACCCB9" w:rsidR="0022485B" w:rsidRPr="00EA2CF7" w:rsidRDefault="0022485B" w:rsidP="0022485B">
      <w:pPr>
        <w:pStyle w:val="ISAFList30"/>
        <w:tabs>
          <w:tab w:val="clear" w:pos="1531"/>
        </w:tabs>
        <w:ind w:left="2158" w:hanging="740"/>
      </w:pPr>
      <w:r w:rsidRPr="00EA2CF7">
        <w:t>(i)</w:t>
      </w:r>
      <w:r w:rsidRPr="00EA2CF7">
        <w:tab/>
        <w:t xml:space="preserve">a full set of results for each awarded </w:t>
      </w:r>
      <w:r w:rsidRPr="002E4837">
        <w:t>title,</w:t>
      </w:r>
      <w:r w:rsidRPr="00EA2CF7">
        <w:t xml:space="preserve"> stating the nationality of each entry; and</w:t>
      </w:r>
    </w:p>
    <w:p w14:paraId="63554290" w14:textId="77777777" w:rsidR="0022485B" w:rsidRPr="00EA2CF7" w:rsidRDefault="0022485B" w:rsidP="0022485B">
      <w:pPr>
        <w:pStyle w:val="ISAFList30"/>
        <w:tabs>
          <w:tab w:val="clear" w:pos="1531"/>
        </w:tabs>
        <w:ind w:left="2158" w:hanging="740"/>
      </w:pPr>
      <w:r w:rsidRPr="00EA2CF7">
        <w:t>(ii)</w:t>
      </w:r>
      <w:r w:rsidRPr="00EA2CF7">
        <w:tab/>
        <w:t>an evaluation on the event organization, the overall quality of the event, the venue and standards of racing.</w:t>
      </w:r>
    </w:p>
    <w:p w14:paraId="58E77B8F" w14:textId="77777777" w:rsidR="00C6150E" w:rsidRPr="00EA2CF7" w:rsidRDefault="00C6150E" w:rsidP="000249CA">
      <w:pPr>
        <w:pStyle w:val="ISAFRegulationHeading"/>
        <w:spacing w:before="160"/>
        <w:rPr>
          <w:lang w:val="en-GB"/>
        </w:rPr>
      </w:pPr>
      <w:r w:rsidRPr="00EA2CF7">
        <w:rPr>
          <w:lang w:val="en-GB"/>
        </w:rPr>
        <w:t xml:space="preserve">Regulations on Administering </w:t>
      </w:r>
      <w:r w:rsidR="00311865" w:rsidRPr="00EA2CF7">
        <w:rPr>
          <w:lang w:val="en-GB"/>
        </w:rPr>
        <w:t>World Sailing</w:t>
      </w:r>
      <w:r w:rsidRPr="00EA2CF7">
        <w:rPr>
          <w:lang w:val="en-GB"/>
        </w:rPr>
        <w:t xml:space="preserve"> Classes</w:t>
      </w:r>
    </w:p>
    <w:p w14:paraId="437BF058" w14:textId="77777777" w:rsidR="00C6150E" w:rsidRPr="00EA2CF7" w:rsidRDefault="008F017A" w:rsidP="000249CA">
      <w:pPr>
        <w:pStyle w:val="ISAFRegulationList2"/>
        <w:keepNext w:val="0"/>
        <w:tabs>
          <w:tab w:val="clear" w:pos="851"/>
          <w:tab w:val="num" w:pos="0"/>
        </w:tabs>
        <w:spacing w:before="160"/>
        <w:rPr>
          <w:lang w:val="en-GB"/>
        </w:rPr>
      </w:pPr>
      <w:r w:rsidRPr="00EA2CF7">
        <w:rPr>
          <w:lang w:val="en-GB"/>
        </w:rPr>
        <w:t>10.5</w:t>
      </w:r>
      <w:r w:rsidRPr="00EA2CF7">
        <w:rPr>
          <w:lang w:val="en-GB"/>
        </w:rPr>
        <w:tab/>
      </w:r>
      <w:r w:rsidR="00C6150E" w:rsidRPr="00EA2CF7">
        <w:rPr>
          <w:lang w:val="en-GB"/>
        </w:rPr>
        <w:t xml:space="preserve">To maintain its </w:t>
      </w:r>
      <w:r w:rsidR="00311865" w:rsidRPr="00EA2CF7">
        <w:rPr>
          <w:lang w:val="en-GB"/>
        </w:rPr>
        <w:t>World Sailing</w:t>
      </w:r>
      <w:r w:rsidR="00C6150E" w:rsidRPr="00EA2CF7">
        <w:rPr>
          <w:lang w:val="en-GB"/>
        </w:rPr>
        <w:t xml:space="preserve"> designation, a </w:t>
      </w:r>
      <w:r w:rsidR="00311865" w:rsidRPr="00EA2CF7">
        <w:rPr>
          <w:lang w:val="en-GB"/>
        </w:rPr>
        <w:t>World Sailing</w:t>
      </w:r>
      <w:r w:rsidR="00C6150E" w:rsidRPr="00EA2CF7">
        <w:rPr>
          <w:lang w:val="en-GB"/>
        </w:rPr>
        <w:t xml:space="preserve"> Class shall:</w:t>
      </w:r>
    </w:p>
    <w:p w14:paraId="04C0402E" w14:textId="77777777" w:rsidR="00012879" w:rsidRPr="00EA2CF7" w:rsidRDefault="0022485B" w:rsidP="005F5F42">
      <w:pPr>
        <w:pStyle w:val="ISAFList30"/>
        <w:ind w:hanging="680"/>
      </w:pPr>
      <w:r w:rsidRPr="00EA2CF7" w:rsidDel="0022485B">
        <w:t xml:space="preserve"> </w:t>
      </w:r>
      <w:r w:rsidR="0078722B" w:rsidRPr="00EA2CF7">
        <w:t>(</w:t>
      </w:r>
      <w:r w:rsidRPr="00EA2CF7">
        <w:t>a</w:t>
      </w:r>
      <w:r w:rsidR="0078722B" w:rsidRPr="00EA2CF7">
        <w:t>)</w:t>
      </w:r>
      <w:r w:rsidR="0078722B" w:rsidRPr="00EA2CF7">
        <w:tab/>
      </w:r>
      <w:r w:rsidR="00012879" w:rsidRPr="00EA2CF7">
        <w:t xml:space="preserve">properly administer its affairs and maintain its objectives in accordance with its </w:t>
      </w:r>
      <w:r w:rsidR="00B725A7" w:rsidRPr="00EA2CF7">
        <w:t>c</w:t>
      </w:r>
      <w:r w:rsidR="00012879" w:rsidRPr="00EA2CF7">
        <w:t xml:space="preserve">onstitution, Class Rules, its </w:t>
      </w:r>
      <w:r w:rsidR="00B725A7" w:rsidRPr="00EA2CF7">
        <w:t>a</w:t>
      </w:r>
      <w:r w:rsidR="00012879" w:rsidRPr="00EA2CF7">
        <w:t xml:space="preserve">greement with </w:t>
      </w:r>
      <w:r w:rsidR="00311865" w:rsidRPr="00EA2CF7">
        <w:t>World Sailing</w:t>
      </w:r>
      <w:r w:rsidR="00012879" w:rsidRPr="00EA2CF7">
        <w:t xml:space="preserve"> and these Regulations;</w:t>
      </w:r>
    </w:p>
    <w:p w14:paraId="5E6AE0E0" w14:textId="77777777" w:rsidR="0022485B" w:rsidRPr="00EA2CF7" w:rsidRDefault="0022485B" w:rsidP="005F5F42">
      <w:pPr>
        <w:pStyle w:val="ISAFList30"/>
        <w:ind w:hanging="680"/>
      </w:pPr>
      <w:r w:rsidRPr="00EA2CF7">
        <w:t>(b)</w:t>
      </w:r>
      <w:r w:rsidRPr="00EA2CF7">
        <w:tab/>
        <w:t>submit changes to the Class constitution and measurement forms for review and comment by World Sailing;</w:t>
      </w:r>
    </w:p>
    <w:p w14:paraId="4541EC1C" w14:textId="77777777" w:rsidR="0022485B" w:rsidRPr="00EA2CF7" w:rsidRDefault="0022485B" w:rsidP="005F5F42">
      <w:pPr>
        <w:pStyle w:val="ISAFList30"/>
        <w:ind w:hanging="680"/>
      </w:pPr>
      <w:r w:rsidRPr="00EA2CF7">
        <w:t>(</w:t>
      </w:r>
      <w:r w:rsidR="00DD0C43" w:rsidRPr="00EA2CF7">
        <w:t>c</w:t>
      </w:r>
      <w:r w:rsidRPr="00EA2CF7">
        <w:t>)</w:t>
      </w:r>
      <w:r w:rsidRPr="00EA2CF7">
        <w:tab/>
        <w:t xml:space="preserve">request World Sailing approval for changes to the, Class Rules, one-design specifications and Registration Schemes (if applicable) unless otherwise stated in the class agreement and ensure that these changes are published and distributed to the members of the class before the amendments come into effect; </w:t>
      </w:r>
    </w:p>
    <w:p w14:paraId="0D0BB5E2" w14:textId="77777777" w:rsidR="00A72655" w:rsidRPr="00EA2CF7" w:rsidRDefault="00A72655" w:rsidP="005F5F42">
      <w:pPr>
        <w:pStyle w:val="ISAFList30"/>
        <w:ind w:hanging="680"/>
      </w:pPr>
      <w:r w:rsidRPr="00EA2CF7">
        <w:t>(d)</w:t>
      </w:r>
      <w:r w:rsidRPr="00EA2CF7">
        <w:tab/>
        <w:t>use the approved World Sailing Class Association logo in all Class Rules (it may also use the World Sailing Class Association logo in other class publications, advertising or promotions);</w:t>
      </w:r>
    </w:p>
    <w:p w14:paraId="154D4C10" w14:textId="77777777" w:rsidR="00A72655" w:rsidRPr="00EA2CF7" w:rsidRDefault="00A72655" w:rsidP="005F5F42">
      <w:pPr>
        <w:pStyle w:val="ISAFList30"/>
        <w:ind w:hanging="680"/>
      </w:pPr>
      <w:r w:rsidRPr="00EA2CF7">
        <w:t>(e)</w:t>
      </w:r>
      <w:r w:rsidRPr="00EA2CF7">
        <w:tab/>
        <w:t>not permit the organizers to amend, suspend or override the Class Rules in the notice of race or sailing instructions for Class events without the prior approval of World Sailing, a Class event being an event initiated and controlled by the Class/Owners Association without any alteration to the Class Rules;</w:t>
      </w:r>
    </w:p>
    <w:p w14:paraId="516BB4B0" w14:textId="77777777" w:rsidR="00012879" w:rsidRPr="00EA2CF7" w:rsidRDefault="0078722B" w:rsidP="005F5F42">
      <w:pPr>
        <w:pStyle w:val="ISAFList30"/>
        <w:ind w:hanging="680"/>
      </w:pPr>
      <w:r w:rsidRPr="00EA2CF7">
        <w:t>(</w:t>
      </w:r>
      <w:r w:rsidR="00A72655" w:rsidRPr="00EA2CF7">
        <w:t>f</w:t>
      </w:r>
      <w:r w:rsidRPr="00EA2CF7">
        <w:t>)</w:t>
      </w:r>
      <w:r w:rsidRPr="00EA2CF7">
        <w:tab/>
      </w:r>
      <w:r w:rsidR="00012879" w:rsidRPr="00EA2CF7">
        <w:t>ensure that its equipment control procedures properly maintain the objectives of the class rules and shall:</w:t>
      </w:r>
    </w:p>
    <w:p w14:paraId="2BFFAA97" w14:textId="1052D80A" w:rsidR="00012879" w:rsidRPr="00EA2CF7" w:rsidRDefault="0078722B" w:rsidP="0078722B">
      <w:pPr>
        <w:pStyle w:val="ISAFList4"/>
      </w:pPr>
      <w:r w:rsidRPr="00EA2CF7">
        <w:t>(i)</w:t>
      </w:r>
      <w:r w:rsidRPr="00EA2CF7">
        <w:tab/>
      </w:r>
      <w:r w:rsidR="00012879" w:rsidRPr="00EA2CF7">
        <w:t>appoint a technical and/or equipment control committee;</w:t>
      </w:r>
    </w:p>
    <w:p w14:paraId="0A4036DB" w14:textId="77777777" w:rsidR="00012879" w:rsidRPr="00EA2CF7" w:rsidRDefault="0078722B" w:rsidP="0078722B">
      <w:pPr>
        <w:pStyle w:val="ISAFList4"/>
      </w:pPr>
      <w:r w:rsidRPr="00EA2CF7">
        <w:t>(ii)</w:t>
      </w:r>
      <w:r w:rsidRPr="00EA2CF7">
        <w:tab/>
      </w:r>
      <w:r w:rsidR="00012879" w:rsidRPr="00EA2CF7">
        <w:t xml:space="preserve">appoint a technical representative who is a member of the class technical/equipment control committee and authorized to discuss class technical matters with </w:t>
      </w:r>
      <w:r w:rsidR="00311865" w:rsidRPr="00EA2CF7">
        <w:t>World Sailing</w:t>
      </w:r>
      <w:r w:rsidR="00012879" w:rsidRPr="00EA2CF7">
        <w:t>;</w:t>
      </w:r>
    </w:p>
    <w:p w14:paraId="5C85146C" w14:textId="15B06720" w:rsidR="00FA032A" w:rsidRPr="00EA2CF7" w:rsidRDefault="00A72655" w:rsidP="0078722B">
      <w:pPr>
        <w:pStyle w:val="ISAFList4"/>
      </w:pPr>
      <w:r w:rsidRPr="00EA2CF7">
        <w:t>(iii)</w:t>
      </w:r>
      <w:r w:rsidRPr="00EA2CF7">
        <w:tab/>
        <w:t>have at least one World Sailing recognized class International Measurer (see Regulation 31.1(d))</w:t>
      </w:r>
      <w:r w:rsidR="00FA032A" w:rsidRPr="00EA2CF7">
        <w:t>.  This Regulation 10.5(f)(iii) applies</w:t>
      </w:r>
      <w:ins w:id="1924" w:author="Jon Napier" w:date="2022-09-08T13:57:00Z">
        <w:r w:rsidR="003E173F">
          <w:t xml:space="preserve"> to new World Sailing Classes only 24 months after their admission as a World Sailing Class Association;</w:t>
        </w:r>
      </w:ins>
      <w:del w:id="1925" w:author="Jon Napier" w:date="2022-09-08T13:57:00Z">
        <w:r w:rsidR="00FA032A" w:rsidRPr="00EA2CF7" w:rsidDel="003E173F">
          <w:delText>:</w:delText>
        </w:r>
      </w:del>
    </w:p>
    <w:p w14:paraId="786D5B28" w14:textId="19401D8E" w:rsidR="00A72655" w:rsidRPr="00EA2CF7" w:rsidDel="003E173F" w:rsidRDefault="00FA032A" w:rsidP="00FA032A">
      <w:pPr>
        <w:pStyle w:val="ISAFRegulationList4"/>
        <w:tabs>
          <w:tab w:val="clear" w:pos="2422"/>
        </w:tabs>
        <w:ind w:left="2694"/>
        <w:rPr>
          <w:del w:id="1926" w:author="Jon Napier" w:date="2022-09-08T13:57:00Z"/>
        </w:rPr>
      </w:pPr>
      <w:del w:id="1927" w:author="Jon Napier" w:date="2022-09-08T13:57:00Z">
        <w:r w:rsidRPr="00EA2CF7" w:rsidDel="003E173F">
          <w:delText>For new World Sailing Classes, 24 months after designation as a World Sailing Class Association</w:delText>
        </w:r>
        <w:r w:rsidR="00A72655" w:rsidRPr="00EA2CF7" w:rsidDel="003E173F">
          <w:delText>;</w:delText>
        </w:r>
      </w:del>
    </w:p>
    <w:p w14:paraId="164F0B44" w14:textId="1B58F5A2" w:rsidR="00FA032A" w:rsidRPr="00EA2CF7" w:rsidDel="003E173F" w:rsidRDefault="00FA032A" w:rsidP="007B7A2A">
      <w:pPr>
        <w:pStyle w:val="ISAFRegulationList4"/>
        <w:tabs>
          <w:tab w:val="clear" w:pos="2422"/>
        </w:tabs>
        <w:ind w:left="2694"/>
        <w:rPr>
          <w:del w:id="1928" w:author="Jon Napier" w:date="2022-09-08T13:57:00Z"/>
        </w:rPr>
      </w:pPr>
      <w:del w:id="1929" w:author="Jon Napier" w:date="2022-09-08T13:57:00Z">
        <w:r w:rsidRPr="00EA2CF7" w:rsidDel="003E173F">
          <w:delText>For existing World Sailing Classes, not before 31 December 2022.  Regulation 10.5(f)(iii)</w:delText>
        </w:r>
        <w:r w:rsidR="007B7A2A" w:rsidRPr="00EA2CF7" w:rsidDel="003E173F">
          <w:delText>(b) ceases on 1 January 2023;</w:delText>
        </w:r>
      </w:del>
    </w:p>
    <w:p w14:paraId="716FDB62" w14:textId="77777777" w:rsidR="00A72655" w:rsidRPr="00EA2CF7" w:rsidRDefault="00A72655" w:rsidP="0078722B">
      <w:pPr>
        <w:pStyle w:val="ISAFList4"/>
      </w:pPr>
      <w:r w:rsidRPr="00EA2CF7">
        <w:t>(iv)</w:t>
      </w:r>
      <w:r w:rsidRPr="00EA2CF7">
        <w:tab/>
        <w:t>keep all International Measurers approved for the class informed with respect to class rule changes and interpretations;</w:t>
      </w:r>
    </w:p>
    <w:p w14:paraId="6B403AD5" w14:textId="77777777" w:rsidR="00A72655" w:rsidRPr="00EA2CF7" w:rsidRDefault="00A72655" w:rsidP="0078722B">
      <w:pPr>
        <w:pStyle w:val="ISAFList4"/>
      </w:pPr>
      <w:r w:rsidRPr="00EA2CF7">
        <w:t>(v)</w:t>
      </w:r>
      <w:r w:rsidRPr="00EA2CF7">
        <w:tab/>
        <w:t>organise regular class equipment inspection seminars to train class equipment inspectors with the class International Measurers as instructors; and</w:t>
      </w:r>
    </w:p>
    <w:p w14:paraId="1A1DDD84" w14:textId="77777777" w:rsidR="00A72655" w:rsidRPr="00EA2CF7" w:rsidRDefault="00A72655" w:rsidP="0078722B">
      <w:pPr>
        <w:pStyle w:val="ISAFList4"/>
      </w:pPr>
      <w:r w:rsidRPr="00EA2CF7">
        <w:t>(vi)</w:t>
      </w:r>
      <w:r w:rsidRPr="00EA2CF7">
        <w:tab/>
        <w:t>require class International Measurers to measure prototypes of moulded production boats before approval of new moulds.</w:t>
      </w:r>
    </w:p>
    <w:p w14:paraId="06C7C63B" w14:textId="77777777" w:rsidR="00B94D8E" w:rsidRPr="00EA2CF7" w:rsidRDefault="00A72655" w:rsidP="00373B7A">
      <w:pPr>
        <w:pStyle w:val="ISAFList30"/>
        <w:ind w:hanging="680"/>
      </w:pPr>
      <w:r w:rsidRPr="00EA2CF7" w:rsidDel="00A72655">
        <w:lastRenderedPageBreak/>
        <w:t xml:space="preserve">   </w:t>
      </w:r>
      <w:r w:rsidR="00373B7A" w:rsidRPr="00EA2CF7">
        <w:t>(</w:t>
      </w:r>
      <w:r w:rsidRPr="00EA2CF7">
        <w:t>g</w:t>
      </w:r>
      <w:r w:rsidR="00373B7A" w:rsidRPr="00EA2CF7">
        <w:t>)</w:t>
      </w:r>
      <w:r w:rsidR="009A3154" w:rsidRPr="00EA2CF7">
        <w:tab/>
      </w:r>
      <w:r w:rsidR="00373B7A" w:rsidRPr="00EA2CF7">
        <w:t>u</w:t>
      </w:r>
      <w:r w:rsidR="00012879" w:rsidRPr="00EA2CF7">
        <w:t>se its best effort</w:t>
      </w:r>
      <w:r w:rsidR="00513B67" w:rsidRPr="00EA2CF7">
        <w:t>s to ensure that the national a</w:t>
      </w:r>
      <w:r w:rsidR="00B94D8E" w:rsidRPr="00EA2CF7">
        <w:t xml:space="preserve">ssociation is affiliated to the relevant National Authority. </w:t>
      </w:r>
      <w:r w:rsidR="00513B67" w:rsidRPr="00EA2CF7">
        <w:t xml:space="preserve"> Class/owners a</w:t>
      </w:r>
      <w:r w:rsidR="00B94D8E" w:rsidRPr="00EA2CF7">
        <w:t xml:space="preserve">ssociations </w:t>
      </w:r>
      <w:r w:rsidRPr="00EA2CF7">
        <w:t>must</w:t>
      </w:r>
      <w:r w:rsidR="00B94D8E" w:rsidRPr="00EA2CF7">
        <w:t>:</w:t>
      </w:r>
    </w:p>
    <w:p w14:paraId="390C7E88" w14:textId="77777777" w:rsidR="00B94D8E" w:rsidRPr="00EA2CF7" w:rsidRDefault="00373B7A" w:rsidP="00373B7A">
      <w:pPr>
        <w:pStyle w:val="ISAFList30"/>
        <w:ind w:left="2156" w:hanging="1305"/>
      </w:pPr>
      <w:r w:rsidRPr="00EA2CF7">
        <w:tab/>
      </w:r>
      <w:r w:rsidR="00B94D8E" w:rsidRPr="00EA2CF7">
        <w:t>(</w:t>
      </w:r>
      <w:r w:rsidRPr="00EA2CF7">
        <w:t>i</w:t>
      </w:r>
      <w:r w:rsidR="00B94D8E" w:rsidRPr="00EA2CF7">
        <w:t>)</w:t>
      </w:r>
      <w:r w:rsidR="00B94D8E" w:rsidRPr="00EA2CF7">
        <w:tab/>
        <w:t>require that the boat owner(s) and/or the sailor(s), as prescribed by the relevant Class Rules, shal</w:t>
      </w:r>
      <w:r w:rsidR="00513B67" w:rsidRPr="00EA2CF7">
        <w:t>l be members of their relevant n</w:t>
      </w:r>
      <w:r w:rsidR="00B94D8E" w:rsidRPr="00EA2CF7">
        <w:t xml:space="preserve">ational </w:t>
      </w:r>
      <w:r w:rsidR="00513B67" w:rsidRPr="00EA2CF7">
        <w:t>c</w:t>
      </w:r>
      <w:r w:rsidR="00B94D8E" w:rsidRPr="00EA2CF7">
        <w:t xml:space="preserve">lass </w:t>
      </w:r>
      <w:r w:rsidR="00513B67" w:rsidRPr="00EA2CF7">
        <w:t>a</w:t>
      </w:r>
      <w:r w:rsidR="00B94D8E" w:rsidRPr="00EA2CF7">
        <w:t xml:space="preserve">ssociation, if any, before racing, and </w:t>
      </w:r>
    </w:p>
    <w:p w14:paraId="2F5EEA9E" w14:textId="77777777" w:rsidR="00B94D8E" w:rsidRPr="00EA2CF7" w:rsidRDefault="00373B7A" w:rsidP="00373B7A">
      <w:pPr>
        <w:pStyle w:val="ISAFList30"/>
        <w:ind w:left="2156" w:hanging="1305"/>
      </w:pPr>
      <w:r w:rsidRPr="00EA2CF7">
        <w:tab/>
        <w:t>(ii</w:t>
      </w:r>
      <w:r w:rsidR="00B94D8E" w:rsidRPr="00EA2CF7">
        <w:t>)</w:t>
      </w:r>
      <w:r w:rsidR="00B94D8E" w:rsidRPr="00EA2CF7">
        <w:tab/>
        <w:t xml:space="preserve">annually charge, or cause their relevant </w:t>
      </w:r>
      <w:r w:rsidR="00513B67" w:rsidRPr="00EA2CF7">
        <w:t>n</w:t>
      </w:r>
      <w:r w:rsidR="00B94D8E" w:rsidRPr="00EA2CF7">
        <w:t xml:space="preserve">ational </w:t>
      </w:r>
      <w:r w:rsidR="00513B67" w:rsidRPr="00EA2CF7">
        <w:t>c</w:t>
      </w:r>
      <w:r w:rsidR="00B94D8E" w:rsidRPr="00EA2CF7">
        <w:t xml:space="preserve">lass </w:t>
      </w:r>
      <w:r w:rsidR="00513B67" w:rsidRPr="00EA2CF7">
        <w:t>a</w:t>
      </w:r>
      <w:r w:rsidR="00B94D8E" w:rsidRPr="00EA2CF7">
        <w:t>ssociations to charge, as appropriate, the boat owne</w:t>
      </w:r>
      <w:r w:rsidR="009E71C4" w:rsidRPr="00EA2CF7">
        <w:t xml:space="preserve">r(s) and/or the sailor(s) only </w:t>
      </w:r>
      <w:r w:rsidR="00B94D8E" w:rsidRPr="00EA2CF7">
        <w:t xml:space="preserve">in accordance with the relevant Class Rules or regulation(s) of that </w:t>
      </w:r>
      <w:r w:rsidR="00311865" w:rsidRPr="00EA2CF7">
        <w:t>World Sailing</w:t>
      </w:r>
      <w:r w:rsidR="00B94D8E" w:rsidRPr="00EA2CF7">
        <w:t xml:space="preserve"> Class.</w:t>
      </w:r>
    </w:p>
    <w:p w14:paraId="675B869D" w14:textId="77777777" w:rsidR="00012879" w:rsidRPr="00EA2CF7" w:rsidRDefault="00373B7A" w:rsidP="00373B7A">
      <w:pPr>
        <w:pStyle w:val="ISAFList30"/>
        <w:ind w:hanging="680"/>
      </w:pPr>
      <w:r w:rsidRPr="00EA2CF7">
        <w:t>(</w:t>
      </w:r>
      <w:r w:rsidR="00A30928" w:rsidRPr="00EA2CF7">
        <w:t>h</w:t>
      </w:r>
      <w:r w:rsidRPr="00EA2CF7">
        <w:t>)</w:t>
      </w:r>
      <w:r w:rsidR="009A3154" w:rsidRPr="00EA2CF7">
        <w:tab/>
      </w:r>
      <w:r w:rsidRPr="00EA2CF7">
        <w:t>w</w:t>
      </w:r>
      <w:r w:rsidR="00012879" w:rsidRPr="00EA2CF7">
        <w:t xml:space="preserve">hen a licensed builder system is adopted, gain the approval of </w:t>
      </w:r>
      <w:r w:rsidR="00311865" w:rsidRPr="00EA2CF7">
        <w:t>World Sailing</w:t>
      </w:r>
      <w:r w:rsidR="00012879" w:rsidRPr="00EA2CF7">
        <w:t xml:space="preserve"> and the relevant Member National Authority before appointing licensed builders. </w:t>
      </w:r>
    </w:p>
    <w:p w14:paraId="3D481F5C" w14:textId="77777777" w:rsidR="00012879" w:rsidRPr="00EA2CF7" w:rsidRDefault="00373B7A" w:rsidP="00373B7A">
      <w:pPr>
        <w:pStyle w:val="ISAFList30"/>
        <w:ind w:hanging="680"/>
      </w:pPr>
      <w:r w:rsidRPr="00EA2CF7">
        <w:t>(</w:t>
      </w:r>
      <w:r w:rsidR="00A30928" w:rsidRPr="00EA2CF7">
        <w:t>i</w:t>
      </w:r>
      <w:r w:rsidRPr="00EA2CF7">
        <w:t>)</w:t>
      </w:r>
      <w:r w:rsidR="009A3154" w:rsidRPr="00EA2CF7">
        <w:tab/>
      </w:r>
      <w:r w:rsidRPr="00EA2CF7">
        <w:t>r</w:t>
      </w:r>
      <w:r w:rsidR="00012879" w:rsidRPr="00EA2CF7">
        <w:t xml:space="preserve">equire that all new boats shall have paid a class fee to </w:t>
      </w:r>
      <w:r w:rsidR="00311865" w:rsidRPr="00EA2CF7">
        <w:t>World Sailing</w:t>
      </w:r>
      <w:r w:rsidR="00012879" w:rsidRPr="00EA2CF7">
        <w:t xml:space="preserve"> in accordance with the requirements agreed with </w:t>
      </w:r>
      <w:r w:rsidR="00311865" w:rsidRPr="00EA2CF7">
        <w:t>World Sailing</w:t>
      </w:r>
      <w:r w:rsidR="00012879" w:rsidRPr="00EA2CF7">
        <w:t xml:space="preserve">, such payment to be evidenced by affixing a </w:t>
      </w:r>
      <w:r w:rsidR="00311865" w:rsidRPr="00EA2CF7">
        <w:t>World Sailing</w:t>
      </w:r>
      <w:r w:rsidR="00012879" w:rsidRPr="00EA2CF7">
        <w:t xml:space="preserve"> plaque to the boats or such other methods of evidencing the payment as shall be agreed by </w:t>
      </w:r>
      <w:r w:rsidR="00311865" w:rsidRPr="00EA2CF7">
        <w:t>World Sailing</w:t>
      </w:r>
      <w:r w:rsidR="00012879" w:rsidRPr="00EA2CF7">
        <w:t>;</w:t>
      </w:r>
    </w:p>
    <w:p w14:paraId="12E7DC99" w14:textId="77777777" w:rsidR="00012879" w:rsidRPr="00EA2CF7" w:rsidRDefault="00A30928" w:rsidP="00373B7A">
      <w:pPr>
        <w:pStyle w:val="ISAFList30"/>
        <w:ind w:hanging="680"/>
      </w:pPr>
      <w:r w:rsidRPr="00EA2CF7" w:rsidDel="00A30928">
        <w:t xml:space="preserve"> </w:t>
      </w:r>
      <w:r w:rsidR="00373B7A" w:rsidRPr="00EA2CF7">
        <w:t>(</w:t>
      </w:r>
      <w:r w:rsidRPr="00EA2CF7">
        <w:t>j</w:t>
      </w:r>
      <w:r w:rsidR="00373B7A" w:rsidRPr="00EA2CF7">
        <w:t>)</w:t>
      </w:r>
      <w:r w:rsidR="00513B67" w:rsidRPr="00EA2CF7">
        <w:tab/>
      </w:r>
      <w:r w:rsidR="00373B7A" w:rsidRPr="00EA2CF7">
        <w:t>r</w:t>
      </w:r>
      <w:r w:rsidR="00012879" w:rsidRPr="00EA2CF7">
        <w:t>equire that the organizing authority agrees to reject or cancel any entry if such evidence is not provided</w:t>
      </w:r>
      <w:r w:rsidR="00C83944" w:rsidRPr="00EA2CF7">
        <w:t>;</w:t>
      </w:r>
    </w:p>
    <w:p w14:paraId="64069AB1" w14:textId="77777777" w:rsidR="00A30928" w:rsidRPr="00EA2CF7" w:rsidRDefault="00A30928" w:rsidP="00373B7A">
      <w:pPr>
        <w:pStyle w:val="ISAFList30"/>
        <w:ind w:hanging="680"/>
      </w:pPr>
      <w:r w:rsidRPr="00EA2CF7">
        <w:t>(k)</w:t>
      </w:r>
      <w:r w:rsidRPr="00EA2CF7">
        <w:tab/>
        <w:t>send an annual report including information required by World Sailing, by 1 February each year.  Failure to file a complete annual report shall automatically result in a review of the World Sailing recognition of that class.  The information required by World Sailing shall include:</w:t>
      </w:r>
    </w:p>
    <w:p w14:paraId="6C697295" w14:textId="77777777" w:rsidR="00A30928" w:rsidRPr="00EA2CF7" w:rsidRDefault="00A30928" w:rsidP="00A30928">
      <w:pPr>
        <w:pStyle w:val="ISAFList30"/>
        <w:ind w:left="2151" w:hanging="1300"/>
      </w:pPr>
      <w:r w:rsidRPr="00EA2CF7">
        <w:tab/>
        <w:t>(i)</w:t>
      </w:r>
      <w:r w:rsidRPr="00EA2CF7">
        <w:tab/>
        <w:t>Class representatives, including the technical representative and the members of the technical and/or equipment committee;</w:t>
      </w:r>
    </w:p>
    <w:p w14:paraId="245DA8C1" w14:textId="77777777" w:rsidR="00A30928" w:rsidRPr="00EA2CF7" w:rsidRDefault="00A30928" w:rsidP="00373B7A">
      <w:pPr>
        <w:pStyle w:val="ISAFList30"/>
        <w:ind w:hanging="680"/>
      </w:pPr>
      <w:r w:rsidRPr="00EA2CF7">
        <w:tab/>
        <w:t>(ii)</w:t>
      </w:r>
      <w:r w:rsidRPr="00EA2CF7">
        <w:tab/>
        <w:t>list of licensed builders (if applicable) and number of boats built;</w:t>
      </w:r>
    </w:p>
    <w:p w14:paraId="381FB9DF" w14:textId="77777777" w:rsidR="00A30928" w:rsidRPr="00EA2CF7" w:rsidRDefault="00A30928" w:rsidP="00373B7A">
      <w:pPr>
        <w:pStyle w:val="ISAFList30"/>
        <w:ind w:hanging="680"/>
      </w:pPr>
      <w:r w:rsidRPr="00EA2CF7">
        <w:tab/>
        <w:t>(iii)</w:t>
      </w:r>
      <w:r w:rsidRPr="00EA2CF7">
        <w:tab/>
        <w:t>awarded World, and Continental, Champion titles and</w:t>
      </w:r>
    </w:p>
    <w:p w14:paraId="342A7DF9" w14:textId="77777777" w:rsidR="00A30928" w:rsidRPr="00EA2CF7" w:rsidRDefault="00A30928" w:rsidP="00A30928">
      <w:pPr>
        <w:pStyle w:val="ISAFList30"/>
        <w:ind w:left="2151" w:hanging="1300"/>
      </w:pPr>
      <w:r w:rsidRPr="00EA2CF7">
        <w:tab/>
        <w:t>(iv)</w:t>
      </w:r>
      <w:r w:rsidRPr="00EA2CF7">
        <w:tab/>
        <w:t>a declaration that the class representative is not aware of any incident reportable under Regulation 38 – Safety Reporting, that has not already been reported to World Sailing through the website incident reporting portal.</w:t>
      </w:r>
    </w:p>
    <w:p w14:paraId="5D2F8AC1" w14:textId="77777777" w:rsidR="00C83944" w:rsidRPr="00EA2CF7" w:rsidRDefault="00A30928" w:rsidP="00373B7A">
      <w:pPr>
        <w:pStyle w:val="ISAFList30"/>
        <w:ind w:hanging="680"/>
      </w:pPr>
      <w:r w:rsidRPr="00EA2CF7" w:rsidDel="00A30928">
        <w:t xml:space="preserve"> </w:t>
      </w:r>
      <w:r w:rsidR="00C83944" w:rsidRPr="00EA2CF7">
        <w:t>(</w:t>
      </w:r>
      <w:r w:rsidRPr="00EA2CF7">
        <w:t>m</w:t>
      </w:r>
      <w:r w:rsidR="00C83944" w:rsidRPr="00EA2CF7">
        <w:t>)</w:t>
      </w:r>
      <w:r w:rsidR="00C83944" w:rsidRPr="00EA2CF7">
        <w:tab/>
        <w:t>if an Olympic Class, comply with the following requirements for world or continental championships:</w:t>
      </w:r>
    </w:p>
    <w:p w14:paraId="03EAEB07" w14:textId="77777777" w:rsidR="00C83944" w:rsidRPr="00EA2CF7" w:rsidRDefault="00C83944" w:rsidP="00C83944">
      <w:pPr>
        <w:pStyle w:val="ISAFList30"/>
        <w:ind w:left="2156" w:hanging="1305"/>
      </w:pPr>
      <w:r w:rsidRPr="00EA2CF7">
        <w:tab/>
        <w:t>(i)</w:t>
      </w:r>
      <w:r w:rsidRPr="00EA2CF7">
        <w:tab/>
        <w:t>publish the qualifying rules for the championship not less than one year before the start of the championship (or as stated in the notice of race, event manual or championships rules);</w:t>
      </w:r>
    </w:p>
    <w:p w14:paraId="66472802" w14:textId="77777777" w:rsidR="00C83944" w:rsidRPr="00EA2CF7" w:rsidRDefault="00C83944" w:rsidP="00C83944">
      <w:pPr>
        <w:pStyle w:val="ISAFList30"/>
        <w:ind w:left="2156" w:hanging="1305"/>
      </w:pPr>
      <w:r w:rsidRPr="00EA2CF7">
        <w:tab/>
        <w:t>(ii)</w:t>
      </w:r>
      <w:r w:rsidRPr="00EA2CF7">
        <w:tab/>
        <w:t>agree with the respective MNA on the list of national sailors before completion of the entry process (the international class association shall liaise with the national class association);</w:t>
      </w:r>
    </w:p>
    <w:p w14:paraId="52D6C4F8" w14:textId="77777777" w:rsidR="00C83944" w:rsidRPr="00EA2CF7" w:rsidRDefault="00C83944" w:rsidP="00C83944">
      <w:pPr>
        <w:pStyle w:val="ISAFList30"/>
        <w:ind w:left="2156" w:hanging="1305"/>
      </w:pPr>
      <w:r w:rsidRPr="00EA2CF7">
        <w:tab/>
        <w:t>(iii)</w:t>
      </w:r>
      <w:r w:rsidRPr="00EA2CF7">
        <w:tab/>
        <w:t>if the MNA and international class association cannot resolve any dispute through negotiations, either body may refer the matter to the Board which shall make a final decision binding on both bodies;</w:t>
      </w:r>
    </w:p>
    <w:p w14:paraId="144F3BAF" w14:textId="77777777" w:rsidR="00C83944" w:rsidRPr="00EA2CF7" w:rsidRDefault="00C83944" w:rsidP="00C83944">
      <w:pPr>
        <w:pStyle w:val="ISAFList30"/>
        <w:ind w:left="2156" w:hanging="1305"/>
      </w:pPr>
      <w:r w:rsidRPr="00EA2CF7">
        <w:tab/>
        <w:t>(iv)</w:t>
      </w:r>
      <w:r w:rsidRPr="00EA2CF7">
        <w:tab/>
        <w:t>the above procedure applies only to a championship in which entries are restricted and which is not age restricted and has the same gender restrictions as the corresponding Olympic Games event (e.g. not youth, masters or open gender events); and</w:t>
      </w:r>
    </w:p>
    <w:p w14:paraId="3EB15708" w14:textId="77777777" w:rsidR="00C83944" w:rsidRPr="00EA2CF7" w:rsidRDefault="00C83944" w:rsidP="00C83944">
      <w:pPr>
        <w:pStyle w:val="ISAFList30"/>
        <w:ind w:left="2156" w:hanging="1305"/>
      </w:pPr>
      <w:r w:rsidRPr="00EA2CF7">
        <w:tab/>
        <w:t>(v)</w:t>
      </w:r>
      <w:r w:rsidRPr="00EA2CF7">
        <w:tab/>
        <w:t>the above procedure is subject to any national laws or regulations.</w:t>
      </w:r>
    </w:p>
    <w:p w14:paraId="3464990F" w14:textId="77777777" w:rsidR="00012879" w:rsidRPr="00EA2CF7" w:rsidRDefault="00012879" w:rsidP="000249CA">
      <w:pPr>
        <w:pStyle w:val="ISAFRegulationHeading"/>
        <w:spacing w:before="160"/>
        <w:rPr>
          <w:szCs w:val="22"/>
          <w:lang w:val="en-GB"/>
        </w:rPr>
      </w:pPr>
      <w:r w:rsidRPr="00EA2CF7">
        <w:rPr>
          <w:szCs w:val="22"/>
          <w:lang w:val="en-GB"/>
        </w:rPr>
        <w:t>Class Rule Changes</w:t>
      </w:r>
    </w:p>
    <w:p w14:paraId="1250B569" w14:textId="77777777" w:rsidR="00012879" w:rsidRPr="00EA2CF7" w:rsidRDefault="00012879" w:rsidP="000249CA">
      <w:pPr>
        <w:pStyle w:val="ISAFRegulationList2"/>
        <w:keepNext w:val="0"/>
        <w:tabs>
          <w:tab w:val="clear" w:pos="851"/>
          <w:tab w:val="num" w:pos="0"/>
          <w:tab w:val="left" w:pos="1418"/>
        </w:tabs>
        <w:spacing w:before="160"/>
        <w:rPr>
          <w:szCs w:val="22"/>
          <w:lang w:val="en-GB"/>
        </w:rPr>
      </w:pPr>
      <w:r w:rsidRPr="00EA2CF7">
        <w:rPr>
          <w:szCs w:val="22"/>
          <w:lang w:val="en-GB"/>
        </w:rPr>
        <w:lastRenderedPageBreak/>
        <w:t>10.11</w:t>
      </w:r>
      <w:r w:rsidRPr="00EA2CF7">
        <w:rPr>
          <w:szCs w:val="22"/>
          <w:lang w:val="en-GB"/>
        </w:rPr>
        <w:tab/>
      </w:r>
      <w:r w:rsidR="00311865" w:rsidRPr="00EA2CF7">
        <w:rPr>
          <w:szCs w:val="22"/>
          <w:lang w:val="en-GB"/>
        </w:rPr>
        <w:t>World Sailing</w:t>
      </w:r>
      <w:r w:rsidR="00D01E90" w:rsidRPr="00EA2CF7">
        <w:rPr>
          <w:szCs w:val="22"/>
          <w:lang w:val="en-GB"/>
        </w:rPr>
        <w:t xml:space="preserve"> </w:t>
      </w:r>
      <w:r w:rsidR="0022525A" w:rsidRPr="00EA2CF7">
        <w:rPr>
          <w:szCs w:val="22"/>
          <w:lang w:val="en-GB"/>
        </w:rPr>
        <w:t xml:space="preserve">Class Associations shall change their Class Rules in accordance with the following procedures (unless otherwise approved by </w:t>
      </w:r>
      <w:r w:rsidR="00311865" w:rsidRPr="00EA2CF7">
        <w:rPr>
          <w:szCs w:val="22"/>
          <w:lang w:val="en-GB"/>
        </w:rPr>
        <w:t>World Sailing</w:t>
      </w:r>
      <w:r w:rsidR="0022525A" w:rsidRPr="00EA2CF7">
        <w:rPr>
          <w:szCs w:val="22"/>
          <w:lang w:val="en-GB"/>
        </w:rPr>
        <w:t xml:space="preserve"> and provided for in the agreement defined in Regulation </w:t>
      </w:r>
      <w:r w:rsidR="004347A3" w:rsidRPr="00EA2CF7">
        <w:rPr>
          <w:szCs w:val="22"/>
          <w:lang w:val="en-GB"/>
        </w:rPr>
        <w:t>10</w:t>
      </w:r>
      <w:r w:rsidR="0022525A" w:rsidRPr="00EA2CF7">
        <w:rPr>
          <w:szCs w:val="22"/>
          <w:lang w:val="en-GB"/>
        </w:rPr>
        <w:t>.3)</w:t>
      </w:r>
      <w:r w:rsidRPr="00EA2CF7">
        <w:rPr>
          <w:szCs w:val="22"/>
          <w:lang w:val="en-GB"/>
        </w:rPr>
        <w:t>:</w:t>
      </w:r>
    </w:p>
    <w:p w14:paraId="3D4C3245" w14:textId="77777777" w:rsidR="00012879" w:rsidRPr="00EA2CF7" w:rsidRDefault="00012879" w:rsidP="000249CA">
      <w:pPr>
        <w:pStyle w:val="ISAFRegulationList2"/>
        <w:keepNext w:val="0"/>
        <w:tabs>
          <w:tab w:val="clear" w:pos="851"/>
          <w:tab w:val="num" w:pos="0"/>
          <w:tab w:val="left" w:pos="1418"/>
        </w:tabs>
        <w:spacing w:before="160"/>
        <w:rPr>
          <w:szCs w:val="22"/>
          <w:lang w:val="en-GB"/>
        </w:rPr>
      </w:pPr>
      <w:r w:rsidRPr="00EA2CF7">
        <w:rPr>
          <w:szCs w:val="22"/>
          <w:lang w:val="en-GB"/>
        </w:rPr>
        <w:t>10.11.1</w:t>
      </w:r>
      <w:r w:rsidRPr="00EA2CF7">
        <w:rPr>
          <w:szCs w:val="22"/>
          <w:lang w:val="en-GB"/>
        </w:rPr>
        <w:tab/>
        <w:t xml:space="preserve">Before applying to </w:t>
      </w:r>
      <w:r w:rsidR="00311865" w:rsidRPr="00EA2CF7">
        <w:rPr>
          <w:szCs w:val="22"/>
          <w:lang w:val="en-GB"/>
        </w:rPr>
        <w:t>World Sailing</w:t>
      </w:r>
      <w:r w:rsidRPr="00EA2CF7">
        <w:rPr>
          <w:szCs w:val="22"/>
          <w:lang w:val="en-GB"/>
        </w:rPr>
        <w:t xml:space="preserve"> for approval, the </w:t>
      </w:r>
      <w:r w:rsidR="00513B67" w:rsidRPr="00EA2CF7">
        <w:rPr>
          <w:szCs w:val="22"/>
          <w:lang w:val="en-GB"/>
        </w:rPr>
        <w:t>c</w:t>
      </w:r>
      <w:r w:rsidRPr="00EA2CF7">
        <w:rPr>
          <w:szCs w:val="22"/>
          <w:lang w:val="en-GB"/>
        </w:rPr>
        <w:t>lass/</w:t>
      </w:r>
      <w:r w:rsidR="00513B67" w:rsidRPr="00EA2CF7">
        <w:rPr>
          <w:szCs w:val="22"/>
          <w:lang w:val="en-GB"/>
        </w:rPr>
        <w:t>o</w:t>
      </w:r>
      <w:r w:rsidRPr="00EA2CF7">
        <w:rPr>
          <w:szCs w:val="22"/>
          <w:lang w:val="en-GB"/>
        </w:rPr>
        <w:t xml:space="preserve">wners </w:t>
      </w:r>
      <w:r w:rsidR="00513B67" w:rsidRPr="00EA2CF7">
        <w:rPr>
          <w:szCs w:val="22"/>
          <w:lang w:val="en-GB"/>
        </w:rPr>
        <w:t>a</w:t>
      </w:r>
      <w:r w:rsidRPr="00EA2CF7">
        <w:rPr>
          <w:szCs w:val="22"/>
          <w:lang w:val="en-GB"/>
        </w:rPr>
        <w:t xml:space="preserve">ssociation is encouraged to consult with </w:t>
      </w:r>
      <w:r w:rsidR="00721CFF" w:rsidRPr="00EA2CF7">
        <w:rPr>
          <w:szCs w:val="22"/>
          <w:lang w:val="en-GB"/>
        </w:rPr>
        <w:t xml:space="preserve">the </w:t>
      </w:r>
      <w:r w:rsidR="00766E61" w:rsidRPr="00EA2CF7">
        <w:rPr>
          <w:szCs w:val="22"/>
          <w:lang w:val="en-GB"/>
        </w:rPr>
        <w:t>Chief Executive Officer</w:t>
      </w:r>
      <w:r w:rsidR="0005752D" w:rsidRPr="00EA2CF7">
        <w:rPr>
          <w:szCs w:val="22"/>
          <w:lang w:val="en-GB"/>
        </w:rPr>
        <w:t xml:space="preserve"> </w:t>
      </w:r>
      <w:r w:rsidRPr="00EA2CF7">
        <w:rPr>
          <w:szCs w:val="22"/>
          <w:lang w:val="en-GB"/>
        </w:rPr>
        <w:t>who shall respond in a timely manner and shall have approved the changes in accordance with its con</w:t>
      </w:r>
      <w:r w:rsidR="009A3154" w:rsidRPr="00EA2CF7">
        <w:rPr>
          <w:szCs w:val="22"/>
          <w:lang w:val="en-GB"/>
        </w:rPr>
        <w:t xml:space="preserve">stitution and its class rules. </w:t>
      </w:r>
    </w:p>
    <w:p w14:paraId="2F315297"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10.11.2</w:t>
      </w:r>
      <w:r w:rsidRPr="00EA2CF7">
        <w:rPr>
          <w:szCs w:val="22"/>
          <w:lang w:val="en-GB"/>
        </w:rPr>
        <w:tab/>
        <w:t xml:space="preserve">Then the </w:t>
      </w:r>
      <w:r w:rsidR="00513B67" w:rsidRPr="00EA2CF7">
        <w:rPr>
          <w:szCs w:val="22"/>
          <w:lang w:val="en-GB"/>
        </w:rPr>
        <w:t xml:space="preserve">class/owners association </w:t>
      </w:r>
      <w:r w:rsidRPr="00EA2CF7">
        <w:rPr>
          <w:szCs w:val="22"/>
          <w:lang w:val="en-GB"/>
        </w:rPr>
        <w:t xml:space="preserve">shall apply for approval of the changes in writing to the </w:t>
      </w:r>
      <w:r w:rsidR="00766E61" w:rsidRPr="00EA2CF7">
        <w:rPr>
          <w:szCs w:val="22"/>
          <w:lang w:val="en-GB"/>
        </w:rPr>
        <w:t>Chief Executive Officer</w:t>
      </w:r>
      <w:r w:rsidRPr="00EA2CF7">
        <w:rPr>
          <w:szCs w:val="22"/>
          <w:lang w:val="en-GB"/>
        </w:rPr>
        <w:t xml:space="preserve"> and the application shall include:</w:t>
      </w:r>
    </w:p>
    <w:p w14:paraId="123A3650" w14:textId="77777777" w:rsidR="00012879" w:rsidRPr="00EA2CF7" w:rsidRDefault="009A3154" w:rsidP="00513B67">
      <w:pPr>
        <w:pStyle w:val="ISAFList30"/>
        <w:ind w:hanging="680"/>
      </w:pPr>
      <w:r w:rsidRPr="00EA2CF7">
        <w:t>(a)</w:t>
      </w:r>
      <w:r w:rsidRPr="00EA2CF7">
        <w:tab/>
      </w:r>
      <w:r w:rsidR="00012879" w:rsidRPr="00EA2CF7">
        <w:t>the changes required;</w:t>
      </w:r>
    </w:p>
    <w:p w14:paraId="5E424B2A" w14:textId="77777777" w:rsidR="00012879" w:rsidRPr="00EA2CF7" w:rsidRDefault="009A3154" w:rsidP="00513B67">
      <w:pPr>
        <w:pStyle w:val="ISAFList30"/>
        <w:ind w:hanging="680"/>
      </w:pPr>
      <w:r w:rsidRPr="00EA2CF7">
        <w:t>(b)</w:t>
      </w:r>
      <w:r w:rsidRPr="00EA2CF7">
        <w:tab/>
      </w:r>
      <w:r w:rsidR="00012879" w:rsidRPr="00EA2CF7">
        <w:t>a statement of the reasons for requiring the change;</w:t>
      </w:r>
    </w:p>
    <w:p w14:paraId="304A7BA0" w14:textId="77777777" w:rsidR="00012879" w:rsidRPr="00EA2CF7" w:rsidRDefault="009A3154" w:rsidP="00513B67">
      <w:pPr>
        <w:pStyle w:val="ISAFList30"/>
        <w:ind w:hanging="680"/>
      </w:pPr>
      <w:r w:rsidRPr="00EA2CF7">
        <w:t>(c)</w:t>
      </w:r>
      <w:r w:rsidRPr="00EA2CF7">
        <w:tab/>
      </w:r>
      <w:r w:rsidR="00012879" w:rsidRPr="00EA2CF7">
        <w:t xml:space="preserve">a certificate that the changes have been duly approved by the </w:t>
      </w:r>
      <w:r w:rsidR="00513B67" w:rsidRPr="00EA2CF7">
        <w:rPr>
          <w:szCs w:val="22"/>
        </w:rPr>
        <w:t>class/owners association</w:t>
      </w:r>
      <w:r w:rsidR="00012879" w:rsidRPr="00EA2CF7">
        <w:t>; and</w:t>
      </w:r>
    </w:p>
    <w:p w14:paraId="34757C26" w14:textId="77777777" w:rsidR="00012879" w:rsidRPr="00EA2CF7" w:rsidRDefault="009A3154" w:rsidP="00513B67">
      <w:pPr>
        <w:pStyle w:val="ISAFList30"/>
        <w:ind w:hanging="680"/>
      </w:pPr>
      <w:r w:rsidRPr="00EA2CF7">
        <w:t>(d)</w:t>
      </w:r>
      <w:r w:rsidRPr="00EA2CF7">
        <w:tab/>
      </w:r>
      <w:r w:rsidR="00012879" w:rsidRPr="00EA2CF7">
        <w:t>the date when the changes are to take effect.</w:t>
      </w:r>
    </w:p>
    <w:p w14:paraId="1A287B2C" w14:textId="77777777" w:rsidR="00415134" w:rsidRPr="00EA2CF7" w:rsidRDefault="00012879" w:rsidP="000249CA">
      <w:pPr>
        <w:pStyle w:val="ISAFRegulationList2"/>
        <w:keepNext w:val="0"/>
        <w:tabs>
          <w:tab w:val="clear" w:pos="851"/>
          <w:tab w:val="num" w:pos="0"/>
          <w:tab w:val="left" w:pos="1418"/>
        </w:tabs>
        <w:spacing w:before="160"/>
        <w:rPr>
          <w:szCs w:val="22"/>
          <w:lang w:val="en-GB"/>
        </w:rPr>
      </w:pPr>
      <w:r w:rsidRPr="00EA2CF7">
        <w:rPr>
          <w:szCs w:val="22"/>
          <w:lang w:val="en-GB"/>
        </w:rPr>
        <w:t>10.11.3</w:t>
      </w:r>
      <w:r w:rsidR="00443221" w:rsidRPr="00EA2CF7">
        <w:rPr>
          <w:szCs w:val="22"/>
          <w:lang w:val="en-GB"/>
        </w:rPr>
        <w:tab/>
      </w:r>
      <w:r w:rsidR="00721CFF" w:rsidRPr="00EA2CF7">
        <w:rPr>
          <w:szCs w:val="22"/>
          <w:lang w:val="en-GB"/>
        </w:rPr>
        <w:t xml:space="preserve">When </w:t>
      </w:r>
      <w:r w:rsidR="00415134" w:rsidRPr="00EA2CF7">
        <w:rPr>
          <w:szCs w:val="22"/>
          <w:lang w:val="en-GB"/>
        </w:rPr>
        <w:t xml:space="preserve">the application is received by the </w:t>
      </w:r>
      <w:r w:rsidR="00766E61" w:rsidRPr="00EA2CF7">
        <w:rPr>
          <w:szCs w:val="22"/>
          <w:lang w:val="en-GB"/>
        </w:rPr>
        <w:t>Chief Executive Officer</w:t>
      </w:r>
      <w:r w:rsidR="00415134" w:rsidRPr="00EA2CF7">
        <w:rPr>
          <w:szCs w:val="22"/>
          <w:lang w:val="en-GB"/>
        </w:rPr>
        <w:t>, in the case of changes not relating to a modification of the Advertising Code, he shall consider it as soon as practicable.</w:t>
      </w:r>
    </w:p>
    <w:p w14:paraId="1E0A17C2" w14:textId="77777777" w:rsidR="000A1DA5" w:rsidRPr="00EA2CF7" w:rsidRDefault="000A1DA5" w:rsidP="000249CA">
      <w:pPr>
        <w:pStyle w:val="ISAFRegulationList2"/>
        <w:keepNext w:val="0"/>
        <w:tabs>
          <w:tab w:val="clear" w:pos="851"/>
        </w:tabs>
        <w:spacing w:before="160"/>
        <w:rPr>
          <w:szCs w:val="22"/>
          <w:lang w:val="en-GB"/>
        </w:rPr>
      </w:pPr>
      <w:r w:rsidRPr="00EA2CF7">
        <w:rPr>
          <w:lang w:val="en-GB"/>
        </w:rPr>
        <w:t>10.11.4</w:t>
      </w:r>
      <w:r w:rsidRPr="00EA2CF7">
        <w:rPr>
          <w:lang w:val="en-GB"/>
        </w:rPr>
        <w:tab/>
        <w:t xml:space="preserve">The </w:t>
      </w:r>
      <w:r w:rsidR="00766E61" w:rsidRPr="00EA2CF7">
        <w:rPr>
          <w:szCs w:val="22"/>
          <w:lang w:val="en-GB"/>
        </w:rPr>
        <w:t>Chief Executive Officer</w:t>
      </w:r>
      <w:r w:rsidRPr="00EA2CF7">
        <w:rPr>
          <w:lang w:val="en-GB"/>
        </w:rPr>
        <w:t xml:space="preserve"> may in consultation with the </w:t>
      </w:r>
      <w:r w:rsidR="00513B67" w:rsidRPr="00EA2CF7">
        <w:rPr>
          <w:lang w:val="en-GB"/>
        </w:rPr>
        <w:t>Equipment</w:t>
      </w:r>
      <w:r w:rsidRPr="00EA2CF7">
        <w:rPr>
          <w:lang w:val="en-GB"/>
        </w:rPr>
        <w:t xml:space="preserve"> Rules Sub-Committee approve or reject the changes using processes determined by the </w:t>
      </w:r>
      <w:r w:rsidR="00513B67" w:rsidRPr="00EA2CF7">
        <w:rPr>
          <w:lang w:val="en-GB"/>
        </w:rPr>
        <w:t>Equipment</w:t>
      </w:r>
      <w:r w:rsidRPr="00EA2CF7">
        <w:rPr>
          <w:lang w:val="en-GB"/>
        </w:rPr>
        <w:t xml:space="preserve"> Rules Sub-c</w:t>
      </w:r>
      <w:r w:rsidR="00513B67" w:rsidRPr="00EA2CF7">
        <w:rPr>
          <w:lang w:val="en-GB"/>
        </w:rPr>
        <w:t>ommittee or return them to the class/o</w:t>
      </w:r>
      <w:r w:rsidRPr="00EA2CF7">
        <w:rPr>
          <w:lang w:val="en-GB"/>
        </w:rPr>
        <w:t xml:space="preserve">wners </w:t>
      </w:r>
      <w:r w:rsidR="00513B67" w:rsidRPr="00EA2CF7">
        <w:rPr>
          <w:lang w:val="en-GB"/>
        </w:rPr>
        <w:t>a</w:t>
      </w:r>
      <w:r w:rsidRPr="00EA2CF7">
        <w:rPr>
          <w:lang w:val="en-GB"/>
        </w:rPr>
        <w:t>ssociation with comments for revision.  Ho</w:t>
      </w:r>
      <w:r w:rsidR="00443221" w:rsidRPr="00EA2CF7">
        <w:rPr>
          <w:lang w:val="en-GB"/>
        </w:rPr>
        <w:t>wever before rejecting them the</w:t>
      </w:r>
      <w:r w:rsidRPr="00EA2CF7">
        <w:rPr>
          <w:lang w:val="en-GB"/>
        </w:rPr>
        <w:t xml:space="preserve"> </w:t>
      </w:r>
      <w:r w:rsidR="00766E61" w:rsidRPr="00EA2CF7">
        <w:rPr>
          <w:szCs w:val="22"/>
          <w:lang w:val="en-GB"/>
        </w:rPr>
        <w:t>Chief Executive Officer</w:t>
      </w:r>
      <w:r w:rsidRPr="00EA2CF7">
        <w:rPr>
          <w:lang w:val="en-GB"/>
        </w:rPr>
        <w:t xml:space="preserve"> shall report back to the </w:t>
      </w:r>
      <w:r w:rsidR="00513B67" w:rsidRPr="00EA2CF7">
        <w:rPr>
          <w:lang w:val="en-GB"/>
        </w:rPr>
        <w:t>class/owners association</w:t>
      </w:r>
      <w:r w:rsidRPr="00EA2CF7">
        <w:rPr>
          <w:lang w:val="en-GB"/>
        </w:rPr>
        <w:t>, who shall be entitled to comment on such views within thirty days of such report.  Any such comments shall be considered before a final decision is made.</w:t>
      </w:r>
    </w:p>
    <w:p w14:paraId="043E3FFA" w14:textId="60B14CF6" w:rsidR="00183C67" w:rsidRPr="00EA2CF7" w:rsidRDefault="00012879" w:rsidP="000249CA">
      <w:pPr>
        <w:pStyle w:val="ISAFRegulationList2"/>
        <w:keepNext w:val="0"/>
        <w:tabs>
          <w:tab w:val="clear" w:pos="851"/>
          <w:tab w:val="num" w:pos="0"/>
        </w:tabs>
        <w:spacing w:before="160"/>
        <w:rPr>
          <w:strike/>
          <w:szCs w:val="22"/>
          <w:lang w:val="en-GB"/>
        </w:rPr>
      </w:pPr>
      <w:r w:rsidRPr="00EA2CF7">
        <w:rPr>
          <w:szCs w:val="22"/>
          <w:lang w:val="en-GB"/>
        </w:rPr>
        <w:t>10.11.5</w:t>
      </w:r>
      <w:r w:rsidRPr="00EA2CF7">
        <w:rPr>
          <w:szCs w:val="22"/>
          <w:lang w:val="en-GB"/>
        </w:rPr>
        <w:tab/>
      </w:r>
      <w:r w:rsidR="00183C67" w:rsidRPr="00EA2CF7">
        <w:rPr>
          <w:szCs w:val="22"/>
          <w:lang w:val="en-GB"/>
        </w:rPr>
        <w:t xml:space="preserve">If </w:t>
      </w:r>
      <w:r w:rsidR="00183C67" w:rsidRPr="00EA2CF7">
        <w:rPr>
          <w:lang w:val="en-GB"/>
        </w:rPr>
        <w:t xml:space="preserve">an application is rejected the </w:t>
      </w:r>
      <w:r w:rsidR="00513B67" w:rsidRPr="00EA2CF7">
        <w:rPr>
          <w:lang w:val="en-GB"/>
        </w:rPr>
        <w:t xml:space="preserve">class/owners association </w:t>
      </w:r>
      <w:r w:rsidR="00183C67" w:rsidRPr="00EA2CF7">
        <w:rPr>
          <w:lang w:val="en-GB"/>
        </w:rPr>
        <w:t xml:space="preserve">may request that the application is referred to the </w:t>
      </w:r>
      <w:r w:rsidR="00513B67" w:rsidRPr="00EA2CF7">
        <w:rPr>
          <w:lang w:val="en-GB"/>
        </w:rPr>
        <w:t>Equipment</w:t>
      </w:r>
      <w:r w:rsidR="00183C67" w:rsidRPr="00EA2CF7">
        <w:rPr>
          <w:lang w:val="en-GB"/>
        </w:rPr>
        <w:t xml:space="preserve"> Rules Sub-committee for further review. If the </w:t>
      </w:r>
      <w:r w:rsidR="00513B67" w:rsidRPr="00EA2CF7">
        <w:rPr>
          <w:lang w:val="en-GB"/>
        </w:rPr>
        <w:t>Equipment</w:t>
      </w:r>
      <w:r w:rsidR="00183C67" w:rsidRPr="00EA2CF7">
        <w:rPr>
          <w:lang w:val="en-GB"/>
        </w:rPr>
        <w:t xml:space="preserve"> Rules Sub-committee reject the application the </w:t>
      </w:r>
      <w:r w:rsidR="00513B67" w:rsidRPr="00EA2CF7">
        <w:rPr>
          <w:lang w:val="en-GB"/>
        </w:rPr>
        <w:t xml:space="preserve">class/owners association </w:t>
      </w:r>
      <w:r w:rsidR="00183C67" w:rsidRPr="00EA2CF7">
        <w:rPr>
          <w:lang w:val="en-GB"/>
        </w:rPr>
        <w:t xml:space="preserve">may require that the application is referred to </w:t>
      </w:r>
      <w:del w:id="1930" w:author="Jon Napier" w:date="2022-08-10T13:24:00Z">
        <w:r w:rsidR="00183C67" w:rsidRPr="00EA2CF7" w:rsidDel="00E45751">
          <w:rPr>
            <w:lang w:val="en-GB"/>
          </w:rPr>
          <w:delText xml:space="preserve">Council </w:delText>
        </w:r>
      </w:del>
      <w:ins w:id="1931" w:author="Jon Napier" w:date="2022-08-10T13:24:00Z">
        <w:r w:rsidR="00E45751">
          <w:rPr>
            <w:lang w:val="en-GB"/>
          </w:rPr>
          <w:t>the Board</w:t>
        </w:r>
        <w:r w:rsidR="00E45751" w:rsidRPr="00EA2CF7">
          <w:rPr>
            <w:lang w:val="en-GB"/>
          </w:rPr>
          <w:t xml:space="preserve"> </w:t>
        </w:r>
      </w:ins>
      <w:r w:rsidR="00183C67" w:rsidRPr="00EA2CF7">
        <w:rPr>
          <w:lang w:val="en-GB"/>
        </w:rPr>
        <w:t>for review</w:t>
      </w:r>
      <w:ins w:id="1932" w:author="Jon Napier" w:date="2022-08-10T13:25:00Z">
        <w:r w:rsidR="00C50228">
          <w:rPr>
            <w:lang w:val="en-GB"/>
          </w:rPr>
          <w:t xml:space="preserve"> and the Equipment Committee shall be required to make a recommendation to the Board on the review</w:t>
        </w:r>
      </w:ins>
      <w:r w:rsidR="00183C67" w:rsidRPr="00EA2CF7">
        <w:rPr>
          <w:lang w:val="en-GB"/>
        </w:rPr>
        <w:t xml:space="preserve">.  </w:t>
      </w:r>
      <w:del w:id="1933" w:author="Jon Napier" w:date="2022-08-10T13:24:00Z">
        <w:r w:rsidR="00183C67" w:rsidRPr="00EA2CF7" w:rsidDel="00E45751">
          <w:rPr>
            <w:lang w:val="en-GB"/>
          </w:rPr>
          <w:delText xml:space="preserve">Council’s </w:delText>
        </w:r>
      </w:del>
      <w:ins w:id="1934" w:author="Jon Napier" w:date="2022-08-10T13:24:00Z">
        <w:r w:rsidR="00E45751">
          <w:rPr>
            <w:lang w:val="en-GB"/>
          </w:rPr>
          <w:t>The Board’s</w:t>
        </w:r>
        <w:r w:rsidR="00E45751" w:rsidRPr="00EA2CF7">
          <w:rPr>
            <w:lang w:val="en-GB"/>
          </w:rPr>
          <w:t xml:space="preserve"> </w:t>
        </w:r>
      </w:ins>
      <w:r w:rsidR="00183C67" w:rsidRPr="00EA2CF7">
        <w:rPr>
          <w:lang w:val="en-GB"/>
        </w:rPr>
        <w:t>decision shall be final</w:t>
      </w:r>
    </w:p>
    <w:p w14:paraId="63290CC5"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10.11.6</w:t>
      </w:r>
      <w:r w:rsidRPr="00EA2CF7">
        <w:rPr>
          <w:szCs w:val="22"/>
          <w:lang w:val="en-GB"/>
        </w:rPr>
        <w:tab/>
        <w:t xml:space="preserve">Once a change has been approved, </w:t>
      </w:r>
      <w:r w:rsidR="00311865" w:rsidRPr="00EA2CF7">
        <w:rPr>
          <w:szCs w:val="22"/>
          <w:lang w:val="en-GB"/>
        </w:rPr>
        <w:t>World Sailing</w:t>
      </w:r>
      <w:r w:rsidRPr="00EA2CF7">
        <w:rPr>
          <w:szCs w:val="22"/>
          <w:lang w:val="en-GB"/>
        </w:rPr>
        <w:t xml:space="preserve"> shall notify the </w:t>
      </w:r>
      <w:r w:rsidR="00513B67" w:rsidRPr="00EA2CF7">
        <w:rPr>
          <w:lang w:val="en-GB"/>
        </w:rPr>
        <w:t>class/owners association</w:t>
      </w:r>
      <w:r w:rsidRPr="00EA2CF7">
        <w:rPr>
          <w:szCs w:val="22"/>
          <w:lang w:val="en-GB"/>
        </w:rPr>
        <w:t xml:space="preserve">, all Member National Authorities, all International Measurers and all licensed builders.  The </w:t>
      </w:r>
      <w:r w:rsidR="00513B67" w:rsidRPr="00EA2CF7">
        <w:rPr>
          <w:lang w:val="en-GB"/>
        </w:rPr>
        <w:t>class/owners association</w:t>
      </w:r>
      <w:r w:rsidR="00513B67" w:rsidRPr="00EA2CF7">
        <w:rPr>
          <w:szCs w:val="22"/>
          <w:lang w:val="en-GB"/>
        </w:rPr>
        <w:t xml:space="preserve"> </w:t>
      </w:r>
      <w:r w:rsidR="00131C3E" w:rsidRPr="00EA2CF7">
        <w:rPr>
          <w:szCs w:val="22"/>
          <w:lang w:val="en-GB"/>
        </w:rPr>
        <w:t>shall inform its members.</w:t>
      </w:r>
    </w:p>
    <w:p w14:paraId="38DBCF30" w14:textId="77777777" w:rsidR="00183C67" w:rsidRPr="00EA2CF7" w:rsidRDefault="00012879" w:rsidP="000249CA">
      <w:pPr>
        <w:pStyle w:val="ISAFRegulationList2"/>
        <w:keepNext w:val="0"/>
        <w:tabs>
          <w:tab w:val="clear" w:pos="851"/>
          <w:tab w:val="num" w:pos="0"/>
        </w:tabs>
        <w:spacing w:before="160"/>
        <w:rPr>
          <w:strike/>
          <w:szCs w:val="22"/>
          <w:lang w:val="en-GB"/>
        </w:rPr>
      </w:pPr>
      <w:r w:rsidRPr="00EA2CF7">
        <w:rPr>
          <w:szCs w:val="22"/>
          <w:lang w:val="en-GB"/>
        </w:rPr>
        <w:t>10.11.7</w:t>
      </w:r>
      <w:r w:rsidRPr="00EA2CF7">
        <w:rPr>
          <w:szCs w:val="22"/>
          <w:lang w:val="en-GB"/>
        </w:rPr>
        <w:tab/>
      </w:r>
      <w:r w:rsidR="00183C67" w:rsidRPr="00EA2CF7">
        <w:rPr>
          <w:lang w:val="en-GB"/>
        </w:rPr>
        <w:t xml:space="preserve">The </w:t>
      </w:r>
      <w:r w:rsidR="00766E61" w:rsidRPr="00EA2CF7">
        <w:rPr>
          <w:szCs w:val="22"/>
          <w:lang w:val="en-GB"/>
        </w:rPr>
        <w:t>Chief Executive Officer</w:t>
      </w:r>
      <w:r w:rsidR="00183C67" w:rsidRPr="00EA2CF7">
        <w:rPr>
          <w:lang w:val="en-GB"/>
        </w:rPr>
        <w:t xml:space="preserve"> shall present a report of the changes approved each month to the </w:t>
      </w:r>
      <w:r w:rsidR="00513B67" w:rsidRPr="00EA2CF7">
        <w:rPr>
          <w:lang w:val="en-GB"/>
        </w:rPr>
        <w:t>Equipment</w:t>
      </w:r>
      <w:r w:rsidR="00183C67" w:rsidRPr="00EA2CF7">
        <w:rPr>
          <w:lang w:val="en-GB"/>
        </w:rPr>
        <w:t xml:space="preserve"> Rules Sub-committee and a report to the Equipment Committee on the changes approved since the previous Equipment Committee meeting.</w:t>
      </w:r>
    </w:p>
    <w:p w14:paraId="63A8344F"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10.11.8</w:t>
      </w:r>
      <w:r w:rsidRPr="00EA2CF7">
        <w:rPr>
          <w:szCs w:val="22"/>
          <w:lang w:val="en-GB"/>
        </w:rPr>
        <w:tab/>
        <w:t>Class Rules shall not modify the Advertising Code</w:t>
      </w:r>
      <w:r w:rsidR="00C41DBA" w:rsidRPr="00EA2CF7">
        <w:rPr>
          <w:szCs w:val="22"/>
          <w:lang w:val="en-GB"/>
        </w:rPr>
        <w:t>.</w:t>
      </w:r>
      <w:r w:rsidR="00AD7850" w:rsidRPr="00EA2CF7">
        <w:rPr>
          <w:szCs w:val="22"/>
          <w:lang w:val="en-GB"/>
        </w:rPr>
        <w:t xml:space="preserve"> </w:t>
      </w:r>
      <w:r w:rsidRPr="00EA2CF7">
        <w:rPr>
          <w:szCs w:val="22"/>
          <w:lang w:val="en-GB"/>
        </w:rPr>
        <w:t xml:space="preserve"> In the case of an application for </w:t>
      </w:r>
      <w:r w:rsidR="00A768E2" w:rsidRPr="00EA2CF7">
        <w:rPr>
          <w:szCs w:val="22"/>
          <w:lang w:val="en-GB"/>
        </w:rPr>
        <w:t>prohibited or limiting advertising in accordance with Regulation 20.5.1</w:t>
      </w:r>
      <w:r w:rsidRPr="00EA2CF7">
        <w:rPr>
          <w:szCs w:val="22"/>
          <w:lang w:val="en-GB"/>
        </w:rPr>
        <w:t xml:space="preserve"> the procedure required above shall apply except that the </w:t>
      </w:r>
      <w:r w:rsidR="00C42F0B" w:rsidRPr="00EA2CF7">
        <w:rPr>
          <w:szCs w:val="22"/>
          <w:lang w:val="en-GB"/>
        </w:rPr>
        <w:t>Board</w:t>
      </w:r>
      <w:r w:rsidRPr="00EA2CF7">
        <w:rPr>
          <w:szCs w:val="22"/>
          <w:lang w:val="en-GB"/>
        </w:rPr>
        <w:t xml:space="preserve"> shall take the place of the </w:t>
      </w:r>
      <w:r w:rsidR="00766E61" w:rsidRPr="00EA2CF7">
        <w:rPr>
          <w:szCs w:val="22"/>
          <w:lang w:val="en-GB"/>
        </w:rPr>
        <w:t>Chief Executive Officer</w:t>
      </w:r>
      <w:r w:rsidR="00183C67" w:rsidRPr="00EA2CF7">
        <w:rPr>
          <w:szCs w:val="22"/>
          <w:lang w:val="en-GB"/>
        </w:rPr>
        <w:t xml:space="preserve"> and the </w:t>
      </w:r>
      <w:r w:rsidR="00513B67" w:rsidRPr="00EA2CF7">
        <w:rPr>
          <w:szCs w:val="22"/>
          <w:lang w:val="en-GB"/>
        </w:rPr>
        <w:t>Equipment</w:t>
      </w:r>
      <w:r w:rsidRPr="00EA2CF7">
        <w:rPr>
          <w:szCs w:val="22"/>
          <w:lang w:val="en-GB"/>
        </w:rPr>
        <w:t xml:space="preserve"> Rules Sub-committee.</w:t>
      </w:r>
    </w:p>
    <w:p w14:paraId="46EBACAA" w14:textId="77777777" w:rsidR="00193B8D" w:rsidRPr="00EA2CF7" w:rsidRDefault="00193B8D" w:rsidP="000249CA">
      <w:pPr>
        <w:pStyle w:val="ISAFRegulationList2"/>
        <w:keepNext w:val="0"/>
        <w:tabs>
          <w:tab w:val="clear" w:pos="851"/>
          <w:tab w:val="num" w:pos="0"/>
        </w:tabs>
        <w:spacing w:before="160"/>
        <w:rPr>
          <w:szCs w:val="22"/>
          <w:lang w:val="en-GB"/>
        </w:rPr>
      </w:pPr>
      <w:r w:rsidRPr="00EA2CF7">
        <w:rPr>
          <w:szCs w:val="22"/>
          <w:lang w:val="en-GB"/>
        </w:rPr>
        <w:t>10.11.9</w:t>
      </w:r>
      <w:r w:rsidRPr="00EA2CF7">
        <w:rPr>
          <w:szCs w:val="22"/>
          <w:lang w:val="en-GB"/>
        </w:rPr>
        <w:tab/>
        <w:t xml:space="preserve">Changes to manufacturing/building specification shall be </w:t>
      </w:r>
      <w:r w:rsidR="00757CE8" w:rsidRPr="00EA2CF7">
        <w:rPr>
          <w:szCs w:val="22"/>
          <w:lang w:val="en-GB"/>
        </w:rPr>
        <w:t xml:space="preserve">handled </w:t>
      </w:r>
      <w:r w:rsidRPr="00EA2CF7">
        <w:rPr>
          <w:szCs w:val="22"/>
          <w:lang w:val="en-GB"/>
        </w:rPr>
        <w:t xml:space="preserve">as per Class Rule changes except that for equipment with a confidential building specification the change shall be handled by the </w:t>
      </w:r>
      <w:r w:rsidR="00766E61" w:rsidRPr="00EA2CF7">
        <w:rPr>
          <w:szCs w:val="22"/>
          <w:lang w:val="en-GB"/>
        </w:rPr>
        <w:t>Chief Executive Officer</w:t>
      </w:r>
      <w:r w:rsidR="00757CE8" w:rsidRPr="00EA2CF7">
        <w:rPr>
          <w:szCs w:val="22"/>
          <w:lang w:val="en-GB"/>
        </w:rPr>
        <w:t xml:space="preserve"> </w:t>
      </w:r>
      <w:r w:rsidRPr="00EA2CF7">
        <w:rPr>
          <w:szCs w:val="22"/>
          <w:lang w:val="en-GB"/>
        </w:rPr>
        <w:t xml:space="preserve">after consultation with the Chairman of the </w:t>
      </w:r>
      <w:r w:rsidR="00513B67" w:rsidRPr="00EA2CF7">
        <w:rPr>
          <w:szCs w:val="22"/>
          <w:lang w:val="en-GB"/>
        </w:rPr>
        <w:t>Equipment</w:t>
      </w:r>
      <w:r w:rsidRPr="00EA2CF7">
        <w:rPr>
          <w:szCs w:val="22"/>
          <w:lang w:val="en-GB"/>
        </w:rPr>
        <w:t xml:space="preserve"> Rules Sub-committee (or if he is conflicted, another committee member)</w:t>
      </w:r>
      <w:r w:rsidR="00314354" w:rsidRPr="00EA2CF7">
        <w:rPr>
          <w:szCs w:val="22"/>
          <w:lang w:val="en-GB"/>
        </w:rPr>
        <w:t>.</w:t>
      </w:r>
    </w:p>
    <w:p w14:paraId="5A4BDA29" w14:textId="77777777" w:rsidR="00012879" w:rsidRPr="00EA2CF7" w:rsidRDefault="00012879" w:rsidP="000249CA">
      <w:pPr>
        <w:pStyle w:val="ISAFRegulationHeading"/>
        <w:spacing w:before="160"/>
        <w:rPr>
          <w:szCs w:val="22"/>
          <w:lang w:val="en-GB"/>
        </w:rPr>
      </w:pPr>
      <w:r w:rsidRPr="00EA2CF7">
        <w:rPr>
          <w:szCs w:val="22"/>
          <w:lang w:val="en-GB"/>
        </w:rPr>
        <w:t>Class Rule Interpretations</w:t>
      </w:r>
    </w:p>
    <w:p w14:paraId="2AFD4005" w14:textId="77777777" w:rsidR="00012879" w:rsidRPr="00EA2CF7" w:rsidRDefault="00012879" w:rsidP="000249CA">
      <w:pPr>
        <w:pStyle w:val="ISAFRegulationList2"/>
        <w:keepNext w:val="0"/>
        <w:tabs>
          <w:tab w:val="clear" w:pos="851"/>
          <w:tab w:val="num" w:pos="0"/>
        </w:tabs>
        <w:spacing w:before="160"/>
        <w:rPr>
          <w:szCs w:val="22"/>
          <w:lang w:val="en-GB"/>
        </w:rPr>
      </w:pPr>
      <w:bookmarkStart w:id="1935" w:name="r26_11"/>
      <w:r w:rsidRPr="00EA2CF7">
        <w:rPr>
          <w:szCs w:val="22"/>
          <w:lang w:val="en-GB"/>
        </w:rPr>
        <w:t>10.1</w:t>
      </w:r>
      <w:bookmarkEnd w:id="1935"/>
      <w:r w:rsidRPr="00EA2CF7">
        <w:rPr>
          <w:szCs w:val="22"/>
          <w:lang w:val="en-GB"/>
        </w:rPr>
        <w:t>2</w:t>
      </w:r>
      <w:r w:rsidRPr="00EA2CF7">
        <w:rPr>
          <w:szCs w:val="22"/>
          <w:lang w:val="en-GB"/>
        </w:rPr>
        <w:tab/>
      </w:r>
      <w:r w:rsidR="00311865" w:rsidRPr="00EA2CF7">
        <w:rPr>
          <w:szCs w:val="22"/>
          <w:lang w:val="en-GB"/>
        </w:rPr>
        <w:t>World Sailing</w:t>
      </w:r>
      <w:r w:rsidR="00D01E90" w:rsidRPr="00EA2CF7">
        <w:rPr>
          <w:szCs w:val="22"/>
          <w:lang w:val="en-GB"/>
        </w:rPr>
        <w:t xml:space="preserve"> </w:t>
      </w:r>
      <w:r w:rsidR="00193B8D" w:rsidRPr="00EA2CF7">
        <w:rPr>
          <w:szCs w:val="22"/>
          <w:lang w:val="en-GB"/>
        </w:rPr>
        <w:t>Class Asso</w:t>
      </w:r>
      <w:r w:rsidR="00D01E90" w:rsidRPr="00EA2CF7">
        <w:rPr>
          <w:szCs w:val="22"/>
          <w:lang w:val="en-GB"/>
        </w:rPr>
        <w:t>ciation</w:t>
      </w:r>
      <w:r w:rsidR="00193B8D" w:rsidRPr="00EA2CF7">
        <w:rPr>
          <w:szCs w:val="22"/>
          <w:lang w:val="en-GB"/>
        </w:rPr>
        <w:t xml:space="preserve"> rule interpretations shall be made in accordance with the following procedures unless otherwise provided for in the ag</w:t>
      </w:r>
      <w:r w:rsidR="0014511A" w:rsidRPr="00EA2CF7">
        <w:rPr>
          <w:szCs w:val="22"/>
          <w:lang w:val="en-GB"/>
        </w:rPr>
        <w:t xml:space="preserve">reement defined in </w:t>
      </w:r>
      <w:r w:rsidR="0014511A" w:rsidRPr="00EA2CF7">
        <w:rPr>
          <w:szCs w:val="22"/>
          <w:lang w:val="en-GB"/>
        </w:rPr>
        <w:lastRenderedPageBreak/>
        <w:t>Regulation 10</w:t>
      </w:r>
      <w:r w:rsidR="00193B8D" w:rsidRPr="00EA2CF7">
        <w:rPr>
          <w:szCs w:val="22"/>
          <w:lang w:val="en-GB"/>
        </w:rPr>
        <w:t xml:space="preserve">.3.  Any alternative procedure shall be approved by </w:t>
      </w:r>
      <w:r w:rsidR="00311865" w:rsidRPr="00EA2CF7">
        <w:rPr>
          <w:szCs w:val="22"/>
          <w:lang w:val="en-GB"/>
        </w:rPr>
        <w:t>World Sailing</w:t>
      </w:r>
      <w:r w:rsidR="00193B8D" w:rsidRPr="00EA2CF7">
        <w:rPr>
          <w:szCs w:val="22"/>
          <w:lang w:val="en-GB"/>
        </w:rPr>
        <w:t>.  S</w:t>
      </w:r>
      <w:r w:rsidRPr="00EA2CF7">
        <w:rPr>
          <w:szCs w:val="22"/>
          <w:lang w:val="en-GB"/>
        </w:rPr>
        <w:t xml:space="preserve">uch interpretative changes shall not be used to change an existing rule.  The </w:t>
      </w:r>
      <w:r w:rsidR="00193B8D" w:rsidRPr="00EA2CF7">
        <w:rPr>
          <w:szCs w:val="22"/>
          <w:lang w:val="en-GB"/>
        </w:rPr>
        <w:t>C</w:t>
      </w:r>
      <w:r w:rsidRPr="00EA2CF7">
        <w:rPr>
          <w:szCs w:val="22"/>
          <w:lang w:val="en-GB"/>
        </w:rPr>
        <w:t xml:space="preserve">lass shall immediately advise </w:t>
      </w:r>
      <w:r w:rsidR="00311865" w:rsidRPr="00EA2CF7">
        <w:rPr>
          <w:szCs w:val="22"/>
          <w:lang w:val="en-GB"/>
        </w:rPr>
        <w:t>World Sailing</w:t>
      </w:r>
      <w:r w:rsidRPr="00EA2CF7">
        <w:rPr>
          <w:szCs w:val="22"/>
          <w:lang w:val="en-GB"/>
        </w:rPr>
        <w:t xml:space="preserve"> of any interpretations issued.</w:t>
      </w:r>
    </w:p>
    <w:p w14:paraId="508DD396" w14:textId="77777777" w:rsidR="00012879" w:rsidRPr="00EA2CF7" w:rsidRDefault="00012879" w:rsidP="000249CA">
      <w:pPr>
        <w:pStyle w:val="ISAFRegulationList2"/>
        <w:keepNext w:val="0"/>
        <w:tabs>
          <w:tab w:val="clear" w:pos="851"/>
          <w:tab w:val="num" w:pos="0"/>
        </w:tabs>
        <w:spacing w:before="160"/>
        <w:rPr>
          <w:szCs w:val="22"/>
          <w:lang w:val="en-GB"/>
        </w:rPr>
      </w:pPr>
      <w:bookmarkStart w:id="1936" w:name="r26_11_1"/>
      <w:r w:rsidRPr="00EA2CF7">
        <w:rPr>
          <w:szCs w:val="22"/>
          <w:lang w:val="en-GB"/>
        </w:rPr>
        <w:t xml:space="preserve">10.12.1 </w:t>
      </w:r>
      <w:bookmarkEnd w:id="1936"/>
      <w:r w:rsidR="00513B67" w:rsidRPr="00EA2CF7">
        <w:rPr>
          <w:szCs w:val="22"/>
          <w:lang w:val="en-GB"/>
        </w:rPr>
        <w:t xml:space="preserve"> </w:t>
      </w:r>
      <w:r w:rsidR="00311865" w:rsidRPr="00EA2CF7">
        <w:rPr>
          <w:szCs w:val="22"/>
          <w:lang w:val="en-GB"/>
        </w:rPr>
        <w:t>World Sailing</w:t>
      </w:r>
      <w:r w:rsidRPr="00EA2CF7">
        <w:rPr>
          <w:szCs w:val="22"/>
          <w:lang w:val="en-GB"/>
        </w:rPr>
        <w:t xml:space="preserve"> may only make interpretations in accordance with the following procedures:</w:t>
      </w:r>
    </w:p>
    <w:p w14:paraId="6BFAFE2D" w14:textId="77777777" w:rsidR="00012879" w:rsidRPr="00EA2CF7" w:rsidRDefault="009A3154" w:rsidP="00513B67">
      <w:pPr>
        <w:pStyle w:val="ISAFList30"/>
        <w:ind w:hanging="680"/>
      </w:pPr>
      <w:r w:rsidRPr="00EA2CF7">
        <w:t>(a)</w:t>
      </w:r>
      <w:r w:rsidRPr="00EA2CF7">
        <w:tab/>
      </w:r>
      <w:r w:rsidR="00012879" w:rsidRPr="00EA2CF7">
        <w:t xml:space="preserve">requests for an interpretation may be made to </w:t>
      </w:r>
      <w:r w:rsidR="00311865" w:rsidRPr="00EA2CF7">
        <w:t>World Sailing</w:t>
      </w:r>
      <w:r w:rsidR="00012879" w:rsidRPr="00EA2CF7">
        <w:t xml:space="preserve"> from the following sources only: Member National Authoritie</w:t>
      </w:r>
      <w:r w:rsidR="00D01E90" w:rsidRPr="00EA2CF7">
        <w:t xml:space="preserve">s, </w:t>
      </w:r>
      <w:r w:rsidR="00311865" w:rsidRPr="00EA2CF7">
        <w:t>World Sailing</w:t>
      </w:r>
      <w:r w:rsidR="00D01E90" w:rsidRPr="00EA2CF7">
        <w:t xml:space="preserve"> </w:t>
      </w:r>
      <w:r w:rsidR="00513B67" w:rsidRPr="00EA2CF7">
        <w:t>class/owners association</w:t>
      </w:r>
      <w:r w:rsidR="00012879" w:rsidRPr="00EA2CF7">
        <w:t xml:space="preserve">, </w:t>
      </w:r>
      <w:r w:rsidR="00D45F6A" w:rsidRPr="00EA2CF7">
        <w:t>c</w:t>
      </w:r>
      <w:r w:rsidR="00012879" w:rsidRPr="00EA2CF7">
        <w:t xml:space="preserve">opyright </w:t>
      </w:r>
      <w:r w:rsidR="00D45F6A" w:rsidRPr="00EA2CF7">
        <w:t>o</w:t>
      </w:r>
      <w:r w:rsidR="00012879" w:rsidRPr="00EA2CF7">
        <w:t xml:space="preserve">wners, </w:t>
      </w:r>
      <w:r w:rsidR="00D45F6A" w:rsidRPr="00EA2CF7">
        <w:t>t</w:t>
      </w:r>
      <w:r w:rsidR="00012879" w:rsidRPr="00EA2CF7">
        <w:t xml:space="preserve">rade name and </w:t>
      </w:r>
      <w:r w:rsidR="00D45F6A" w:rsidRPr="00EA2CF7">
        <w:t>t</w:t>
      </w:r>
      <w:r w:rsidR="00012879" w:rsidRPr="00EA2CF7">
        <w:t>rade</w:t>
      </w:r>
      <w:r w:rsidR="00D45F6A" w:rsidRPr="00EA2CF7">
        <w:t xml:space="preserve"> </w:t>
      </w:r>
      <w:r w:rsidR="00012879" w:rsidRPr="00EA2CF7">
        <w:t>m</w:t>
      </w:r>
      <w:r w:rsidR="00D01E90" w:rsidRPr="00EA2CF7">
        <w:t xml:space="preserve">ark </w:t>
      </w:r>
      <w:r w:rsidR="00D45F6A" w:rsidRPr="00EA2CF7">
        <w:t>o</w:t>
      </w:r>
      <w:r w:rsidR="00D01E90" w:rsidRPr="00EA2CF7">
        <w:t xml:space="preserve">wners, </w:t>
      </w:r>
      <w:r w:rsidR="00D45F6A" w:rsidRPr="00EA2CF7">
        <w:t>m</w:t>
      </w:r>
      <w:r w:rsidR="00D01E90" w:rsidRPr="00EA2CF7">
        <w:t xml:space="preserve">anufacturers of </w:t>
      </w:r>
      <w:r w:rsidR="00311865" w:rsidRPr="00EA2CF7">
        <w:t>World Sailing</w:t>
      </w:r>
      <w:r w:rsidR="00D01E90" w:rsidRPr="00EA2CF7">
        <w:t xml:space="preserve"> Class Associations</w:t>
      </w:r>
      <w:r w:rsidR="00012879" w:rsidRPr="00EA2CF7">
        <w:t xml:space="preserve"> and International Measurers;</w:t>
      </w:r>
    </w:p>
    <w:p w14:paraId="16F5F8A4" w14:textId="77777777" w:rsidR="00012879" w:rsidRPr="00EA2CF7" w:rsidRDefault="009A3154" w:rsidP="00513B67">
      <w:pPr>
        <w:pStyle w:val="ISAFList30"/>
        <w:ind w:hanging="680"/>
      </w:pPr>
      <w:r w:rsidRPr="00EA2CF7">
        <w:t>(b)</w:t>
      </w:r>
      <w:r w:rsidRPr="00EA2CF7">
        <w:tab/>
      </w:r>
      <w:r w:rsidR="00012879" w:rsidRPr="00EA2CF7">
        <w:t>an interpretation shall only clarify an existing class rule and shall not change the class rules;</w:t>
      </w:r>
    </w:p>
    <w:p w14:paraId="75505B74" w14:textId="77777777" w:rsidR="00012879" w:rsidRPr="00EA2CF7" w:rsidRDefault="009A3154" w:rsidP="00513B67">
      <w:pPr>
        <w:pStyle w:val="ISAFList30"/>
        <w:ind w:hanging="680"/>
      </w:pPr>
      <w:r w:rsidRPr="00EA2CF7">
        <w:t>(c)</w:t>
      </w:r>
      <w:r w:rsidRPr="00EA2CF7">
        <w:tab/>
      </w:r>
      <w:r w:rsidR="00012879" w:rsidRPr="00EA2CF7">
        <w:t xml:space="preserve">a request received by </w:t>
      </w:r>
      <w:r w:rsidR="00D45F6A" w:rsidRPr="00EA2CF7">
        <w:t>World Sailing</w:t>
      </w:r>
      <w:r w:rsidR="00012879" w:rsidRPr="00EA2CF7">
        <w:t xml:space="preserve"> from one of those sources shall be acknowledged and immediately sent to the </w:t>
      </w:r>
      <w:r w:rsidR="00513B67" w:rsidRPr="00EA2CF7">
        <w:t>class/owners association</w:t>
      </w:r>
      <w:r w:rsidR="00012879" w:rsidRPr="00EA2CF7">
        <w:t>;</w:t>
      </w:r>
    </w:p>
    <w:p w14:paraId="26D173F8" w14:textId="45745A66" w:rsidR="00012879" w:rsidRPr="00EA2CF7" w:rsidRDefault="009A3154" w:rsidP="00513B67">
      <w:pPr>
        <w:pStyle w:val="ISAFList30"/>
        <w:ind w:hanging="680"/>
      </w:pPr>
      <w:r w:rsidRPr="00EA2CF7">
        <w:t>(d)</w:t>
      </w:r>
      <w:r w:rsidRPr="00EA2CF7">
        <w:tab/>
      </w:r>
      <w:r w:rsidR="00012879" w:rsidRPr="00EA2CF7">
        <w:t>the validity of the interpretation or any alternative interpretation shall be decided by a panel formed by the Chair</w:t>
      </w:r>
      <w:del w:id="1937" w:author="Jon Napier" w:date="2022-08-10T13:26:00Z">
        <w:r w:rsidR="00012879" w:rsidRPr="00EA2CF7" w:rsidDel="00C50228">
          <w:delText>man</w:delText>
        </w:r>
      </w:del>
      <w:r w:rsidR="00012879" w:rsidRPr="00EA2CF7">
        <w:t xml:space="preserve"> or Vice-Chair</w:t>
      </w:r>
      <w:del w:id="1938" w:author="Jon Napier" w:date="2022-08-10T13:26:00Z">
        <w:r w:rsidR="00012879" w:rsidRPr="00EA2CF7" w:rsidDel="00C50228">
          <w:delText>man</w:delText>
        </w:r>
      </w:del>
      <w:r w:rsidR="00012879" w:rsidRPr="00EA2CF7">
        <w:t xml:space="preserve"> of the </w:t>
      </w:r>
      <w:r w:rsidR="00513B67" w:rsidRPr="00EA2CF7">
        <w:t>Equipment</w:t>
      </w:r>
      <w:r w:rsidR="00012879" w:rsidRPr="00EA2CF7">
        <w:t xml:space="preserve"> Rules Sub-committee, the technical representative of the </w:t>
      </w:r>
      <w:r w:rsidR="00513B67" w:rsidRPr="00EA2CF7">
        <w:t xml:space="preserve">class/owners association </w:t>
      </w:r>
      <w:r w:rsidR="00012879" w:rsidRPr="00EA2CF7">
        <w:t xml:space="preserve">and a nominated member of the </w:t>
      </w:r>
      <w:r w:rsidR="00D45F6A" w:rsidRPr="00EA2CF7">
        <w:t>World Sailing</w:t>
      </w:r>
      <w:r w:rsidR="00012879" w:rsidRPr="00EA2CF7">
        <w:t xml:space="preserve"> </w:t>
      </w:r>
      <w:r w:rsidR="00D45F6A" w:rsidRPr="00EA2CF7">
        <w:t>t</w:t>
      </w:r>
      <w:r w:rsidR="00012879" w:rsidRPr="00EA2CF7">
        <w:t xml:space="preserve">echnical </w:t>
      </w:r>
      <w:r w:rsidR="00D45F6A" w:rsidRPr="00EA2CF7">
        <w:t>s</w:t>
      </w:r>
      <w:r w:rsidR="00012879" w:rsidRPr="00EA2CF7">
        <w:t>taff;</w:t>
      </w:r>
      <w:ins w:id="1939" w:author="Sarah Kenny" w:date="2022-08-21T10:02:00Z">
        <w:r w:rsidR="00A73CF0">
          <w:t xml:space="preserve"> </w:t>
        </w:r>
      </w:ins>
    </w:p>
    <w:p w14:paraId="4C5AAA43" w14:textId="77777777" w:rsidR="00012879" w:rsidRPr="00EA2CF7" w:rsidRDefault="004B4971" w:rsidP="00513B67">
      <w:pPr>
        <w:pStyle w:val="ISAFList30"/>
        <w:ind w:hanging="680"/>
      </w:pPr>
      <w:r w:rsidRPr="00EA2CF7">
        <w:t>(e</w:t>
      </w:r>
      <w:r w:rsidR="009A3154" w:rsidRPr="00EA2CF7">
        <w:t>)</w:t>
      </w:r>
      <w:r w:rsidR="009A3154" w:rsidRPr="00EA2CF7">
        <w:tab/>
      </w:r>
      <w:r w:rsidR="00012879" w:rsidRPr="00EA2CF7">
        <w:t xml:space="preserve">interpretations of the Class </w:t>
      </w:r>
      <w:r w:rsidR="00513B67" w:rsidRPr="00EA2CF7">
        <w:t>R</w:t>
      </w:r>
      <w:r w:rsidR="00012879" w:rsidRPr="00EA2CF7">
        <w:t xml:space="preserve">ules made by the Sub-committee shall be distributed by </w:t>
      </w:r>
      <w:r w:rsidR="00D45F6A" w:rsidRPr="00EA2CF7">
        <w:t>World Sailing</w:t>
      </w:r>
      <w:r w:rsidR="00012879" w:rsidRPr="00EA2CF7">
        <w:t xml:space="preserve"> as provided in Regulation </w:t>
      </w:r>
      <w:r w:rsidR="00607AAA" w:rsidRPr="00EA2CF7">
        <w:t>10.11</w:t>
      </w:r>
      <w:r w:rsidR="00012879" w:rsidRPr="00EA2CF7">
        <w:t>.6; and</w:t>
      </w:r>
    </w:p>
    <w:p w14:paraId="4D42BCE2" w14:textId="77777777" w:rsidR="00012879" w:rsidRPr="00EA2CF7" w:rsidRDefault="004B4971" w:rsidP="00513B67">
      <w:pPr>
        <w:pStyle w:val="ISAFList30"/>
        <w:ind w:hanging="680"/>
      </w:pPr>
      <w:r w:rsidRPr="00EA2CF7">
        <w:t>(f</w:t>
      </w:r>
      <w:r w:rsidR="009A3154" w:rsidRPr="00EA2CF7">
        <w:t>)</w:t>
      </w:r>
      <w:r w:rsidR="009A3154" w:rsidRPr="00EA2CF7">
        <w:tab/>
      </w:r>
      <w:r w:rsidR="00012879" w:rsidRPr="00EA2CF7">
        <w:t>rule interpretations shall have the status of a class rule and, unless otherwise sanctioned in the Agreement, shall remain valid for a maximum period of 2 years or until superseded by a Class Rule change or modification carried out following the procedures of this Regulation.</w:t>
      </w:r>
    </w:p>
    <w:p w14:paraId="1454FD33" w14:textId="77777777" w:rsidR="00012879" w:rsidRPr="00EA2CF7" w:rsidRDefault="00012879" w:rsidP="000249CA">
      <w:pPr>
        <w:pStyle w:val="ISAFRegulationHeading"/>
        <w:spacing w:before="160"/>
        <w:rPr>
          <w:szCs w:val="22"/>
          <w:lang w:val="en-GB"/>
        </w:rPr>
      </w:pPr>
      <w:r w:rsidRPr="00EA2CF7">
        <w:rPr>
          <w:szCs w:val="22"/>
          <w:lang w:val="en-GB"/>
        </w:rPr>
        <w:t>Review</w:t>
      </w:r>
      <w:r w:rsidR="00D01E90" w:rsidRPr="00EA2CF7">
        <w:rPr>
          <w:szCs w:val="22"/>
          <w:lang w:val="en-GB"/>
        </w:rPr>
        <w:t xml:space="preserve"> of </w:t>
      </w:r>
      <w:r w:rsidR="00D45F6A" w:rsidRPr="00EA2CF7">
        <w:rPr>
          <w:szCs w:val="22"/>
          <w:lang w:val="en-GB"/>
        </w:rPr>
        <w:t>World Sailing</w:t>
      </w:r>
      <w:r w:rsidR="00D01E90" w:rsidRPr="00EA2CF7">
        <w:rPr>
          <w:szCs w:val="22"/>
          <w:lang w:val="en-GB"/>
        </w:rPr>
        <w:t xml:space="preserve"> Class Association</w:t>
      </w:r>
      <w:r w:rsidRPr="00EA2CF7">
        <w:rPr>
          <w:szCs w:val="22"/>
          <w:lang w:val="en-GB"/>
        </w:rPr>
        <w:t xml:space="preserve"> Status</w:t>
      </w:r>
    </w:p>
    <w:p w14:paraId="1B8251DD" w14:textId="77777777" w:rsidR="00012879" w:rsidRPr="00EA2CF7" w:rsidRDefault="00012879" w:rsidP="000249CA">
      <w:pPr>
        <w:pStyle w:val="ISAFRegulationList2"/>
        <w:keepNext w:val="0"/>
        <w:tabs>
          <w:tab w:val="clear" w:pos="851"/>
          <w:tab w:val="num" w:pos="0"/>
        </w:tabs>
        <w:spacing w:before="160"/>
        <w:rPr>
          <w:szCs w:val="22"/>
          <w:lang w:val="en-GB"/>
        </w:rPr>
      </w:pPr>
      <w:bookmarkStart w:id="1940" w:name="r26_12"/>
      <w:r w:rsidRPr="00EA2CF7">
        <w:rPr>
          <w:szCs w:val="22"/>
          <w:lang w:val="en-GB"/>
        </w:rPr>
        <w:t>10.1</w:t>
      </w:r>
      <w:bookmarkEnd w:id="1940"/>
      <w:r w:rsidR="00D01E90" w:rsidRPr="00EA2CF7">
        <w:rPr>
          <w:szCs w:val="22"/>
          <w:lang w:val="en-GB"/>
        </w:rPr>
        <w:t>3</w:t>
      </w:r>
      <w:r w:rsidR="00D01E90" w:rsidRPr="00EA2CF7">
        <w:rPr>
          <w:szCs w:val="22"/>
          <w:lang w:val="en-GB"/>
        </w:rPr>
        <w:tab/>
      </w:r>
      <w:r w:rsidR="00D45F6A" w:rsidRPr="00EA2CF7">
        <w:rPr>
          <w:szCs w:val="22"/>
          <w:lang w:val="en-GB"/>
        </w:rPr>
        <w:t>World Sailing</w:t>
      </w:r>
      <w:r w:rsidR="00D01E90" w:rsidRPr="00EA2CF7">
        <w:rPr>
          <w:szCs w:val="22"/>
          <w:lang w:val="en-GB"/>
        </w:rPr>
        <w:t xml:space="preserve"> Class Associations</w:t>
      </w:r>
      <w:r w:rsidRPr="00EA2CF7">
        <w:rPr>
          <w:szCs w:val="22"/>
          <w:lang w:val="en-GB"/>
        </w:rPr>
        <w:t xml:space="preserve"> shall be subject to regular review by the Equipment Committee (at least once every three years).</w:t>
      </w:r>
    </w:p>
    <w:p w14:paraId="718B57EF" w14:textId="77777777" w:rsidR="00012879" w:rsidRPr="00EA2CF7" w:rsidRDefault="00012879" w:rsidP="000249CA">
      <w:pPr>
        <w:pStyle w:val="ISAFRegulationList2"/>
        <w:keepNext w:val="0"/>
        <w:tabs>
          <w:tab w:val="clear" w:pos="851"/>
          <w:tab w:val="num" w:pos="0"/>
        </w:tabs>
        <w:spacing w:before="160"/>
        <w:rPr>
          <w:szCs w:val="22"/>
          <w:lang w:val="en-GB"/>
        </w:rPr>
      </w:pPr>
      <w:bookmarkStart w:id="1941" w:name="r26_12_1"/>
      <w:r w:rsidRPr="00EA2CF7">
        <w:rPr>
          <w:szCs w:val="22"/>
          <w:lang w:val="en-GB"/>
        </w:rPr>
        <w:t xml:space="preserve">10.13.1 </w:t>
      </w:r>
      <w:bookmarkEnd w:id="1941"/>
      <w:r w:rsidR="00513B67" w:rsidRPr="00EA2CF7">
        <w:rPr>
          <w:szCs w:val="22"/>
          <w:lang w:val="en-GB"/>
        </w:rPr>
        <w:t xml:space="preserve"> </w:t>
      </w:r>
      <w:r w:rsidRPr="00EA2CF7">
        <w:rPr>
          <w:szCs w:val="22"/>
          <w:lang w:val="en-GB"/>
        </w:rPr>
        <w:t>In the review the Equipment Committee shall establish whether or not:</w:t>
      </w:r>
    </w:p>
    <w:p w14:paraId="09B96510" w14:textId="77777777" w:rsidR="00012879" w:rsidRPr="00EA2CF7" w:rsidRDefault="009A3154" w:rsidP="00513B67">
      <w:pPr>
        <w:pStyle w:val="ISAFList30"/>
        <w:ind w:hanging="680"/>
      </w:pPr>
      <w:r w:rsidRPr="00EA2CF7">
        <w:t>(a)</w:t>
      </w:r>
      <w:r w:rsidRPr="00EA2CF7">
        <w:tab/>
      </w:r>
      <w:r w:rsidR="002A5D22" w:rsidRPr="00EA2CF7">
        <w:t xml:space="preserve">the </w:t>
      </w:r>
      <w:r w:rsidR="00D45F6A" w:rsidRPr="00EA2CF7">
        <w:t>World Sailing</w:t>
      </w:r>
      <w:r w:rsidR="00012879" w:rsidRPr="00EA2CF7">
        <w:t xml:space="preserve"> Class</w:t>
      </w:r>
      <w:r w:rsidR="00513B67" w:rsidRPr="00EA2CF7">
        <w:t xml:space="preserve"> Association</w:t>
      </w:r>
      <w:r w:rsidR="00A5166D" w:rsidRPr="00EA2CF7">
        <w:t xml:space="preserve"> </w:t>
      </w:r>
      <w:r w:rsidR="00012879" w:rsidRPr="00EA2CF7">
        <w:t>/</w:t>
      </w:r>
      <w:r w:rsidR="00A5166D" w:rsidRPr="00EA2CF7">
        <w:t xml:space="preserve"> </w:t>
      </w:r>
      <w:r w:rsidR="00012879" w:rsidRPr="00EA2CF7">
        <w:t xml:space="preserve">Owners Association has fulfilled its </w:t>
      </w:r>
      <w:r w:rsidR="00A5166D" w:rsidRPr="00EA2CF7">
        <w:t>a</w:t>
      </w:r>
      <w:r w:rsidR="00012879" w:rsidRPr="00EA2CF7">
        <w:t xml:space="preserve">greement with </w:t>
      </w:r>
      <w:r w:rsidR="00D45F6A" w:rsidRPr="00EA2CF7">
        <w:t>World Sailing</w:t>
      </w:r>
      <w:r w:rsidR="00012879" w:rsidRPr="00EA2CF7">
        <w:t>, properly administering its affairs and maintained the agreed objectives, and whether the original reasons for grant</w:t>
      </w:r>
      <w:r w:rsidR="005F13AB" w:rsidRPr="00EA2CF7">
        <w:t xml:space="preserve">ing </w:t>
      </w:r>
      <w:r w:rsidR="00D45F6A" w:rsidRPr="00EA2CF7">
        <w:t>World Sailing</w:t>
      </w:r>
      <w:r w:rsidR="005F13AB" w:rsidRPr="00EA2CF7">
        <w:t xml:space="preserve"> Class Association </w:t>
      </w:r>
      <w:r w:rsidR="00012879" w:rsidRPr="00EA2CF7">
        <w:t>Status still apply; and either</w:t>
      </w:r>
    </w:p>
    <w:p w14:paraId="2866C665" w14:textId="77777777" w:rsidR="00012879" w:rsidRPr="00EA2CF7" w:rsidRDefault="009A3154" w:rsidP="00513B67">
      <w:pPr>
        <w:pStyle w:val="ISAFList30"/>
        <w:ind w:hanging="680"/>
      </w:pPr>
      <w:r w:rsidRPr="00EA2CF7">
        <w:t>(b)</w:t>
      </w:r>
      <w:r w:rsidRPr="00EA2CF7">
        <w:tab/>
      </w:r>
      <w:r w:rsidR="00012879" w:rsidRPr="00EA2CF7">
        <w:t xml:space="preserve">the class is actively racing pursuant to the relevant requirements of </w:t>
      </w:r>
      <w:r w:rsidR="00513B67" w:rsidRPr="00EA2CF7">
        <w:t xml:space="preserve">Regulation </w:t>
      </w:r>
      <w:r w:rsidR="00012879" w:rsidRPr="00EA2CF7">
        <w:t>10.2.1(d) (The recommended guidelines to ‘actively racing’ is considered to be at least the same number of registered boats as required for the new classes in that category seeking designated status); or</w:t>
      </w:r>
    </w:p>
    <w:p w14:paraId="09D5D149" w14:textId="77777777" w:rsidR="00012879" w:rsidRPr="00EA2CF7" w:rsidRDefault="009A3154" w:rsidP="00513B67">
      <w:pPr>
        <w:pStyle w:val="ISAFList30"/>
        <w:ind w:hanging="680"/>
      </w:pPr>
      <w:r w:rsidRPr="00EA2CF7">
        <w:t>(c)</w:t>
      </w:r>
      <w:r w:rsidRPr="00EA2CF7">
        <w:tab/>
      </w:r>
      <w:r w:rsidR="00012879" w:rsidRPr="00EA2CF7">
        <w:t>is continuing to provide a significant contribution to the development of the sport, e.g. technical innovation; and</w:t>
      </w:r>
    </w:p>
    <w:p w14:paraId="6ACA80A9" w14:textId="77777777" w:rsidR="00012879" w:rsidRPr="00EA2CF7" w:rsidRDefault="009A3154" w:rsidP="00513B67">
      <w:pPr>
        <w:pStyle w:val="ISAFList30"/>
        <w:ind w:hanging="680"/>
      </w:pPr>
      <w:r w:rsidRPr="00EA2CF7">
        <w:t>(d)</w:t>
      </w:r>
      <w:r w:rsidRPr="00EA2CF7">
        <w:tab/>
      </w:r>
      <w:r w:rsidR="00012879" w:rsidRPr="00EA2CF7">
        <w:t>that the class rules continue to support the objectives of the class and provide a reasonable framework for the technical control of the class.</w:t>
      </w:r>
    </w:p>
    <w:p w14:paraId="75B6B480" w14:textId="04362A31" w:rsidR="00012879" w:rsidRPr="00EA2CF7" w:rsidRDefault="00012879" w:rsidP="000249CA">
      <w:pPr>
        <w:pStyle w:val="ISAFRegulationList2"/>
        <w:keepNext w:val="0"/>
        <w:tabs>
          <w:tab w:val="clear" w:pos="851"/>
          <w:tab w:val="num" w:pos="0"/>
        </w:tabs>
        <w:spacing w:before="160"/>
        <w:rPr>
          <w:szCs w:val="22"/>
          <w:lang w:val="en-GB"/>
        </w:rPr>
      </w:pPr>
      <w:bookmarkStart w:id="1942" w:name="r26_12_2"/>
      <w:r w:rsidRPr="00EA2CF7">
        <w:rPr>
          <w:szCs w:val="22"/>
          <w:lang w:val="en-GB"/>
        </w:rPr>
        <w:t xml:space="preserve">10.13.2 </w:t>
      </w:r>
      <w:bookmarkEnd w:id="1942"/>
      <w:r w:rsidR="00A5166D" w:rsidRPr="00EA2CF7">
        <w:rPr>
          <w:szCs w:val="22"/>
          <w:lang w:val="en-GB"/>
        </w:rPr>
        <w:t xml:space="preserve"> </w:t>
      </w:r>
      <w:r w:rsidRPr="00EA2CF7">
        <w:rPr>
          <w:szCs w:val="22"/>
          <w:lang w:val="en-GB"/>
        </w:rPr>
        <w:t xml:space="preserve">If a Class fails to meet the above criteria, on the recommendation of the Equipment Committee, the Class shall be reviewed by </w:t>
      </w:r>
      <w:del w:id="1943" w:author="Jon Napier" w:date="2022-08-10T13:26:00Z">
        <w:r w:rsidRPr="00EA2CF7" w:rsidDel="00C50228">
          <w:rPr>
            <w:szCs w:val="22"/>
            <w:lang w:val="en-GB"/>
          </w:rPr>
          <w:delText>Council</w:delText>
        </w:r>
      </w:del>
      <w:ins w:id="1944" w:author="Jon Napier" w:date="2022-08-10T13:26:00Z">
        <w:r w:rsidR="00C50228">
          <w:rPr>
            <w:szCs w:val="22"/>
            <w:lang w:val="en-GB"/>
          </w:rPr>
          <w:t>the Board</w:t>
        </w:r>
      </w:ins>
      <w:r w:rsidRPr="00EA2CF7">
        <w:rPr>
          <w:szCs w:val="22"/>
          <w:lang w:val="en-GB"/>
        </w:rPr>
        <w:t xml:space="preserve">, and </w:t>
      </w:r>
      <w:ins w:id="1945" w:author="Jon Napier" w:date="2022-08-10T13:26:00Z">
        <w:r w:rsidR="00C50228">
          <w:rPr>
            <w:szCs w:val="22"/>
            <w:lang w:val="en-GB"/>
          </w:rPr>
          <w:t xml:space="preserve">the Board may recommend to the General Assembly that </w:t>
        </w:r>
      </w:ins>
      <w:r w:rsidRPr="00EA2CF7">
        <w:rPr>
          <w:szCs w:val="22"/>
          <w:lang w:val="en-GB"/>
        </w:rPr>
        <w:t xml:space="preserve">its status as a </w:t>
      </w:r>
      <w:r w:rsidR="00D45F6A" w:rsidRPr="00EA2CF7">
        <w:rPr>
          <w:szCs w:val="22"/>
          <w:lang w:val="en-GB"/>
        </w:rPr>
        <w:t>World Sailing</w:t>
      </w:r>
      <w:r w:rsidRPr="00EA2CF7">
        <w:rPr>
          <w:szCs w:val="22"/>
          <w:lang w:val="en-GB"/>
        </w:rPr>
        <w:t xml:space="preserve"> Class </w:t>
      </w:r>
      <w:ins w:id="1946" w:author="Jon Napier" w:date="2022-08-10T13:26:00Z">
        <w:r w:rsidR="00C50228">
          <w:rPr>
            <w:szCs w:val="22"/>
            <w:lang w:val="en-GB"/>
          </w:rPr>
          <w:t xml:space="preserve">Association </w:t>
        </w:r>
      </w:ins>
      <w:del w:id="1947" w:author="Jon Napier" w:date="2022-08-10T13:26:00Z">
        <w:r w:rsidRPr="00EA2CF7" w:rsidDel="00C50228">
          <w:rPr>
            <w:szCs w:val="22"/>
            <w:lang w:val="en-GB"/>
          </w:rPr>
          <w:delText xml:space="preserve">may </w:delText>
        </w:r>
      </w:del>
      <w:r w:rsidRPr="00EA2CF7">
        <w:rPr>
          <w:szCs w:val="22"/>
          <w:lang w:val="en-GB"/>
        </w:rPr>
        <w:t>be withdrawn.</w:t>
      </w:r>
    </w:p>
    <w:p w14:paraId="7D377BEC" w14:textId="5385CE19" w:rsidR="00012879" w:rsidRPr="00EA2CF7" w:rsidRDefault="00012879" w:rsidP="000249CA">
      <w:pPr>
        <w:pStyle w:val="ISAFRegulationList2"/>
        <w:keepNext w:val="0"/>
        <w:tabs>
          <w:tab w:val="clear" w:pos="851"/>
          <w:tab w:val="num" w:pos="0"/>
        </w:tabs>
        <w:spacing w:before="160"/>
        <w:rPr>
          <w:szCs w:val="22"/>
          <w:lang w:val="en-GB"/>
        </w:rPr>
      </w:pPr>
      <w:bookmarkStart w:id="1948" w:name="r26_12_3"/>
      <w:r w:rsidRPr="00EA2CF7">
        <w:rPr>
          <w:szCs w:val="22"/>
          <w:lang w:val="en-GB"/>
        </w:rPr>
        <w:t xml:space="preserve">10.13.3 </w:t>
      </w:r>
      <w:bookmarkEnd w:id="1948"/>
      <w:r w:rsidR="00A5166D" w:rsidRPr="00EA2CF7">
        <w:rPr>
          <w:szCs w:val="22"/>
          <w:lang w:val="en-GB"/>
        </w:rPr>
        <w:t xml:space="preserve"> </w:t>
      </w:r>
      <w:r w:rsidRPr="00EA2CF7">
        <w:rPr>
          <w:szCs w:val="22"/>
          <w:lang w:val="en-GB"/>
        </w:rPr>
        <w:t xml:space="preserve">If a Class is to have its status reviewed by </w:t>
      </w:r>
      <w:del w:id="1949" w:author="Jon Napier" w:date="2022-08-10T13:27:00Z">
        <w:r w:rsidR="00A5166D" w:rsidRPr="00EA2CF7" w:rsidDel="00C50228">
          <w:rPr>
            <w:szCs w:val="22"/>
            <w:lang w:val="en-GB"/>
          </w:rPr>
          <w:delText>Council</w:delText>
        </w:r>
      </w:del>
      <w:ins w:id="1950" w:author="Jon Napier" w:date="2022-08-10T13:27:00Z">
        <w:r w:rsidR="00C50228">
          <w:rPr>
            <w:szCs w:val="22"/>
            <w:lang w:val="en-GB"/>
          </w:rPr>
          <w:t>the General Assembly</w:t>
        </w:r>
      </w:ins>
      <w:r w:rsidR="00A5166D" w:rsidRPr="00EA2CF7">
        <w:rPr>
          <w:szCs w:val="22"/>
          <w:lang w:val="en-GB"/>
        </w:rPr>
        <w:t>, the c</w:t>
      </w:r>
      <w:r w:rsidRPr="00EA2CF7">
        <w:rPr>
          <w:szCs w:val="22"/>
          <w:lang w:val="en-GB"/>
        </w:rPr>
        <w:t>lass/</w:t>
      </w:r>
      <w:r w:rsidR="00A5166D" w:rsidRPr="00EA2CF7">
        <w:rPr>
          <w:szCs w:val="22"/>
          <w:lang w:val="en-GB"/>
        </w:rPr>
        <w:t>owners a</w:t>
      </w:r>
      <w:r w:rsidRPr="00EA2CF7">
        <w:rPr>
          <w:szCs w:val="22"/>
          <w:lang w:val="en-GB"/>
        </w:rPr>
        <w:t xml:space="preserve">ssociation shall be notified and entitled to representation at the </w:t>
      </w:r>
      <w:ins w:id="1951" w:author="Sarah Kenny" w:date="2022-08-21T10:04:00Z">
        <w:del w:id="1952" w:author="Jon Napier" w:date="2022-08-28T16:32:00Z">
          <w:r w:rsidR="006267DF" w:rsidRPr="002E4837" w:rsidDel="002E4837">
            <w:rPr>
              <w:szCs w:val="22"/>
              <w:lang w:val="en-GB"/>
            </w:rPr>
            <w:delText>h</w:delText>
          </w:r>
        </w:del>
      </w:ins>
      <w:ins w:id="1953" w:author="Jon Napier" w:date="2022-08-10T13:27:00Z">
        <w:r w:rsidR="00C50228">
          <w:rPr>
            <w:szCs w:val="22"/>
            <w:lang w:val="en-GB"/>
          </w:rPr>
          <w:t>General Assembly</w:t>
        </w:r>
        <w:r w:rsidR="00C50228" w:rsidRPr="00EA2CF7" w:rsidDel="00C50228">
          <w:rPr>
            <w:szCs w:val="22"/>
            <w:lang w:val="en-GB"/>
          </w:rPr>
          <w:t xml:space="preserve"> </w:t>
        </w:r>
      </w:ins>
      <w:del w:id="1954" w:author="Jon Napier" w:date="2022-08-10T13:27:00Z">
        <w:r w:rsidRPr="00EA2CF7" w:rsidDel="00C50228">
          <w:rPr>
            <w:szCs w:val="22"/>
            <w:lang w:val="en-GB"/>
          </w:rPr>
          <w:delText xml:space="preserve">Council </w:delText>
        </w:r>
      </w:del>
      <w:r w:rsidRPr="00EA2CF7">
        <w:rPr>
          <w:szCs w:val="22"/>
          <w:lang w:val="en-GB"/>
        </w:rPr>
        <w:t>meeting.</w:t>
      </w:r>
    </w:p>
    <w:p w14:paraId="5499FC74" w14:textId="77777777" w:rsidR="00012879" w:rsidRPr="00EA2CF7" w:rsidRDefault="00012879" w:rsidP="000249CA">
      <w:pPr>
        <w:pStyle w:val="ISAFRegulationHeading"/>
        <w:spacing w:before="160"/>
        <w:rPr>
          <w:szCs w:val="22"/>
          <w:lang w:val="en-GB"/>
        </w:rPr>
      </w:pPr>
      <w:r w:rsidRPr="00EA2CF7">
        <w:rPr>
          <w:szCs w:val="22"/>
          <w:lang w:val="en-GB"/>
        </w:rPr>
        <w:t>Existing Agreements</w:t>
      </w:r>
    </w:p>
    <w:p w14:paraId="3276C163" w14:textId="77777777" w:rsidR="00012879" w:rsidRPr="00EA2CF7" w:rsidRDefault="00012879" w:rsidP="000249CA">
      <w:pPr>
        <w:pStyle w:val="ISAFRegulationList2"/>
        <w:keepNext w:val="0"/>
        <w:tabs>
          <w:tab w:val="clear" w:pos="851"/>
          <w:tab w:val="num" w:pos="0"/>
        </w:tabs>
        <w:spacing w:before="160"/>
        <w:rPr>
          <w:szCs w:val="22"/>
          <w:lang w:val="en-GB"/>
        </w:rPr>
      </w:pPr>
      <w:bookmarkStart w:id="1955" w:name="r26_13"/>
      <w:r w:rsidRPr="00EA2CF7">
        <w:rPr>
          <w:szCs w:val="22"/>
          <w:lang w:val="en-GB"/>
        </w:rPr>
        <w:lastRenderedPageBreak/>
        <w:t>10.1</w:t>
      </w:r>
      <w:bookmarkEnd w:id="1955"/>
      <w:r w:rsidRPr="00EA2CF7">
        <w:rPr>
          <w:szCs w:val="22"/>
          <w:lang w:val="en-GB"/>
        </w:rPr>
        <w:t>4</w:t>
      </w:r>
      <w:r w:rsidRPr="00EA2CF7">
        <w:rPr>
          <w:szCs w:val="22"/>
          <w:lang w:val="en-GB"/>
        </w:rPr>
        <w:tab/>
        <w:t xml:space="preserve">In the case of agreements between </w:t>
      </w:r>
      <w:r w:rsidR="00D45F6A" w:rsidRPr="00EA2CF7">
        <w:rPr>
          <w:szCs w:val="22"/>
          <w:lang w:val="en-GB"/>
        </w:rPr>
        <w:t>World Sailing</w:t>
      </w:r>
      <w:r w:rsidRPr="00EA2CF7">
        <w:rPr>
          <w:szCs w:val="22"/>
          <w:lang w:val="en-GB"/>
        </w:rPr>
        <w:t xml:space="preserve"> </w:t>
      </w:r>
      <w:r w:rsidR="00D01E90" w:rsidRPr="00EA2CF7">
        <w:rPr>
          <w:szCs w:val="22"/>
          <w:lang w:val="en-GB"/>
        </w:rPr>
        <w:t xml:space="preserve">and </w:t>
      </w:r>
      <w:r w:rsidR="00D45F6A" w:rsidRPr="00EA2CF7">
        <w:rPr>
          <w:szCs w:val="22"/>
          <w:lang w:val="en-GB"/>
        </w:rPr>
        <w:t>World Sailing</w:t>
      </w:r>
      <w:r w:rsidR="00D01E90" w:rsidRPr="00EA2CF7">
        <w:rPr>
          <w:szCs w:val="22"/>
          <w:lang w:val="en-GB"/>
        </w:rPr>
        <w:t xml:space="preserve"> </w:t>
      </w:r>
      <w:r w:rsidRPr="00EA2CF7">
        <w:rPr>
          <w:szCs w:val="22"/>
          <w:lang w:val="en-GB"/>
        </w:rPr>
        <w:t>Class</w:t>
      </w:r>
      <w:r w:rsidR="00D01E90" w:rsidRPr="00EA2CF7">
        <w:rPr>
          <w:szCs w:val="22"/>
          <w:lang w:val="en-GB"/>
        </w:rPr>
        <w:t xml:space="preserve"> Associations</w:t>
      </w:r>
      <w:r w:rsidRPr="00EA2CF7">
        <w:rPr>
          <w:szCs w:val="22"/>
          <w:lang w:val="en-GB"/>
        </w:rPr>
        <w:t xml:space="preserve"> and </w:t>
      </w:r>
      <w:r w:rsidR="00D45F6A" w:rsidRPr="00EA2CF7">
        <w:rPr>
          <w:szCs w:val="22"/>
          <w:lang w:val="en-GB"/>
        </w:rPr>
        <w:t>l</w:t>
      </w:r>
      <w:r w:rsidRPr="00EA2CF7">
        <w:rPr>
          <w:szCs w:val="22"/>
          <w:lang w:val="en-GB"/>
        </w:rPr>
        <w:t xml:space="preserve">icensed </w:t>
      </w:r>
      <w:r w:rsidR="00D45F6A" w:rsidRPr="00EA2CF7">
        <w:rPr>
          <w:szCs w:val="22"/>
          <w:lang w:val="en-GB"/>
        </w:rPr>
        <w:t>b</w:t>
      </w:r>
      <w:r w:rsidRPr="00EA2CF7">
        <w:rPr>
          <w:szCs w:val="22"/>
          <w:lang w:val="en-GB"/>
        </w:rPr>
        <w:t xml:space="preserve">uilders and </w:t>
      </w:r>
      <w:r w:rsidR="00D45F6A" w:rsidRPr="00EA2CF7">
        <w:rPr>
          <w:szCs w:val="22"/>
          <w:lang w:val="en-GB"/>
        </w:rPr>
        <w:t>t</w:t>
      </w:r>
      <w:r w:rsidRPr="00EA2CF7">
        <w:rPr>
          <w:szCs w:val="22"/>
          <w:lang w:val="en-GB"/>
        </w:rPr>
        <w:t>rade</w:t>
      </w:r>
      <w:r w:rsidR="00D45F6A" w:rsidRPr="00EA2CF7">
        <w:rPr>
          <w:szCs w:val="22"/>
          <w:lang w:val="en-GB"/>
        </w:rPr>
        <w:t xml:space="preserve"> </w:t>
      </w:r>
      <w:r w:rsidRPr="00EA2CF7">
        <w:rPr>
          <w:szCs w:val="22"/>
          <w:lang w:val="en-GB"/>
        </w:rPr>
        <w:t xml:space="preserve">mark, </w:t>
      </w:r>
      <w:r w:rsidR="00D45F6A" w:rsidRPr="00EA2CF7">
        <w:rPr>
          <w:szCs w:val="22"/>
          <w:lang w:val="en-GB"/>
        </w:rPr>
        <w:t>t</w:t>
      </w:r>
      <w:r w:rsidRPr="00EA2CF7">
        <w:rPr>
          <w:szCs w:val="22"/>
          <w:lang w:val="en-GB"/>
        </w:rPr>
        <w:t xml:space="preserve">rade name and </w:t>
      </w:r>
      <w:r w:rsidR="00D45F6A" w:rsidRPr="00EA2CF7">
        <w:rPr>
          <w:szCs w:val="22"/>
          <w:lang w:val="en-GB"/>
        </w:rPr>
        <w:t>c</w:t>
      </w:r>
      <w:r w:rsidRPr="00EA2CF7">
        <w:rPr>
          <w:szCs w:val="22"/>
          <w:lang w:val="en-GB"/>
        </w:rPr>
        <w:t xml:space="preserve">opyright </w:t>
      </w:r>
      <w:r w:rsidR="00D45F6A" w:rsidRPr="00EA2CF7">
        <w:rPr>
          <w:szCs w:val="22"/>
          <w:lang w:val="en-GB"/>
        </w:rPr>
        <w:t>o</w:t>
      </w:r>
      <w:r w:rsidRPr="00EA2CF7">
        <w:rPr>
          <w:szCs w:val="22"/>
          <w:lang w:val="en-GB"/>
        </w:rPr>
        <w:t>wners in existence prior to 30 November 1993, nothing shall be deemed to change the effect or validity of such agreements until the agreements are amended or replaced between the relevant parties, except that the review of Classes shall be carried out in accordance with the provision of Regulation 10.13 herein and th</w:t>
      </w:r>
      <w:r w:rsidR="007B7F62" w:rsidRPr="00EA2CF7">
        <w:rPr>
          <w:szCs w:val="22"/>
          <w:lang w:val="en-GB"/>
        </w:rPr>
        <w:t xml:space="preserve">e </w:t>
      </w:r>
      <w:r w:rsidR="00D45F6A" w:rsidRPr="00EA2CF7">
        <w:rPr>
          <w:szCs w:val="22"/>
          <w:lang w:val="en-GB"/>
        </w:rPr>
        <w:t>World Sailing</w:t>
      </w:r>
      <w:r w:rsidR="007B7F62" w:rsidRPr="00EA2CF7">
        <w:rPr>
          <w:szCs w:val="22"/>
          <w:lang w:val="en-GB"/>
        </w:rPr>
        <w:t xml:space="preserve"> </w:t>
      </w:r>
      <w:r w:rsidR="00343462" w:rsidRPr="00EA2CF7">
        <w:rPr>
          <w:szCs w:val="22"/>
          <w:lang w:val="en-GB"/>
        </w:rPr>
        <w:t>s</w:t>
      </w:r>
      <w:r w:rsidR="007B7F62" w:rsidRPr="00EA2CF7">
        <w:rPr>
          <w:szCs w:val="22"/>
          <w:lang w:val="en-GB"/>
        </w:rPr>
        <w:t>tatus may be withdrawn.</w:t>
      </w:r>
    </w:p>
    <w:p w14:paraId="10E5C53D" w14:textId="77777777" w:rsidR="00012879" w:rsidRPr="00EA2CF7" w:rsidRDefault="00012879" w:rsidP="000249CA">
      <w:pPr>
        <w:pStyle w:val="ISAFRegulationHeading"/>
        <w:spacing w:before="160"/>
        <w:rPr>
          <w:szCs w:val="22"/>
          <w:lang w:val="en-GB"/>
        </w:rPr>
      </w:pPr>
      <w:r w:rsidRPr="00EA2CF7">
        <w:rPr>
          <w:szCs w:val="22"/>
          <w:lang w:val="en-GB"/>
        </w:rPr>
        <w:t>Television Rights</w:t>
      </w:r>
    </w:p>
    <w:p w14:paraId="59CC7992" w14:textId="77777777" w:rsidR="00012879" w:rsidRPr="00EA2CF7" w:rsidRDefault="00012879" w:rsidP="000249CA">
      <w:pPr>
        <w:pStyle w:val="ISAFRegulationList2"/>
        <w:keepNext w:val="0"/>
        <w:tabs>
          <w:tab w:val="clear" w:pos="851"/>
          <w:tab w:val="num" w:pos="0"/>
        </w:tabs>
        <w:spacing w:before="160"/>
        <w:rPr>
          <w:szCs w:val="22"/>
          <w:lang w:val="en-GB"/>
        </w:rPr>
      </w:pPr>
      <w:bookmarkStart w:id="1956" w:name="r26_14"/>
      <w:r w:rsidRPr="00EA2CF7">
        <w:rPr>
          <w:szCs w:val="22"/>
          <w:lang w:val="en-GB"/>
        </w:rPr>
        <w:t>10.1</w:t>
      </w:r>
      <w:bookmarkEnd w:id="1956"/>
      <w:r w:rsidRPr="00EA2CF7">
        <w:rPr>
          <w:szCs w:val="22"/>
          <w:lang w:val="en-GB"/>
        </w:rPr>
        <w:t>5</w:t>
      </w:r>
      <w:r w:rsidRPr="00EA2CF7">
        <w:rPr>
          <w:szCs w:val="22"/>
          <w:lang w:val="en-GB"/>
        </w:rPr>
        <w:tab/>
        <w:t xml:space="preserve">Media Rights granted to </w:t>
      </w:r>
      <w:r w:rsidR="00D45F6A" w:rsidRPr="00EA2CF7">
        <w:rPr>
          <w:szCs w:val="22"/>
          <w:lang w:val="en-GB"/>
        </w:rPr>
        <w:t>World Sailing</w:t>
      </w:r>
      <w:r w:rsidRPr="00EA2CF7">
        <w:rPr>
          <w:szCs w:val="22"/>
          <w:lang w:val="en-GB"/>
        </w:rPr>
        <w:t xml:space="preserve"> Classes </w:t>
      </w:r>
      <w:r w:rsidR="00A16E9A" w:rsidRPr="00EA2CF7">
        <w:rPr>
          <w:szCs w:val="22"/>
          <w:lang w:val="en-GB"/>
        </w:rPr>
        <w:t>are detailed in Regulation 25.11</w:t>
      </w:r>
      <w:r w:rsidRPr="00EA2CF7">
        <w:rPr>
          <w:szCs w:val="22"/>
          <w:lang w:val="en-GB"/>
        </w:rPr>
        <w:t>.</w:t>
      </w:r>
    </w:p>
    <w:p w14:paraId="1460A9A9" w14:textId="77777777" w:rsidR="00012879" w:rsidRPr="00EA2CF7" w:rsidRDefault="00012879" w:rsidP="000249CA">
      <w:pPr>
        <w:pStyle w:val="ISAFRegulationList2"/>
        <w:keepNext w:val="0"/>
        <w:tabs>
          <w:tab w:val="clear" w:pos="851"/>
          <w:tab w:val="num" w:pos="0"/>
        </w:tabs>
        <w:spacing w:before="160"/>
        <w:rPr>
          <w:szCs w:val="22"/>
          <w:lang w:val="en-GB"/>
        </w:rPr>
      </w:pPr>
      <w:bookmarkStart w:id="1957" w:name="r2_40"/>
      <w:r w:rsidRPr="00EA2CF7">
        <w:rPr>
          <w:szCs w:val="22"/>
          <w:lang w:val="en-GB"/>
        </w:rPr>
        <w:t>10.</w:t>
      </w:r>
      <w:bookmarkEnd w:id="1957"/>
      <w:r w:rsidRPr="00EA2CF7">
        <w:rPr>
          <w:szCs w:val="22"/>
          <w:lang w:val="en-GB"/>
        </w:rPr>
        <w:t>16</w:t>
      </w:r>
      <w:r w:rsidRPr="00EA2CF7">
        <w:rPr>
          <w:szCs w:val="22"/>
          <w:lang w:val="en-GB"/>
        </w:rPr>
        <w:tab/>
        <w:t xml:space="preserve">When </w:t>
      </w:r>
      <w:r w:rsidRPr="002E4837">
        <w:rPr>
          <w:szCs w:val="22"/>
          <w:lang w:val="en-GB"/>
        </w:rPr>
        <w:t>a</w:t>
      </w:r>
      <w:del w:id="1958" w:author="Sarah Kenny" w:date="2022-08-21T10:05:00Z">
        <w:r w:rsidRPr="002E4837" w:rsidDel="006267DF">
          <w:rPr>
            <w:szCs w:val="22"/>
            <w:lang w:val="en-GB"/>
          </w:rPr>
          <w:delText>n</w:delText>
        </w:r>
      </w:del>
      <w:r w:rsidRPr="002E4837">
        <w:rPr>
          <w:szCs w:val="22"/>
          <w:lang w:val="en-GB"/>
        </w:rPr>
        <w:t xml:space="preserve"> </w:t>
      </w:r>
      <w:r w:rsidR="00D45F6A" w:rsidRPr="002E4837">
        <w:rPr>
          <w:szCs w:val="22"/>
          <w:lang w:val="en-GB"/>
        </w:rPr>
        <w:t>W</w:t>
      </w:r>
      <w:r w:rsidR="00D45F6A" w:rsidRPr="00EA2CF7">
        <w:rPr>
          <w:szCs w:val="22"/>
          <w:lang w:val="en-GB"/>
        </w:rPr>
        <w:t>orld Sailing</w:t>
      </w:r>
      <w:r w:rsidRPr="00EA2CF7">
        <w:rPr>
          <w:szCs w:val="22"/>
          <w:lang w:val="en-GB"/>
        </w:rPr>
        <w:t xml:space="preserve"> Class has been in arrears on all or part of its subscription, fees, dues or other payments due to the Federation or any of its subsidiary companies or any of their predecessors for a period of 30 days, upon certification of the same by the </w:t>
      </w:r>
      <w:r w:rsidR="00766E61" w:rsidRPr="00EA2CF7">
        <w:rPr>
          <w:szCs w:val="22"/>
          <w:lang w:val="en-GB"/>
        </w:rPr>
        <w:t>Chief Executive Officer</w:t>
      </w:r>
      <w:r w:rsidRPr="00EA2CF7">
        <w:rPr>
          <w:szCs w:val="22"/>
          <w:lang w:val="en-GB"/>
        </w:rPr>
        <w:t xml:space="preserve">, </w:t>
      </w:r>
      <w:r w:rsidR="00D45F6A" w:rsidRPr="00EA2CF7">
        <w:rPr>
          <w:szCs w:val="22"/>
          <w:lang w:val="en-GB"/>
        </w:rPr>
        <w:t>World Sailing</w:t>
      </w:r>
      <w:r w:rsidRPr="00EA2CF7">
        <w:rPr>
          <w:szCs w:val="22"/>
          <w:lang w:val="en-GB"/>
        </w:rPr>
        <w:t xml:space="preserve"> may suspend or cancel the </w:t>
      </w:r>
      <w:r w:rsidR="00D45F6A" w:rsidRPr="00EA2CF7">
        <w:rPr>
          <w:szCs w:val="22"/>
          <w:lang w:val="en-GB"/>
        </w:rPr>
        <w:t>World Sailing</w:t>
      </w:r>
      <w:r w:rsidRPr="00EA2CF7">
        <w:rPr>
          <w:szCs w:val="22"/>
          <w:lang w:val="en-GB"/>
        </w:rPr>
        <w:t xml:space="preserve"> Class's right and the right of its members:</w:t>
      </w:r>
    </w:p>
    <w:p w14:paraId="5B598725" w14:textId="77777777" w:rsidR="00012879" w:rsidRPr="00EA2CF7" w:rsidRDefault="00012879" w:rsidP="009A3154">
      <w:pPr>
        <w:pStyle w:val="ISAFList30"/>
      </w:pPr>
      <w:r w:rsidRPr="00EA2CF7">
        <w:t>(a)</w:t>
      </w:r>
      <w:r w:rsidRPr="00EA2CF7">
        <w:tab/>
        <w:t xml:space="preserve">to participate in </w:t>
      </w:r>
      <w:r w:rsidR="00D45F6A" w:rsidRPr="00EA2CF7">
        <w:t>World Sailing</w:t>
      </w:r>
      <w:r w:rsidRPr="00EA2CF7">
        <w:t xml:space="preserve"> events; or</w:t>
      </w:r>
    </w:p>
    <w:p w14:paraId="14A26C9D" w14:textId="77777777" w:rsidR="00012879" w:rsidRPr="00EA2CF7" w:rsidRDefault="00343462" w:rsidP="009A3154">
      <w:pPr>
        <w:pStyle w:val="ISAFList30"/>
      </w:pPr>
      <w:r w:rsidRPr="00EA2CF7">
        <w:t>(b)</w:t>
      </w:r>
      <w:r w:rsidRPr="00EA2CF7">
        <w:tab/>
        <w:t>to hold a world c</w:t>
      </w:r>
      <w:r w:rsidR="00012879" w:rsidRPr="00EA2CF7">
        <w:t>hampionship.</w:t>
      </w:r>
    </w:p>
    <w:p w14:paraId="362D722A" w14:textId="77777777" w:rsidR="00012879" w:rsidRPr="00EA2CF7" w:rsidRDefault="00012879" w:rsidP="000249CA">
      <w:pPr>
        <w:pStyle w:val="ISAFRegulationHeading"/>
        <w:spacing w:before="160"/>
        <w:rPr>
          <w:szCs w:val="22"/>
          <w:lang w:val="en-GB"/>
        </w:rPr>
      </w:pPr>
      <w:r w:rsidRPr="00EA2CF7">
        <w:rPr>
          <w:szCs w:val="22"/>
          <w:lang w:val="en-GB"/>
        </w:rPr>
        <w:t>Fees</w:t>
      </w:r>
    </w:p>
    <w:p w14:paraId="088198C4" w14:textId="77777777" w:rsidR="00012879" w:rsidRPr="00EA2CF7" w:rsidRDefault="00012879" w:rsidP="000249CA">
      <w:pPr>
        <w:pStyle w:val="ISAFRegulationList2"/>
        <w:keepNext w:val="0"/>
        <w:tabs>
          <w:tab w:val="clear" w:pos="851"/>
          <w:tab w:val="num" w:pos="0"/>
        </w:tabs>
        <w:spacing w:before="160"/>
        <w:rPr>
          <w:szCs w:val="22"/>
          <w:lang w:val="en-GB"/>
        </w:rPr>
      </w:pPr>
      <w:bookmarkStart w:id="1959" w:name="r26_15"/>
      <w:r w:rsidRPr="00EA2CF7">
        <w:rPr>
          <w:szCs w:val="22"/>
          <w:lang w:val="en-GB"/>
        </w:rPr>
        <w:t>10.</w:t>
      </w:r>
      <w:bookmarkEnd w:id="1959"/>
      <w:r w:rsidRPr="00EA2CF7">
        <w:rPr>
          <w:szCs w:val="22"/>
          <w:lang w:val="en-GB"/>
        </w:rPr>
        <w:t>17</w:t>
      </w:r>
      <w:r w:rsidRPr="00EA2CF7">
        <w:rPr>
          <w:szCs w:val="22"/>
          <w:lang w:val="en-GB"/>
        </w:rPr>
        <w:tab/>
        <w:t xml:space="preserve">Pursuant to Article 10, the </w:t>
      </w:r>
      <w:r w:rsidR="00C42F0B" w:rsidRPr="00EA2CF7">
        <w:rPr>
          <w:szCs w:val="22"/>
          <w:lang w:val="en-GB"/>
        </w:rPr>
        <w:t>Board</w:t>
      </w:r>
      <w:r w:rsidR="00AB748C" w:rsidRPr="00EA2CF7">
        <w:rPr>
          <w:szCs w:val="22"/>
          <w:lang w:val="en-GB"/>
        </w:rPr>
        <w:t xml:space="preserve"> </w:t>
      </w:r>
      <w:r w:rsidR="00AD7850" w:rsidRPr="00EA2CF7">
        <w:rPr>
          <w:szCs w:val="22"/>
          <w:lang w:val="en-GB"/>
        </w:rPr>
        <w:t xml:space="preserve">shall set the </w:t>
      </w:r>
      <w:r w:rsidR="00343462" w:rsidRPr="00EA2CF7">
        <w:rPr>
          <w:szCs w:val="22"/>
          <w:lang w:val="en-GB"/>
        </w:rPr>
        <w:t>annual c</w:t>
      </w:r>
      <w:r w:rsidRPr="00EA2CF7">
        <w:rPr>
          <w:szCs w:val="22"/>
          <w:lang w:val="en-GB"/>
        </w:rPr>
        <w:t xml:space="preserve">lass fees which </w:t>
      </w:r>
      <w:r w:rsidR="00D45F6A" w:rsidRPr="00EA2CF7">
        <w:rPr>
          <w:szCs w:val="22"/>
          <w:lang w:val="en-GB"/>
        </w:rPr>
        <w:t>World Sailing</w:t>
      </w:r>
      <w:r w:rsidR="00AB748C" w:rsidRPr="00EA2CF7">
        <w:rPr>
          <w:szCs w:val="22"/>
          <w:lang w:val="en-GB"/>
        </w:rPr>
        <w:t xml:space="preserve"> Class Associations </w:t>
      </w:r>
      <w:r w:rsidRPr="00EA2CF7">
        <w:rPr>
          <w:szCs w:val="22"/>
          <w:lang w:val="en-GB"/>
        </w:rPr>
        <w:t xml:space="preserve">shall pay.  Such fees shall accrue from the date that the </w:t>
      </w:r>
      <w:r w:rsidR="00343462" w:rsidRPr="00EA2CF7">
        <w:rPr>
          <w:szCs w:val="22"/>
          <w:lang w:val="en-GB"/>
        </w:rPr>
        <w:t>C</w:t>
      </w:r>
      <w:r w:rsidRPr="00EA2CF7">
        <w:rPr>
          <w:szCs w:val="22"/>
          <w:lang w:val="en-GB"/>
        </w:rPr>
        <w:t xml:space="preserve">lass’s application for </w:t>
      </w:r>
      <w:r w:rsidR="00D45F6A" w:rsidRPr="00EA2CF7">
        <w:rPr>
          <w:szCs w:val="22"/>
          <w:lang w:val="en-GB"/>
        </w:rPr>
        <w:t>World Sailing</w:t>
      </w:r>
      <w:r w:rsidR="00AB748C" w:rsidRPr="00EA2CF7">
        <w:rPr>
          <w:szCs w:val="22"/>
          <w:lang w:val="en-GB"/>
        </w:rPr>
        <w:t xml:space="preserve"> Class Association </w:t>
      </w:r>
      <w:r w:rsidR="00D45F6A" w:rsidRPr="00EA2CF7">
        <w:rPr>
          <w:szCs w:val="22"/>
          <w:lang w:val="en-GB"/>
        </w:rPr>
        <w:t>s</w:t>
      </w:r>
      <w:r w:rsidRPr="00EA2CF7">
        <w:rPr>
          <w:szCs w:val="22"/>
          <w:lang w:val="en-GB"/>
        </w:rPr>
        <w:t xml:space="preserve">tatus is received at the </w:t>
      </w:r>
      <w:r w:rsidR="00AF7951" w:rsidRPr="00EA2CF7">
        <w:rPr>
          <w:lang w:val="en-GB"/>
        </w:rPr>
        <w:t>Executive Office</w:t>
      </w:r>
      <w:r w:rsidRPr="00EA2CF7">
        <w:rPr>
          <w:szCs w:val="22"/>
          <w:lang w:val="en-GB"/>
        </w:rPr>
        <w:t xml:space="preserve">, but such accrued fees shall not be payable until the earlier of the date when the </w:t>
      </w:r>
      <w:r w:rsidR="00D45F6A" w:rsidRPr="00EA2CF7">
        <w:rPr>
          <w:szCs w:val="22"/>
          <w:lang w:val="en-GB"/>
        </w:rPr>
        <w:t>World Sailing</w:t>
      </w:r>
      <w:r w:rsidRPr="00EA2CF7">
        <w:rPr>
          <w:szCs w:val="22"/>
          <w:lang w:val="en-GB"/>
        </w:rPr>
        <w:t xml:space="preserve"> status is granted or until the next annual class fees are payable.</w:t>
      </w:r>
      <w:bookmarkStart w:id="1960" w:name="r26_15_1"/>
    </w:p>
    <w:p w14:paraId="6ECE5311" w14:textId="77777777" w:rsidR="00012879" w:rsidRPr="00EA2CF7" w:rsidRDefault="00012879" w:rsidP="000249CA">
      <w:pPr>
        <w:pStyle w:val="ISAFRegulationList2"/>
        <w:keepNext w:val="0"/>
        <w:tabs>
          <w:tab w:val="clear" w:pos="851"/>
        </w:tabs>
        <w:spacing w:before="160"/>
        <w:rPr>
          <w:szCs w:val="22"/>
          <w:lang w:val="en-GB"/>
        </w:rPr>
      </w:pPr>
      <w:r w:rsidRPr="00EA2CF7">
        <w:rPr>
          <w:szCs w:val="22"/>
          <w:lang w:val="en-GB"/>
        </w:rPr>
        <w:t>10.17.1</w:t>
      </w:r>
      <w:bookmarkEnd w:id="1960"/>
      <w:r w:rsidRPr="00EA2CF7">
        <w:rPr>
          <w:szCs w:val="22"/>
          <w:lang w:val="en-GB"/>
        </w:rPr>
        <w:t xml:space="preserve">  Pursuant to Article 13, and as an alternative to the penalties for</w:t>
      </w:r>
      <w:r w:rsidR="00D45F6A" w:rsidRPr="00EA2CF7">
        <w:rPr>
          <w:szCs w:val="22"/>
          <w:lang w:val="en-GB"/>
        </w:rPr>
        <w:t xml:space="preserve"> World Sailing</w:t>
      </w:r>
      <w:r w:rsidR="00AB748C" w:rsidRPr="00EA2CF7">
        <w:rPr>
          <w:szCs w:val="22"/>
          <w:lang w:val="en-GB"/>
        </w:rPr>
        <w:t xml:space="preserve"> Class Associations </w:t>
      </w:r>
      <w:r w:rsidRPr="00EA2CF7">
        <w:rPr>
          <w:szCs w:val="22"/>
          <w:lang w:val="en-GB"/>
        </w:rPr>
        <w:t xml:space="preserve">in arrears of payments due provided for in Article 13, the </w:t>
      </w:r>
      <w:r w:rsidR="00C42F0B" w:rsidRPr="00EA2CF7">
        <w:rPr>
          <w:szCs w:val="22"/>
          <w:lang w:val="en-GB"/>
        </w:rPr>
        <w:t>Board</w:t>
      </w:r>
      <w:r w:rsidR="00734D4B" w:rsidRPr="00EA2CF7">
        <w:rPr>
          <w:szCs w:val="22"/>
          <w:lang w:val="en-GB"/>
        </w:rPr>
        <w:t xml:space="preserve"> </w:t>
      </w:r>
      <w:r w:rsidRPr="00EA2CF7">
        <w:rPr>
          <w:szCs w:val="22"/>
          <w:lang w:val="en-GB"/>
        </w:rPr>
        <w:t xml:space="preserve">may suspend any or all of the rights of such Class to hold </w:t>
      </w:r>
      <w:r w:rsidR="00343462" w:rsidRPr="00EA2CF7">
        <w:rPr>
          <w:szCs w:val="22"/>
          <w:lang w:val="en-GB"/>
        </w:rPr>
        <w:t>w</w:t>
      </w:r>
      <w:r w:rsidRPr="00EA2CF7">
        <w:rPr>
          <w:szCs w:val="22"/>
          <w:lang w:val="en-GB"/>
        </w:rPr>
        <w:t xml:space="preserve">orld </w:t>
      </w:r>
      <w:r w:rsidR="00343462" w:rsidRPr="00EA2CF7">
        <w:rPr>
          <w:szCs w:val="22"/>
          <w:lang w:val="en-GB"/>
        </w:rPr>
        <w:t>c</w:t>
      </w:r>
      <w:r w:rsidRPr="00EA2CF7">
        <w:rPr>
          <w:szCs w:val="22"/>
          <w:lang w:val="en-GB"/>
        </w:rPr>
        <w:t xml:space="preserve">hampionships or be selected for </w:t>
      </w:r>
      <w:r w:rsidRPr="002E4837">
        <w:rPr>
          <w:szCs w:val="22"/>
          <w:lang w:val="en-GB"/>
        </w:rPr>
        <w:t>a</w:t>
      </w:r>
      <w:del w:id="1961" w:author="Sarah Kenny" w:date="2022-08-21T10:06:00Z">
        <w:r w:rsidRPr="002E4837" w:rsidDel="006267DF">
          <w:rPr>
            <w:szCs w:val="22"/>
            <w:lang w:val="en-GB"/>
          </w:rPr>
          <w:delText>n</w:delText>
        </w:r>
      </w:del>
      <w:r w:rsidRPr="00EA2CF7">
        <w:rPr>
          <w:szCs w:val="22"/>
          <w:lang w:val="en-GB"/>
        </w:rPr>
        <w:t xml:space="preserve"> </w:t>
      </w:r>
      <w:r w:rsidR="00D45F6A" w:rsidRPr="00EA2CF7">
        <w:rPr>
          <w:szCs w:val="22"/>
          <w:lang w:val="en-GB"/>
        </w:rPr>
        <w:t>World Sailing</w:t>
      </w:r>
      <w:r w:rsidRPr="00EA2CF7">
        <w:rPr>
          <w:szCs w:val="22"/>
          <w:lang w:val="en-GB"/>
        </w:rPr>
        <w:t xml:space="preserve"> event.</w:t>
      </w:r>
    </w:p>
    <w:p w14:paraId="7C55B865" w14:textId="77777777" w:rsidR="00012879" w:rsidRPr="00EA2CF7" w:rsidRDefault="00012879" w:rsidP="000249CA">
      <w:pPr>
        <w:pStyle w:val="ISAFRegulation1"/>
        <w:keepNext w:val="0"/>
        <w:widowControl w:val="0"/>
        <w:spacing w:before="160"/>
        <w:rPr>
          <w:szCs w:val="22"/>
          <w:lang w:val="en-GB"/>
        </w:rPr>
      </w:pPr>
      <w:bookmarkStart w:id="1962" w:name="r27"/>
      <w:r w:rsidRPr="00EA2CF7">
        <w:rPr>
          <w:szCs w:val="22"/>
          <w:lang w:val="en-GB"/>
        </w:rPr>
        <w:t>11.</w:t>
      </w:r>
      <w:bookmarkEnd w:id="1962"/>
      <w:r w:rsidRPr="00EA2CF7">
        <w:rPr>
          <w:szCs w:val="22"/>
          <w:lang w:val="en-GB"/>
        </w:rPr>
        <w:tab/>
      </w:r>
      <w:r w:rsidR="00D45F6A" w:rsidRPr="00EA2CF7">
        <w:rPr>
          <w:szCs w:val="22"/>
          <w:lang w:val="en-GB"/>
        </w:rPr>
        <w:t>WORLD SAILING</w:t>
      </w:r>
      <w:r w:rsidRPr="00EA2CF7">
        <w:rPr>
          <w:szCs w:val="22"/>
          <w:lang w:val="en-GB"/>
        </w:rPr>
        <w:t xml:space="preserve"> CLASSIC CLASSES</w:t>
      </w:r>
    </w:p>
    <w:p w14:paraId="7F8FF964" w14:textId="77777777" w:rsidR="00D0050F" w:rsidRPr="00EA2CF7" w:rsidRDefault="00D0050F" w:rsidP="000249CA">
      <w:pPr>
        <w:pStyle w:val="ISAFRegulationList2"/>
        <w:keepNext w:val="0"/>
        <w:tabs>
          <w:tab w:val="clear" w:pos="851"/>
          <w:tab w:val="num" w:pos="900"/>
        </w:tabs>
        <w:spacing w:before="160"/>
        <w:ind w:left="902" w:hanging="902"/>
        <w:rPr>
          <w:lang w:val="en-GB"/>
        </w:rPr>
      </w:pPr>
      <w:bookmarkStart w:id="1963" w:name="r28"/>
      <w:r w:rsidRPr="00EA2CF7">
        <w:rPr>
          <w:lang w:val="en-GB"/>
        </w:rPr>
        <w:t>11.1</w:t>
      </w:r>
      <w:r w:rsidRPr="00EA2CF7">
        <w:rPr>
          <w:lang w:val="en-GB"/>
        </w:rPr>
        <w:tab/>
      </w:r>
      <w:r w:rsidR="00D45F6A" w:rsidRPr="00EA2CF7">
        <w:rPr>
          <w:lang w:val="en-GB"/>
        </w:rPr>
        <w:t>World Sailing</w:t>
      </w:r>
      <w:r w:rsidRPr="00EA2CF7">
        <w:rPr>
          <w:lang w:val="en-GB"/>
        </w:rPr>
        <w:t xml:space="preserve"> Classic Class status is available to existing </w:t>
      </w:r>
      <w:r w:rsidR="00D45F6A" w:rsidRPr="00EA2CF7">
        <w:rPr>
          <w:lang w:val="en-GB"/>
        </w:rPr>
        <w:t>World Sailing</w:t>
      </w:r>
      <w:r w:rsidRPr="00EA2CF7">
        <w:rPr>
          <w:lang w:val="en-GB"/>
        </w:rPr>
        <w:t xml:space="preserve"> classes of historical importance that have shown exceptional significance in sailing through competition or equipment development, and still maintain active </w:t>
      </w:r>
      <w:r w:rsidR="00343462" w:rsidRPr="00EA2CF7">
        <w:rPr>
          <w:lang w:val="en-GB"/>
        </w:rPr>
        <w:t>i</w:t>
      </w:r>
      <w:r w:rsidRPr="00EA2CF7">
        <w:rPr>
          <w:lang w:val="en-GB"/>
        </w:rPr>
        <w:t xml:space="preserve">nternational </w:t>
      </w:r>
      <w:r w:rsidR="00343462" w:rsidRPr="00EA2CF7">
        <w:rPr>
          <w:lang w:val="en-GB"/>
        </w:rPr>
        <w:t>r</w:t>
      </w:r>
      <w:r w:rsidRPr="00EA2CF7">
        <w:rPr>
          <w:lang w:val="en-GB"/>
        </w:rPr>
        <w:t xml:space="preserve">acing. </w:t>
      </w:r>
    </w:p>
    <w:p w14:paraId="515F7786" w14:textId="77777777" w:rsidR="00D0050F" w:rsidRPr="00EA2CF7" w:rsidRDefault="00D0050F" w:rsidP="00567455">
      <w:pPr>
        <w:pStyle w:val="ISAFRegulationList2"/>
        <w:keepNext w:val="0"/>
        <w:numPr>
          <w:ilvl w:val="1"/>
          <w:numId w:val="19"/>
        </w:numPr>
        <w:tabs>
          <w:tab w:val="clear" w:pos="435"/>
          <w:tab w:val="num" w:pos="900"/>
        </w:tabs>
        <w:spacing w:before="160"/>
        <w:ind w:left="902" w:hanging="902"/>
        <w:rPr>
          <w:noProof/>
          <w:lang w:val="en-GB"/>
        </w:rPr>
      </w:pPr>
      <w:r w:rsidRPr="00EA2CF7">
        <w:rPr>
          <w:lang w:val="en-GB"/>
        </w:rPr>
        <w:t>The Equipment Committee may recommend a Class that does not m</w:t>
      </w:r>
      <w:r w:rsidR="008B5704" w:rsidRPr="00EA2CF7">
        <w:rPr>
          <w:lang w:val="en-GB"/>
        </w:rPr>
        <w:t>eet the requirements in 10.2.1(d</w:t>
      </w:r>
      <w:r w:rsidRPr="00EA2CF7">
        <w:rPr>
          <w:lang w:val="en-GB"/>
        </w:rPr>
        <w:t>) for Classic Class status based upon the contribution of the class as described in Regulation 11.1.</w:t>
      </w:r>
    </w:p>
    <w:p w14:paraId="567935CE" w14:textId="77777777" w:rsidR="00D0050F" w:rsidRPr="00EA2CF7" w:rsidRDefault="00D45F6A" w:rsidP="00567455">
      <w:pPr>
        <w:pStyle w:val="ISAFRegulationList2"/>
        <w:keepNext w:val="0"/>
        <w:numPr>
          <w:ilvl w:val="1"/>
          <w:numId w:val="19"/>
        </w:numPr>
        <w:tabs>
          <w:tab w:val="clear" w:pos="435"/>
          <w:tab w:val="num" w:pos="900"/>
        </w:tabs>
        <w:spacing w:before="160"/>
        <w:ind w:left="902" w:hanging="902"/>
        <w:rPr>
          <w:noProof/>
          <w:lang w:val="en-GB"/>
        </w:rPr>
      </w:pPr>
      <w:r w:rsidRPr="00EA2CF7">
        <w:rPr>
          <w:noProof/>
          <w:lang w:val="en-GB"/>
        </w:rPr>
        <w:t>World Sailing</w:t>
      </w:r>
      <w:r w:rsidR="00D0050F" w:rsidRPr="00EA2CF7">
        <w:rPr>
          <w:noProof/>
          <w:lang w:val="en-GB"/>
        </w:rPr>
        <w:t xml:space="preserve"> Classic Classes are subject to all other rights and requirements of </w:t>
      </w:r>
      <w:r w:rsidRPr="00EA2CF7">
        <w:rPr>
          <w:noProof/>
          <w:lang w:val="en-GB"/>
        </w:rPr>
        <w:t>World Sailing</w:t>
      </w:r>
      <w:r w:rsidR="00D0050F" w:rsidRPr="00EA2CF7">
        <w:rPr>
          <w:noProof/>
          <w:lang w:val="en-GB"/>
        </w:rPr>
        <w:t xml:space="preserve"> Classes.</w:t>
      </w:r>
    </w:p>
    <w:p w14:paraId="03120FC8" w14:textId="77777777" w:rsidR="00012879" w:rsidRPr="00EA2CF7" w:rsidRDefault="00012879" w:rsidP="000249CA">
      <w:pPr>
        <w:pStyle w:val="ISAFRegulation1"/>
        <w:keepNext w:val="0"/>
        <w:spacing w:before="160"/>
        <w:rPr>
          <w:szCs w:val="22"/>
          <w:lang w:val="en-GB"/>
        </w:rPr>
      </w:pPr>
      <w:r w:rsidRPr="00EA2CF7">
        <w:rPr>
          <w:szCs w:val="22"/>
          <w:lang w:val="en-GB"/>
        </w:rPr>
        <w:t>12.</w:t>
      </w:r>
      <w:bookmarkEnd w:id="1963"/>
      <w:r w:rsidRPr="00EA2CF7">
        <w:rPr>
          <w:szCs w:val="22"/>
          <w:lang w:val="en-GB"/>
        </w:rPr>
        <w:tab/>
      </w:r>
      <w:r w:rsidR="00D45F6A" w:rsidRPr="00EA2CF7">
        <w:rPr>
          <w:szCs w:val="22"/>
          <w:lang w:val="en-GB"/>
        </w:rPr>
        <w:t xml:space="preserve">WORLD SAILING </w:t>
      </w:r>
      <w:r w:rsidRPr="00EA2CF7">
        <w:rPr>
          <w:szCs w:val="22"/>
          <w:lang w:val="en-GB"/>
        </w:rPr>
        <w:t>INTERNATIONAL OR RECOGNIZED RATING SYSTEMS</w:t>
      </w:r>
    </w:p>
    <w:p w14:paraId="66F42D5E" w14:textId="77777777" w:rsidR="00012879" w:rsidRPr="00EA2CF7" w:rsidRDefault="00012879" w:rsidP="000249CA">
      <w:pPr>
        <w:pStyle w:val="ISAFRegulationHeading"/>
        <w:spacing w:before="160"/>
        <w:rPr>
          <w:szCs w:val="22"/>
          <w:lang w:val="en-GB"/>
        </w:rPr>
      </w:pPr>
      <w:r w:rsidRPr="00EA2CF7">
        <w:rPr>
          <w:szCs w:val="22"/>
          <w:lang w:val="en-GB"/>
        </w:rPr>
        <w:t>Obtaining Designation as an International or Recognized Rating System</w:t>
      </w:r>
    </w:p>
    <w:p w14:paraId="407D5474" w14:textId="573EF31F" w:rsidR="00012879" w:rsidRPr="00EA2CF7" w:rsidRDefault="00012879" w:rsidP="000249CA">
      <w:pPr>
        <w:pStyle w:val="ISAFRegulationList2"/>
        <w:keepNext w:val="0"/>
        <w:tabs>
          <w:tab w:val="clear" w:pos="851"/>
          <w:tab w:val="num" w:pos="0"/>
        </w:tabs>
        <w:spacing w:before="160"/>
        <w:rPr>
          <w:szCs w:val="22"/>
          <w:lang w:val="en-GB"/>
        </w:rPr>
      </w:pPr>
      <w:bookmarkStart w:id="1964" w:name="r28_1"/>
      <w:r w:rsidRPr="00EA2CF7">
        <w:rPr>
          <w:szCs w:val="22"/>
          <w:lang w:val="en-GB"/>
        </w:rPr>
        <w:t>12.1</w:t>
      </w:r>
      <w:bookmarkEnd w:id="1964"/>
      <w:r w:rsidRPr="00EA2CF7">
        <w:rPr>
          <w:szCs w:val="22"/>
          <w:lang w:val="en-GB"/>
        </w:rPr>
        <w:tab/>
      </w:r>
      <w:ins w:id="1965" w:author="Jon Napier" w:date="2022-08-10T13:27:00Z">
        <w:r w:rsidR="00C50228" w:rsidRPr="00852CF4">
          <w:rPr>
            <w:szCs w:val="22"/>
            <w:lang w:val="en-GB"/>
          </w:rPr>
          <w:t xml:space="preserve">The Chief Executive Officer will refer an application from an international rating system for World Sailing Class Association status to the Oceanic &amp; Offshore </w:t>
        </w:r>
        <w:r w:rsidR="00C50228">
          <w:rPr>
            <w:szCs w:val="22"/>
            <w:lang w:val="en-GB"/>
          </w:rPr>
          <w:t>Committee</w:t>
        </w:r>
        <w:r w:rsidR="00C50228" w:rsidRPr="00852CF4">
          <w:rPr>
            <w:szCs w:val="22"/>
            <w:lang w:val="en-GB"/>
          </w:rPr>
          <w:t xml:space="preserve">.  The </w:t>
        </w:r>
        <w:r w:rsidR="00C50228">
          <w:rPr>
            <w:szCs w:val="22"/>
            <w:lang w:val="en-GB"/>
          </w:rPr>
          <w:t>Committee</w:t>
        </w:r>
        <w:r w:rsidR="00C50228" w:rsidRPr="00852CF4">
          <w:rPr>
            <w:szCs w:val="22"/>
            <w:lang w:val="en-GB"/>
          </w:rPr>
          <w:t xml:space="preserve"> shall make a recommendation to the Board.  The Board will then make a final recommendation to the General Assembly</w:t>
        </w:r>
        <w:r w:rsidR="00C50228" w:rsidRPr="007D49FB">
          <w:rPr>
            <w:szCs w:val="22"/>
            <w:lang w:val="en-GB"/>
          </w:rPr>
          <w:t>.</w:t>
        </w:r>
      </w:ins>
      <w:del w:id="1966" w:author="Jon Napier" w:date="2022-08-10T13:27:00Z">
        <w:r w:rsidRPr="00EA2CF7" w:rsidDel="00C50228">
          <w:rPr>
            <w:szCs w:val="22"/>
            <w:lang w:val="en-GB"/>
          </w:rPr>
          <w:delText>To be designated an international or recognized rating system, the applicant shall be recommended for designation by the Oceanic and Offshore Committee to Council and must receive a majority vote of Council.</w:delText>
        </w:r>
      </w:del>
    </w:p>
    <w:p w14:paraId="231DC6CD" w14:textId="77777777" w:rsidR="00012879" w:rsidRPr="00EA2CF7" w:rsidRDefault="00012879" w:rsidP="000249CA">
      <w:pPr>
        <w:pStyle w:val="ISAFRegulationList2"/>
        <w:keepNext w:val="0"/>
        <w:tabs>
          <w:tab w:val="clear" w:pos="851"/>
          <w:tab w:val="num" w:pos="0"/>
        </w:tabs>
        <w:spacing w:before="160"/>
        <w:rPr>
          <w:szCs w:val="22"/>
          <w:lang w:val="en-GB"/>
        </w:rPr>
      </w:pPr>
      <w:bookmarkStart w:id="1967" w:name="r28_2"/>
      <w:r w:rsidRPr="00EA2CF7">
        <w:rPr>
          <w:szCs w:val="22"/>
          <w:lang w:val="en-GB"/>
        </w:rPr>
        <w:t>12.2</w:t>
      </w:r>
      <w:bookmarkEnd w:id="1967"/>
      <w:r w:rsidRPr="00EA2CF7">
        <w:rPr>
          <w:szCs w:val="22"/>
          <w:lang w:val="en-GB"/>
        </w:rPr>
        <w:tab/>
        <w:t>In order to be so designated the rating system must have:</w:t>
      </w:r>
    </w:p>
    <w:p w14:paraId="48606616" w14:textId="77777777" w:rsidR="00012879" w:rsidRPr="00EA2CF7" w:rsidRDefault="009A3154" w:rsidP="00343462">
      <w:pPr>
        <w:pStyle w:val="ISAFList30"/>
        <w:ind w:hanging="680"/>
      </w:pPr>
      <w:r w:rsidRPr="00EA2CF7">
        <w:t>(a)</w:t>
      </w:r>
      <w:r w:rsidRPr="00EA2CF7">
        <w:tab/>
      </w:r>
      <w:r w:rsidR="00012879" w:rsidRPr="00EA2CF7">
        <w:t>an active structure which represents the interests of the certificate holders;</w:t>
      </w:r>
    </w:p>
    <w:p w14:paraId="35393C00" w14:textId="77777777" w:rsidR="00012879" w:rsidRPr="00EA2CF7" w:rsidRDefault="009A3154" w:rsidP="00343462">
      <w:pPr>
        <w:pStyle w:val="ISAFList30"/>
        <w:ind w:hanging="680"/>
      </w:pPr>
      <w:r w:rsidRPr="00EA2CF7">
        <w:lastRenderedPageBreak/>
        <w:t>(b)</w:t>
      </w:r>
      <w:r w:rsidRPr="00EA2CF7">
        <w:tab/>
      </w:r>
      <w:r w:rsidR="00012879" w:rsidRPr="00EA2CF7">
        <w:t xml:space="preserve">the capability of operating and managing the rating system without financial assistance from </w:t>
      </w:r>
      <w:r w:rsidR="00D45F6A" w:rsidRPr="00EA2CF7">
        <w:t>World Sailing</w:t>
      </w:r>
      <w:r w:rsidR="00012879" w:rsidRPr="00EA2CF7">
        <w:t>;</w:t>
      </w:r>
    </w:p>
    <w:p w14:paraId="6FBF95F4" w14:textId="2FFFB8E6" w:rsidR="00012879" w:rsidRPr="00EA2CF7" w:rsidRDefault="009A3154" w:rsidP="00343462">
      <w:pPr>
        <w:pStyle w:val="ISAFList30"/>
        <w:ind w:hanging="680"/>
      </w:pPr>
      <w:r w:rsidRPr="00EA2CF7">
        <w:t>(c)</w:t>
      </w:r>
      <w:r w:rsidRPr="00EA2CF7">
        <w:tab/>
      </w:r>
      <w:r w:rsidR="00012879" w:rsidRPr="00EA2CF7">
        <w:t xml:space="preserve">a constitution or similar document </w:t>
      </w:r>
      <w:del w:id="1968" w:author="Jon Napier" w:date="2022-08-10T13:28:00Z">
        <w:r w:rsidR="00012879" w:rsidRPr="00EA2CF7" w:rsidDel="00C50228">
          <w:delText xml:space="preserve">reviewed </w:delText>
        </w:r>
      </w:del>
      <w:ins w:id="1969" w:author="Jon Napier" w:date="2022-08-10T13:28:00Z">
        <w:r w:rsidR="00C50228">
          <w:t>approved</w:t>
        </w:r>
        <w:r w:rsidR="00C50228" w:rsidRPr="00EA2CF7">
          <w:t xml:space="preserve"> </w:t>
        </w:r>
      </w:ins>
      <w:r w:rsidR="00012879" w:rsidRPr="00EA2CF7">
        <w:t xml:space="preserve">by the Oceanic and Offshore Committee and the </w:t>
      </w:r>
      <w:del w:id="1970" w:author="Jon Napier" w:date="2022-08-10T13:28:00Z">
        <w:r w:rsidR="00012879" w:rsidRPr="00EA2CF7" w:rsidDel="00C50228">
          <w:delText xml:space="preserve">Constitution </w:delText>
        </w:r>
      </w:del>
      <w:ins w:id="1971" w:author="Jon Napier" w:date="2022-08-10T13:28:00Z">
        <w:r w:rsidR="00C50228">
          <w:t>Governance</w:t>
        </w:r>
        <w:r w:rsidR="00C50228" w:rsidRPr="00EA2CF7">
          <w:t xml:space="preserve"> </w:t>
        </w:r>
      </w:ins>
      <w:r w:rsidR="00012879" w:rsidRPr="00EA2CF7">
        <w:t>Committee</w:t>
      </w:r>
      <w:del w:id="1972" w:author="Jon Napier" w:date="2022-08-10T13:28:00Z">
        <w:r w:rsidR="00012879" w:rsidRPr="00EA2CF7" w:rsidDel="00C50228">
          <w:delText xml:space="preserve"> and approved by </w:delText>
        </w:r>
        <w:r w:rsidR="00D45F6A" w:rsidRPr="00EA2CF7" w:rsidDel="00C50228">
          <w:delText>World Sailing</w:delText>
        </w:r>
      </w:del>
      <w:r w:rsidR="00012879" w:rsidRPr="00EA2CF7">
        <w:t>.  This document shall contain at least:</w:t>
      </w:r>
    </w:p>
    <w:p w14:paraId="23E89632" w14:textId="77777777" w:rsidR="00012879" w:rsidRPr="00EA2CF7" w:rsidRDefault="009A3154" w:rsidP="009A3154">
      <w:pPr>
        <w:pStyle w:val="ISAFList4"/>
      </w:pPr>
      <w:r w:rsidRPr="00EA2CF7">
        <w:t>(i)</w:t>
      </w:r>
      <w:r w:rsidRPr="00EA2CF7">
        <w:tab/>
      </w:r>
      <w:r w:rsidR="00012879" w:rsidRPr="00EA2CF7">
        <w:t>the name of the rating system;</w:t>
      </w:r>
    </w:p>
    <w:p w14:paraId="2CD6CD03" w14:textId="77777777" w:rsidR="00012879" w:rsidRPr="00EA2CF7" w:rsidRDefault="009A3154" w:rsidP="009A3154">
      <w:pPr>
        <w:pStyle w:val="ISAFList4"/>
      </w:pPr>
      <w:r w:rsidRPr="00EA2CF7">
        <w:t>(ii)</w:t>
      </w:r>
      <w:r w:rsidRPr="00EA2CF7">
        <w:tab/>
      </w:r>
      <w:r w:rsidR="00012879" w:rsidRPr="00EA2CF7">
        <w:t>provision for control by the members;</w:t>
      </w:r>
    </w:p>
    <w:p w14:paraId="4783C58E" w14:textId="77777777" w:rsidR="00012879" w:rsidRPr="00EA2CF7" w:rsidRDefault="009A3154" w:rsidP="009A3154">
      <w:pPr>
        <w:pStyle w:val="ISAFList4"/>
      </w:pPr>
      <w:r w:rsidRPr="00EA2CF7">
        <w:t>(iii)</w:t>
      </w:r>
      <w:r w:rsidRPr="00EA2CF7">
        <w:tab/>
      </w:r>
      <w:r w:rsidR="00012879" w:rsidRPr="00EA2CF7">
        <w:t>an elected board and executive committee, including at least the executive officers; and</w:t>
      </w:r>
    </w:p>
    <w:p w14:paraId="253EADC8" w14:textId="77777777" w:rsidR="00012879" w:rsidRPr="00EA2CF7" w:rsidRDefault="009A3154" w:rsidP="009A3154">
      <w:pPr>
        <w:pStyle w:val="ISAFList4"/>
      </w:pPr>
      <w:r w:rsidRPr="00EA2CF7">
        <w:t>(iv)</w:t>
      </w:r>
      <w:r w:rsidRPr="00EA2CF7">
        <w:tab/>
      </w:r>
      <w:r w:rsidR="00012879" w:rsidRPr="00EA2CF7">
        <w:t>a statement of the objectives of the organization;</w:t>
      </w:r>
    </w:p>
    <w:p w14:paraId="709D9949" w14:textId="77777777" w:rsidR="00012879" w:rsidRPr="00EA2CF7" w:rsidRDefault="009A3154" w:rsidP="00343462">
      <w:pPr>
        <w:pStyle w:val="ISAFList30"/>
        <w:ind w:hanging="680"/>
      </w:pPr>
      <w:r w:rsidRPr="00EA2CF7">
        <w:t>(d)</w:t>
      </w:r>
      <w:r w:rsidRPr="00EA2CF7">
        <w:tab/>
      </w:r>
      <w:r w:rsidR="00012879" w:rsidRPr="00EA2CF7">
        <w:t>a set of rules detailing the operation of the</w:t>
      </w:r>
      <w:r w:rsidR="00343462" w:rsidRPr="00EA2CF7">
        <w:t xml:space="preserve"> rating system, reviewed by the </w:t>
      </w:r>
      <w:r w:rsidR="00012879" w:rsidRPr="00EA2CF7">
        <w:t xml:space="preserve">Oceanic and Offshore Committee and agreed by </w:t>
      </w:r>
      <w:r w:rsidR="00D45F6A" w:rsidRPr="00EA2CF7">
        <w:t>World Sailing</w:t>
      </w:r>
      <w:r w:rsidR="00012879" w:rsidRPr="00EA2CF7">
        <w:t xml:space="preserve">.  Any changes to the rules of the rating system must be notified to </w:t>
      </w:r>
      <w:r w:rsidR="00D45F6A" w:rsidRPr="00EA2CF7">
        <w:t>World Sailing</w:t>
      </w:r>
      <w:r w:rsidR="00012879" w:rsidRPr="00EA2CF7">
        <w:t xml:space="preserve"> for inclusion in the relevant files and publication on the </w:t>
      </w:r>
      <w:r w:rsidR="00D45F6A" w:rsidRPr="00EA2CF7">
        <w:t>World Sailing</w:t>
      </w:r>
      <w:r w:rsidR="00012879" w:rsidRPr="00EA2CF7">
        <w:t xml:space="preserve"> website; and</w:t>
      </w:r>
    </w:p>
    <w:p w14:paraId="690E783C" w14:textId="77777777" w:rsidR="00012879" w:rsidRPr="00EA2CF7" w:rsidRDefault="009A3154" w:rsidP="00343462">
      <w:pPr>
        <w:pStyle w:val="ISAFList30"/>
        <w:ind w:hanging="680"/>
      </w:pPr>
      <w:r w:rsidRPr="00EA2CF7">
        <w:t>(e)</w:t>
      </w:r>
      <w:r w:rsidRPr="00EA2CF7">
        <w:tab/>
      </w:r>
      <w:r w:rsidR="00012879" w:rsidRPr="00EA2CF7">
        <w:t>met the requirements set out below by confirmation from the requisite number of Member National Authorities:</w:t>
      </w:r>
    </w:p>
    <w:p w14:paraId="6B27733B" w14:textId="77777777" w:rsidR="00012879" w:rsidRPr="00EA2CF7" w:rsidRDefault="009A3154" w:rsidP="009A3154">
      <w:pPr>
        <w:pStyle w:val="ISAFList4"/>
      </w:pPr>
      <w:r w:rsidRPr="00EA2CF7">
        <w:t>(i)</w:t>
      </w:r>
      <w:r w:rsidRPr="00EA2CF7">
        <w:tab/>
      </w:r>
      <w:r w:rsidR="00012879" w:rsidRPr="00EA2CF7">
        <w:t>in the case of international rating systems, the use of the rating system in events in which at least 25 yachts are actively racing with current valid certificates from each of six Member Natio</w:t>
      </w:r>
      <w:r w:rsidRPr="00EA2CF7">
        <w:t>nal Authorities on a minimum of</w:t>
      </w:r>
      <w:r w:rsidR="00C31DC7" w:rsidRPr="00EA2CF7">
        <w:t xml:space="preserve"> </w:t>
      </w:r>
      <w:r w:rsidR="00012879" w:rsidRPr="00EA2CF7">
        <w:t>three continents have participate;</w:t>
      </w:r>
    </w:p>
    <w:p w14:paraId="637C8BAD" w14:textId="77777777" w:rsidR="00012879" w:rsidRPr="00EA2CF7" w:rsidRDefault="009A3154" w:rsidP="009A3154">
      <w:pPr>
        <w:pStyle w:val="ISAFList4"/>
      </w:pPr>
      <w:r w:rsidRPr="00EA2CF7">
        <w:t>(ii)</w:t>
      </w:r>
      <w:r w:rsidRPr="00EA2CF7">
        <w:tab/>
      </w:r>
      <w:r w:rsidR="00012879" w:rsidRPr="00EA2CF7">
        <w:t>in the case of recognized rating systems, the use of the rating system in events in which at least 25 yachts are actively racing with current valid certificates from each of six Member National Authorities have participated.</w:t>
      </w:r>
    </w:p>
    <w:p w14:paraId="3C0765C2"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13.</w:t>
      </w:r>
      <w:r w:rsidRPr="00EA2CF7">
        <w:rPr>
          <w:szCs w:val="22"/>
          <w:lang w:val="en-GB"/>
        </w:rPr>
        <w:tab/>
      </w:r>
      <w:r w:rsidRPr="00EA2CF7">
        <w:rPr>
          <w:rStyle w:val="ISAFRegulation1Char"/>
          <w:lang w:val="en-GB"/>
        </w:rPr>
        <w:t>ORC LIMITED</w:t>
      </w:r>
      <w:r w:rsidR="00271355" w:rsidRPr="00EA2CF7">
        <w:rPr>
          <w:rStyle w:val="ISAFRegulation1Char"/>
          <w:lang w:val="en-GB"/>
        </w:rPr>
        <w:t xml:space="preserve"> (OFFSHORE RACING CONGRESS)</w:t>
      </w:r>
    </w:p>
    <w:p w14:paraId="02D78B43"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13.1</w:t>
      </w:r>
      <w:r w:rsidRPr="00EA2CF7">
        <w:rPr>
          <w:szCs w:val="22"/>
          <w:lang w:val="en-GB"/>
        </w:rPr>
        <w:tab/>
      </w:r>
      <w:r w:rsidR="00D45F6A" w:rsidRPr="00EA2CF7">
        <w:rPr>
          <w:szCs w:val="22"/>
          <w:lang w:val="en-GB"/>
        </w:rPr>
        <w:t>World Sailing</w:t>
      </w:r>
      <w:r w:rsidRPr="00EA2CF7">
        <w:rPr>
          <w:szCs w:val="22"/>
          <w:lang w:val="en-GB"/>
        </w:rPr>
        <w:t xml:space="preserve"> recognizes the ORC Ltd as the sole authority to manage and administer:</w:t>
      </w:r>
    </w:p>
    <w:p w14:paraId="22063D44" w14:textId="77777777" w:rsidR="004876FE" w:rsidRPr="00EA2CF7" w:rsidRDefault="00AC1C02" w:rsidP="00343462">
      <w:pPr>
        <w:pStyle w:val="ISAFList30"/>
        <w:ind w:hanging="680"/>
        <w:rPr>
          <w:rFonts w:cs="Arial"/>
          <w:bCs/>
          <w:snapToGrid w:val="0"/>
        </w:rPr>
      </w:pPr>
      <w:r w:rsidRPr="00EA2CF7">
        <w:rPr>
          <w:rFonts w:cs="Arial"/>
          <w:bCs/>
          <w:snapToGrid w:val="0"/>
        </w:rPr>
        <w:t>(a)</w:t>
      </w:r>
      <w:r w:rsidRPr="00EA2CF7">
        <w:rPr>
          <w:rFonts w:cs="Arial"/>
          <w:bCs/>
          <w:snapToGrid w:val="0"/>
        </w:rPr>
        <w:tab/>
        <w:t>the ORCi International Rating System</w:t>
      </w:r>
    </w:p>
    <w:p w14:paraId="64692ED2" w14:textId="77777777" w:rsidR="004876FE" w:rsidRPr="00EA2CF7" w:rsidRDefault="00AC1C02" w:rsidP="00343462">
      <w:pPr>
        <w:pStyle w:val="ISAFList30"/>
        <w:ind w:hanging="680"/>
        <w:rPr>
          <w:rFonts w:cs="Arial"/>
          <w:bCs/>
          <w:snapToGrid w:val="0"/>
        </w:rPr>
      </w:pPr>
      <w:r w:rsidRPr="00EA2CF7">
        <w:rPr>
          <w:rFonts w:cs="Arial"/>
          <w:bCs/>
          <w:snapToGrid w:val="0"/>
        </w:rPr>
        <w:t>(b)</w:t>
      </w:r>
      <w:r w:rsidRPr="00EA2CF7">
        <w:rPr>
          <w:rFonts w:cs="Arial"/>
          <w:bCs/>
          <w:snapToGrid w:val="0"/>
        </w:rPr>
        <w:tab/>
        <w:t>the ORC Club International Rating System</w:t>
      </w:r>
    </w:p>
    <w:p w14:paraId="32362C52" w14:textId="77777777" w:rsidR="004876FE" w:rsidRPr="00EA2CF7" w:rsidRDefault="00AC1C02" w:rsidP="00343462">
      <w:pPr>
        <w:pStyle w:val="ISAFList30"/>
        <w:ind w:hanging="680"/>
        <w:rPr>
          <w:rFonts w:cs="Arial"/>
          <w:bCs/>
          <w:snapToGrid w:val="0"/>
        </w:rPr>
      </w:pPr>
      <w:r w:rsidRPr="00EA2CF7">
        <w:rPr>
          <w:rFonts w:cs="Arial"/>
          <w:bCs/>
          <w:snapToGrid w:val="0"/>
        </w:rPr>
        <w:t>(c)</w:t>
      </w:r>
      <w:r w:rsidRPr="00EA2CF7">
        <w:rPr>
          <w:rFonts w:cs="Arial"/>
          <w:bCs/>
          <w:snapToGrid w:val="0"/>
        </w:rPr>
        <w:tab/>
        <w:t>the IMS Rule and the IMS Regulations</w:t>
      </w:r>
    </w:p>
    <w:p w14:paraId="634F0D32" w14:textId="77777777" w:rsidR="004876FE" w:rsidRPr="00EA2CF7" w:rsidRDefault="00AC1C02" w:rsidP="00343462">
      <w:pPr>
        <w:pStyle w:val="ISAFList30"/>
        <w:ind w:hanging="680"/>
        <w:rPr>
          <w:rFonts w:cs="Arial"/>
          <w:bCs/>
          <w:snapToGrid w:val="0"/>
        </w:rPr>
      </w:pPr>
      <w:r w:rsidRPr="00EA2CF7">
        <w:rPr>
          <w:rFonts w:cs="Arial"/>
          <w:bCs/>
          <w:snapToGrid w:val="0"/>
        </w:rPr>
        <w:t>(d)</w:t>
      </w:r>
      <w:r w:rsidRPr="00EA2CF7">
        <w:rPr>
          <w:rFonts w:cs="Arial"/>
          <w:bCs/>
          <w:snapToGrid w:val="0"/>
        </w:rPr>
        <w:tab/>
        <w:t>the IOR Rule</w:t>
      </w:r>
    </w:p>
    <w:p w14:paraId="6ABA14F9" w14:textId="77777777" w:rsidR="004876FE" w:rsidRPr="00EA2CF7" w:rsidRDefault="00343462" w:rsidP="00343462">
      <w:pPr>
        <w:pStyle w:val="ISAFList30"/>
        <w:ind w:hanging="680"/>
        <w:rPr>
          <w:rFonts w:cs="Arial"/>
          <w:bCs/>
          <w:snapToGrid w:val="0"/>
        </w:rPr>
      </w:pPr>
      <w:r w:rsidRPr="00EA2CF7">
        <w:rPr>
          <w:rFonts w:cs="Arial"/>
          <w:bCs/>
          <w:snapToGrid w:val="0"/>
        </w:rPr>
        <w:t>(e)</w:t>
      </w:r>
      <w:r w:rsidRPr="00EA2CF7">
        <w:rPr>
          <w:rFonts w:cs="Arial"/>
          <w:bCs/>
          <w:snapToGrid w:val="0"/>
        </w:rPr>
        <w:tab/>
        <w:t>additional measurement or r</w:t>
      </w:r>
      <w:r w:rsidR="00AC1C02" w:rsidRPr="00EA2CF7">
        <w:rPr>
          <w:rFonts w:cs="Arial"/>
          <w:bCs/>
          <w:snapToGrid w:val="0"/>
        </w:rPr>
        <w:t xml:space="preserve">ating </w:t>
      </w:r>
      <w:r w:rsidRPr="00EA2CF7">
        <w:rPr>
          <w:rFonts w:cs="Arial"/>
          <w:bCs/>
          <w:snapToGrid w:val="0"/>
        </w:rPr>
        <w:t>r</w:t>
      </w:r>
      <w:r w:rsidR="00AC1C02" w:rsidRPr="00EA2CF7">
        <w:rPr>
          <w:rFonts w:cs="Arial"/>
          <w:bCs/>
          <w:snapToGrid w:val="0"/>
        </w:rPr>
        <w:t xml:space="preserve">ules or </w:t>
      </w:r>
      <w:r w:rsidRPr="00EA2CF7">
        <w:rPr>
          <w:rFonts w:cs="Arial"/>
          <w:bCs/>
          <w:snapToGrid w:val="0"/>
        </w:rPr>
        <w:t>s</w:t>
      </w:r>
      <w:r w:rsidR="00AC1C02" w:rsidRPr="00EA2CF7">
        <w:rPr>
          <w:rFonts w:cs="Arial"/>
          <w:bCs/>
          <w:snapToGrid w:val="0"/>
        </w:rPr>
        <w:t>ystems that the ORC may develop or administer now or in the future</w:t>
      </w:r>
    </w:p>
    <w:p w14:paraId="7FC37E2D" w14:textId="77777777" w:rsidR="004876FE" w:rsidRPr="00EA2CF7" w:rsidRDefault="00AC1C02" w:rsidP="00343462">
      <w:pPr>
        <w:pStyle w:val="ISAFList30"/>
        <w:ind w:hanging="680"/>
        <w:rPr>
          <w:rFonts w:cs="Arial"/>
          <w:bCs/>
          <w:snapToGrid w:val="0"/>
        </w:rPr>
      </w:pPr>
      <w:r w:rsidRPr="00EA2CF7">
        <w:rPr>
          <w:rFonts w:cs="Arial"/>
          <w:bCs/>
          <w:snapToGrid w:val="0"/>
        </w:rPr>
        <w:t>(f)</w:t>
      </w:r>
      <w:r w:rsidRPr="00EA2CF7">
        <w:rPr>
          <w:rFonts w:cs="Arial"/>
          <w:bCs/>
          <w:snapToGrid w:val="0"/>
        </w:rPr>
        <w:tab/>
        <w:t>the ORC GP Rules and ORC GP Classes</w:t>
      </w:r>
    </w:p>
    <w:p w14:paraId="09CC8FDE" w14:textId="77777777" w:rsidR="004876FE" w:rsidRPr="00EA2CF7" w:rsidRDefault="00AC1C02" w:rsidP="00343462">
      <w:pPr>
        <w:pStyle w:val="ISAFList30"/>
        <w:ind w:hanging="680"/>
        <w:rPr>
          <w:rFonts w:cs="Arial"/>
          <w:bCs/>
          <w:snapToGrid w:val="0"/>
        </w:rPr>
      </w:pPr>
      <w:r w:rsidRPr="00EA2CF7">
        <w:rPr>
          <w:rFonts w:cs="Arial"/>
          <w:bCs/>
          <w:snapToGrid w:val="0"/>
        </w:rPr>
        <w:t>(g)</w:t>
      </w:r>
      <w:r w:rsidRPr="00EA2CF7">
        <w:rPr>
          <w:rFonts w:cs="Arial"/>
          <w:bCs/>
          <w:snapToGrid w:val="0"/>
        </w:rPr>
        <w:tab/>
        <w:t>the ILC Rule and the ILC Classes</w:t>
      </w:r>
    </w:p>
    <w:p w14:paraId="07B7F385" w14:textId="77777777" w:rsidR="004876FE" w:rsidRPr="00EA2CF7" w:rsidRDefault="00AC1C02" w:rsidP="00343462">
      <w:pPr>
        <w:pStyle w:val="ISAFList30"/>
        <w:ind w:hanging="680"/>
        <w:rPr>
          <w:rFonts w:cs="Arial"/>
          <w:bCs/>
          <w:snapToGrid w:val="0"/>
        </w:rPr>
      </w:pPr>
      <w:r w:rsidRPr="00EA2CF7">
        <w:rPr>
          <w:rFonts w:cs="Arial"/>
          <w:bCs/>
          <w:snapToGrid w:val="0"/>
        </w:rPr>
        <w:t>(h)</w:t>
      </w:r>
      <w:r w:rsidRPr="00EA2CF7">
        <w:rPr>
          <w:rFonts w:cs="Arial"/>
          <w:bCs/>
          <w:snapToGrid w:val="0"/>
        </w:rPr>
        <w:tab/>
        <w:t>ORC Classes established under ORC Rules or Systems</w:t>
      </w:r>
    </w:p>
    <w:p w14:paraId="3705EDD0" w14:textId="77777777" w:rsidR="004876FE" w:rsidRPr="00EA2CF7" w:rsidRDefault="00AC1C02" w:rsidP="00343462">
      <w:pPr>
        <w:pStyle w:val="ISAFList30"/>
        <w:ind w:hanging="680"/>
        <w:rPr>
          <w:rFonts w:cs="Arial"/>
          <w:bCs/>
          <w:snapToGrid w:val="0"/>
        </w:rPr>
      </w:pPr>
      <w:r w:rsidRPr="00EA2CF7">
        <w:rPr>
          <w:rFonts w:cs="Arial"/>
          <w:bCs/>
          <w:snapToGrid w:val="0"/>
        </w:rPr>
        <w:t>(i)</w:t>
      </w:r>
      <w:r w:rsidRPr="00EA2CF7">
        <w:rPr>
          <w:rFonts w:cs="Arial"/>
          <w:bCs/>
          <w:snapToGrid w:val="0"/>
        </w:rPr>
        <w:tab/>
        <w:t>championship rules for ORC Classes (being those listed under (f), (g) and (h) above);</w:t>
      </w:r>
    </w:p>
    <w:p w14:paraId="79811CC0" w14:textId="10EE4596" w:rsidR="004876FE" w:rsidRPr="00EA2CF7" w:rsidRDefault="00AC1C02" w:rsidP="00343462">
      <w:pPr>
        <w:pStyle w:val="ISAFList30"/>
        <w:ind w:hanging="680"/>
        <w:rPr>
          <w:rFonts w:cs="Arial"/>
          <w:bCs/>
          <w:snapToGrid w:val="0"/>
        </w:rPr>
      </w:pPr>
      <w:r w:rsidRPr="00EA2CF7">
        <w:rPr>
          <w:rFonts w:cs="Arial"/>
          <w:bCs/>
          <w:snapToGrid w:val="0"/>
        </w:rPr>
        <w:t>(j)</w:t>
      </w:r>
      <w:r w:rsidRPr="00EA2CF7">
        <w:rPr>
          <w:rFonts w:cs="Arial"/>
          <w:bCs/>
          <w:snapToGrid w:val="0"/>
        </w:rPr>
        <w:tab/>
        <w:t>the ORCi International Rating System World Championship</w:t>
      </w:r>
      <w:r w:rsidR="001C1F4A">
        <w:rPr>
          <w:rFonts w:cs="Arial"/>
          <w:bCs/>
          <w:snapToGrid w:val="0"/>
        </w:rPr>
        <w:t xml:space="preserve"> for fully crewed and double handed crews</w:t>
      </w:r>
      <w:r w:rsidR="00DF2747">
        <w:rPr>
          <w:rFonts w:cs="Arial"/>
          <w:bCs/>
          <w:snapToGrid w:val="0"/>
        </w:rPr>
        <w:t>;</w:t>
      </w:r>
    </w:p>
    <w:p w14:paraId="6938E9EF" w14:textId="77777777" w:rsidR="00240A8A" w:rsidRPr="00EA2CF7" w:rsidRDefault="00AC1C02" w:rsidP="00343462">
      <w:pPr>
        <w:pStyle w:val="ISAFList30"/>
        <w:ind w:hanging="680"/>
        <w:rPr>
          <w:rFonts w:cs="Arial"/>
          <w:bCs/>
          <w:snapToGrid w:val="0"/>
        </w:rPr>
      </w:pPr>
      <w:r w:rsidRPr="00EA2CF7">
        <w:rPr>
          <w:rFonts w:cs="Arial"/>
          <w:bCs/>
          <w:snapToGrid w:val="0"/>
        </w:rPr>
        <w:t>(k)</w:t>
      </w:r>
      <w:r w:rsidRPr="00EA2CF7">
        <w:rPr>
          <w:rFonts w:cs="Arial"/>
          <w:bCs/>
          <w:snapToGrid w:val="0"/>
        </w:rPr>
        <w:tab/>
        <w:t xml:space="preserve">the </w:t>
      </w:r>
      <w:r w:rsidR="00343462" w:rsidRPr="00EA2CF7">
        <w:rPr>
          <w:rFonts w:cs="Arial"/>
          <w:bCs/>
          <w:snapToGrid w:val="0"/>
        </w:rPr>
        <w:t>b</w:t>
      </w:r>
      <w:r w:rsidRPr="00EA2CF7">
        <w:rPr>
          <w:rFonts w:cs="Arial"/>
          <w:bCs/>
          <w:snapToGrid w:val="0"/>
        </w:rPr>
        <w:t>iennial Offshore Team W</w:t>
      </w:r>
      <w:r w:rsidR="00607AAA" w:rsidRPr="00EA2CF7">
        <w:rPr>
          <w:rFonts w:cs="Arial"/>
          <w:bCs/>
          <w:snapToGrid w:val="0"/>
        </w:rPr>
        <w:t>orld Championship provided that</w:t>
      </w:r>
      <w:r w:rsidRPr="00EA2CF7">
        <w:rPr>
          <w:rFonts w:cs="Arial"/>
          <w:bCs/>
          <w:snapToGrid w:val="0"/>
        </w:rPr>
        <w:t xml:space="preserve"> </w:t>
      </w:r>
      <w:r w:rsidR="00B82A7F" w:rsidRPr="00EA2CF7">
        <w:rPr>
          <w:rFonts w:cs="Arial"/>
          <w:bCs/>
          <w:snapToGrid w:val="0"/>
        </w:rPr>
        <w:t>e</w:t>
      </w:r>
      <w:r w:rsidRPr="00EA2CF7">
        <w:rPr>
          <w:rFonts w:cs="Arial"/>
          <w:bCs/>
          <w:snapToGrid w:val="0"/>
        </w:rPr>
        <w:t xml:space="preserve">ach event is subject to approval by </w:t>
      </w:r>
      <w:r w:rsidR="00D45F6A" w:rsidRPr="00EA2CF7">
        <w:rPr>
          <w:rFonts w:cs="Arial"/>
          <w:bCs/>
          <w:snapToGrid w:val="0"/>
        </w:rPr>
        <w:t>World Sailing</w:t>
      </w:r>
      <w:r w:rsidRPr="00EA2CF7">
        <w:rPr>
          <w:rFonts w:cs="Arial"/>
          <w:bCs/>
          <w:snapToGrid w:val="0"/>
        </w:rPr>
        <w:t>.  There shall be at least four teams representing four different nations or countries.</w:t>
      </w:r>
    </w:p>
    <w:p w14:paraId="47735D26" w14:textId="4125DD1B" w:rsidR="00240A8A" w:rsidRPr="00EA2CF7" w:rsidRDefault="00BB0E8B" w:rsidP="000249CA">
      <w:pPr>
        <w:pStyle w:val="ISAFRegulationList2"/>
        <w:keepNext w:val="0"/>
        <w:tabs>
          <w:tab w:val="clear" w:pos="851"/>
          <w:tab w:val="num" w:pos="0"/>
        </w:tabs>
        <w:spacing w:before="160"/>
        <w:rPr>
          <w:szCs w:val="22"/>
          <w:lang w:val="en-GB"/>
        </w:rPr>
      </w:pPr>
      <w:r w:rsidRPr="00EA2CF7">
        <w:rPr>
          <w:szCs w:val="22"/>
          <w:lang w:val="en-GB"/>
        </w:rPr>
        <w:t>13</w:t>
      </w:r>
      <w:r w:rsidR="00240A8A" w:rsidRPr="00EA2CF7">
        <w:rPr>
          <w:szCs w:val="22"/>
          <w:lang w:val="en-GB"/>
        </w:rPr>
        <w:t>.2</w:t>
      </w:r>
      <w:r w:rsidR="00240A8A" w:rsidRPr="00EA2CF7">
        <w:rPr>
          <w:szCs w:val="22"/>
          <w:lang w:val="en-GB"/>
        </w:rPr>
        <w:tab/>
        <w:t>In addition to the classes authori</w:t>
      </w:r>
      <w:r w:rsidR="00190529" w:rsidRPr="00EA2CF7">
        <w:rPr>
          <w:szCs w:val="22"/>
          <w:lang w:val="en-GB"/>
        </w:rPr>
        <w:t>zed in 13</w:t>
      </w:r>
      <w:r w:rsidR="00240A8A" w:rsidRPr="00EA2CF7">
        <w:rPr>
          <w:szCs w:val="22"/>
          <w:lang w:val="en-GB"/>
        </w:rPr>
        <w:t>.1 the ORC may organize classes utilizing its rules and submit</w:t>
      </w:r>
      <w:r w:rsidR="00607AAA" w:rsidRPr="00EA2CF7">
        <w:rPr>
          <w:szCs w:val="22"/>
          <w:lang w:val="en-GB"/>
        </w:rPr>
        <w:t xml:space="preserve"> them, pursuant to R</w:t>
      </w:r>
      <w:r w:rsidR="00190529" w:rsidRPr="00EA2CF7">
        <w:rPr>
          <w:szCs w:val="22"/>
          <w:lang w:val="en-GB"/>
        </w:rPr>
        <w:t>egulation</w:t>
      </w:r>
      <w:r w:rsidR="00343462" w:rsidRPr="00EA2CF7">
        <w:rPr>
          <w:szCs w:val="22"/>
          <w:lang w:val="en-GB"/>
        </w:rPr>
        <w:t>s</w:t>
      </w:r>
      <w:r w:rsidR="00190529" w:rsidRPr="00EA2CF7">
        <w:rPr>
          <w:szCs w:val="22"/>
          <w:lang w:val="en-GB"/>
        </w:rPr>
        <w:t xml:space="preserve"> 10 &amp; 25</w:t>
      </w:r>
      <w:r w:rsidR="00240A8A" w:rsidRPr="00EA2CF7">
        <w:rPr>
          <w:szCs w:val="22"/>
          <w:lang w:val="en-GB"/>
        </w:rPr>
        <w:t xml:space="preserve">, through the Equipment </w:t>
      </w:r>
      <w:r w:rsidR="00240A8A" w:rsidRPr="00EA2CF7">
        <w:rPr>
          <w:szCs w:val="22"/>
          <w:lang w:val="en-GB"/>
        </w:rPr>
        <w:lastRenderedPageBreak/>
        <w:t xml:space="preserve">Committee, to </w:t>
      </w:r>
      <w:del w:id="1973" w:author="Jon Napier" w:date="2022-08-10T13:29:00Z">
        <w:r w:rsidR="00240A8A" w:rsidRPr="00EA2CF7" w:rsidDel="00C50228">
          <w:rPr>
            <w:szCs w:val="22"/>
            <w:lang w:val="en-GB"/>
          </w:rPr>
          <w:delText xml:space="preserve">Council </w:delText>
        </w:r>
      </w:del>
      <w:ins w:id="1974" w:author="Jon Napier" w:date="2022-08-10T13:29:00Z">
        <w:r w:rsidR="00C50228">
          <w:rPr>
            <w:szCs w:val="22"/>
            <w:lang w:val="en-GB"/>
          </w:rPr>
          <w:t>the Board</w:t>
        </w:r>
        <w:r w:rsidR="00C50228" w:rsidRPr="00EA2CF7">
          <w:rPr>
            <w:szCs w:val="22"/>
            <w:lang w:val="en-GB"/>
          </w:rPr>
          <w:t xml:space="preserve"> </w:t>
        </w:r>
      </w:ins>
      <w:r w:rsidR="00240A8A" w:rsidRPr="00EA2CF7">
        <w:rPr>
          <w:szCs w:val="22"/>
          <w:lang w:val="en-GB"/>
        </w:rPr>
        <w:t xml:space="preserve">for approval as </w:t>
      </w:r>
      <w:r w:rsidR="00D45F6A" w:rsidRPr="00EA2CF7">
        <w:rPr>
          <w:szCs w:val="22"/>
          <w:lang w:val="en-GB"/>
        </w:rPr>
        <w:t>World Sailing</w:t>
      </w:r>
      <w:r w:rsidR="00240A8A" w:rsidRPr="00EA2CF7">
        <w:rPr>
          <w:szCs w:val="22"/>
          <w:lang w:val="en-GB"/>
        </w:rPr>
        <w:t>/ORC Classes providing that:</w:t>
      </w:r>
    </w:p>
    <w:p w14:paraId="2FC96727" w14:textId="51E56D7B" w:rsidR="00240A8A" w:rsidRPr="00EA2CF7" w:rsidRDefault="00240A8A" w:rsidP="00240A8A">
      <w:pPr>
        <w:pStyle w:val="ISAFRegulationList2"/>
        <w:keepNext w:val="0"/>
        <w:tabs>
          <w:tab w:val="clear" w:pos="851"/>
        </w:tabs>
        <w:ind w:left="1440" w:hanging="540"/>
        <w:rPr>
          <w:lang w:val="en-GB"/>
        </w:rPr>
      </w:pPr>
      <w:r w:rsidRPr="00EA2CF7">
        <w:rPr>
          <w:iCs w:val="0"/>
          <w:lang w:val="en-GB"/>
        </w:rPr>
        <w:t>(a)</w:t>
      </w:r>
      <w:r w:rsidRPr="00EA2CF7">
        <w:rPr>
          <w:iCs w:val="0"/>
          <w:lang w:val="en-GB"/>
        </w:rPr>
        <w:tab/>
      </w:r>
      <w:r w:rsidRPr="00EA2CF7">
        <w:rPr>
          <w:rStyle w:val="ISAFList3Char"/>
          <w:bCs w:val="0"/>
          <w:iCs w:val="0"/>
        </w:rPr>
        <w:t xml:space="preserve">The Oceanic and Offshore Committee shall be consulted regarding such submissions and shall provide its recommendation to </w:t>
      </w:r>
      <w:del w:id="1975" w:author="Jon Napier" w:date="2022-08-10T13:29:00Z">
        <w:r w:rsidRPr="00EA2CF7" w:rsidDel="00C50228">
          <w:rPr>
            <w:rStyle w:val="ISAFList3Char"/>
            <w:bCs w:val="0"/>
            <w:iCs w:val="0"/>
          </w:rPr>
          <w:delText>Council</w:delText>
        </w:r>
      </w:del>
      <w:ins w:id="1976" w:author="Jon Napier" w:date="2022-08-10T13:29:00Z">
        <w:r w:rsidR="00C50228">
          <w:rPr>
            <w:rStyle w:val="ISAFList3Char"/>
            <w:bCs w:val="0"/>
            <w:iCs w:val="0"/>
          </w:rPr>
          <w:t>the Board</w:t>
        </w:r>
      </w:ins>
      <w:r w:rsidRPr="00EA2CF7">
        <w:rPr>
          <w:rStyle w:val="ISAFList3Char"/>
          <w:bCs w:val="0"/>
          <w:iCs w:val="0"/>
        </w:rPr>
        <w:t>.</w:t>
      </w:r>
    </w:p>
    <w:p w14:paraId="5C870FAB" w14:textId="6DD98AF9" w:rsidR="00240A8A" w:rsidRPr="00EA2CF7" w:rsidRDefault="00240A8A" w:rsidP="00240A8A">
      <w:pPr>
        <w:pStyle w:val="ISAFRegulationList2"/>
        <w:keepNext w:val="0"/>
        <w:tabs>
          <w:tab w:val="clear" w:pos="851"/>
        </w:tabs>
        <w:ind w:left="1440" w:hanging="540"/>
        <w:rPr>
          <w:rStyle w:val="ISAFList3Char"/>
          <w:bCs w:val="0"/>
          <w:iCs w:val="0"/>
        </w:rPr>
      </w:pPr>
      <w:r w:rsidRPr="00EA2CF7">
        <w:rPr>
          <w:rStyle w:val="ISAFList3Char"/>
          <w:bCs w:val="0"/>
        </w:rPr>
        <w:t>(b</w:t>
      </w:r>
      <w:r w:rsidRPr="00EA2CF7">
        <w:rPr>
          <w:rStyle w:val="ISAFList3Char"/>
          <w:bCs w:val="0"/>
          <w:iCs w:val="0"/>
        </w:rPr>
        <w:t>)</w:t>
      </w:r>
      <w:r w:rsidRPr="00EA2CF7">
        <w:rPr>
          <w:rStyle w:val="ISAFList3Char"/>
          <w:bCs w:val="0"/>
          <w:iCs w:val="0"/>
        </w:rPr>
        <w:tab/>
        <w:t xml:space="preserve">Such classes, on </w:t>
      </w:r>
      <w:del w:id="1977" w:author="Jon Napier" w:date="2022-08-10T13:29:00Z">
        <w:r w:rsidRPr="00EA2CF7" w:rsidDel="00C50228">
          <w:rPr>
            <w:rStyle w:val="ISAFList3Char"/>
            <w:bCs w:val="0"/>
            <w:iCs w:val="0"/>
          </w:rPr>
          <w:delText xml:space="preserve">Council </w:delText>
        </w:r>
      </w:del>
      <w:ins w:id="1978" w:author="Jon Napier" w:date="2022-08-10T13:29:00Z">
        <w:r w:rsidR="00C50228">
          <w:rPr>
            <w:rStyle w:val="ISAFList3Char"/>
            <w:bCs w:val="0"/>
            <w:iCs w:val="0"/>
          </w:rPr>
          <w:t>the Board’s</w:t>
        </w:r>
        <w:r w:rsidR="00C50228" w:rsidRPr="00EA2CF7">
          <w:rPr>
            <w:rStyle w:val="ISAFList3Char"/>
            <w:bCs w:val="0"/>
            <w:iCs w:val="0"/>
          </w:rPr>
          <w:t xml:space="preserve"> </w:t>
        </w:r>
      </w:ins>
      <w:r w:rsidRPr="00EA2CF7">
        <w:rPr>
          <w:rStyle w:val="ISAFList3Char"/>
          <w:bCs w:val="0"/>
          <w:iCs w:val="0"/>
        </w:rPr>
        <w:t xml:space="preserve">approval, shall be known as </w:t>
      </w:r>
      <w:r w:rsidR="00D45F6A" w:rsidRPr="00EA2CF7">
        <w:rPr>
          <w:rStyle w:val="ISAFList3Char"/>
          <w:bCs w:val="0"/>
          <w:iCs w:val="0"/>
        </w:rPr>
        <w:t>World Sailing</w:t>
      </w:r>
      <w:r w:rsidRPr="00EA2CF7">
        <w:rPr>
          <w:rStyle w:val="ISAFList3Char"/>
          <w:bCs w:val="0"/>
          <w:iCs w:val="0"/>
        </w:rPr>
        <w:t xml:space="preserve">/ORC Classes and shall be subject to all obligations, rights, and privileges applying to other </w:t>
      </w:r>
      <w:r w:rsidR="00D45F6A" w:rsidRPr="00EA2CF7">
        <w:rPr>
          <w:rStyle w:val="ISAFList3Char"/>
          <w:bCs w:val="0"/>
          <w:iCs w:val="0"/>
        </w:rPr>
        <w:t>World Sailing</w:t>
      </w:r>
      <w:r w:rsidRPr="00EA2CF7">
        <w:rPr>
          <w:rStyle w:val="ISAFList3Char"/>
          <w:bCs w:val="0"/>
          <w:iCs w:val="0"/>
        </w:rPr>
        <w:t xml:space="preserve"> Classes except that the</w:t>
      </w:r>
      <w:r w:rsidR="00343462" w:rsidRPr="00EA2CF7">
        <w:rPr>
          <w:rStyle w:val="ISAFList3Char"/>
          <w:bCs w:val="0"/>
          <w:iCs w:val="0"/>
        </w:rPr>
        <w:t xml:space="preserve"> ORC itself shall serve as the c</w:t>
      </w:r>
      <w:r w:rsidRPr="00EA2CF7">
        <w:rPr>
          <w:rStyle w:val="ISAFList3Char"/>
          <w:bCs w:val="0"/>
          <w:iCs w:val="0"/>
        </w:rPr>
        <w:t>lass</w:t>
      </w:r>
      <w:r w:rsidR="00343462" w:rsidRPr="00EA2CF7">
        <w:rPr>
          <w:rStyle w:val="ISAFList3Char"/>
          <w:bCs w:val="0"/>
          <w:iCs w:val="0"/>
        </w:rPr>
        <w:t>/owners a</w:t>
      </w:r>
      <w:r w:rsidRPr="00EA2CF7">
        <w:rPr>
          <w:rStyle w:val="ISAFList3Char"/>
          <w:bCs w:val="0"/>
          <w:iCs w:val="0"/>
        </w:rPr>
        <w:t>s</w:t>
      </w:r>
      <w:r w:rsidR="00343462" w:rsidRPr="00EA2CF7">
        <w:rPr>
          <w:rStyle w:val="ISAFList3Char"/>
          <w:bCs w:val="0"/>
          <w:iCs w:val="0"/>
        </w:rPr>
        <w:t>s</w:t>
      </w:r>
      <w:r w:rsidRPr="00EA2CF7">
        <w:rPr>
          <w:rStyle w:val="ISAFList3Char"/>
          <w:bCs w:val="0"/>
          <w:iCs w:val="0"/>
        </w:rPr>
        <w:t>ociation.</w:t>
      </w:r>
    </w:p>
    <w:p w14:paraId="4470FE6B" w14:textId="77777777" w:rsidR="00240A8A" w:rsidRPr="00EA2CF7" w:rsidRDefault="00343462" w:rsidP="00240A8A">
      <w:pPr>
        <w:pStyle w:val="ISAFRegulationList2"/>
        <w:keepNext w:val="0"/>
        <w:tabs>
          <w:tab w:val="clear" w:pos="851"/>
        </w:tabs>
        <w:ind w:left="1440" w:hanging="540"/>
        <w:rPr>
          <w:rStyle w:val="ISAFList3Char"/>
          <w:bCs w:val="0"/>
          <w:iCs w:val="0"/>
        </w:rPr>
      </w:pPr>
      <w:r w:rsidRPr="00EA2CF7">
        <w:rPr>
          <w:rStyle w:val="ISAFList3Char"/>
          <w:bCs w:val="0"/>
          <w:iCs w:val="0"/>
        </w:rPr>
        <w:t>(c)</w:t>
      </w:r>
      <w:r w:rsidRPr="00EA2CF7">
        <w:rPr>
          <w:rStyle w:val="ISAFList3Char"/>
          <w:bCs w:val="0"/>
          <w:iCs w:val="0"/>
        </w:rPr>
        <w:tab/>
        <w:t>Not more than five</w:t>
      </w:r>
      <w:r w:rsidR="00240A8A" w:rsidRPr="00EA2CF7">
        <w:rPr>
          <w:rStyle w:val="ISAFList3Char"/>
          <w:bCs w:val="0"/>
          <w:iCs w:val="0"/>
        </w:rPr>
        <w:t xml:space="preserve"> </w:t>
      </w:r>
      <w:r w:rsidR="00D45F6A" w:rsidRPr="00EA2CF7">
        <w:rPr>
          <w:rStyle w:val="ISAFList3Char"/>
          <w:bCs w:val="0"/>
          <w:iCs w:val="0"/>
        </w:rPr>
        <w:t>World Sailing</w:t>
      </w:r>
      <w:r w:rsidR="00240A8A" w:rsidRPr="00EA2CF7">
        <w:rPr>
          <w:rStyle w:val="ISAFList3Char"/>
          <w:bCs w:val="0"/>
          <w:iCs w:val="0"/>
        </w:rPr>
        <w:t>/ORC Classes shall exist at any time.</w:t>
      </w:r>
    </w:p>
    <w:p w14:paraId="3DDD2CE8" w14:textId="77777777" w:rsidR="00240A8A" w:rsidRPr="00EA2CF7" w:rsidRDefault="00240A8A" w:rsidP="00240A8A">
      <w:pPr>
        <w:pStyle w:val="ISAFRegulationList2"/>
        <w:keepNext w:val="0"/>
        <w:tabs>
          <w:tab w:val="clear" w:pos="851"/>
        </w:tabs>
        <w:ind w:left="1440" w:hanging="540"/>
        <w:rPr>
          <w:rStyle w:val="ISAFList3Char"/>
          <w:bCs w:val="0"/>
          <w:iCs w:val="0"/>
        </w:rPr>
      </w:pPr>
      <w:r w:rsidRPr="00EA2CF7">
        <w:rPr>
          <w:rStyle w:val="ISAFList3Char"/>
          <w:bCs w:val="0"/>
          <w:iCs w:val="0"/>
        </w:rPr>
        <w:t>(d)</w:t>
      </w:r>
      <w:r w:rsidRPr="00EA2CF7">
        <w:rPr>
          <w:rStyle w:val="ISAFList3Char"/>
          <w:bCs w:val="0"/>
          <w:iCs w:val="0"/>
        </w:rPr>
        <w:tab/>
        <w:t xml:space="preserve">the ORC are responsible for administration of their </w:t>
      </w:r>
      <w:r w:rsidR="00343462" w:rsidRPr="00EA2CF7">
        <w:rPr>
          <w:rStyle w:val="ISAFList3Char"/>
          <w:bCs w:val="0"/>
          <w:iCs w:val="0"/>
        </w:rPr>
        <w:t>five</w:t>
      </w:r>
      <w:r w:rsidRPr="00EA2CF7">
        <w:rPr>
          <w:rStyle w:val="ISAFList3Char"/>
          <w:bCs w:val="0"/>
          <w:iCs w:val="0"/>
        </w:rPr>
        <w:t xml:space="preserve"> nominated </w:t>
      </w:r>
      <w:r w:rsidR="00D45F6A" w:rsidRPr="00EA2CF7">
        <w:rPr>
          <w:rStyle w:val="ISAFList3Char"/>
          <w:bCs w:val="0"/>
          <w:iCs w:val="0"/>
        </w:rPr>
        <w:t>World Sailing</w:t>
      </w:r>
      <w:r w:rsidRPr="00EA2CF7">
        <w:rPr>
          <w:rStyle w:val="ISAFList3Char"/>
          <w:bCs w:val="0"/>
          <w:iCs w:val="0"/>
        </w:rPr>
        <w:t>/ORC classes.</w:t>
      </w:r>
    </w:p>
    <w:p w14:paraId="6910988B" w14:textId="77777777" w:rsidR="00240A8A" w:rsidRPr="00EA2CF7" w:rsidRDefault="00240A8A" w:rsidP="00240A8A">
      <w:pPr>
        <w:pStyle w:val="ISAFRegulationList2"/>
        <w:keepNext w:val="0"/>
        <w:tabs>
          <w:tab w:val="clear" w:pos="851"/>
        </w:tabs>
        <w:ind w:left="1440" w:hanging="540"/>
        <w:rPr>
          <w:rStyle w:val="ISAFList3Char"/>
          <w:bCs w:val="0"/>
          <w:iCs w:val="0"/>
        </w:rPr>
      </w:pPr>
      <w:r w:rsidRPr="00EA2CF7">
        <w:rPr>
          <w:rStyle w:val="ISAFList3Char"/>
          <w:bCs w:val="0"/>
          <w:iCs w:val="0"/>
        </w:rPr>
        <w:t>(e)</w:t>
      </w:r>
      <w:r w:rsidRPr="00EA2CF7">
        <w:rPr>
          <w:rStyle w:val="ISAFList3Char"/>
          <w:bCs w:val="0"/>
          <w:iCs w:val="0"/>
        </w:rPr>
        <w:tab/>
      </w:r>
      <w:r w:rsidR="009B031B" w:rsidRPr="00EA2CF7">
        <w:rPr>
          <w:rStyle w:val="ISAFList3Char"/>
          <w:bCs w:val="0"/>
          <w:iCs w:val="0"/>
        </w:rPr>
        <w:t xml:space="preserve">No </w:t>
      </w:r>
      <w:r w:rsidRPr="00EA2CF7">
        <w:rPr>
          <w:rStyle w:val="ISAFList3Char"/>
          <w:bCs w:val="0"/>
          <w:iCs w:val="0"/>
        </w:rPr>
        <w:t xml:space="preserve">boat shall be eligible to compete in the same year in more than one </w:t>
      </w:r>
      <w:r w:rsidR="00D45F6A" w:rsidRPr="00EA2CF7">
        <w:rPr>
          <w:rStyle w:val="ISAFList3Char"/>
          <w:bCs w:val="0"/>
          <w:iCs w:val="0"/>
        </w:rPr>
        <w:t>World Sailing</w:t>
      </w:r>
      <w:r w:rsidRPr="00EA2CF7">
        <w:rPr>
          <w:rStyle w:val="ISAFList3Char"/>
          <w:bCs w:val="0"/>
          <w:iCs w:val="0"/>
        </w:rPr>
        <w:t>/ORC Class.</w:t>
      </w:r>
    </w:p>
    <w:p w14:paraId="3CB90BA6" w14:textId="77777777" w:rsidR="00240A8A" w:rsidRPr="00EA2CF7" w:rsidRDefault="00240A8A" w:rsidP="00240A8A">
      <w:pPr>
        <w:pStyle w:val="ISAFRegulationList2"/>
        <w:keepNext w:val="0"/>
        <w:tabs>
          <w:tab w:val="clear" w:pos="851"/>
        </w:tabs>
        <w:ind w:left="1440" w:hanging="540"/>
        <w:rPr>
          <w:rStyle w:val="ISAFList3Char"/>
          <w:bCs w:val="0"/>
          <w:iCs w:val="0"/>
        </w:rPr>
      </w:pPr>
      <w:r w:rsidRPr="00EA2CF7">
        <w:rPr>
          <w:rStyle w:val="ISAFList3Char"/>
          <w:bCs w:val="0"/>
          <w:iCs w:val="0"/>
        </w:rPr>
        <w:t>(f)</w:t>
      </w:r>
      <w:r w:rsidRPr="00EA2CF7">
        <w:rPr>
          <w:rStyle w:val="ISAFList3Char"/>
          <w:bCs w:val="0"/>
          <w:iCs w:val="0"/>
        </w:rPr>
        <w:tab/>
        <w:t xml:space="preserve">ORC shall pay </w:t>
      </w:r>
      <w:r w:rsidR="00D45F6A" w:rsidRPr="00EA2CF7">
        <w:rPr>
          <w:rStyle w:val="ISAFList3Char"/>
          <w:bCs w:val="0"/>
          <w:iCs w:val="0"/>
        </w:rPr>
        <w:t>World Sailing</w:t>
      </w:r>
      <w:r w:rsidRPr="00EA2CF7">
        <w:rPr>
          <w:rStyle w:val="ISAFList3Char"/>
          <w:bCs w:val="0"/>
          <w:iCs w:val="0"/>
        </w:rPr>
        <w:t xml:space="preserve"> an annual fee, as established by the </w:t>
      </w:r>
      <w:r w:rsidR="00C42F0B" w:rsidRPr="00EA2CF7">
        <w:rPr>
          <w:rStyle w:val="ISAFList3Char"/>
          <w:bCs w:val="0"/>
          <w:iCs w:val="0"/>
        </w:rPr>
        <w:t>Board</w:t>
      </w:r>
      <w:r w:rsidRPr="00EA2CF7">
        <w:rPr>
          <w:rStyle w:val="ISAFList3Char"/>
          <w:bCs w:val="0"/>
          <w:iCs w:val="0"/>
        </w:rPr>
        <w:t xml:space="preserve"> from time to time, for each </w:t>
      </w:r>
      <w:r w:rsidR="00D45F6A" w:rsidRPr="00EA2CF7">
        <w:rPr>
          <w:rStyle w:val="ISAFList3Char"/>
          <w:bCs w:val="0"/>
          <w:iCs w:val="0"/>
        </w:rPr>
        <w:t>World Sailing</w:t>
      </w:r>
      <w:r w:rsidRPr="00EA2CF7">
        <w:rPr>
          <w:rStyle w:val="ISAFList3Char"/>
          <w:bCs w:val="0"/>
          <w:iCs w:val="0"/>
        </w:rPr>
        <w:t>/ORC Class that holds a World Champion</w:t>
      </w:r>
      <w:r w:rsidR="00190529" w:rsidRPr="00EA2CF7">
        <w:rPr>
          <w:rStyle w:val="ISAFList3Char"/>
          <w:bCs w:val="0"/>
          <w:iCs w:val="0"/>
        </w:rPr>
        <w:t>ship in that year (Regulation 10.</w:t>
      </w:r>
      <w:r w:rsidRPr="00EA2CF7">
        <w:rPr>
          <w:rStyle w:val="ISAFList3Char"/>
          <w:bCs w:val="0"/>
          <w:iCs w:val="0"/>
        </w:rPr>
        <w:t xml:space="preserve">3 shall not apply). This fee does not apply to a </w:t>
      </w:r>
      <w:r w:rsidR="00D45F6A" w:rsidRPr="00EA2CF7">
        <w:rPr>
          <w:rStyle w:val="ISAFList3Char"/>
          <w:bCs w:val="0"/>
          <w:iCs w:val="0"/>
        </w:rPr>
        <w:t>World SailingWorld Sailing</w:t>
      </w:r>
      <w:r w:rsidRPr="00EA2CF7">
        <w:rPr>
          <w:rStyle w:val="ISAFList3Char"/>
          <w:bCs w:val="0"/>
          <w:iCs w:val="0"/>
        </w:rPr>
        <w:t xml:space="preserve"> Offshore Team World Championship which utilizes </w:t>
      </w:r>
      <w:r w:rsidR="00D45F6A" w:rsidRPr="00EA2CF7">
        <w:rPr>
          <w:rStyle w:val="ISAFList3Char"/>
          <w:bCs w:val="0"/>
          <w:iCs w:val="0"/>
        </w:rPr>
        <w:t>World Sailing</w:t>
      </w:r>
      <w:r w:rsidRPr="00EA2CF7">
        <w:rPr>
          <w:rStyle w:val="ISAFList3Char"/>
          <w:bCs w:val="0"/>
          <w:iCs w:val="0"/>
        </w:rPr>
        <w:t xml:space="preserve"> and/or </w:t>
      </w:r>
      <w:r w:rsidR="00D45F6A" w:rsidRPr="00EA2CF7">
        <w:rPr>
          <w:rStyle w:val="ISAFList3Char"/>
          <w:bCs w:val="0"/>
          <w:iCs w:val="0"/>
        </w:rPr>
        <w:t>World Sailing</w:t>
      </w:r>
      <w:r w:rsidRPr="00EA2CF7">
        <w:rPr>
          <w:rStyle w:val="ISAFList3Char"/>
          <w:bCs w:val="0"/>
          <w:iCs w:val="0"/>
        </w:rPr>
        <w:t>/ORC Class boats.</w:t>
      </w:r>
    </w:p>
    <w:p w14:paraId="2200C283" w14:textId="6F282B89" w:rsidR="00012879" w:rsidRPr="00EA2CF7" w:rsidRDefault="00012879" w:rsidP="00676689">
      <w:pPr>
        <w:pStyle w:val="ISAFSub-Title"/>
        <w:rPr>
          <w:rFonts w:ascii="Arial" w:hAnsi="Arial"/>
        </w:rPr>
      </w:pPr>
      <w:r w:rsidRPr="00EA2CF7">
        <w:rPr>
          <w:rFonts w:ascii="Arial" w:hAnsi="Arial"/>
        </w:rPr>
        <w:t xml:space="preserve">PART IV </w:t>
      </w:r>
      <w:r w:rsidR="008218AD" w:rsidRPr="00EA2CF7">
        <w:rPr>
          <w:rFonts w:ascii="Arial" w:hAnsi="Arial"/>
        </w:rPr>
        <w:t>–</w:t>
      </w:r>
      <w:r w:rsidRPr="00EA2CF7">
        <w:rPr>
          <w:rFonts w:ascii="Arial" w:hAnsi="Arial"/>
        </w:rPr>
        <w:t xml:space="preserve"> Administration</w:t>
      </w:r>
    </w:p>
    <w:p w14:paraId="1232E1F3" w14:textId="77777777" w:rsidR="008218AD" w:rsidRPr="00EA2CF7" w:rsidRDefault="008218AD" w:rsidP="008218AD">
      <w:pPr>
        <w:pStyle w:val="ISAFRegulation1"/>
        <w:keepNext w:val="0"/>
        <w:spacing w:before="160"/>
        <w:rPr>
          <w:b w:val="0"/>
          <w:szCs w:val="22"/>
          <w:lang w:val="en-GB"/>
        </w:rPr>
      </w:pPr>
      <w:r w:rsidRPr="00EA2CF7">
        <w:rPr>
          <w:szCs w:val="22"/>
          <w:lang w:val="en-GB"/>
        </w:rPr>
        <w:t>14</w:t>
      </w:r>
      <w:r w:rsidRPr="00EA2CF7">
        <w:rPr>
          <w:b w:val="0"/>
          <w:szCs w:val="22"/>
          <w:lang w:val="en-GB"/>
        </w:rPr>
        <w:t>.</w:t>
      </w:r>
      <w:r w:rsidRPr="00EA2CF7">
        <w:rPr>
          <w:b w:val="0"/>
          <w:szCs w:val="22"/>
          <w:lang w:val="en-GB"/>
        </w:rPr>
        <w:tab/>
      </w:r>
      <w:r w:rsidRPr="00EA2CF7">
        <w:rPr>
          <w:bCs/>
          <w:szCs w:val="22"/>
          <w:lang w:val="en-GB"/>
        </w:rPr>
        <w:t>POLICY DECISIONS</w:t>
      </w:r>
    </w:p>
    <w:p w14:paraId="4512F042" w14:textId="2277C8F3" w:rsidR="008218AD" w:rsidRPr="00EA2CF7" w:rsidRDefault="008218AD" w:rsidP="008218AD">
      <w:pPr>
        <w:pStyle w:val="ISAFRegulationList2"/>
        <w:keepNext w:val="0"/>
        <w:tabs>
          <w:tab w:val="clear" w:pos="851"/>
          <w:tab w:val="num" w:pos="0"/>
        </w:tabs>
        <w:spacing w:before="160"/>
        <w:rPr>
          <w:szCs w:val="22"/>
          <w:lang w:val="en-GB"/>
        </w:rPr>
      </w:pPr>
      <w:r w:rsidRPr="00EA2CF7">
        <w:rPr>
          <w:szCs w:val="22"/>
          <w:lang w:val="en-GB"/>
        </w:rPr>
        <w:t>14.1</w:t>
      </w:r>
      <w:r w:rsidRPr="00EA2CF7">
        <w:rPr>
          <w:szCs w:val="22"/>
          <w:lang w:val="en-GB"/>
        </w:rPr>
        <w:tab/>
        <w:t xml:space="preserve">World Sailing shall publish and make accessible on its website, in a conspicuous place, as it does for the Constitution and Regulations, </w:t>
      </w:r>
      <w:del w:id="1979" w:author="Jon Napier" w:date="2022-08-10T13:29:00Z">
        <w:r w:rsidRPr="00EA2CF7" w:rsidDel="00C50228">
          <w:rPr>
            <w:szCs w:val="22"/>
            <w:lang w:val="en-GB"/>
          </w:rPr>
          <w:delText>the policy decisions of Council referred to in Article 68(a).</w:delText>
        </w:r>
      </w:del>
      <w:ins w:id="1980" w:author="Jon Napier" w:date="2022-08-10T13:29:00Z">
        <w:r w:rsidR="00C50228">
          <w:rPr>
            <w:szCs w:val="22"/>
            <w:lang w:val="en-GB"/>
          </w:rPr>
          <w:t xml:space="preserve">a Register of Policies which shall contain </w:t>
        </w:r>
        <w:r w:rsidR="00C50228" w:rsidRPr="002E4837">
          <w:rPr>
            <w:szCs w:val="22"/>
            <w:lang w:val="en-GB"/>
          </w:rPr>
          <w:t>all policy decisions made by</w:t>
        </w:r>
      </w:ins>
      <w:ins w:id="1981" w:author="Jon Napier" w:date="2022-08-28T16:33:00Z">
        <w:r w:rsidR="002E4837">
          <w:rPr>
            <w:szCs w:val="22"/>
            <w:lang w:val="en-GB"/>
          </w:rPr>
          <w:t xml:space="preserve"> the General Assembly or Council</w:t>
        </w:r>
      </w:ins>
      <w:ins w:id="1982" w:author="Jon Napier" w:date="2022-08-10T13:29:00Z">
        <w:r w:rsidR="00C50228" w:rsidRPr="002E4837">
          <w:rPr>
            <w:szCs w:val="22"/>
            <w:lang w:val="en-GB"/>
          </w:rPr>
          <w:t>.</w:t>
        </w:r>
      </w:ins>
    </w:p>
    <w:p w14:paraId="0297EAAC" w14:textId="77777777" w:rsidR="008218AD" w:rsidRPr="00EA2CF7" w:rsidRDefault="008218AD" w:rsidP="008218AD">
      <w:pPr>
        <w:pStyle w:val="ISAFRegulationList2"/>
        <w:keepNext w:val="0"/>
        <w:tabs>
          <w:tab w:val="clear" w:pos="851"/>
          <w:tab w:val="num" w:pos="0"/>
        </w:tabs>
        <w:spacing w:before="160"/>
        <w:rPr>
          <w:lang w:val="en-GB"/>
        </w:rPr>
      </w:pPr>
      <w:r w:rsidRPr="00EA2CF7">
        <w:rPr>
          <w:szCs w:val="22"/>
          <w:lang w:val="en-GB"/>
        </w:rPr>
        <w:t>14.2</w:t>
      </w:r>
      <w:r w:rsidRPr="00EA2CF7">
        <w:rPr>
          <w:szCs w:val="22"/>
          <w:lang w:val="en-GB"/>
        </w:rPr>
        <w:tab/>
        <w:t>This Regulation only applies to policy decisions made since November 2012.</w:t>
      </w:r>
    </w:p>
    <w:p w14:paraId="19128208" w14:textId="65392DDB" w:rsidR="00012879" w:rsidRPr="00EA2CF7" w:rsidDel="00C50228" w:rsidRDefault="00012879" w:rsidP="000249CA">
      <w:pPr>
        <w:pStyle w:val="ISAFRegulation1"/>
        <w:keepNext w:val="0"/>
        <w:spacing w:before="160"/>
        <w:rPr>
          <w:del w:id="1983" w:author="Jon Napier" w:date="2022-08-10T13:30:00Z"/>
          <w:szCs w:val="22"/>
          <w:lang w:val="en-GB"/>
        </w:rPr>
      </w:pPr>
      <w:del w:id="1984" w:author="Jon Napier" w:date="2022-08-10T13:30:00Z">
        <w:r w:rsidRPr="00EA2CF7" w:rsidDel="00C50228">
          <w:rPr>
            <w:szCs w:val="22"/>
            <w:lang w:val="en-GB"/>
          </w:rPr>
          <w:delText>15.</w:delText>
        </w:r>
        <w:bookmarkEnd w:id="129"/>
        <w:r w:rsidRPr="00EA2CF7" w:rsidDel="00C50228">
          <w:rPr>
            <w:szCs w:val="22"/>
            <w:lang w:val="en-GB"/>
          </w:rPr>
          <w:tab/>
          <w:delText>NOTICES AND SUBMISSIONS</w:delText>
        </w:r>
      </w:del>
    </w:p>
    <w:p w14:paraId="76133390" w14:textId="2AFB6B8A" w:rsidR="004E6102" w:rsidRPr="00EA2CF7" w:rsidDel="00C50228" w:rsidRDefault="004E6102" w:rsidP="00343462">
      <w:pPr>
        <w:pStyle w:val="ISAFRegulationList2"/>
        <w:keepNext w:val="0"/>
        <w:tabs>
          <w:tab w:val="clear" w:pos="851"/>
          <w:tab w:val="num" w:pos="0"/>
        </w:tabs>
        <w:spacing w:before="160"/>
        <w:rPr>
          <w:del w:id="1985" w:author="Jon Napier" w:date="2022-08-10T13:30:00Z"/>
          <w:szCs w:val="22"/>
          <w:lang w:val="en-GB"/>
        </w:rPr>
      </w:pPr>
      <w:del w:id="1986" w:author="Jon Napier" w:date="2022-08-10T13:30:00Z">
        <w:r w:rsidRPr="00EA2CF7" w:rsidDel="00C50228">
          <w:rPr>
            <w:szCs w:val="22"/>
            <w:lang w:val="en-GB"/>
          </w:rPr>
          <w:delText>15.1</w:delText>
        </w:r>
        <w:r w:rsidR="00A96F6C" w:rsidRPr="00EA2CF7" w:rsidDel="00C50228">
          <w:rPr>
            <w:szCs w:val="22"/>
            <w:lang w:val="en-GB"/>
          </w:rPr>
          <w:tab/>
        </w:r>
        <w:r w:rsidRPr="00EA2CF7" w:rsidDel="00C50228">
          <w:rPr>
            <w:szCs w:val="22"/>
            <w:lang w:val="en-GB"/>
          </w:rPr>
          <w:delText>Submission</w:delText>
        </w:r>
        <w:r w:rsidR="00036C36" w:rsidRPr="00EA2CF7" w:rsidDel="00C50228">
          <w:rPr>
            <w:szCs w:val="22"/>
            <w:lang w:val="en-GB"/>
          </w:rPr>
          <w:delText>s</w:delText>
        </w:r>
        <w:r w:rsidRPr="00EA2CF7" w:rsidDel="00C50228">
          <w:rPr>
            <w:szCs w:val="22"/>
            <w:lang w:val="en-GB"/>
          </w:rPr>
          <w:delText xml:space="preserve"> may be made by: </w:delText>
        </w:r>
      </w:del>
    </w:p>
    <w:p w14:paraId="59AE172B" w14:textId="614F995C" w:rsidR="004E6102" w:rsidRPr="00EA2CF7" w:rsidDel="00C50228" w:rsidRDefault="004E6102" w:rsidP="00343462">
      <w:pPr>
        <w:pStyle w:val="ISAFRegulationList2"/>
        <w:keepNext w:val="0"/>
        <w:tabs>
          <w:tab w:val="clear" w:pos="851"/>
          <w:tab w:val="num" w:pos="0"/>
        </w:tabs>
        <w:spacing w:before="160"/>
        <w:rPr>
          <w:del w:id="1987" w:author="Jon Napier" w:date="2022-08-10T13:30:00Z"/>
          <w:szCs w:val="22"/>
          <w:lang w:val="en-GB"/>
        </w:rPr>
      </w:pPr>
      <w:del w:id="1988" w:author="Jon Napier" w:date="2022-08-10T13:30:00Z">
        <w:r w:rsidRPr="00EA2CF7" w:rsidDel="00C50228">
          <w:rPr>
            <w:szCs w:val="22"/>
            <w:lang w:val="en-GB"/>
          </w:rPr>
          <w:tab/>
          <w:delText xml:space="preserve">Member National Authorities, </w:delText>
        </w:r>
        <w:r w:rsidR="00D45F6A" w:rsidRPr="00EA2CF7" w:rsidDel="00C50228">
          <w:rPr>
            <w:szCs w:val="22"/>
            <w:lang w:val="en-GB"/>
          </w:rPr>
          <w:delText>World Sailing</w:delText>
        </w:r>
        <w:r w:rsidR="00E6498A" w:rsidRPr="00EA2CF7" w:rsidDel="00C50228">
          <w:rPr>
            <w:szCs w:val="22"/>
            <w:lang w:val="en-GB"/>
          </w:rPr>
          <w:delText xml:space="preserve"> </w:delText>
        </w:r>
        <w:r w:rsidRPr="00EA2CF7" w:rsidDel="00C50228">
          <w:rPr>
            <w:szCs w:val="22"/>
            <w:lang w:val="en-GB"/>
          </w:rPr>
          <w:delText xml:space="preserve">Class Associations, the </w:delText>
        </w:r>
        <w:r w:rsidR="00C42F0B" w:rsidRPr="00EA2CF7" w:rsidDel="00C50228">
          <w:rPr>
            <w:szCs w:val="22"/>
            <w:lang w:val="en-GB"/>
          </w:rPr>
          <w:delText>Board</w:delText>
        </w:r>
        <w:r w:rsidRPr="00EA2CF7" w:rsidDel="00C50228">
          <w:rPr>
            <w:szCs w:val="22"/>
            <w:lang w:val="en-GB"/>
          </w:rPr>
          <w:delText>, the Chairmen of Committees established by Co</w:delText>
        </w:r>
        <w:r w:rsidR="005E0C3C" w:rsidRPr="00EA2CF7" w:rsidDel="00C50228">
          <w:rPr>
            <w:szCs w:val="22"/>
            <w:lang w:val="en-GB"/>
          </w:rPr>
          <w:delText>uncil,</w:delText>
        </w:r>
        <w:r w:rsidR="00FA2105" w:rsidRPr="00EA2CF7" w:rsidDel="00C50228">
          <w:rPr>
            <w:szCs w:val="22"/>
            <w:lang w:val="en-GB"/>
          </w:rPr>
          <w:delText xml:space="preserve"> the Chairman of the Athletes’ Commission,</w:delText>
        </w:r>
        <w:r w:rsidR="005E0C3C" w:rsidRPr="00EA2CF7" w:rsidDel="00C50228">
          <w:rPr>
            <w:szCs w:val="22"/>
            <w:lang w:val="en-GB"/>
          </w:rPr>
          <w:delText xml:space="preserve"> International or Recogniz</w:delText>
        </w:r>
        <w:r w:rsidRPr="00EA2CF7" w:rsidDel="00C50228">
          <w:rPr>
            <w:szCs w:val="22"/>
            <w:lang w:val="en-GB"/>
          </w:rPr>
          <w:delText xml:space="preserve">ed Rating Systems, the Chairman of the Women’s Forum and the President. </w:delText>
        </w:r>
      </w:del>
    </w:p>
    <w:p w14:paraId="06BBB034" w14:textId="5A22A69C" w:rsidR="004E6102" w:rsidRPr="00EA2CF7" w:rsidDel="00C50228" w:rsidRDefault="004E6102" w:rsidP="00343462">
      <w:pPr>
        <w:pStyle w:val="ISAFRegulationList2"/>
        <w:keepNext w:val="0"/>
        <w:tabs>
          <w:tab w:val="clear" w:pos="851"/>
          <w:tab w:val="num" w:pos="0"/>
        </w:tabs>
        <w:spacing w:before="160"/>
        <w:rPr>
          <w:del w:id="1989" w:author="Jon Napier" w:date="2022-08-10T13:30:00Z"/>
          <w:szCs w:val="22"/>
          <w:lang w:val="en-GB"/>
        </w:rPr>
      </w:pPr>
      <w:del w:id="1990" w:author="Jon Napier" w:date="2022-08-10T13:30:00Z">
        <w:r w:rsidRPr="00EA2CF7" w:rsidDel="00C50228">
          <w:rPr>
            <w:szCs w:val="22"/>
            <w:lang w:val="en-GB"/>
          </w:rPr>
          <w:delText>15.2</w:delText>
        </w:r>
        <w:r w:rsidRPr="00EA2CF7" w:rsidDel="00C50228">
          <w:rPr>
            <w:szCs w:val="22"/>
            <w:lang w:val="en-GB"/>
          </w:rPr>
          <w:tab/>
          <w:delText xml:space="preserve">A notice, submission, proposal or nomination to </w:delText>
        </w:r>
        <w:r w:rsidR="00D45F6A" w:rsidRPr="00EA2CF7" w:rsidDel="00C50228">
          <w:rPr>
            <w:szCs w:val="22"/>
            <w:lang w:val="en-GB"/>
          </w:rPr>
          <w:delText>World Sailing</w:delText>
        </w:r>
        <w:r w:rsidRPr="00EA2CF7" w:rsidDel="00C50228">
          <w:rPr>
            <w:szCs w:val="22"/>
            <w:lang w:val="en-GB"/>
          </w:rPr>
          <w:delText xml:space="preserve"> shall be addressed to the </w:delText>
        </w:r>
        <w:r w:rsidR="00766E61" w:rsidRPr="00EA2CF7" w:rsidDel="00C50228">
          <w:rPr>
            <w:szCs w:val="22"/>
            <w:lang w:val="en-GB"/>
          </w:rPr>
          <w:delText>Chief Executive Officer</w:delText>
        </w:r>
        <w:r w:rsidRPr="00EA2CF7" w:rsidDel="00C50228">
          <w:rPr>
            <w:szCs w:val="22"/>
            <w:lang w:val="en-GB"/>
          </w:rPr>
          <w:delText xml:space="preserve"> at the address of the </w:delText>
        </w:r>
        <w:r w:rsidR="00AF7951" w:rsidRPr="00EA2CF7" w:rsidDel="00C50228">
          <w:rPr>
            <w:szCs w:val="22"/>
            <w:lang w:val="en-GB"/>
          </w:rPr>
          <w:delText xml:space="preserve">Executive Office </w:delText>
        </w:r>
        <w:r w:rsidRPr="00EA2CF7" w:rsidDel="00C50228">
          <w:rPr>
            <w:szCs w:val="22"/>
            <w:lang w:val="en-GB"/>
          </w:rPr>
          <w:delText xml:space="preserve">and shall be delivered in writing by hand, post, fax or </w:delText>
        </w:r>
        <w:r w:rsidR="00343462" w:rsidRPr="00EA2CF7" w:rsidDel="00C50228">
          <w:rPr>
            <w:szCs w:val="22"/>
            <w:lang w:val="en-GB"/>
          </w:rPr>
          <w:delText>e</w:delText>
        </w:r>
        <w:r w:rsidRPr="00EA2CF7" w:rsidDel="00C50228">
          <w:rPr>
            <w:szCs w:val="22"/>
            <w:lang w:val="en-GB"/>
          </w:rPr>
          <w:delText xml:space="preserve">mail, and be deemed to have been given or made on the date of receipt by the </w:delText>
        </w:r>
        <w:r w:rsidR="00AF7951" w:rsidRPr="00EA2CF7" w:rsidDel="00C50228">
          <w:rPr>
            <w:szCs w:val="22"/>
            <w:lang w:val="en-GB"/>
          </w:rPr>
          <w:delText>Executive Office</w:delText>
        </w:r>
      </w:del>
    </w:p>
    <w:p w14:paraId="69637DB9" w14:textId="65D6C1AA" w:rsidR="00012879" w:rsidRPr="00EA2CF7" w:rsidDel="00C50228" w:rsidRDefault="00012879" w:rsidP="00343462">
      <w:pPr>
        <w:pStyle w:val="ISAFRegulationList2"/>
        <w:keepNext w:val="0"/>
        <w:tabs>
          <w:tab w:val="clear" w:pos="851"/>
          <w:tab w:val="num" w:pos="0"/>
        </w:tabs>
        <w:spacing w:before="160"/>
        <w:rPr>
          <w:del w:id="1991" w:author="Jon Napier" w:date="2022-08-10T13:30:00Z"/>
          <w:szCs w:val="22"/>
          <w:lang w:val="en-GB"/>
        </w:rPr>
      </w:pPr>
      <w:bookmarkStart w:id="1992" w:name="r1_3"/>
      <w:del w:id="1993" w:author="Jon Napier" w:date="2022-08-10T13:30:00Z">
        <w:r w:rsidRPr="00EA2CF7" w:rsidDel="00C50228">
          <w:rPr>
            <w:szCs w:val="22"/>
            <w:lang w:val="en-GB"/>
          </w:rPr>
          <w:delText>15.3</w:delText>
        </w:r>
        <w:bookmarkEnd w:id="1992"/>
        <w:r w:rsidR="00A96F6C" w:rsidRPr="00EA2CF7" w:rsidDel="00C50228">
          <w:rPr>
            <w:szCs w:val="22"/>
            <w:lang w:val="en-GB"/>
          </w:rPr>
          <w:tab/>
        </w:r>
        <w:r w:rsidRPr="00EA2CF7" w:rsidDel="00C50228">
          <w:rPr>
            <w:szCs w:val="22"/>
            <w:lang w:val="en-GB"/>
          </w:rPr>
          <w:delText xml:space="preserve">A submission from a Member National Authority shall be signed by the </w:delText>
        </w:r>
        <w:r w:rsidR="00343462" w:rsidRPr="00EA2CF7" w:rsidDel="00C50228">
          <w:rPr>
            <w:szCs w:val="22"/>
            <w:lang w:val="en-GB"/>
          </w:rPr>
          <w:delText>p</w:delText>
        </w:r>
        <w:r w:rsidRPr="00EA2CF7" w:rsidDel="00C50228">
          <w:rPr>
            <w:szCs w:val="22"/>
            <w:lang w:val="en-GB"/>
          </w:rPr>
          <w:delText xml:space="preserve">resident, </w:delText>
        </w:r>
        <w:r w:rsidR="00343462" w:rsidRPr="00EA2CF7" w:rsidDel="00C50228">
          <w:rPr>
            <w:szCs w:val="22"/>
            <w:lang w:val="en-GB"/>
          </w:rPr>
          <w:delText>v</w:delText>
        </w:r>
        <w:r w:rsidRPr="00EA2CF7" w:rsidDel="00C50228">
          <w:rPr>
            <w:szCs w:val="22"/>
            <w:lang w:val="en-GB"/>
          </w:rPr>
          <w:delText>ice-</w:delText>
        </w:r>
        <w:r w:rsidR="00343462" w:rsidRPr="00EA2CF7" w:rsidDel="00C50228">
          <w:rPr>
            <w:szCs w:val="22"/>
            <w:lang w:val="en-GB"/>
          </w:rPr>
          <w:delText>p</w:delText>
        </w:r>
        <w:r w:rsidRPr="00EA2CF7" w:rsidDel="00C50228">
          <w:rPr>
            <w:szCs w:val="22"/>
            <w:lang w:val="en-GB"/>
          </w:rPr>
          <w:delText xml:space="preserve">resident, </w:delText>
        </w:r>
        <w:r w:rsidR="00343462" w:rsidRPr="00EA2CF7" w:rsidDel="00C50228">
          <w:rPr>
            <w:szCs w:val="22"/>
            <w:lang w:val="en-GB"/>
          </w:rPr>
          <w:delText>c</w:delText>
        </w:r>
        <w:r w:rsidRPr="00EA2CF7" w:rsidDel="00C50228">
          <w:rPr>
            <w:szCs w:val="22"/>
            <w:lang w:val="en-GB"/>
          </w:rPr>
          <w:delText xml:space="preserve">hairman or </w:delText>
        </w:r>
        <w:r w:rsidR="00343462" w:rsidRPr="00EA2CF7" w:rsidDel="00C50228">
          <w:rPr>
            <w:szCs w:val="22"/>
            <w:lang w:val="en-GB"/>
          </w:rPr>
          <w:delText>s</w:delText>
        </w:r>
        <w:r w:rsidRPr="00EA2CF7" w:rsidDel="00C50228">
          <w:rPr>
            <w:szCs w:val="22"/>
            <w:lang w:val="en-GB"/>
          </w:rPr>
          <w:delText>ecretary of that Member.</w:delText>
        </w:r>
      </w:del>
    </w:p>
    <w:p w14:paraId="28DB234F" w14:textId="4C28A7E5" w:rsidR="00012879" w:rsidRPr="00EA2CF7" w:rsidDel="00C50228" w:rsidRDefault="00012879" w:rsidP="00343462">
      <w:pPr>
        <w:pStyle w:val="ISAFRegulationList2"/>
        <w:keepNext w:val="0"/>
        <w:tabs>
          <w:tab w:val="clear" w:pos="851"/>
          <w:tab w:val="num" w:pos="0"/>
        </w:tabs>
        <w:spacing w:before="160"/>
        <w:rPr>
          <w:del w:id="1994" w:author="Jon Napier" w:date="2022-08-10T13:30:00Z"/>
          <w:szCs w:val="22"/>
          <w:lang w:val="en-GB"/>
        </w:rPr>
      </w:pPr>
      <w:bookmarkStart w:id="1995" w:name="r1_4"/>
      <w:del w:id="1996" w:author="Jon Napier" w:date="2022-08-10T13:30:00Z">
        <w:r w:rsidRPr="00EA2CF7" w:rsidDel="00C50228">
          <w:rPr>
            <w:szCs w:val="22"/>
            <w:lang w:val="en-GB"/>
          </w:rPr>
          <w:delText>15.4</w:delText>
        </w:r>
        <w:bookmarkEnd w:id="1995"/>
        <w:r w:rsidRPr="00EA2CF7" w:rsidDel="00C50228">
          <w:rPr>
            <w:szCs w:val="22"/>
            <w:lang w:val="en-GB"/>
          </w:rPr>
          <w:tab/>
          <w:delText>A submission from</w:delText>
        </w:r>
        <w:r w:rsidR="00343462" w:rsidRPr="00EA2CF7" w:rsidDel="00C50228">
          <w:rPr>
            <w:szCs w:val="22"/>
            <w:lang w:val="en-GB"/>
          </w:rPr>
          <w:delText xml:space="preserve"> a</w:delText>
        </w:r>
        <w:r w:rsidR="00A43C5C" w:rsidRPr="00EA2CF7" w:rsidDel="00C50228">
          <w:rPr>
            <w:szCs w:val="22"/>
            <w:lang w:val="en-GB"/>
          </w:rPr>
          <w:delText xml:space="preserve"> </w:delText>
        </w:r>
        <w:r w:rsidR="00D45F6A" w:rsidRPr="00EA2CF7" w:rsidDel="00C50228">
          <w:rPr>
            <w:szCs w:val="22"/>
            <w:lang w:val="en-GB"/>
          </w:rPr>
          <w:delText>World Sailing</w:delText>
        </w:r>
        <w:r w:rsidR="00A43C5C" w:rsidRPr="00EA2CF7" w:rsidDel="00C50228">
          <w:rPr>
            <w:szCs w:val="22"/>
            <w:lang w:val="en-GB"/>
          </w:rPr>
          <w:delText xml:space="preserve"> </w:delText>
        </w:r>
        <w:r w:rsidRPr="00EA2CF7" w:rsidDel="00C50228">
          <w:rPr>
            <w:szCs w:val="22"/>
            <w:lang w:val="en-GB"/>
          </w:rPr>
          <w:delText xml:space="preserve">Class Association shall be signed by the </w:delText>
        </w:r>
        <w:r w:rsidR="00343462" w:rsidRPr="00EA2CF7" w:rsidDel="00C50228">
          <w:rPr>
            <w:szCs w:val="22"/>
            <w:lang w:val="en-GB"/>
          </w:rPr>
          <w:delText>p</w:delText>
        </w:r>
        <w:r w:rsidRPr="00EA2CF7" w:rsidDel="00C50228">
          <w:rPr>
            <w:szCs w:val="22"/>
            <w:lang w:val="en-GB"/>
          </w:rPr>
          <w:delText xml:space="preserve">resident, </w:delText>
        </w:r>
        <w:r w:rsidR="00343462" w:rsidRPr="00EA2CF7" w:rsidDel="00C50228">
          <w:rPr>
            <w:szCs w:val="22"/>
            <w:lang w:val="en-GB"/>
          </w:rPr>
          <w:delText>c</w:delText>
        </w:r>
        <w:r w:rsidRPr="00EA2CF7" w:rsidDel="00C50228">
          <w:rPr>
            <w:szCs w:val="22"/>
            <w:lang w:val="en-GB"/>
          </w:rPr>
          <w:delText xml:space="preserve">hairman or </w:delText>
        </w:r>
        <w:r w:rsidR="00343462" w:rsidRPr="00EA2CF7" w:rsidDel="00C50228">
          <w:rPr>
            <w:szCs w:val="22"/>
            <w:lang w:val="en-GB"/>
          </w:rPr>
          <w:delText>s</w:delText>
        </w:r>
        <w:r w:rsidRPr="00EA2CF7" w:rsidDel="00C50228">
          <w:rPr>
            <w:szCs w:val="22"/>
            <w:lang w:val="en-GB"/>
          </w:rPr>
          <w:delText>ecretary of the Class Association.</w:delText>
        </w:r>
      </w:del>
    </w:p>
    <w:p w14:paraId="79E66643" w14:textId="7CCB2E24" w:rsidR="004E6102" w:rsidRPr="00EA2CF7" w:rsidDel="00C50228" w:rsidRDefault="004E6102" w:rsidP="00343462">
      <w:pPr>
        <w:pStyle w:val="ISAFRegulationList2"/>
        <w:keepNext w:val="0"/>
        <w:tabs>
          <w:tab w:val="clear" w:pos="851"/>
          <w:tab w:val="num" w:pos="0"/>
        </w:tabs>
        <w:spacing w:before="160"/>
        <w:rPr>
          <w:del w:id="1997" w:author="Jon Napier" w:date="2022-08-10T13:30:00Z"/>
          <w:szCs w:val="22"/>
          <w:lang w:val="en-GB"/>
        </w:rPr>
      </w:pPr>
      <w:del w:id="1998" w:author="Jon Napier" w:date="2022-08-10T13:30:00Z">
        <w:r w:rsidRPr="00EA2CF7" w:rsidDel="00C50228">
          <w:rPr>
            <w:szCs w:val="22"/>
            <w:lang w:val="en-GB"/>
          </w:rPr>
          <w:delText>15.5.</w:delText>
        </w:r>
        <w:r w:rsidRPr="00EA2CF7" w:rsidDel="00C50228">
          <w:rPr>
            <w:szCs w:val="22"/>
            <w:lang w:val="en-GB"/>
          </w:rPr>
          <w:tab/>
          <w:delText>A subm</w:delText>
        </w:r>
        <w:r w:rsidR="00AD7FAF" w:rsidRPr="00EA2CF7" w:rsidDel="00C50228">
          <w:rPr>
            <w:szCs w:val="22"/>
            <w:lang w:val="en-GB"/>
          </w:rPr>
          <w:delText>ission or proposal shall first</w:delText>
        </w:r>
        <w:r w:rsidRPr="00EA2CF7" w:rsidDel="00C50228">
          <w:rPr>
            <w:szCs w:val="22"/>
            <w:lang w:val="en-GB"/>
          </w:rPr>
          <w:delText xml:space="preserve"> state its purpose or objective, set out the proposal, the current position, if any, identify any Article, Regulation or Rule considered to be affected and</w:delText>
        </w:r>
        <w:r w:rsidR="00617AD8" w:rsidRPr="00EA2CF7" w:rsidDel="00C50228">
          <w:rPr>
            <w:szCs w:val="22"/>
            <w:lang w:val="en-GB"/>
          </w:rPr>
          <w:delText xml:space="preserve"> the reasons for the proposal.</w:delText>
        </w:r>
      </w:del>
    </w:p>
    <w:p w14:paraId="16EE0D02" w14:textId="1CDB19C6" w:rsidR="00931DD8" w:rsidRPr="00EA2CF7" w:rsidDel="00C50228" w:rsidRDefault="009B53D8" w:rsidP="00343462">
      <w:pPr>
        <w:pStyle w:val="ISAFRegulationList2"/>
        <w:keepNext w:val="0"/>
        <w:tabs>
          <w:tab w:val="clear" w:pos="851"/>
          <w:tab w:val="num" w:pos="0"/>
        </w:tabs>
        <w:spacing w:before="160"/>
        <w:rPr>
          <w:del w:id="1999" w:author="Jon Napier" w:date="2022-08-10T13:30:00Z"/>
          <w:szCs w:val="22"/>
          <w:lang w:val="en-GB"/>
        </w:rPr>
      </w:pPr>
      <w:del w:id="2000" w:author="Jon Napier" w:date="2022-08-10T13:30:00Z">
        <w:r w:rsidRPr="00EA2CF7" w:rsidDel="00C50228">
          <w:rPr>
            <w:szCs w:val="22"/>
            <w:lang w:val="en-GB"/>
          </w:rPr>
          <w:delText>15.5.1</w:delText>
        </w:r>
        <w:r w:rsidRPr="00EA2CF7" w:rsidDel="00C50228">
          <w:rPr>
            <w:szCs w:val="22"/>
            <w:lang w:val="en-GB"/>
          </w:rPr>
          <w:tab/>
          <w:delText>In a proposal which is in the nature of a discussion paper</w:delText>
        </w:r>
        <w:r w:rsidR="00581000" w:rsidRPr="00EA2CF7" w:rsidDel="00C50228">
          <w:rPr>
            <w:szCs w:val="22"/>
            <w:lang w:val="en-GB"/>
          </w:rPr>
          <w:delText xml:space="preserve"> which may lead to changes to, </w:delText>
        </w:r>
        <w:r w:rsidRPr="00EA2CF7" w:rsidDel="00C50228">
          <w:rPr>
            <w:szCs w:val="22"/>
            <w:lang w:val="en-GB"/>
          </w:rPr>
          <w:delText>or which outlines changes that might be made to one or more Regulations then the proposal shall also list those Regulations which may be affected.</w:delText>
        </w:r>
      </w:del>
    </w:p>
    <w:p w14:paraId="4575B229" w14:textId="0A8284E6" w:rsidR="00617AD8" w:rsidRPr="00EA2CF7" w:rsidDel="00C50228" w:rsidRDefault="008F017A" w:rsidP="00343462">
      <w:pPr>
        <w:pStyle w:val="ISAFRegulationList2"/>
        <w:keepNext w:val="0"/>
        <w:tabs>
          <w:tab w:val="clear" w:pos="851"/>
          <w:tab w:val="num" w:pos="0"/>
        </w:tabs>
        <w:spacing w:before="160"/>
        <w:rPr>
          <w:del w:id="2001" w:author="Jon Napier" w:date="2022-08-10T13:30:00Z"/>
          <w:szCs w:val="22"/>
          <w:lang w:val="en-GB"/>
        </w:rPr>
      </w:pPr>
      <w:del w:id="2002" w:author="Jon Napier" w:date="2022-08-10T13:30:00Z">
        <w:r w:rsidRPr="00EA2CF7" w:rsidDel="00C50228">
          <w:rPr>
            <w:szCs w:val="22"/>
            <w:lang w:val="en-GB"/>
          </w:rPr>
          <w:lastRenderedPageBreak/>
          <w:delText>15.5.2</w:delText>
        </w:r>
        <w:r w:rsidRPr="00EA2CF7" w:rsidDel="00C50228">
          <w:rPr>
            <w:szCs w:val="22"/>
            <w:lang w:val="en-GB"/>
          </w:rPr>
          <w:tab/>
        </w:r>
        <w:r w:rsidR="00931DD8" w:rsidRPr="00EA2CF7" w:rsidDel="00C50228">
          <w:rPr>
            <w:szCs w:val="22"/>
            <w:lang w:val="en-GB"/>
          </w:rPr>
          <w:delText>If a submission or proposal includes specific changes to any Article, Regulation or Rule, then:</w:delText>
        </w:r>
      </w:del>
    </w:p>
    <w:p w14:paraId="4F409DB8" w14:textId="1301CD46" w:rsidR="00931DD8" w:rsidRPr="00EA2CF7" w:rsidDel="00C50228" w:rsidRDefault="00931DD8" w:rsidP="008F017A">
      <w:pPr>
        <w:pStyle w:val="ISAFRegulationList2"/>
        <w:keepNext w:val="0"/>
        <w:tabs>
          <w:tab w:val="clear" w:pos="851"/>
        </w:tabs>
        <w:ind w:left="1440" w:hanging="540"/>
        <w:rPr>
          <w:del w:id="2003" w:author="Jon Napier" w:date="2022-08-10T13:30:00Z"/>
          <w:rStyle w:val="ISAFList3Char"/>
          <w:bCs w:val="0"/>
        </w:rPr>
      </w:pPr>
      <w:del w:id="2004" w:author="Jon Napier" w:date="2022-08-10T13:30:00Z">
        <w:r w:rsidRPr="00EA2CF7" w:rsidDel="00C50228">
          <w:rPr>
            <w:rStyle w:val="ISAFList3Char"/>
            <w:bCs w:val="0"/>
          </w:rPr>
          <w:delText>(a)</w:delText>
        </w:r>
        <w:r w:rsidRPr="00EA2CF7" w:rsidDel="00C50228">
          <w:rPr>
            <w:rStyle w:val="ISAFList3Char"/>
            <w:bCs w:val="0"/>
          </w:rPr>
          <w:tab/>
          <w:delText>if the change is to remove the whole Regulation, Article or Rule, it shall state the reference number of it; or</w:delText>
        </w:r>
      </w:del>
    </w:p>
    <w:p w14:paraId="7CEF78FA" w14:textId="1945D7FF" w:rsidR="00931DD8" w:rsidRPr="00EA2CF7" w:rsidDel="00C50228" w:rsidRDefault="00931DD8" w:rsidP="008F017A">
      <w:pPr>
        <w:pStyle w:val="ISAFRegulationList2"/>
        <w:keepNext w:val="0"/>
        <w:tabs>
          <w:tab w:val="clear" w:pos="851"/>
        </w:tabs>
        <w:ind w:left="1440" w:hanging="540"/>
        <w:rPr>
          <w:del w:id="2005" w:author="Jon Napier" w:date="2022-08-10T13:30:00Z"/>
          <w:rStyle w:val="ISAFList3Char"/>
          <w:bCs w:val="0"/>
          <w:iCs w:val="0"/>
        </w:rPr>
      </w:pPr>
      <w:del w:id="2006" w:author="Jon Napier" w:date="2022-08-10T13:30:00Z">
        <w:r w:rsidRPr="00EA2CF7" w:rsidDel="00C50228">
          <w:rPr>
            <w:rStyle w:val="ISAFList3Char"/>
            <w:bCs w:val="0"/>
            <w:iCs w:val="0"/>
          </w:rPr>
          <w:delText>(b)</w:delText>
        </w:r>
        <w:r w:rsidRPr="00EA2CF7" w:rsidDel="00C50228">
          <w:rPr>
            <w:rStyle w:val="ISAFList3Char"/>
            <w:bCs w:val="0"/>
            <w:iCs w:val="0"/>
          </w:rPr>
          <w:tab/>
          <w:delText>if the change is to only part of the Regulation, Article or Rule, then the current Article, Regulation or Rule shall be set out in full; and</w:delText>
        </w:r>
      </w:del>
    </w:p>
    <w:p w14:paraId="0A01068F" w14:textId="27D97873" w:rsidR="003B265A" w:rsidRPr="00EA2CF7" w:rsidDel="00C50228" w:rsidRDefault="00931DD8" w:rsidP="008F017A">
      <w:pPr>
        <w:pStyle w:val="ISAFRegulationList2"/>
        <w:keepNext w:val="0"/>
        <w:tabs>
          <w:tab w:val="clear" w:pos="851"/>
        </w:tabs>
        <w:ind w:left="1440" w:hanging="540"/>
        <w:rPr>
          <w:del w:id="2007" w:author="Jon Napier" w:date="2022-08-10T13:30:00Z"/>
          <w:rStyle w:val="ISAFList3Char"/>
          <w:bCs w:val="0"/>
          <w:iCs w:val="0"/>
        </w:rPr>
      </w:pPr>
      <w:del w:id="2008" w:author="Jon Napier" w:date="2022-08-10T13:30:00Z">
        <w:r w:rsidRPr="00EA2CF7" w:rsidDel="00C50228">
          <w:rPr>
            <w:rStyle w:val="ISAFList3Char"/>
            <w:bCs w:val="0"/>
            <w:iCs w:val="0"/>
          </w:rPr>
          <w:delText>(c)</w:delText>
        </w:r>
        <w:r w:rsidRPr="00EA2CF7" w:rsidDel="00C50228">
          <w:rPr>
            <w:rStyle w:val="ISAFList3Char"/>
            <w:bCs w:val="0"/>
            <w:iCs w:val="0"/>
          </w:rPr>
          <w:tab/>
          <w:delText>in either case, the proposed changes shall include the exact wording</w:delText>
        </w:r>
        <w:r w:rsidR="003B265A" w:rsidRPr="00EA2CF7" w:rsidDel="00C50228">
          <w:rPr>
            <w:rStyle w:val="ISAFList3Char"/>
            <w:bCs w:val="0"/>
            <w:iCs w:val="0"/>
          </w:rPr>
          <w:delText xml:space="preserve"> to be inserted and/or deleted.</w:delText>
        </w:r>
      </w:del>
    </w:p>
    <w:p w14:paraId="6465599D" w14:textId="30F1AE84" w:rsidR="009B53D8" w:rsidRPr="00EA2CF7" w:rsidDel="00C50228" w:rsidRDefault="00B5227A" w:rsidP="00343462">
      <w:pPr>
        <w:pStyle w:val="ISAFRegulationList2"/>
        <w:keepNext w:val="0"/>
        <w:tabs>
          <w:tab w:val="clear" w:pos="851"/>
          <w:tab w:val="num" w:pos="0"/>
        </w:tabs>
        <w:spacing w:before="160"/>
        <w:rPr>
          <w:del w:id="2009" w:author="Jon Napier" w:date="2022-08-10T13:30:00Z"/>
          <w:szCs w:val="22"/>
          <w:lang w:val="en-GB"/>
        </w:rPr>
      </w:pPr>
      <w:del w:id="2010" w:author="Jon Napier" w:date="2022-08-10T13:30:00Z">
        <w:r w:rsidRPr="00EA2CF7" w:rsidDel="00C50228">
          <w:rPr>
            <w:szCs w:val="22"/>
            <w:lang w:val="en-GB"/>
          </w:rPr>
          <w:delText>15.5.3</w:delText>
        </w:r>
        <w:r w:rsidRPr="00EA2CF7" w:rsidDel="00C50228">
          <w:rPr>
            <w:szCs w:val="22"/>
            <w:lang w:val="en-GB"/>
          </w:rPr>
          <w:tab/>
        </w:r>
        <w:r w:rsidR="009B53D8" w:rsidRPr="00EA2CF7" w:rsidDel="00C50228">
          <w:rPr>
            <w:szCs w:val="22"/>
            <w:lang w:val="en-GB"/>
          </w:rPr>
          <w:delText xml:space="preserve">For the purposes of this Regulation </w:delText>
        </w:r>
        <w:r w:rsidR="00E4417D" w:rsidRPr="00EA2CF7" w:rsidDel="00C50228">
          <w:rPr>
            <w:szCs w:val="22"/>
            <w:lang w:val="en-GB"/>
          </w:rPr>
          <w:delText>‘</w:delText>
        </w:r>
        <w:r w:rsidR="009B53D8" w:rsidRPr="00EA2CF7" w:rsidDel="00C50228">
          <w:rPr>
            <w:szCs w:val="22"/>
            <w:lang w:val="en-GB"/>
          </w:rPr>
          <w:delText>Rul</w:delText>
        </w:r>
        <w:r w:rsidR="00E4417D" w:rsidRPr="00EA2CF7" w:rsidDel="00C50228">
          <w:rPr>
            <w:szCs w:val="22"/>
            <w:lang w:val="en-GB"/>
          </w:rPr>
          <w:delText>e’ shall mean any r</w:delText>
        </w:r>
        <w:r w:rsidRPr="00EA2CF7" w:rsidDel="00C50228">
          <w:rPr>
            <w:szCs w:val="22"/>
            <w:lang w:val="en-GB"/>
          </w:rPr>
          <w:delText xml:space="preserve">ule within the Racing Rules of </w:delText>
        </w:r>
        <w:r w:rsidR="009B53D8" w:rsidRPr="00EA2CF7" w:rsidDel="00C50228">
          <w:rPr>
            <w:szCs w:val="22"/>
            <w:lang w:val="en-GB"/>
          </w:rPr>
          <w:delText>Sailing or the Equipment Rules of Sailing.</w:delText>
        </w:r>
      </w:del>
    </w:p>
    <w:p w14:paraId="1F2BC8AF" w14:textId="0A958FE4" w:rsidR="00617AD8" w:rsidRPr="00EA2CF7" w:rsidDel="00C50228" w:rsidRDefault="00012879" w:rsidP="00343462">
      <w:pPr>
        <w:pStyle w:val="ISAFRegulationList2"/>
        <w:keepNext w:val="0"/>
        <w:tabs>
          <w:tab w:val="clear" w:pos="851"/>
          <w:tab w:val="num" w:pos="0"/>
        </w:tabs>
        <w:spacing w:before="160"/>
        <w:rPr>
          <w:del w:id="2011" w:author="Jon Napier" w:date="2022-08-10T13:30:00Z"/>
          <w:szCs w:val="22"/>
          <w:lang w:val="en-GB"/>
        </w:rPr>
      </w:pPr>
      <w:bookmarkStart w:id="2012" w:name="r1_6"/>
      <w:del w:id="2013" w:author="Jon Napier" w:date="2022-08-10T13:30:00Z">
        <w:r w:rsidRPr="00EA2CF7" w:rsidDel="00C50228">
          <w:rPr>
            <w:szCs w:val="22"/>
            <w:lang w:val="en-GB"/>
          </w:rPr>
          <w:delText>15.6</w:delText>
        </w:r>
        <w:bookmarkEnd w:id="2012"/>
        <w:r w:rsidRPr="00EA2CF7" w:rsidDel="00C50228">
          <w:rPr>
            <w:szCs w:val="22"/>
            <w:lang w:val="en-GB"/>
          </w:rPr>
          <w:tab/>
        </w:r>
        <w:r w:rsidR="000D0C4A" w:rsidRPr="00EA2CF7" w:rsidDel="00C50228">
          <w:rPr>
            <w:szCs w:val="22"/>
            <w:lang w:val="en-GB"/>
          </w:rPr>
          <w:delText>S</w:delText>
        </w:r>
        <w:r w:rsidRPr="00EA2CF7" w:rsidDel="00C50228">
          <w:rPr>
            <w:szCs w:val="22"/>
            <w:lang w:val="en-GB"/>
          </w:rPr>
          <w:delText xml:space="preserve">ubmissions or proposals </w:delText>
        </w:r>
        <w:r w:rsidR="00036C36" w:rsidRPr="00EA2CF7" w:rsidDel="00C50228">
          <w:rPr>
            <w:szCs w:val="22"/>
            <w:lang w:val="en-GB"/>
          </w:rPr>
          <w:delText xml:space="preserve">must </w:delText>
        </w:r>
        <w:r w:rsidRPr="00EA2CF7" w:rsidDel="00C50228">
          <w:rPr>
            <w:szCs w:val="22"/>
            <w:lang w:val="en-GB"/>
          </w:rPr>
          <w:delText xml:space="preserve">be received at the </w:delText>
        </w:r>
        <w:r w:rsidR="00AF7951" w:rsidRPr="00EA2CF7" w:rsidDel="00C50228">
          <w:rPr>
            <w:szCs w:val="22"/>
            <w:lang w:val="en-GB"/>
          </w:rPr>
          <w:delText xml:space="preserve">Executive Office </w:delText>
        </w:r>
        <w:r w:rsidRPr="00EA2CF7" w:rsidDel="00C50228">
          <w:rPr>
            <w:szCs w:val="22"/>
            <w:lang w:val="en-GB"/>
          </w:rPr>
          <w:delText>in respect of:</w:delText>
        </w:r>
      </w:del>
    </w:p>
    <w:p w14:paraId="6DBEA395" w14:textId="728CD4BB" w:rsidR="00617AD8" w:rsidRPr="00EA2CF7" w:rsidDel="00C50228" w:rsidRDefault="00012879" w:rsidP="00343462">
      <w:pPr>
        <w:pStyle w:val="ISAFRegulationList2"/>
        <w:keepNext w:val="0"/>
        <w:tabs>
          <w:tab w:val="clear" w:pos="851"/>
        </w:tabs>
        <w:ind w:left="1440" w:hanging="589"/>
        <w:rPr>
          <w:del w:id="2014" w:author="Jon Napier" w:date="2022-08-10T13:30:00Z"/>
          <w:rStyle w:val="ISAFList3Char"/>
          <w:bCs w:val="0"/>
        </w:rPr>
      </w:pPr>
      <w:del w:id="2015" w:author="Jon Napier" w:date="2022-08-10T13:30:00Z">
        <w:r w:rsidRPr="00EA2CF7" w:rsidDel="00C50228">
          <w:rPr>
            <w:rStyle w:val="ISAFList3Char"/>
            <w:bCs w:val="0"/>
          </w:rPr>
          <w:delText>(a)</w:delText>
        </w:r>
        <w:r w:rsidRPr="00EA2CF7" w:rsidDel="00C50228">
          <w:rPr>
            <w:rStyle w:val="ISAFList3Char"/>
            <w:bCs w:val="0"/>
          </w:rPr>
          <w:tab/>
          <w:delText xml:space="preserve">the Annual </w:delText>
        </w:r>
        <w:r w:rsidR="00D45F6A" w:rsidRPr="00EA2CF7" w:rsidDel="00C50228">
          <w:rPr>
            <w:rStyle w:val="ISAFList3Char"/>
            <w:bCs w:val="0"/>
          </w:rPr>
          <w:delText>World Sailing</w:delText>
        </w:r>
        <w:r w:rsidRPr="00EA2CF7" w:rsidDel="00C50228">
          <w:rPr>
            <w:rStyle w:val="ISAFList3Char"/>
            <w:bCs w:val="0"/>
          </w:rPr>
          <w:delText xml:space="preserve"> Meeting, by 1200 hours UTC on 1 August except </w:delText>
        </w:r>
        <w:r w:rsidR="00AA7DA2" w:rsidRPr="00EA2CF7" w:rsidDel="00C50228">
          <w:rPr>
            <w:rStyle w:val="ISAFList3Char"/>
            <w:bCs w:val="0"/>
          </w:rPr>
          <w:delText>c</w:delText>
        </w:r>
        <w:r w:rsidRPr="00EA2CF7" w:rsidDel="00C50228">
          <w:rPr>
            <w:rStyle w:val="ISAFList3Char"/>
            <w:bCs w:val="0"/>
          </w:rPr>
          <w:delText xml:space="preserve">lass rule change submissions, which shall be </w:delText>
        </w:r>
        <w:r w:rsidR="0001235D" w:rsidRPr="00EA2CF7" w:rsidDel="00C50228">
          <w:rPr>
            <w:rStyle w:val="ISAFList3Char"/>
            <w:bCs w:val="0"/>
          </w:rPr>
          <w:delText xml:space="preserve">received by 1200 hours UTC on 1 </w:delText>
        </w:r>
        <w:r w:rsidRPr="00EA2CF7" w:rsidDel="00C50228">
          <w:rPr>
            <w:rStyle w:val="ISAFList3Char"/>
            <w:bCs w:val="0"/>
          </w:rPr>
          <w:delText xml:space="preserve">September. </w:delText>
        </w:r>
      </w:del>
    </w:p>
    <w:p w14:paraId="45968C4E" w14:textId="28ECA686" w:rsidR="00012879" w:rsidRPr="00EA2CF7" w:rsidDel="00C50228" w:rsidRDefault="00012879" w:rsidP="00343462">
      <w:pPr>
        <w:pStyle w:val="ISAFRegulationList2"/>
        <w:keepNext w:val="0"/>
        <w:tabs>
          <w:tab w:val="clear" w:pos="851"/>
        </w:tabs>
        <w:ind w:left="1440" w:hanging="589"/>
        <w:rPr>
          <w:del w:id="2016" w:author="Jon Napier" w:date="2022-08-10T13:30:00Z"/>
          <w:rStyle w:val="ISAFList3Char"/>
          <w:bCs w:val="0"/>
        </w:rPr>
      </w:pPr>
      <w:del w:id="2017" w:author="Jon Napier" w:date="2022-08-10T13:30:00Z">
        <w:r w:rsidRPr="00EA2CF7" w:rsidDel="00C50228">
          <w:rPr>
            <w:rStyle w:val="ISAFList3Char"/>
            <w:bCs w:val="0"/>
          </w:rPr>
          <w:delText>(b)</w:delText>
        </w:r>
        <w:r w:rsidRPr="00EA2CF7" w:rsidDel="00C50228">
          <w:rPr>
            <w:rStyle w:val="ISAFList3Char"/>
            <w:bCs w:val="0"/>
          </w:rPr>
          <w:tab/>
          <w:delText xml:space="preserve">the Mid-Year meeting or other meetings, not less than eight weeks before the meeting at which it is considered.  Only urgent submissions may be considered at a Mid-Year meeting.  The </w:delText>
        </w:r>
        <w:r w:rsidR="00C42F0B" w:rsidRPr="00EA2CF7" w:rsidDel="00C50228">
          <w:rPr>
            <w:rStyle w:val="ISAFList3Char"/>
            <w:bCs w:val="0"/>
          </w:rPr>
          <w:delText>Board</w:delText>
        </w:r>
        <w:r w:rsidRPr="00EA2CF7" w:rsidDel="00C50228">
          <w:rPr>
            <w:rStyle w:val="ISAFList3Char"/>
            <w:bCs w:val="0"/>
          </w:rPr>
          <w:delText xml:space="preserve"> shall determine </w:delText>
        </w:r>
        <w:r w:rsidR="00A96F6C" w:rsidRPr="00EA2CF7" w:rsidDel="00C50228">
          <w:rPr>
            <w:rStyle w:val="ISAFList3Char"/>
            <w:bCs w:val="0"/>
          </w:rPr>
          <w:delText xml:space="preserve">whether </w:delText>
        </w:r>
        <w:r w:rsidRPr="00EA2CF7" w:rsidDel="00C50228">
          <w:rPr>
            <w:rStyle w:val="ISAFList3Char"/>
            <w:bCs w:val="0"/>
          </w:rPr>
          <w:delText xml:space="preserve">a submission is urgent.  (The provisions of this section do not apply to submissions or proposals brought forward under Regulation </w:delText>
        </w:r>
        <w:r w:rsidR="003B34FA" w:rsidRPr="00EA2CF7" w:rsidDel="00C50228">
          <w:rPr>
            <w:rStyle w:val="ISAFList3Char"/>
            <w:bCs w:val="0"/>
          </w:rPr>
          <w:delText>15</w:delText>
        </w:r>
        <w:r w:rsidRPr="00EA2CF7" w:rsidDel="00C50228">
          <w:rPr>
            <w:rStyle w:val="ISAFList3Char"/>
            <w:bCs w:val="0"/>
          </w:rPr>
          <w:delText>.8 and 23.1.2);</w:delText>
        </w:r>
      </w:del>
    </w:p>
    <w:p w14:paraId="3B916BDF" w14:textId="08143BCD" w:rsidR="001153B7" w:rsidRPr="00EA2CF7" w:rsidDel="00C50228" w:rsidRDefault="00A96F6C" w:rsidP="000249CA">
      <w:pPr>
        <w:pStyle w:val="ISAFRegulationList2"/>
        <w:keepNext w:val="0"/>
        <w:tabs>
          <w:tab w:val="clear" w:pos="851"/>
          <w:tab w:val="num" w:pos="0"/>
        </w:tabs>
        <w:spacing w:before="160"/>
        <w:rPr>
          <w:del w:id="2018" w:author="Jon Napier" w:date="2022-08-10T13:30:00Z"/>
          <w:szCs w:val="22"/>
          <w:lang w:val="en-GB"/>
        </w:rPr>
      </w:pPr>
      <w:del w:id="2019" w:author="Jon Napier" w:date="2022-08-10T13:30:00Z">
        <w:r w:rsidRPr="00EA2CF7" w:rsidDel="00C50228">
          <w:rPr>
            <w:szCs w:val="22"/>
            <w:lang w:val="en-GB"/>
          </w:rPr>
          <w:delText>15.6.</w:delText>
        </w:r>
        <w:r w:rsidR="005E0C3C" w:rsidRPr="00EA2CF7" w:rsidDel="00C50228">
          <w:rPr>
            <w:szCs w:val="22"/>
            <w:lang w:val="en-GB"/>
          </w:rPr>
          <w:delText>1</w:delText>
        </w:r>
        <w:r w:rsidRPr="00EA2CF7" w:rsidDel="00C50228">
          <w:rPr>
            <w:szCs w:val="22"/>
            <w:lang w:val="en-GB"/>
          </w:rPr>
          <w:tab/>
        </w:r>
        <w:r w:rsidR="001153B7" w:rsidRPr="00EA2CF7" w:rsidDel="00C50228">
          <w:rPr>
            <w:szCs w:val="22"/>
            <w:lang w:val="en-GB"/>
          </w:rPr>
          <w:delText>N</w:delText>
        </w:r>
        <w:r w:rsidR="00607AAA" w:rsidRPr="00EA2CF7" w:rsidDel="00C50228">
          <w:rPr>
            <w:szCs w:val="22"/>
            <w:lang w:val="en-GB"/>
          </w:rPr>
          <w:delText>otwithstanding Regulation 15.6</w:delText>
        </w:r>
        <w:r w:rsidR="001153B7" w:rsidRPr="00EA2CF7" w:rsidDel="00C50228">
          <w:rPr>
            <w:szCs w:val="22"/>
            <w:lang w:val="en-GB"/>
          </w:rPr>
          <w:delText xml:space="preserve"> above, submissions made by the </w:delText>
        </w:r>
        <w:r w:rsidR="00C42F0B" w:rsidRPr="00EA2CF7" w:rsidDel="00C50228">
          <w:rPr>
            <w:szCs w:val="22"/>
            <w:lang w:val="en-GB"/>
          </w:rPr>
          <w:delText>Board</w:delText>
        </w:r>
        <w:r w:rsidR="001153B7" w:rsidRPr="00EA2CF7" w:rsidDel="00C50228">
          <w:rPr>
            <w:szCs w:val="22"/>
            <w:lang w:val="en-GB"/>
          </w:rPr>
          <w:delText xml:space="preserve"> arising out of their September meeting shall not be late submissions provided they are included in the November Conference mailing.</w:delText>
        </w:r>
      </w:del>
    </w:p>
    <w:p w14:paraId="54E41431" w14:textId="216497A9" w:rsidR="00012879" w:rsidRPr="00EA2CF7" w:rsidDel="00C50228" w:rsidRDefault="00012879" w:rsidP="000249CA">
      <w:pPr>
        <w:pStyle w:val="ISAFRegulationList2"/>
        <w:keepNext w:val="0"/>
        <w:tabs>
          <w:tab w:val="clear" w:pos="851"/>
          <w:tab w:val="num" w:pos="0"/>
        </w:tabs>
        <w:spacing w:before="160"/>
        <w:rPr>
          <w:del w:id="2020" w:author="Jon Napier" w:date="2022-08-10T13:30:00Z"/>
          <w:szCs w:val="22"/>
          <w:lang w:val="en-GB"/>
        </w:rPr>
      </w:pPr>
      <w:bookmarkStart w:id="2021" w:name="r1_7"/>
      <w:del w:id="2022" w:author="Jon Napier" w:date="2022-08-10T13:30:00Z">
        <w:r w:rsidRPr="00EA2CF7" w:rsidDel="00C50228">
          <w:rPr>
            <w:szCs w:val="22"/>
            <w:lang w:val="en-GB"/>
          </w:rPr>
          <w:delText>15.7</w:delText>
        </w:r>
        <w:bookmarkEnd w:id="2021"/>
        <w:r w:rsidR="001153B7" w:rsidRPr="00EA2CF7" w:rsidDel="00C50228">
          <w:rPr>
            <w:szCs w:val="22"/>
            <w:lang w:val="en-GB"/>
          </w:rPr>
          <w:tab/>
        </w:r>
        <w:r w:rsidRPr="00EA2CF7" w:rsidDel="00C50228">
          <w:rPr>
            <w:szCs w:val="22"/>
            <w:lang w:val="en-GB"/>
          </w:rPr>
          <w:delText>A late submission may only be considered upon the approval of the President or in his absence of one of the Vice-Presidents and then only when he considers that a matter of urgency is involved.</w:delText>
        </w:r>
      </w:del>
    </w:p>
    <w:p w14:paraId="4CE76EE5" w14:textId="5B56EA8B" w:rsidR="00012879" w:rsidRPr="00EA2CF7" w:rsidDel="00C50228" w:rsidRDefault="00012879" w:rsidP="000249CA">
      <w:pPr>
        <w:pStyle w:val="ISAFRegulationList2"/>
        <w:keepNext w:val="0"/>
        <w:tabs>
          <w:tab w:val="clear" w:pos="851"/>
          <w:tab w:val="num" w:pos="0"/>
        </w:tabs>
        <w:spacing w:before="160"/>
        <w:rPr>
          <w:del w:id="2023" w:author="Jon Napier" w:date="2022-08-10T13:30:00Z"/>
          <w:szCs w:val="22"/>
          <w:lang w:val="en-GB"/>
        </w:rPr>
      </w:pPr>
      <w:bookmarkStart w:id="2024" w:name="r1_8"/>
      <w:del w:id="2025" w:author="Jon Napier" w:date="2022-08-10T13:30:00Z">
        <w:r w:rsidRPr="00EA2CF7" w:rsidDel="00C50228">
          <w:rPr>
            <w:szCs w:val="22"/>
            <w:lang w:val="en-GB"/>
          </w:rPr>
          <w:delText>15.8</w:delText>
        </w:r>
        <w:bookmarkEnd w:id="2024"/>
        <w:r w:rsidRPr="00EA2CF7" w:rsidDel="00C50228">
          <w:rPr>
            <w:szCs w:val="22"/>
            <w:lang w:val="en-GB"/>
          </w:rPr>
          <w:tab/>
          <w:delText>Any other late submission shall be placed on the agenda for the next available meeting of the General Assembly, Council, or Committee (as the case might be), if the person or body which made the submission so requests.</w:delText>
        </w:r>
        <w:bookmarkStart w:id="2026" w:name="r1_9"/>
      </w:del>
    </w:p>
    <w:p w14:paraId="659631E3" w14:textId="7F88D304" w:rsidR="00012879" w:rsidRPr="00EA2CF7" w:rsidDel="00C50228" w:rsidRDefault="00012879" w:rsidP="000249CA">
      <w:pPr>
        <w:pStyle w:val="ISAFRegulationList2"/>
        <w:keepNext w:val="0"/>
        <w:tabs>
          <w:tab w:val="clear" w:pos="851"/>
          <w:tab w:val="num" w:pos="0"/>
        </w:tabs>
        <w:spacing w:before="160"/>
        <w:rPr>
          <w:del w:id="2027" w:author="Jon Napier" w:date="2022-08-10T13:30:00Z"/>
          <w:szCs w:val="22"/>
          <w:lang w:val="en-GB"/>
        </w:rPr>
      </w:pPr>
      <w:del w:id="2028" w:author="Jon Napier" w:date="2022-08-10T13:30:00Z">
        <w:r w:rsidRPr="00EA2CF7" w:rsidDel="00C50228">
          <w:rPr>
            <w:szCs w:val="22"/>
            <w:lang w:val="en-GB"/>
          </w:rPr>
          <w:delText>15.9</w:delText>
        </w:r>
        <w:bookmarkEnd w:id="2026"/>
        <w:r w:rsidRPr="00EA2CF7" w:rsidDel="00C50228">
          <w:rPr>
            <w:szCs w:val="22"/>
            <w:lang w:val="en-GB"/>
          </w:rPr>
          <w:tab/>
          <w:delText>Council shall not resolve any matter or substance unless it is based upon a submission which has been received in accordance with these regulations or is otherwise on the agenda of a committee</w:delText>
        </w:r>
        <w:r w:rsidR="0008395F" w:rsidRPr="00EA2CF7" w:rsidDel="00C50228">
          <w:rPr>
            <w:szCs w:val="22"/>
            <w:lang w:val="en-GB"/>
          </w:rPr>
          <w:delText xml:space="preserve"> or sub-committee</w:delText>
        </w:r>
        <w:r w:rsidRPr="00EA2CF7" w:rsidDel="00C50228">
          <w:rPr>
            <w:szCs w:val="22"/>
            <w:lang w:val="en-GB"/>
          </w:rPr>
          <w:delText xml:space="preserve"> of the Council.</w:delText>
        </w:r>
      </w:del>
    </w:p>
    <w:p w14:paraId="4E04C47B" w14:textId="40A3EFB6" w:rsidR="001153B7" w:rsidRPr="00EA2CF7" w:rsidDel="00C50228" w:rsidRDefault="001153B7" w:rsidP="000249CA">
      <w:pPr>
        <w:pStyle w:val="ISAFRegulationList2"/>
        <w:keepNext w:val="0"/>
        <w:tabs>
          <w:tab w:val="clear" w:pos="851"/>
          <w:tab w:val="num" w:pos="0"/>
        </w:tabs>
        <w:spacing w:before="160"/>
        <w:rPr>
          <w:del w:id="2029" w:author="Jon Napier" w:date="2022-08-10T13:30:00Z"/>
          <w:szCs w:val="22"/>
          <w:lang w:val="en-GB"/>
        </w:rPr>
      </w:pPr>
      <w:del w:id="2030" w:author="Jon Napier" w:date="2022-08-10T13:30:00Z">
        <w:r w:rsidRPr="00EA2CF7" w:rsidDel="00C50228">
          <w:rPr>
            <w:szCs w:val="22"/>
            <w:lang w:val="en-GB"/>
          </w:rPr>
          <w:delText>15.</w:delText>
        </w:r>
        <w:r w:rsidR="000D59D0" w:rsidRPr="00EA2CF7" w:rsidDel="00C50228">
          <w:rPr>
            <w:szCs w:val="22"/>
            <w:lang w:val="en-GB"/>
          </w:rPr>
          <w:delText xml:space="preserve">10 </w:delText>
        </w:r>
        <w:r w:rsidR="000D0C4A" w:rsidRPr="00EA2CF7" w:rsidDel="00C50228">
          <w:rPr>
            <w:szCs w:val="22"/>
            <w:lang w:val="en-GB"/>
          </w:rPr>
          <w:tab/>
        </w:r>
        <w:r w:rsidRPr="00EA2CF7" w:rsidDel="00C50228">
          <w:rPr>
            <w:szCs w:val="22"/>
            <w:lang w:val="en-GB"/>
          </w:rPr>
          <w:delText>All submissions or proposals complying with Regulation 1</w:delText>
        </w:r>
        <w:r w:rsidR="007A04C6" w:rsidRPr="00EA2CF7" w:rsidDel="00C50228">
          <w:rPr>
            <w:szCs w:val="22"/>
            <w:lang w:val="en-GB"/>
          </w:rPr>
          <w:delText>5</w:delText>
        </w:r>
        <w:r w:rsidRPr="00EA2CF7" w:rsidDel="00C50228">
          <w:rPr>
            <w:szCs w:val="22"/>
            <w:lang w:val="en-GB"/>
          </w:rPr>
          <w:delText xml:space="preserve"> shall be placed on the agendas of the appropriate </w:delText>
        </w:r>
        <w:r w:rsidR="000E742D" w:rsidRPr="00EA2CF7" w:rsidDel="00C50228">
          <w:rPr>
            <w:szCs w:val="22"/>
            <w:lang w:val="en-GB"/>
          </w:rPr>
          <w:delText>c</w:delText>
        </w:r>
        <w:r w:rsidRPr="00EA2CF7" w:rsidDel="00C50228">
          <w:rPr>
            <w:szCs w:val="22"/>
            <w:lang w:val="en-GB"/>
          </w:rPr>
          <w:delText>ommittees.</w:delText>
        </w:r>
      </w:del>
    </w:p>
    <w:p w14:paraId="27F2758E" w14:textId="4B198AF6" w:rsidR="00617AD8" w:rsidRPr="00EA2CF7" w:rsidDel="00C50228" w:rsidRDefault="000D59D0" w:rsidP="000249CA">
      <w:pPr>
        <w:pStyle w:val="ISAFRegulationList2"/>
        <w:keepNext w:val="0"/>
        <w:tabs>
          <w:tab w:val="clear" w:pos="851"/>
          <w:tab w:val="num" w:pos="0"/>
        </w:tabs>
        <w:spacing w:before="160"/>
        <w:rPr>
          <w:del w:id="2031" w:author="Jon Napier" w:date="2022-08-10T13:30:00Z"/>
          <w:szCs w:val="22"/>
          <w:lang w:val="en-GB"/>
        </w:rPr>
      </w:pPr>
      <w:del w:id="2032" w:author="Jon Napier" w:date="2022-08-10T13:30:00Z">
        <w:r w:rsidRPr="00EA2CF7" w:rsidDel="00C50228">
          <w:rPr>
            <w:szCs w:val="22"/>
            <w:lang w:val="en-GB"/>
          </w:rPr>
          <w:delText>15.11</w:delText>
        </w:r>
        <w:r w:rsidRPr="00EA2CF7" w:rsidDel="00C50228">
          <w:rPr>
            <w:szCs w:val="22"/>
            <w:lang w:val="en-GB"/>
          </w:rPr>
          <w:tab/>
          <w:delText>The procedure for deciding on submissions as received will be as follows:</w:delText>
        </w:r>
      </w:del>
    </w:p>
    <w:p w14:paraId="1B949E62" w14:textId="42CF190A" w:rsidR="000D59D0" w:rsidRPr="00EA2CF7" w:rsidDel="00C50228" w:rsidRDefault="00FB0F95" w:rsidP="00B5227A">
      <w:pPr>
        <w:pStyle w:val="ISAFRegulationList2"/>
        <w:keepNext w:val="0"/>
        <w:tabs>
          <w:tab w:val="clear" w:pos="851"/>
        </w:tabs>
        <w:ind w:left="1440" w:hanging="540"/>
        <w:rPr>
          <w:del w:id="2033" w:author="Jon Napier" w:date="2022-08-10T13:30:00Z"/>
          <w:rStyle w:val="ISAFList3Char"/>
          <w:bCs w:val="0"/>
        </w:rPr>
      </w:pPr>
      <w:del w:id="2034" w:author="Jon Napier" w:date="2022-08-10T13:30:00Z">
        <w:r w:rsidRPr="00EA2CF7" w:rsidDel="00C50228">
          <w:rPr>
            <w:rStyle w:val="ISAFList3Char"/>
            <w:bCs w:val="0"/>
          </w:rPr>
          <w:delText>(a)</w:delText>
        </w:r>
        <w:r w:rsidRPr="00EA2CF7" w:rsidDel="00C50228">
          <w:rPr>
            <w:rStyle w:val="ISAFList3Char"/>
            <w:bCs w:val="0"/>
          </w:rPr>
          <w:tab/>
        </w:r>
        <w:r w:rsidR="000D59D0" w:rsidRPr="00EA2CF7" w:rsidDel="00C50228">
          <w:rPr>
            <w:rStyle w:val="ISAFList3Char"/>
            <w:bCs w:val="0"/>
          </w:rPr>
          <w:delText>during their meeting the ‘reporting committee’ shall allow representatives from those responsible for the submission to speak to it;</w:delText>
        </w:r>
      </w:del>
    </w:p>
    <w:p w14:paraId="2F8CC841" w14:textId="50617454" w:rsidR="000D59D0" w:rsidRPr="00EA2CF7" w:rsidDel="00C50228" w:rsidRDefault="00FB0F95" w:rsidP="00B5227A">
      <w:pPr>
        <w:pStyle w:val="ISAFRegulationList2"/>
        <w:keepNext w:val="0"/>
        <w:tabs>
          <w:tab w:val="clear" w:pos="851"/>
        </w:tabs>
        <w:ind w:left="1440" w:hanging="540"/>
        <w:rPr>
          <w:del w:id="2035" w:author="Jon Napier" w:date="2022-08-10T13:30:00Z"/>
          <w:rStyle w:val="ISAFList3Char"/>
          <w:bCs w:val="0"/>
        </w:rPr>
      </w:pPr>
      <w:del w:id="2036" w:author="Jon Napier" w:date="2022-08-10T13:30:00Z">
        <w:r w:rsidRPr="00EA2CF7" w:rsidDel="00C50228">
          <w:rPr>
            <w:rStyle w:val="ISAFList3Char"/>
            <w:bCs w:val="0"/>
          </w:rPr>
          <w:delText>(b)</w:delText>
        </w:r>
        <w:r w:rsidRPr="00EA2CF7" w:rsidDel="00C50228">
          <w:rPr>
            <w:rStyle w:val="ISAFList3Char"/>
            <w:bCs w:val="0"/>
          </w:rPr>
          <w:tab/>
        </w:r>
        <w:r w:rsidR="000D59D0" w:rsidRPr="00EA2CF7" w:rsidDel="00C50228">
          <w:rPr>
            <w:rStyle w:val="ISAFList3Char"/>
            <w:bCs w:val="0"/>
          </w:rPr>
          <w:delText xml:space="preserve">those submissions which affect </w:delText>
        </w:r>
        <w:r w:rsidR="000E742D" w:rsidRPr="00EA2CF7" w:rsidDel="00C50228">
          <w:rPr>
            <w:rStyle w:val="ISAFList3Char"/>
            <w:bCs w:val="0"/>
          </w:rPr>
          <w:delText>R</w:delText>
        </w:r>
        <w:r w:rsidR="000D59D0" w:rsidRPr="00EA2CF7" w:rsidDel="00C50228">
          <w:rPr>
            <w:rStyle w:val="ISAFList3Char"/>
            <w:bCs w:val="0"/>
          </w:rPr>
          <w:delText xml:space="preserve">egulations and </w:delText>
        </w:r>
        <w:r w:rsidR="000E742D" w:rsidRPr="00EA2CF7" w:rsidDel="00C50228">
          <w:rPr>
            <w:rStyle w:val="ISAFList3Char"/>
            <w:bCs w:val="0"/>
          </w:rPr>
          <w:delText>A</w:delText>
        </w:r>
        <w:r w:rsidR="000D59D0" w:rsidRPr="00EA2CF7" w:rsidDel="00C50228">
          <w:rPr>
            <w:rStyle w:val="ISAFList3Char"/>
            <w:bCs w:val="0"/>
          </w:rPr>
          <w:delText>rticles will be included on the agenda of the Constitution Committee who will be required to give their input on any such changes;</w:delText>
        </w:r>
      </w:del>
    </w:p>
    <w:p w14:paraId="46EB375C" w14:textId="754A4380" w:rsidR="000D59D0" w:rsidRPr="00EA2CF7" w:rsidDel="00C50228" w:rsidRDefault="00FB0F95" w:rsidP="00B5227A">
      <w:pPr>
        <w:pStyle w:val="ISAFRegulationList2"/>
        <w:keepNext w:val="0"/>
        <w:tabs>
          <w:tab w:val="clear" w:pos="851"/>
        </w:tabs>
        <w:ind w:left="1440" w:hanging="540"/>
        <w:rPr>
          <w:del w:id="2037" w:author="Jon Napier" w:date="2022-08-10T13:30:00Z"/>
          <w:rStyle w:val="ISAFList3Char"/>
          <w:bCs w:val="0"/>
        </w:rPr>
      </w:pPr>
      <w:del w:id="2038" w:author="Jon Napier" w:date="2022-08-10T13:30:00Z">
        <w:r w:rsidRPr="00EA2CF7" w:rsidDel="00C50228">
          <w:rPr>
            <w:rStyle w:val="ISAFList3Char"/>
            <w:bCs w:val="0"/>
          </w:rPr>
          <w:delText>(c)</w:delText>
        </w:r>
        <w:r w:rsidRPr="00EA2CF7" w:rsidDel="00C50228">
          <w:rPr>
            <w:rStyle w:val="ISAFList3Char"/>
            <w:bCs w:val="0"/>
          </w:rPr>
          <w:tab/>
        </w:r>
        <w:r w:rsidR="000D59D0" w:rsidRPr="00EA2CF7" w:rsidDel="00C50228">
          <w:rPr>
            <w:rStyle w:val="ISAFList3Char"/>
            <w:bCs w:val="0"/>
          </w:rPr>
          <w:delText xml:space="preserve">before the Council meeting, the </w:delText>
        </w:r>
        <w:r w:rsidR="00D45F6A" w:rsidRPr="00EA2CF7" w:rsidDel="00C50228">
          <w:rPr>
            <w:rStyle w:val="ISAFList3Char"/>
            <w:bCs w:val="0"/>
          </w:rPr>
          <w:delText>World Sailing</w:delText>
        </w:r>
        <w:r w:rsidR="000D59D0" w:rsidRPr="00EA2CF7" w:rsidDel="00C50228">
          <w:rPr>
            <w:rStyle w:val="ISAFList3Char"/>
            <w:bCs w:val="0"/>
          </w:rPr>
          <w:delText xml:space="preserve"> staff will prepare a ‘recommendations paper’ detailing the recommendations on each submission from the reporting committee and the opinions from the ‘other committees’.  The Chairman of each committee will be asked to authenticate that the ‘recommendation paper’ shows an accurate record of the committee’s discussion on submissions allocated to their committee;</w:delText>
        </w:r>
      </w:del>
    </w:p>
    <w:p w14:paraId="48B7A4C8" w14:textId="4D626FF6" w:rsidR="000D59D0" w:rsidRPr="00EA2CF7" w:rsidDel="00C50228" w:rsidRDefault="00FB0F95" w:rsidP="00B5227A">
      <w:pPr>
        <w:pStyle w:val="ISAFRegulationList2"/>
        <w:keepNext w:val="0"/>
        <w:tabs>
          <w:tab w:val="clear" w:pos="851"/>
        </w:tabs>
        <w:ind w:left="1440" w:hanging="540"/>
        <w:rPr>
          <w:del w:id="2039" w:author="Jon Napier" w:date="2022-08-10T13:30:00Z"/>
          <w:rStyle w:val="ISAFList3Char"/>
          <w:bCs w:val="0"/>
        </w:rPr>
      </w:pPr>
      <w:del w:id="2040" w:author="Jon Napier" w:date="2022-08-10T13:30:00Z">
        <w:r w:rsidRPr="00EA2CF7" w:rsidDel="00C50228">
          <w:rPr>
            <w:rStyle w:val="ISAFList3Char"/>
            <w:bCs w:val="0"/>
          </w:rPr>
          <w:delText>(d)</w:delText>
        </w:r>
        <w:r w:rsidRPr="00EA2CF7" w:rsidDel="00C50228">
          <w:rPr>
            <w:rStyle w:val="ISAFList3Char"/>
            <w:bCs w:val="0"/>
          </w:rPr>
          <w:tab/>
        </w:r>
        <w:r w:rsidR="000D59D0" w:rsidRPr="00EA2CF7" w:rsidDel="00C50228">
          <w:rPr>
            <w:rStyle w:val="ISAFList3Char"/>
            <w:bCs w:val="0"/>
          </w:rPr>
          <w:delText>in making recommendations on submissions, committees may not</w:delText>
        </w:r>
        <w:r w:rsidR="009B53D8" w:rsidRPr="00EA2CF7" w:rsidDel="00C50228">
          <w:rPr>
            <w:rStyle w:val="ISAFList3Char"/>
            <w:bCs w:val="0"/>
          </w:rPr>
          <w:delText xml:space="preserve"> recommend a substantial change</w:delText>
        </w:r>
        <w:r w:rsidR="00B008DD" w:rsidRPr="00EA2CF7" w:rsidDel="00C50228">
          <w:rPr>
            <w:rStyle w:val="ISAFList3Char"/>
            <w:bCs w:val="0"/>
          </w:rPr>
          <w:delText>;</w:delText>
        </w:r>
      </w:del>
    </w:p>
    <w:p w14:paraId="483956C3" w14:textId="0C095EDA" w:rsidR="000D59D0" w:rsidRPr="00EA2CF7" w:rsidDel="00C50228" w:rsidRDefault="00FB0F95" w:rsidP="00B5227A">
      <w:pPr>
        <w:pStyle w:val="ISAFRegulationList2"/>
        <w:keepNext w:val="0"/>
        <w:tabs>
          <w:tab w:val="clear" w:pos="851"/>
        </w:tabs>
        <w:ind w:left="1440" w:hanging="540"/>
        <w:rPr>
          <w:del w:id="2041" w:author="Jon Napier" w:date="2022-08-10T13:30:00Z"/>
          <w:rStyle w:val="ISAFList3Char"/>
          <w:bCs w:val="0"/>
        </w:rPr>
      </w:pPr>
      <w:del w:id="2042" w:author="Jon Napier" w:date="2022-08-10T13:30:00Z">
        <w:r w:rsidRPr="00EA2CF7" w:rsidDel="00C50228">
          <w:rPr>
            <w:rStyle w:val="ISAFList3Char"/>
            <w:bCs w:val="0"/>
          </w:rPr>
          <w:lastRenderedPageBreak/>
          <w:delText>(e)</w:delText>
        </w:r>
        <w:r w:rsidRPr="00EA2CF7" w:rsidDel="00C50228">
          <w:rPr>
            <w:rStyle w:val="ISAFList3Char"/>
            <w:bCs w:val="0"/>
          </w:rPr>
          <w:tab/>
        </w:r>
        <w:r w:rsidR="000D59D0" w:rsidRPr="00EA2CF7" w:rsidDel="00C50228">
          <w:rPr>
            <w:rStyle w:val="ISAFList3Char"/>
            <w:bCs w:val="0"/>
          </w:rPr>
          <w:delText>the chairman of the reporting committee for a submission will be invited to give their verbal recommendation to Council on the submission;</w:delText>
        </w:r>
      </w:del>
    </w:p>
    <w:p w14:paraId="5AC242F7" w14:textId="57CD639F" w:rsidR="000D59D0" w:rsidRPr="00EA2CF7" w:rsidDel="00C50228" w:rsidRDefault="00FB0F95" w:rsidP="00B5227A">
      <w:pPr>
        <w:pStyle w:val="ISAFRegulationList2"/>
        <w:keepNext w:val="0"/>
        <w:tabs>
          <w:tab w:val="clear" w:pos="851"/>
        </w:tabs>
        <w:ind w:left="1440" w:hanging="540"/>
        <w:rPr>
          <w:del w:id="2043" w:author="Jon Napier" w:date="2022-08-10T13:30:00Z"/>
          <w:rStyle w:val="ISAFList3Char"/>
          <w:bCs w:val="0"/>
        </w:rPr>
      </w:pPr>
      <w:del w:id="2044" w:author="Jon Napier" w:date="2022-08-10T13:30:00Z">
        <w:r w:rsidRPr="00EA2CF7" w:rsidDel="00C50228">
          <w:rPr>
            <w:rStyle w:val="ISAFList3Char"/>
            <w:bCs w:val="0"/>
          </w:rPr>
          <w:delText>(f)</w:delText>
        </w:r>
        <w:r w:rsidRPr="00EA2CF7" w:rsidDel="00C50228">
          <w:rPr>
            <w:rStyle w:val="ISAFList3Char"/>
            <w:bCs w:val="0"/>
          </w:rPr>
          <w:tab/>
        </w:r>
        <w:r w:rsidR="000D59D0" w:rsidRPr="00EA2CF7" w:rsidDel="00C50228">
          <w:rPr>
            <w:rStyle w:val="ISAFList3Char"/>
            <w:bCs w:val="0"/>
          </w:rPr>
          <w:delText>the opinions of ‘other committees’ will be received in writing as part of the ‘recommendations paper’.</w:delText>
        </w:r>
      </w:del>
    </w:p>
    <w:p w14:paraId="698FEC8C" w14:textId="5BF3D1C9" w:rsidR="000D59D0" w:rsidRPr="00EA2CF7" w:rsidDel="00C50228" w:rsidRDefault="000D59D0" w:rsidP="006C5F3D">
      <w:pPr>
        <w:pStyle w:val="ISAFRegulationList2"/>
        <w:keepNext w:val="0"/>
        <w:tabs>
          <w:tab w:val="clear" w:pos="851"/>
          <w:tab w:val="num" w:pos="0"/>
        </w:tabs>
        <w:spacing w:before="160"/>
        <w:rPr>
          <w:del w:id="2045" w:author="Jon Napier" w:date="2022-08-10T13:30:00Z"/>
          <w:szCs w:val="22"/>
          <w:lang w:val="en-GB"/>
        </w:rPr>
      </w:pPr>
      <w:del w:id="2046" w:author="Jon Napier" w:date="2022-08-10T13:30:00Z">
        <w:r w:rsidRPr="00EA2CF7" w:rsidDel="00C50228">
          <w:rPr>
            <w:szCs w:val="22"/>
            <w:lang w:val="en-GB"/>
          </w:rPr>
          <w:delText>15.12</w:delText>
        </w:r>
        <w:r w:rsidRPr="00EA2CF7" w:rsidDel="00C50228">
          <w:rPr>
            <w:szCs w:val="22"/>
            <w:lang w:val="en-GB"/>
          </w:rPr>
          <w:tab/>
          <w:delText>The procedure for deciding on submissions as received and summarized as in Regulation 15.13 will be as follows:</w:delText>
        </w:r>
      </w:del>
    </w:p>
    <w:p w14:paraId="5172A980" w14:textId="4018F977" w:rsidR="00036C36" w:rsidRPr="00EA2CF7" w:rsidDel="00C50228" w:rsidRDefault="00036C36" w:rsidP="00AA7DA2">
      <w:pPr>
        <w:pStyle w:val="ISAFRegulationList2"/>
        <w:keepNext w:val="0"/>
        <w:tabs>
          <w:tab w:val="clear" w:pos="851"/>
        </w:tabs>
        <w:ind w:left="1440" w:hanging="540"/>
        <w:rPr>
          <w:del w:id="2047" w:author="Jon Napier" w:date="2022-08-10T13:30:00Z"/>
          <w:rStyle w:val="ISAFList3Char"/>
          <w:bCs w:val="0"/>
        </w:rPr>
      </w:pPr>
      <w:del w:id="2048" w:author="Jon Napier" w:date="2022-08-10T13:30:00Z">
        <w:r w:rsidRPr="00EA2CF7" w:rsidDel="00C50228">
          <w:rPr>
            <w:rStyle w:val="ISAFList3Char"/>
            <w:bCs w:val="0"/>
          </w:rPr>
          <w:delText>(a)</w:delText>
        </w:r>
        <w:r w:rsidRPr="00EA2CF7" w:rsidDel="00C50228">
          <w:rPr>
            <w:rStyle w:val="ISAFList3Char"/>
            <w:bCs w:val="0"/>
          </w:rPr>
          <w:tab/>
          <w:delText>recommendations that ar</w:delText>
        </w:r>
        <w:r w:rsidR="00AA7DA2" w:rsidRPr="00EA2CF7" w:rsidDel="00C50228">
          <w:rPr>
            <w:rStyle w:val="ISAFList3Char"/>
            <w:bCs w:val="0"/>
          </w:rPr>
          <w:delText>e either pending from previous committee m</w:delText>
        </w:r>
        <w:r w:rsidRPr="00EA2CF7" w:rsidDel="00C50228">
          <w:rPr>
            <w:rStyle w:val="ISAFList3Char"/>
            <w:bCs w:val="0"/>
          </w:rPr>
          <w:delText>eetings or new items deemed urgent and requiring an immediate Council decision may be presented to Council:</w:delText>
        </w:r>
      </w:del>
    </w:p>
    <w:p w14:paraId="36DD69E5" w14:textId="0F6B8386" w:rsidR="00036C36" w:rsidRPr="00EA2CF7" w:rsidDel="00C50228" w:rsidRDefault="00036C36" w:rsidP="00AA7DA2">
      <w:pPr>
        <w:pStyle w:val="ISAFRegulationList2"/>
        <w:keepNext w:val="0"/>
        <w:tabs>
          <w:tab w:val="clear" w:pos="851"/>
        </w:tabs>
        <w:ind w:left="1440" w:hanging="540"/>
        <w:rPr>
          <w:del w:id="2049" w:author="Jon Napier" w:date="2022-08-10T13:30:00Z"/>
          <w:rStyle w:val="ISAFList3Char"/>
          <w:bCs w:val="0"/>
        </w:rPr>
      </w:pPr>
      <w:del w:id="2050" w:author="Jon Napier" w:date="2022-08-10T13:30:00Z">
        <w:r w:rsidRPr="00EA2CF7" w:rsidDel="00C50228">
          <w:rPr>
            <w:rStyle w:val="ISAFList3Char"/>
            <w:bCs w:val="0"/>
          </w:rPr>
          <w:delText>(b)</w:delText>
        </w:r>
        <w:r w:rsidRPr="00EA2CF7" w:rsidDel="00C50228">
          <w:rPr>
            <w:rStyle w:val="ISAFList3Char"/>
            <w:bCs w:val="0"/>
          </w:rPr>
          <w:tab/>
          <w:delText>Council may decide to make a decision on such recommendations or defer the matter to the next Council meeting;</w:delText>
        </w:r>
      </w:del>
    </w:p>
    <w:p w14:paraId="67343A39" w14:textId="704646B7" w:rsidR="00036C36" w:rsidRPr="00EA2CF7" w:rsidDel="00C50228" w:rsidRDefault="00036C36" w:rsidP="00AA7DA2">
      <w:pPr>
        <w:pStyle w:val="ISAFRegulationList2"/>
        <w:keepNext w:val="0"/>
        <w:tabs>
          <w:tab w:val="clear" w:pos="851"/>
        </w:tabs>
        <w:ind w:left="1440" w:hanging="540"/>
        <w:rPr>
          <w:del w:id="2051" w:author="Jon Napier" w:date="2022-08-10T13:30:00Z"/>
          <w:rStyle w:val="ISAFList3Char"/>
          <w:bCs w:val="0"/>
        </w:rPr>
      </w:pPr>
      <w:del w:id="2052" w:author="Jon Napier" w:date="2022-08-10T13:30:00Z">
        <w:r w:rsidRPr="00EA2CF7" w:rsidDel="00C50228">
          <w:rPr>
            <w:rStyle w:val="ISAFList3Char"/>
            <w:bCs w:val="0"/>
          </w:rPr>
          <w:delText>(</w:delText>
        </w:r>
        <w:r w:rsidR="00FB0F95" w:rsidRPr="00EA2CF7" w:rsidDel="00C50228">
          <w:rPr>
            <w:rStyle w:val="ISAFList3Char"/>
            <w:bCs w:val="0"/>
          </w:rPr>
          <w:delText>c</w:delText>
        </w:r>
        <w:r w:rsidRPr="00EA2CF7" w:rsidDel="00C50228">
          <w:rPr>
            <w:rStyle w:val="ISAFList3Char"/>
            <w:bCs w:val="0"/>
          </w:rPr>
          <w:delText>)</w:delText>
        </w:r>
        <w:r w:rsidRPr="00EA2CF7" w:rsidDel="00C50228">
          <w:rPr>
            <w:rStyle w:val="ISAFList3Char"/>
            <w:bCs w:val="0"/>
          </w:rPr>
          <w:tab/>
          <w:delText>any recommendations from the Constitution Committee which bring about a change to the Regulations may be deferred to the following Mid-Year or Annual meeting by Council.</w:delText>
        </w:r>
      </w:del>
    </w:p>
    <w:p w14:paraId="59AA9A36" w14:textId="1DB5CD34" w:rsidR="00FB0F95" w:rsidRPr="00EA2CF7" w:rsidDel="00C50228" w:rsidRDefault="000D0C4A" w:rsidP="000249CA">
      <w:pPr>
        <w:pStyle w:val="ISAFRegulationList2"/>
        <w:keepNext w:val="0"/>
        <w:tabs>
          <w:tab w:val="clear" w:pos="851"/>
          <w:tab w:val="num" w:pos="0"/>
        </w:tabs>
        <w:spacing w:before="160"/>
        <w:rPr>
          <w:del w:id="2053" w:author="Jon Napier" w:date="2022-08-10T13:30:00Z"/>
          <w:szCs w:val="22"/>
          <w:lang w:val="en-GB"/>
        </w:rPr>
      </w:pPr>
      <w:del w:id="2054" w:author="Jon Napier" w:date="2022-08-10T13:30:00Z">
        <w:r w:rsidRPr="00EA2CF7" w:rsidDel="00C50228">
          <w:rPr>
            <w:szCs w:val="22"/>
            <w:lang w:val="en-GB"/>
          </w:rPr>
          <w:delText>15.13</w:delText>
        </w:r>
        <w:r w:rsidR="00FB0F95" w:rsidRPr="00EA2CF7" w:rsidDel="00C50228">
          <w:rPr>
            <w:szCs w:val="22"/>
            <w:lang w:val="en-GB"/>
          </w:rPr>
          <w:tab/>
          <w:delText>Submissions to change or add a Regulation which are approved by Council without changes to the text as recommended to the Council by the Constitution Committee shall be effective on the date of approval unless a later date is stated in Council’s decision.</w:delText>
        </w:r>
      </w:del>
    </w:p>
    <w:p w14:paraId="00EAECFA" w14:textId="48011D46" w:rsidR="00FB0F95" w:rsidRPr="00EA2CF7" w:rsidDel="00C50228" w:rsidRDefault="00FB0F95" w:rsidP="000249CA">
      <w:pPr>
        <w:pStyle w:val="ISAFRegulationList2"/>
        <w:keepNext w:val="0"/>
        <w:tabs>
          <w:tab w:val="clear" w:pos="851"/>
          <w:tab w:val="num" w:pos="0"/>
        </w:tabs>
        <w:spacing w:before="160"/>
        <w:rPr>
          <w:del w:id="2055" w:author="Jon Napier" w:date="2022-08-10T13:30:00Z"/>
          <w:szCs w:val="22"/>
          <w:lang w:val="en-GB"/>
        </w:rPr>
      </w:pPr>
      <w:del w:id="2056" w:author="Jon Napier" w:date="2022-08-10T13:30:00Z">
        <w:r w:rsidRPr="00EA2CF7" w:rsidDel="00C50228">
          <w:rPr>
            <w:szCs w:val="22"/>
            <w:lang w:val="en-GB"/>
          </w:rPr>
          <w:delText>15</w:delText>
        </w:r>
        <w:r w:rsidR="000D0C4A" w:rsidRPr="00EA2CF7" w:rsidDel="00C50228">
          <w:rPr>
            <w:szCs w:val="22"/>
            <w:lang w:val="en-GB"/>
          </w:rPr>
          <w:delText>.</w:delText>
        </w:r>
        <w:r w:rsidRPr="00EA2CF7" w:rsidDel="00C50228">
          <w:rPr>
            <w:szCs w:val="22"/>
            <w:lang w:val="en-GB"/>
          </w:rPr>
          <w:delText>13</w:delText>
        </w:r>
        <w:r w:rsidR="005E0C3C" w:rsidRPr="00EA2CF7" w:rsidDel="00C50228">
          <w:rPr>
            <w:szCs w:val="22"/>
            <w:lang w:val="en-GB"/>
          </w:rPr>
          <w:delText>.1</w:delText>
        </w:r>
        <w:r w:rsidR="00B54E70" w:rsidRPr="00EA2CF7" w:rsidDel="00C50228">
          <w:rPr>
            <w:szCs w:val="22"/>
            <w:lang w:val="en-GB"/>
          </w:rPr>
          <w:tab/>
        </w:r>
        <w:r w:rsidRPr="00EA2CF7" w:rsidDel="00C50228">
          <w:rPr>
            <w:szCs w:val="22"/>
            <w:lang w:val="en-GB"/>
          </w:rPr>
          <w:delText>In the event that Council’s decision changes the text as recommended to the Council by the Constitution Committee, the Regulation shall not be effect</w:delText>
        </w:r>
        <w:r w:rsidR="00C2641C" w:rsidRPr="00EA2CF7" w:rsidDel="00C50228">
          <w:rPr>
            <w:szCs w:val="22"/>
            <w:lang w:val="en-GB"/>
          </w:rPr>
          <w:delText xml:space="preserve">ive until such text shall have </w:delText>
        </w:r>
        <w:r w:rsidRPr="00EA2CF7" w:rsidDel="00C50228">
          <w:rPr>
            <w:szCs w:val="22"/>
            <w:lang w:val="en-GB"/>
          </w:rPr>
          <w:delText xml:space="preserve">been </w:delText>
        </w:r>
        <w:r w:rsidR="009B53D8" w:rsidRPr="00EA2CF7" w:rsidDel="00C50228">
          <w:rPr>
            <w:szCs w:val="22"/>
            <w:lang w:val="en-GB"/>
          </w:rPr>
          <w:delText>approve</w:delText>
        </w:r>
        <w:r w:rsidR="003B265A" w:rsidRPr="00EA2CF7" w:rsidDel="00C50228">
          <w:rPr>
            <w:szCs w:val="22"/>
            <w:lang w:val="en-GB"/>
          </w:rPr>
          <w:delText>d</w:delText>
        </w:r>
        <w:r w:rsidR="009B53D8" w:rsidRPr="00EA2CF7" w:rsidDel="00C50228">
          <w:rPr>
            <w:szCs w:val="22"/>
            <w:lang w:val="en-GB"/>
          </w:rPr>
          <w:delText xml:space="preserve"> by </w:delText>
        </w:r>
        <w:r w:rsidRPr="00EA2CF7" w:rsidDel="00C50228">
          <w:rPr>
            <w:szCs w:val="22"/>
            <w:lang w:val="en-GB"/>
          </w:rPr>
          <w:delText>the Constitution Committee for its rec</w:delText>
        </w:r>
        <w:r w:rsidR="00617AD8" w:rsidRPr="00EA2CF7" w:rsidDel="00C50228">
          <w:rPr>
            <w:szCs w:val="22"/>
            <w:lang w:val="en-GB"/>
          </w:rPr>
          <w:delText>ommendation.</w:delText>
        </w:r>
      </w:del>
    </w:p>
    <w:p w14:paraId="4F91E0C0" w14:textId="6ABF621D" w:rsidR="009B53D8" w:rsidRPr="00EA2CF7" w:rsidDel="00C50228" w:rsidRDefault="000D0C4A" w:rsidP="000249CA">
      <w:pPr>
        <w:pStyle w:val="ISAFRegulationList2"/>
        <w:keepNext w:val="0"/>
        <w:tabs>
          <w:tab w:val="clear" w:pos="851"/>
          <w:tab w:val="num" w:pos="0"/>
        </w:tabs>
        <w:spacing w:before="160"/>
        <w:rPr>
          <w:del w:id="2057" w:author="Jon Napier" w:date="2022-08-10T13:30:00Z"/>
          <w:szCs w:val="22"/>
          <w:lang w:val="en-GB"/>
        </w:rPr>
      </w:pPr>
      <w:del w:id="2058" w:author="Jon Napier" w:date="2022-08-10T13:30:00Z">
        <w:r w:rsidRPr="00EA2CF7" w:rsidDel="00C50228">
          <w:rPr>
            <w:szCs w:val="22"/>
            <w:lang w:val="en-GB"/>
          </w:rPr>
          <w:delText>15.</w:delText>
        </w:r>
        <w:r w:rsidR="00AC671F" w:rsidRPr="00EA2CF7" w:rsidDel="00C50228">
          <w:rPr>
            <w:szCs w:val="22"/>
            <w:lang w:val="en-GB"/>
          </w:rPr>
          <w:delText>13.</w:delText>
        </w:r>
        <w:r w:rsidR="005E0C3C" w:rsidRPr="00EA2CF7" w:rsidDel="00C50228">
          <w:rPr>
            <w:szCs w:val="22"/>
            <w:lang w:val="en-GB"/>
          </w:rPr>
          <w:delText>2</w:delText>
        </w:r>
        <w:r w:rsidR="00B54E70" w:rsidRPr="00EA2CF7" w:rsidDel="00C50228">
          <w:rPr>
            <w:szCs w:val="22"/>
            <w:lang w:val="en-GB"/>
          </w:rPr>
          <w:tab/>
        </w:r>
        <w:r w:rsidR="009B53D8" w:rsidRPr="00EA2CF7" w:rsidDel="00C50228">
          <w:rPr>
            <w:szCs w:val="22"/>
            <w:lang w:val="en-GB"/>
          </w:rPr>
          <w:delText xml:space="preserve">The effective date of the </w:delText>
        </w:r>
        <w:r w:rsidR="00E3557E" w:rsidRPr="00EA2CF7" w:rsidDel="00C50228">
          <w:rPr>
            <w:szCs w:val="22"/>
            <w:lang w:val="en-GB"/>
          </w:rPr>
          <w:delText>reviewed</w:delText>
        </w:r>
        <w:r w:rsidR="009B53D8" w:rsidRPr="00EA2CF7" w:rsidDel="00C50228">
          <w:rPr>
            <w:szCs w:val="22"/>
            <w:lang w:val="en-GB"/>
          </w:rPr>
          <w:delText xml:space="preserve"> text shall be when </w:delText>
        </w:r>
        <w:r w:rsidR="00AC671F" w:rsidRPr="00EA2CF7" w:rsidDel="00C50228">
          <w:rPr>
            <w:szCs w:val="22"/>
            <w:lang w:val="en-GB"/>
          </w:rPr>
          <w:delText xml:space="preserve">the Chairman of the Constitution Committee </w:delText>
        </w:r>
        <w:r w:rsidR="009B53D8" w:rsidRPr="00EA2CF7" w:rsidDel="00C50228">
          <w:rPr>
            <w:szCs w:val="22"/>
            <w:lang w:val="en-GB"/>
          </w:rPr>
          <w:delText>certifies</w:delText>
        </w:r>
        <w:r w:rsidR="00E3557E" w:rsidRPr="00EA2CF7" w:rsidDel="00C50228">
          <w:rPr>
            <w:szCs w:val="22"/>
            <w:lang w:val="en-GB"/>
          </w:rPr>
          <w:delText xml:space="preserve"> in writing</w:delText>
        </w:r>
        <w:r w:rsidR="009B53D8" w:rsidRPr="00EA2CF7" w:rsidDel="00C50228">
          <w:rPr>
            <w:szCs w:val="22"/>
            <w:lang w:val="en-GB"/>
          </w:rPr>
          <w:delText xml:space="preserve"> </w:delText>
        </w:r>
        <w:r w:rsidR="00AC671F" w:rsidRPr="00EA2CF7" w:rsidDel="00C50228">
          <w:rPr>
            <w:szCs w:val="22"/>
            <w:lang w:val="en-GB"/>
          </w:rPr>
          <w:delText xml:space="preserve">that the changes to the </w:delText>
        </w:r>
        <w:r w:rsidR="009B53D8" w:rsidRPr="00EA2CF7" w:rsidDel="00C50228">
          <w:rPr>
            <w:szCs w:val="22"/>
            <w:lang w:val="en-GB"/>
          </w:rPr>
          <w:delText>text have been approved either:</w:delText>
        </w:r>
      </w:del>
    </w:p>
    <w:p w14:paraId="2A680CDB" w14:textId="2E1F58E9" w:rsidR="009B53D8" w:rsidRPr="00EA2CF7" w:rsidDel="00C50228" w:rsidRDefault="009B53D8" w:rsidP="00AA7DA2">
      <w:pPr>
        <w:pStyle w:val="ISAFList30"/>
        <w:ind w:hanging="680"/>
        <w:rPr>
          <w:del w:id="2059" w:author="Jon Napier" w:date="2022-08-10T13:30:00Z"/>
        </w:rPr>
      </w:pPr>
      <w:del w:id="2060" w:author="Jon Napier" w:date="2022-08-10T13:30:00Z">
        <w:r w:rsidRPr="00EA2CF7" w:rsidDel="00C50228">
          <w:delText>(a)</w:delText>
        </w:r>
        <w:r w:rsidRPr="00EA2CF7" w:rsidDel="00C50228">
          <w:tab/>
          <w:delText xml:space="preserve">by those members </w:delText>
        </w:r>
        <w:r w:rsidR="00617AD8" w:rsidRPr="00EA2CF7" w:rsidDel="00C50228">
          <w:delText xml:space="preserve">(being not less than </w:delText>
        </w:r>
        <w:r w:rsidR="00AA7DA2" w:rsidRPr="00EA2CF7" w:rsidDel="00C50228">
          <w:delText>five</w:delText>
        </w:r>
        <w:r w:rsidRPr="00EA2CF7" w:rsidDel="00C50228">
          <w:delText>) of the Constitution Committee</w:delText>
        </w:r>
        <w:r w:rsidR="00E3557E" w:rsidRPr="00EA2CF7" w:rsidDel="00C50228">
          <w:delText xml:space="preserve"> present at a Council meeting or </w:delText>
        </w:r>
        <w:r w:rsidRPr="00EA2CF7" w:rsidDel="00C50228">
          <w:delText xml:space="preserve">after discussion by e-mail or </w:delText>
        </w:r>
        <w:r w:rsidR="00E3557E" w:rsidRPr="00EA2CF7" w:rsidDel="00C50228">
          <w:delText xml:space="preserve">other electronic </w:delText>
        </w:r>
        <w:r w:rsidRPr="00EA2CF7" w:rsidDel="00C50228">
          <w:delText>means present at a Council Meeting</w:delText>
        </w:r>
        <w:r w:rsidR="00640F5F" w:rsidRPr="00EA2CF7" w:rsidDel="00C50228">
          <w:delText>.</w:delText>
        </w:r>
      </w:del>
    </w:p>
    <w:p w14:paraId="74C1EA19" w14:textId="330C3A50" w:rsidR="006B38F3" w:rsidRPr="00EA2CF7" w:rsidDel="00C50228" w:rsidRDefault="006B38F3" w:rsidP="00AA7DA2">
      <w:pPr>
        <w:pStyle w:val="ISAFList30"/>
        <w:ind w:hanging="680"/>
        <w:rPr>
          <w:del w:id="2061" w:author="Jon Napier" w:date="2022-08-10T13:30:00Z"/>
        </w:rPr>
      </w:pPr>
      <w:del w:id="2062" w:author="Jon Napier" w:date="2022-08-10T13:30:00Z">
        <w:r w:rsidRPr="00EA2CF7" w:rsidDel="00C50228">
          <w:delText>(b)</w:delText>
        </w:r>
        <w:r w:rsidRPr="00EA2CF7" w:rsidDel="00C50228">
          <w:tab/>
        </w:r>
        <w:r w:rsidR="009B53D8" w:rsidRPr="00EA2CF7" w:rsidDel="00C50228">
          <w:delText>by the Constitution Committee after discussion by e-mail or other electronic means which shall if possible be within 28 days of the relevant meeting.</w:delText>
        </w:r>
      </w:del>
    </w:p>
    <w:p w14:paraId="4E3EB84B" w14:textId="0850F0AF" w:rsidR="001845B1" w:rsidRPr="00EA2CF7" w:rsidDel="00C50228" w:rsidRDefault="001845B1" w:rsidP="000249CA">
      <w:pPr>
        <w:pStyle w:val="ISAFRegulationList2"/>
        <w:keepNext w:val="0"/>
        <w:tabs>
          <w:tab w:val="clear" w:pos="851"/>
          <w:tab w:val="num" w:pos="0"/>
        </w:tabs>
        <w:spacing w:before="160"/>
        <w:rPr>
          <w:del w:id="2063" w:author="Jon Napier" w:date="2022-08-10T13:30:00Z"/>
          <w:szCs w:val="22"/>
          <w:lang w:val="en-GB"/>
        </w:rPr>
      </w:pPr>
      <w:del w:id="2064" w:author="Jon Napier" w:date="2022-08-10T13:30:00Z">
        <w:r w:rsidRPr="00EA2CF7" w:rsidDel="00C50228">
          <w:rPr>
            <w:szCs w:val="22"/>
            <w:lang w:val="en-GB"/>
          </w:rPr>
          <w:delText>15.14</w:delText>
        </w:r>
        <w:r w:rsidR="00B54E70" w:rsidRPr="00EA2CF7" w:rsidDel="00C50228">
          <w:rPr>
            <w:szCs w:val="22"/>
            <w:lang w:val="en-GB"/>
          </w:rPr>
          <w:tab/>
        </w:r>
        <w:r w:rsidRPr="00EA2CF7" w:rsidDel="00C50228">
          <w:rPr>
            <w:szCs w:val="22"/>
            <w:lang w:val="en-GB"/>
          </w:rPr>
          <w:delText xml:space="preserve">The </w:delText>
        </w:r>
        <w:r w:rsidR="00766E61" w:rsidRPr="00EA2CF7" w:rsidDel="00C50228">
          <w:rPr>
            <w:szCs w:val="22"/>
            <w:lang w:val="en-GB"/>
          </w:rPr>
          <w:delText>Chief Executive Officer</w:delText>
        </w:r>
        <w:r w:rsidRPr="00EA2CF7" w:rsidDel="00C50228">
          <w:rPr>
            <w:szCs w:val="22"/>
            <w:lang w:val="en-GB"/>
          </w:rPr>
          <w:delText xml:space="preserve"> shall keep a register of addresses of all members of the </w:delText>
        </w:r>
        <w:r w:rsidR="00D45F6A" w:rsidRPr="00EA2CF7" w:rsidDel="00C50228">
          <w:rPr>
            <w:szCs w:val="22"/>
            <w:lang w:val="en-GB"/>
          </w:rPr>
          <w:delText>World Sailing</w:delText>
        </w:r>
        <w:r w:rsidRPr="00EA2CF7" w:rsidDel="00C50228">
          <w:rPr>
            <w:szCs w:val="22"/>
            <w:lang w:val="en-GB"/>
          </w:rPr>
          <w:delText xml:space="preserve">, the members of the Council and members of the Committees.  Notices from the </w:delText>
        </w:r>
        <w:r w:rsidR="00D45F6A" w:rsidRPr="00EA2CF7" w:rsidDel="00C50228">
          <w:rPr>
            <w:szCs w:val="22"/>
            <w:lang w:val="en-GB"/>
          </w:rPr>
          <w:delText>World Sailing</w:delText>
        </w:r>
        <w:r w:rsidRPr="00EA2CF7" w:rsidDel="00C50228">
          <w:rPr>
            <w:szCs w:val="22"/>
            <w:lang w:val="en-GB"/>
          </w:rPr>
          <w:delText xml:space="preserve"> shall be deemed to be properly delivered if dispatched by post, fax or </w:delText>
        </w:r>
        <w:r w:rsidR="00AA7DA2" w:rsidRPr="00EA2CF7" w:rsidDel="00C50228">
          <w:rPr>
            <w:szCs w:val="22"/>
            <w:lang w:val="en-GB"/>
          </w:rPr>
          <w:delText>e</w:delText>
        </w:r>
        <w:r w:rsidRPr="00EA2CF7" w:rsidDel="00C50228">
          <w:rPr>
            <w:szCs w:val="22"/>
            <w:lang w:val="en-GB"/>
          </w:rPr>
          <w:delText xml:space="preserve">mail to the appropriate registered address.  Notices to be given by the </w:delText>
        </w:r>
        <w:r w:rsidR="00766E61" w:rsidRPr="00EA2CF7" w:rsidDel="00C50228">
          <w:rPr>
            <w:szCs w:val="22"/>
            <w:lang w:val="en-GB"/>
          </w:rPr>
          <w:delText>Chief Executive Officer</w:delText>
        </w:r>
        <w:r w:rsidR="00766E61" w:rsidRPr="00EA2CF7" w:rsidDel="00C50228">
          <w:rPr>
            <w:lang w:val="en-GB"/>
          </w:rPr>
          <w:delText xml:space="preserve"> </w:delText>
        </w:r>
        <w:r w:rsidRPr="00EA2CF7" w:rsidDel="00C50228">
          <w:rPr>
            <w:szCs w:val="22"/>
            <w:lang w:val="en-GB"/>
          </w:rPr>
          <w:delText xml:space="preserve">shall be dispatched not less than </w:delText>
        </w:r>
        <w:r w:rsidR="00111AA4" w:rsidRPr="00EA2CF7" w:rsidDel="00C50228">
          <w:rPr>
            <w:rFonts w:cs="Times New Roman"/>
            <w:bCs w:val="0"/>
            <w:iCs w:val="0"/>
            <w:snapToGrid/>
            <w:szCs w:val="22"/>
            <w:lang w:val="en-GB"/>
          </w:rPr>
          <w:delText>twenty one days</w:delText>
        </w:r>
        <w:r w:rsidR="00111AA4" w:rsidRPr="00EA2CF7" w:rsidDel="00C50228">
          <w:rPr>
            <w:b/>
            <w:szCs w:val="22"/>
            <w:lang w:val="en-GB"/>
          </w:rPr>
          <w:delText xml:space="preserve"> </w:delText>
        </w:r>
        <w:r w:rsidRPr="00EA2CF7" w:rsidDel="00C50228">
          <w:rPr>
            <w:szCs w:val="22"/>
            <w:lang w:val="en-GB"/>
          </w:rPr>
          <w:delText>before the meeting to which they relate, provided that under exceptional circumstances failure to dispatch a notice in proper time shall not invalidate such notice or preclude the subject matter of such notice being placed on an agenda and resolved, if the General Assembly, Council or Committee (as the case might be) so decides.</w:delText>
        </w:r>
      </w:del>
    </w:p>
    <w:p w14:paraId="5730EEC9" w14:textId="19E9DF43" w:rsidR="001845B1" w:rsidRPr="00EA2CF7" w:rsidDel="00C50228" w:rsidRDefault="00012879" w:rsidP="000249CA">
      <w:pPr>
        <w:pStyle w:val="ISAFRegulationList2"/>
        <w:keepNext w:val="0"/>
        <w:tabs>
          <w:tab w:val="clear" w:pos="851"/>
          <w:tab w:val="num" w:pos="0"/>
        </w:tabs>
        <w:spacing w:before="160"/>
        <w:rPr>
          <w:del w:id="2065" w:author="Jon Napier" w:date="2022-08-10T13:30:00Z"/>
          <w:szCs w:val="22"/>
          <w:lang w:val="en-GB"/>
        </w:rPr>
      </w:pPr>
      <w:bookmarkStart w:id="2066" w:name="r1_12"/>
      <w:del w:id="2067" w:author="Jon Napier" w:date="2022-08-10T13:30:00Z">
        <w:r w:rsidRPr="00EA2CF7" w:rsidDel="00C50228">
          <w:rPr>
            <w:szCs w:val="22"/>
            <w:lang w:val="en-GB"/>
          </w:rPr>
          <w:delText>15.</w:delText>
        </w:r>
        <w:bookmarkEnd w:id="2066"/>
        <w:r w:rsidR="000D59D0" w:rsidRPr="00EA2CF7" w:rsidDel="00C50228">
          <w:rPr>
            <w:szCs w:val="22"/>
            <w:lang w:val="en-GB"/>
          </w:rPr>
          <w:delText>15</w:delText>
        </w:r>
        <w:r w:rsidRPr="00EA2CF7" w:rsidDel="00C50228">
          <w:rPr>
            <w:szCs w:val="22"/>
            <w:lang w:val="en-GB"/>
          </w:rPr>
          <w:tab/>
          <w:delText>All notices and circulars sent to Members shall be sent to the members of Council for information.</w:delText>
        </w:r>
      </w:del>
    </w:p>
    <w:p w14:paraId="0B45712F" w14:textId="41AC7D12" w:rsidR="004E6102" w:rsidRPr="00EA2CF7" w:rsidDel="00C50228" w:rsidRDefault="00012879" w:rsidP="000249CA">
      <w:pPr>
        <w:pStyle w:val="ISAFRegulation1"/>
        <w:spacing w:before="160"/>
        <w:rPr>
          <w:del w:id="2068" w:author="Jon Napier" w:date="2022-08-10T13:30:00Z"/>
          <w:lang w:val="en-GB"/>
        </w:rPr>
      </w:pPr>
      <w:bookmarkStart w:id="2069" w:name="r3"/>
      <w:del w:id="2070" w:author="Jon Napier" w:date="2022-08-10T13:30:00Z">
        <w:r w:rsidRPr="00EA2CF7" w:rsidDel="00C50228">
          <w:rPr>
            <w:lang w:val="en-GB"/>
          </w:rPr>
          <w:delText>16.</w:delText>
        </w:r>
        <w:bookmarkEnd w:id="2069"/>
        <w:r w:rsidRPr="00EA2CF7" w:rsidDel="00C50228">
          <w:rPr>
            <w:lang w:val="en-GB"/>
          </w:rPr>
          <w:tab/>
          <w:delText>INTERPRETATION OF CONSTITUTION BY CONSTITUTION COMMITTEE</w:delText>
        </w:r>
      </w:del>
    </w:p>
    <w:p w14:paraId="0213DB97" w14:textId="150A9E98" w:rsidR="00012879" w:rsidRPr="00EA2CF7" w:rsidDel="00C50228" w:rsidRDefault="00012879" w:rsidP="000249CA">
      <w:pPr>
        <w:pStyle w:val="ISAFRegulationList2"/>
        <w:keepNext w:val="0"/>
        <w:tabs>
          <w:tab w:val="clear" w:pos="851"/>
          <w:tab w:val="num" w:pos="0"/>
        </w:tabs>
        <w:spacing w:before="160"/>
        <w:rPr>
          <w:del w:id="2071" w:author="Jon Napier" w:date="2022-08-10T13:30:00Z"/>
          <w:szCs w:val="22"/>
          <w:lang w:val="en-GB"/>
        </w:rPr>
      </w:pPr>
      <w:bookmarkStart w:id="2072" w:name="r3_1"/>
      <w:del w:id="2073" w:author="Jon Napier" w:date="2022-08-10T13:30:00Z">
        <w:r w:rsidRPr="00EA2CF7" w:rsidDel="00C50228">
          <w:rPr>
            <w:szCs w:val="22"/>
            <w:lang w:val="en-GB"/>
          </w:rPr>
          <w:delText>16.1</w:delText>
        </w:r>
        <w:bookmarkEnd w:id="2072"/>
        <w:r w:rsidRPr="00EA2CF7" w:rsidDel="00C50228">
          <w:rPr>
            <w:szCs w:val="22"/>
            <w:lang w:val="en-GB"/>
          </w:rPr>
          <w:tab/>
          <w:delText xml:space="preserve">The interpretation of the </w:delText>
        </w:r>
        <w:r w:rsidR="00D45F6A" w:rsidRPr="00EA2CF7" w:rsidDel="00C50228">
          <w:rPr>
            <w:szCs w:val="22"/>
            <w:lang w:val="en-GB"/>
          </w:rPr>
          <w:delText>World Sailing</w:delText>
        </w:r>
        <w:r w:rsidRPr="00EA2CF7" w:rsidDel="00C50228">
          <w:rPr>
            <w:szCs w:val="22"/>
            <w:lang w:val="en-GB"/>
          </w:rPr>
          <w:delText xml:space="preserve"> Constitution, including any ancillary documents, and Regulations shall be the sole responsibility of the Constitution Committee. </w:delText>
        </w:r>
      </w:del>
    </w:p>
    <w:p w14:paraId="4EDBD638" w14:textId="4ADC37A6" w:rsidR="00012879" w:rsidRPr="00EA2CF7" w:rsidDel="00C50228" w:rsidRDefault="00012879" w:rsidP="000249CA">
      <w:pPr>
        <w:pStyle w:val="ISAFRegulationList2"/>
        <w:keepNext w:val="0"/>
        <w:tabs>
          <w:tab w:val="clear" w:pos="851"/>
          <w:tab w:val="num" w:pos="0"/>
        </w:tabs>
        <w:spacing w:before="160"/>
        <w:rPr>
          <w:del w:id="2074" w:author="Jon Napier" w:date="2022-08-10T13:30:00Z"/>
          <w:szCs w:val="22"/>
          <w:lang w:val="en-GB"/>
        </w:rPr>
      </w:pPr>
      <w:bookmarkStart w:id="2075" w:name="r3_2"/>
      <w:del w:id="2076" w:author="Jon Napier" w:date="2022-08-10T13:30:00Z">
        <w:r w:rsidRPr="00EA2CF7" w:rsidDel="00C50228">
          <w:rPr>
            <w:szCs w:val="22"/>
            <w:lang w:val="en-GB"/>
          </w:rPr>
          <w:delText>16.2</w:delText>
        </w:r>
        <w:bookmarkEnd w:id="2075"/>
        <w:r w:rsidRPr="00EA2CF7" w:rsidDel="00C50228">
          <w:rPr>
            <w:szCs w:val="22"/>
            <w:lang w:val="en-GB"/>
          </w:rPr>
          <w:tab/>
          <w:delText xml:space="preserve">Any Member National Authority, Class, </w:delText>
        </w:r>
        <w:r w:rsidR="00AA7DA2" w:rsidRPr="00EA2CF7" w:rsidDel="00C50228">
          <w:rPr>
            <w:szCs w:val="22"/>
            <w:lang w:val="en-GB"/>
          </w:rPr>
          <w:delText>Director</w:delText>
        </w:r>
        <w:r w:rsidRPr="00EA2CF7" w:rsidDel="00C50228">
          <w:rPr>
            <w:szCs w:val="22"/>
            <w:lang w:val="en-GB"/>
          </w:rPr>
          <w:delText xml:space="preserve"> or Committee Chairman or Vice-Chairman may submit a request in writing for an interpretation of the Constitution or Regulations. Such requests shall be sent to the </w:delText>
        </w:r>
        <w:r w:rsidR="00766E61" w:rsidRPr="00EA2CF7" w:rsidDel="00C50228">
          <w:rPr>
            <w:szCs w:val="22"/>
            <w:lang w:val="en-GB"/>
          </w:rPr>
          <w:delText>Chief Executive Officer</w:delText>
        </w:r>
        <w:r w:rsidRPr="00EA2CF7" w:rsidDel="00C50228">
          <w:rPr>
            <w:szCs w:val="22"/>
            <w:lang w:val="en-GB"/>
          </w:rPr>
          <w:delText xml:space="preserve"> who shall send them to the Chairman and the Vice-Chairman of the Constitution Committee promptly. Such requests shall be considered by the Constitution Committee and a written opinion </w:delText>
        </w:r>
        <w:r w:rsidRPr="00EA2CF7" w:rsidDel="00C50228">
          <w:rPr>
            <w:szCs w:val="22"/>
            <w:lang w:val="en-GB"/>
          </w:rPr>
          <w:lastRenderedPageBreak/>
          <w:delText xml:space="preserve">on the interpretation of the Constitution and/or the Regulations in the context of the circumstances of the request shall be provided to the requestor. </w:delText>
        </w:r>
      </w:del>
    </w:p>
    <w:p w14:paraId="62B5FC2F" w14:textId="14DC7E1A" w:rsidR="00012879" w:rsidRPr="00EA2CF7" w:rsidDel="00C50228" w:rsidRDefault="00012879" w:rsidP="000249CA">
      <w:pPr>
        <w:pStyle w:val="ISAFRegulationList2"/>
        <w:keepNext w:val="0"/>
        <w:tabs>
          <w:tab w:val="clear" w:pos="851"/>
          <w:tab w:val="num" w:pos="0"/>
        </w:tabs>
        <w:spacing w:before="160"/>
        <w:rPr>
          <w:del w:id="2077" w:author="Jon Napier" w:date="2022-08-10T13:30:00Z"/>
          <w:szCs w:val="22"/>
          <w:lang w:val="en-GB"/>
        </w:rPr>
      </w:pPr>
      <w:bookmarkStart w:id="2078" w:name="r3_3"/>
      <w:del w:id="2079" w:author="Jon Napier" w:date="2022-08-10T13:30:00Z">
        <w:r w:rsidRPr="00EA2CF7" w:rsidDel="00C50228">
          <w:rPr>
            <w:szCs w:val="22"/>
            <w:lang w:val="en-GB"/>
          </w:rPr>
          <w:delText>16.3</w:delText>
        </w:r>
        <w:bookmarkEnd w:id="2078"/>
        <w:r w:rsidRPr="00EA2CF7" w:rsidDel="00C50228">
          <w:rPr>
            <w:szCs w:val="22"/>
            <w:lang w:val="en-GB"/>
          </w:rPr>
          <w:tab/>
          <w:delText xml:space="preserve">Any other member of a Member National Authority, Class, Committee or Sub-committee may submit such a request through a Member National Authority, Class, Officer or Committee Chairman or Vice-Chairman as seems appropriate. Any such body or person through which a request is submitted is bound to forward it to the </w:delText>
        </w:r>
        <w:r w:rsidR="00766E61" w:rsidRPr="00EA2CF7" w:rsidDel="00C50228">
          <w:rPr>
            <w:szCs w:val="22"/>
            <w:lang w:val="en-GB"/>
          </w:rPr>
          <w:delText>Chief Executive Officer</w:delText>
        </w:r>
        <w:r w:rsidRPr="00EA2CF7" w:rsidDel="00C50228">
          <w:rPr>
            <w:szCs w:val="22"/>
            <w:lang w:val="en-GB"/>
          </w:rPr>
          <w:delText xml:space="preserve"> promptly but may state that the body or the person does not have an interest in the outcome of the request. </w:delText>
        </w:r>
        <w:r w:rsidR="00AA7DA2" w:rsidRPr="00EA2CF7" w:rsidDel="00C50228">
          <w:rPr>
            <w:szCs w:val="22"/>
            <w:lang w:val="en-GB"/>
          </w:rPr>
          <w:delText xml:space="preserve"> </w:delText>
        </w:r>
        <w:r w:rsidRPr="00EA2CF7" w:rsidDel="00C50228">
          <w:rPr>
            <w:szCs w:val="22"/>
            <w:lang w:val="en-GB"/>
          </w:rPr>
          <w:delText xml:space="preserve">Otherwise it may provide its own opinion on the request. </w:delText>
        </w:r>
      </w:del>
    </w:p>
    <w:p w14:paraId="7A987FBF" w14:textId="014D08CD" w:rsidR="006E2D82" w:rsidRPr="00EA2CF7" w:rsidDel="00C50228" w:rsidRDefault="00012879" w:rsidP="00AA7DA2">
      <w:pPr>
        <w:pStyle w:val="ISAFRegulationList2"/>
        <w:keepNext w:val="0"/>
        <w:tabs>
          <w:tab w:val="clear" w:pos="851"/>
          <w:tab w:val="num" w:pos="0"/>
        </w:tabs>
        <w:spacing w:before="160"/>
        <w:rPr>
          <w:del w:id="2080" w:author="Jon Napier" w:date="2022-08-10T13:30:00Z"/>
          <w:szCs w:val="22"/>
          <w:lang w:val="en-GB"/>
        </w:rPr>
      </w:pPr>
      <w:bookmarkStart w:id="2081" w:name="r3_4"/>
      <w:del w:id="2082" w:author="Jon Napier" w:date="2022-08-10T13:30:00Z">
        <w:r w:rsidRPr="00EA2CF7" w:rsidDel="00C50228">
          <w:rPr>
            <w:szCs w:val="22"/>
            <w:lang w:val="en-GB"/>
          </w:rPr>
          <w:delText>16.4</w:delText>
        </w:r>
        <w:bookmarkEnd w:id="2081"/>
        <w:r w:rsidRPr="00EA2CF7" w:rsidDel="00C50228">
          <w:rPr>
            <w:szCs w:val="22"/>
            <w:lang w:val="en-GB"/>
          </w:rPr>
          <w:tab/>
        </w:r>
        <w:r w:rsidR="006E2D82" w:rsidRPr="00EA2CF7" w:rsidDel="00C50228">
          <w:rPr>
            <w:szCs w:val="22"/>
            <w:lang w:val="en-GB"/>
          </w:rPr>
          <w:delText>Before considering any such request, the Constitution Committee shall:</w:delText>
        </w:r>
      </w:del>
    </w:p>
    <w:p w14:paraId="4769B913" w14:textId="3CFD2EC8" w:rsidR="006E2D82" w:rsidRPr="00EA2CF7" w:rsidDel="00C50228" w:rsidRDefault="006E2D82" w:rsidP="00AA7DA2">
      <w:pPr>
        <w:pStyle w:val="ISAFList30"/>
        <w:ind w:hanging="680"/>
        <w:rPr>
          <w:del w:id="2083" w:author="Jon Napier" w:date="2022-08-10T13:30:00Z"/>
        </w:rPr>
      </w:pPr>
      <w:del w:id="2084" w:author="Jon Napier" w:date="2022-08-10T13:30:00Z">
        <w:r w:rsidRPr="00EA2CF7" w:rsidDel="00C50228">
          <w:delText>(a)</w:delText>
        </w:r>
        <w:r w:rsidRPr="00EA2CF7" w:rsidDel="00C50228">
          <w:tab/>
          <w:delText xml:space="preserve">provide a copy of the request to any committee(s) whose terms of reference </w:delText>
        </w:r>
        <w:r w:rsidR="00403E68" w:rsidRPr="00EA2CF7" w:rsidDel="00C50228">
          <w:delText xml:space="preserve">are </w:delText>
        </w:r>
        <w:r w:rsidRPr="00EA2CF7" w:rsidDel="00C50228">
          <w:delText>substantively and directly relevant to the request;</w:delText>
        </w:r>
      </w:del>
    </w:p>
    <w:p w14:paraId="3DEDDCF4" w14:textId="1A9E0195" w:rsidR="006E2D82" w:rsidRPr="00EA2CF7" w:rsidDel="00C50228" w:rsidRDefault="006E2D82" w:rsidP="00AA7DA2">
      <w:pPr>
        <w:pStyle w:val="ISAFList30"/>
        <w:ind w:hanging="680"/>
        <w:rPr>
          <w:del w:id="2085" w:author="Jon Napier" w:date="2022-08-10T13:30:00Z"/>
        </w:rPr>
      </w:pPr>
      <w:del w:id="2086" w:author="Jon Napier" w:date="2022-08-10T13:30:00Z">
        <w:r w:rsidRPr="00EA2CF7" w:rsidDel="00C50228">
          <w:delText>(b)</w:delText>
        </w:r>
        <w:r w:rsidRPr="00EA2CF7" w:rsidDel="00C50228">
          <w:tab/>
          <w:delText>permit the committe</w:delText>
        </w:r>
        <w:r w:rsidR="00F62693" w:rsidRPr="00EA2CF7" w:rsidDel="00C50228">
          <w:delText>e(s) reasonable time to comment</w:delText>
        </w:r>
        <w:r w:rsidRPr="00EA2CF7" w:rsidDel="00C50228">
          <w:delText xml:space="preserve">, having regard to when </w:delText>
        </w:r>
        <w:r w:rsidR="00403E68" w:rsidRPr="00EA2CF7" w:rsidDel="00C50228">
          <w:delText xml:space="preserve">the </w:delText>
        </w:r>
        <w:r w:rsidRPr="00EA2CF7" w:rsidDel="00C50228">
          <w:delText xml:space="preserve">Constitution Committee would expect or be expected to issue that interpretation </w:delText>
        </w:r>
      </w:del>
    </w:p>
    <w:p w14:paraId="69424851" w14:textId="28B27F4B" w:rsidR="00012879" w:rsidRPr="00EA2CF7" w:rsidDel="00C50228" w:rsidRDefault="009E516B" w:rsidP="000249CA">
      <w:pPr>
        <w:pStyle w:val="ISAFRegulationList2"/>
        <w:keepNext w:val="0"/>
        <w:tabs>
          <w:tab w:val="clear" w:pos="851"/>
          <w:tab w:val="num" w:pos="0"/>
        </w:tabs>
        <w:spacing w:before="160"/>
        <w:rPr>
          <w:del w:id="2087" w:author="Jon Napier" w:date="2022-08-10T13:30:00Z"/>
          <w:szCs w:val="22"/>
          <w:lang w:val="en-GB"/>
        </w:rPr>
      </w:pPr>
      <w:del w:id="2088" w:author="Jon Napier" w:date="2022-08-10T13:30:00Z">
        <w:r w:rsidRPr="00EA2CF7" w:rsidDel="00C50228">
          <w:rPr>
            <w:szCs w:val="22"/>
            <w:lang w:val="en-GB"/>
          </w:rPr>
          <w:delText>16.5</w:delText>
        </w:r>
        <w:r w:rsidRPr="00EA2CF7" w:rsidDel="00C50228">
          <w:rPr>
            <w:szCs w:val="22"/>
            <w:lang w:val="en-GB"/>
          </w:rPr>
          <w:tab/>
        </w:r>
        <w:r w:rsidR="00607AAA" w:rsidRPr="00EA2CF7" w:rsidDel="00C50228">
          <w:rPr>
            <w:szCs w:val="22"/>
            <w:lang w:val="en-GB"/>
          </w:rPr>
          <w:delText>Notwithstanding R</w:delText>
        </w:r>
        <w:r w:rsidR="00012879" w:rsidRPr="00EA2CF7" w:rsidDel="00C50228">
          <w:rPr>
            <w:szCs w:val="22"/>
            <w:lang w:val="en-GB"/>
          </w:rPr>
          <w:delText xml:space="preserve">egulation 16.2 above, where there is an urgency in obtaining an opinion the Chairman of the Constitution Committee may issue a provisional interpretation either orally or in writing, but if orally it shall be confirmed in writing as soon as possible. </w:delText>
        </w:r>
        <w:r w:rsidR="00AA7DA2" w:rsidRPr="00EA2CF7" w:rsidDel="00C50228">
          <w:rPr>
            <w:szCs w:val="22"/>
            <w:lang w:val="en-GB"/>
          </w:rPr>
          <w:delText xml:space="preserve"> </w:delText>
        </w:r>
        <w:r w:rsidR="00012879" w:rsidRPr="00EA2CF7" w:rsidDel="00C50228">
          <w:rPr>
            <w:szCs w:val="22"/>
            <w:lang w:val="en-GB"/>
          </w:rPr>
          <w:delText xml:space="preserve">Such provisional interpretation shall be submitted to the Constitution Committee as soon as it reasonably can be. Such provisional interpretation shall be confirmed unless sixty per cent or more of the Constitution Committee vote against confirmation. </w:delText>
        </w:r>
      </w:del>
    </w:p>
    <w:p w14:paraId="2EDD36CD" w14:textId="58D002C8" w:rsidR="00012879" w:rsidRPr="00EA2CF7" w:rsidDel="00C50228" w:rsidRDefault="00012879" w:rsidP="000249CA">
      <w:pPr>
        <w:pStyle w:val="ISAFRegulationList2"/>
        <w:keepNext w:val="0"/>
        <w:tabs>
          <w:tab w:val="clear" w:pos="851"/>
          <w:tab w:val="num" w:pos="0"/>
        </w:tabs>
        <w:spacing w:before="160"/>
        <w:rPr>
          <w:del w:id="2089" w:author="Jon Napier" w:date="2022-08-10T13:30:00Z"/>
          <w:szCs w:val="22"/>
          <w:lang w:val="en-GB"/>
        </w:rPr>
      </w:pPr>
      <w:bookmarkStart w:id="2090" w:name="r3_5"/>
      <w:del w:id="2091" w:author="Jon Napier" w:date="2022-08-10T13:30:00Z">
        <w:r w:rsidRPr="00EA2CF7" w:rsidDel="00C50228">
          <w:rPr>
            <w:szCs w:val="22"/>
            <w:lang w:val="en-GB"/>
          </w:rPr>
          <w:delText>16.</w:delText>
        </w:r>
        <w:bookmarkEnd w:id="2090"/>
        <w:r w:rsidR="009E516B" w:rsidRPr="00EA2CF7" w:rsidDel="00C50228">
          <w:rPr>
            <w:szCs w:val="22"/>
            <w:lang w:val="en-GB"/>
          </w:rPr>
          <w:delText>6</w:delText>
        </w:r>
        <w:r w:rsidRPr="00EA2CF7" w:rsidDel="00C50228">
          <w:rPr>
            <w:szCs w:val="22"/>
            <w:lang w:val="en-GB"/>
          </w:rPr>
          <w:tab/>
          <w:delText xml:space="preserve">The existence of an urgency shall be in the sole discretion of the Chairman of the Constitution Committee. The Chairman may delegate the giving of an opinion to the Vice-Chairman or other legally trained member of the Constitution Committee. Such written opinions, when duly confirmed, shall be posted on the </w:delText>
        </w:r>
        <w:r w:rsidR="00D45F6A" w:rsidRPr="00EA2CF7" w:rsidDel="00C50228">
          <w:rPr>
            <w:szCs w:val="22"/>
            <w:lang w:val="en-GB"/>
          </w:rPr>
          <w:delText>World Sailing</w:delText>
        </w:r>
        <w:r w:rsidRPr="00EA2CF7" w:rsidDel="00C50228">
          <w:rPr>
            <w:szCs w:val="22"/>
            <w:lang w:val="en-GB"/>
          </w:rPr>
          <w:delText xml:space="preserve"> Website and may be distributed in any other manner.</w:delText>
        </w:r>
      </w:del>
    </w:p>
    <w:p w14:paraId="778C151C" w14:textId="1F60B8EA" w:rsidR="00012879" w:rsidRPr="00EA2CF7" w:rsidDel="00C50228" w:rsidRDefault="00012879" w:rsidP="000249CA">
      <w:pPr>
        <w:pStyle w:val="ISAFRegulation1"/>
        <w:spacing w:before="160"/>
        <w:rPr>
          <w:del w:id="2092" w:author="Jon Napier" w:date="2022-08-10T13:30:00Z"/>
          <w:lang w:val="en-GB"/>
        </w:rPr>
      </w:pPr>
      <w:del w:id="2093" w:author="Jon Napier" w:date="2022-08-10T13:30:00Z">
        <w:r w:rsidRPr="00EA2CF7" w:rsidDel="00C50228">
          <w:rPr>
            <w:lang w:val="en-GB"/>
          </w:rPr>
          <w:delText>17.</w:delText>
        </w:r>
        <w:r w:rsidRPr="00EA2CF7" w:rsidDel="00C50228">
          <w:rPr>
            <w:lang w:val="en-GB"/>
          </w:rPr>
          <w:tab/>
          <w:delText>APPLICATION OF ENGLISH LAW</w:delText>
        </w:r>
      </w:del>
    </w:p>
    <w:p w14:paraId="5412CDAE" w14:textId="1650690E" w:rsidR="00012879" w:rsidRPr="00EA2CF7" w:rsidDel="00C50228" w:rsidRDefault="00012879" w:rsidP="000249CA">
      <w:pPr>
        <w:pStyle w:val="ISAFRegulationList2"/>
        <w:keepNext w:val="0"/>
        <w:tabs>
          <w:tab w:val="clear" w:pos="851"/>
          <w:tab w:val="num" w:pos="0"/>
        </w:tabs>
        <w:spacing w:before="160"/>
        <w:rPr>
          <w:del w:id="2094" w:author="Jon Napier" w:date="2022-08-10T13:30:00Z"/>
          <w:szCs w:val="22"/>
          <w:lang w:val="en-GB"/>
        </w:rPr>
      </w:pPr>
      <w:bookmarkStart w:id="2095" w:name="r4_1"/>
      <w:del w:id="2096" w:author="Jon Napier" w:date="2022-08-10T13:30:00Z">
        <w:r w:rsidRPr="00EA2CF7" w:rsidDel="00C50228">
          <w:rPr>
            <w:szCs w:val="22"/>
            <w:lang w:val="en-GB"/>
          </w:rPr>
          <w:delText>17.1</w:delText>
        </w:r>
        <w:bookmarkEnd w:id="2095"/>
        <w:r w:rsidRPr="00EA2CF7" w:rsidDel="00C50228">
          <w:rPr>
            <w:szCs w:val="22"/>
            <w:lang w:val="en-GB"/>
          </w:rPr>
          <w:tab/>
          <w:delText xml:space="preserve">Any disputes relating to the validity or construction of the </w:delText>
        </w:r>
        <w:r w:rsidR="00D45F6A" w:rsidRPr="00EA2CF7" w:rsidDel="00C50228">
          <w:rPr>
            <w:szCs w:val="22"/>
            <w:lang w:val="en-GB"/>
          </w:rPr>
          <w:delText>World Sailing</w:delText>
        </w:r>
        <w:r w:rsidRPr="00EA2CF7" w:rsidDel="00C50228">
          <w:rPr>
            <w:szCs w:val="22"/>
            <w:lang w:val="en-GB"/>
          </w:rPr>
          <w:delText xml:space="preserve"> Constitution or Regulations or any other rules or regulations made thereunder (together, the '</w:delText>
        </w:r>
        <w:r w:rsidR="00D45F6A" w:rsidRPr="00EA2CF7" w:rsidDel="00C50228">
          <w:rPr>
            <w:szCs w:val="22"/>
            <w:lang w:val="en-GB"/>
          </w:rPr>
          <w:delText>World Sailing</w:delText>
        </w:r>
        <w:r w:rsidRPr="00EA2CF7" w:rsidDel="00C50228">
          <w:rPr>
            <w:szCs w:val="22"/>
            <w:lang w:val="en-GB"/>
          </w:rPr>
          <w:delText xml:space="preserve"> Regulations'), and any disputes relating to the application of the </w:delText>
        </w:r>
        <w:r w:rsidR="00D45F6A" w:rsidRPr="00EA2CF7" w:rsidDel="00C50228">
          <w:rPr>
            <w:szCs w:val="22"/>
            <w:lang w:val="en-GB"/>
          </w:rPr>
          <w:delText>World Sailing</w:delText>
        </w:r>
        <w:r w:rsidRPr="00EA2CF7" w:rsidDel="00C50228">
          <w:rPr>
            <w:szCs w:val="22"/>
            <w:lang w:val="en-GB"/>
          </w:rPr>
          <w:delText xml:space="preserve"> Regulations or the exercise of powers thereunder, shall be subject to the exclusive jurisdiction of the courts of England and Wales and their principles, and shall be governed by English law, excluding English choice of law principles.</w:delText>
        </w:r>
      </w:del>
    </w:p>
    <w:p w14:paraId="70696573" w14:textId="4F29E7BA" w:rsidR="00012879" w:rsidRPr="00EA2CF7" w:rsidDel="00C50228" w:rsidRDefault="00012879" w:rsidP="000249CA">
      <w:pPr>
        <w:pStyle w:val="ISAFRegulationList2"/>
        <w:keepNext w:val="0"/>
        <w:tabs>
          <w:tab w:val="clear" w:pos="851"/>
          <w:tab w:val="num" w:pos="0"/>
        </w:tabs>
        <w:spacing w:before="160"/>
        <w:rPr>
          <w:del w:id="2097" w:author="Jon Napier" w:date="2022-08-10T13:30:00Z"/>
          <w:szCs w:val="22"/>
          <w:lang w:val="en-GB"/>
        </w:rPr>
      </w:pPr>
      <w:bookmarkStart w:id="2098" w:name="r4_2"/>
      <w:del w:id="2099" w:author="Jon Napier" w:date="2022-08-10T13:30:00Z">
        <w:r w:rsidRPr="00EA2CF7" w:rsidDel="00C50228">
          <w:rPr>
            <w:szCs w:val="22"/>
            <w:lang w:val="en-GB"/>
          </w:rPr>
          <w:delText>17.2</w:delText>
        </w:r>
        <w:bookmarkEnd w:id="2098"/>
        <w:r w:rsidRPr="00EA2CF7" w:rsidDel="00C50228">
          <w:rPr>
            <w:szCs w:val="22"/>
            <w:lang w:val="en-GB"/>
          </w:rPr>
          <w:tab/>
          <w:delText xml:space="preserve">For specific events, after consultation with the Chairman of the Constitution Committee, the </w:delText>
        </w:r>
        <w:r w:rsidR="00C42F0B" w:rsidRPr="00EA2CF7" w:rsidDel="00C50228">
          <w:rPr>
            <w:szCs w:val="22"/>
            <w:lang w:val="en-GB"/>
          </w:rPr>
          <w:delText>Board</w:delText>
        </w:r>
        <w:r w:rsidRPr="00EA2CF7" w:rsidDel="00C50228">
          <w:rPr>
            <w:szCs w:val="22"/>
            <w:lang w:val="en-GB"/>
          </w:rPr>
          <w:delText xml:space="preserve"> may waive the whole or part of a regulation, provided that such waiver is reported to Council at the next meeting.</w:delText>
        </w:r>
      </w:del>
    </w:p>
    <w:p w14:paraId="1665D36F" w14:textId="4FF5EBD1" w:rsidR="00012879" w:rsidRPr="00EA2CF7" w:rsidDel="00C50228" w:rsidRDefault="00012879" w:rsidP="000249CA">
      <w:pPr>
        <w:pStyle w:val="ISAFRegulationList2"/>
        <w:keepNext w:val="0"/>
        <w:tabs>
          <w:tab w:val="clear" w:pos="851"/>
          <w:tab w:val="num" w:pos="0"/>
        </w:tabs>
        <w:spacing w:before="160"/>
        <w:rPr>
          <w:del w:id="2100" w:author="Jon Napier" w:date="2022-08-10T13:30:00Z"/>
          <w:szCs w:val="22"/>
          <w:lang w:val="en-GB"/>
        </w:rPr>
      </w:pPr>
      <w:del w:id="2101" w:author="Jon Napier" w:date="2022-08-10T13:30:00Z">
        <w:r w:rsidRPr="00EA2CF7" w:rsidDel="00C50228">
          <w:rPr>
            <w:szCs w:val="22"/>
            <w:lang w:val="en-GB"/>
          </w:rPr>
          <w:delText>17.3</w:delText>
        </w:r>
        <w:r w:rsidRPr="00EA2CF7" w:rsidDel="00C50228">
          <w:rPr>
            <w:szCs w:val="22"/>
            <w:lang w:val="en-GB"/>
          </w:rPr>
          <w:tab/>
          <w:delText xml:space="preserve">Except in exceptional circumstances and with the approval of the </w:delText>
        </w:r>
        <w:r w:rsidR="00C42F0B" w:rsidRPr="00EA2CF7" w:rsidDel="00C50228">
          <w:rPr>
            <w:szCs w:val="22"/>
            <w:lang w:val="en-GB"/>
          </w:rPr>
          <w:delText>Board</w:delText>
        </w:r>
        <w:r w:rsidRPr="00EA2CF7" w:rsidDel="00C50228">
          <w:rPr>
            <w:szCs w:val="22"/>
            <w:lang w:val="en-GB"/>
          </w:rPr>
          <w:delText>, all references in the Regulations to specific amounts of money shall be expressed in Pounds Sterling.  In the event that it is inappropriate to use Pounds Sterling in a given instance, the next choice shall be Euros.</w:delText>
        </w:r>
      </w:del>
    </w:p>
    <w:p w14:paraId="5B6CF71B" w14:textId="6C7FAB7A" w:rsidR="00012879" w:rsidRPr="00EA2CF7" w:rsidDel="00C50228" w:rsidRDefault="00012879" w:rsidP="000249CA">
      <w:pPr>
        <w:pStyle w:val="ISAFRegulation1"/>
        <w:spacing w:before="160"/>
        <w:rPr>
          <w:del w:id="2102" w:author="Jon Napier" w:date="2022-08-10T13:30:00Z"/>
          <w:lang w:val="en-GB"/>
        </w:rPr>
      </w:pPr>
      <w:del w:id="2103" w:author="Jon Napier" w:date="2022-08-10T13:30:00Z">
        <w:r w:rsidRPr="00EA2CF7" w:rsidDel="00C50228">
          <w:rPr>
            <w:lang w:val="en-GB"/>
          </w:rPr>
          <w:delText>18.</w:delText>
        </w:r>
        <w:r w:rsidRPr="00EA2CF7" w:rsidDel="00C50228">
          <w:rPr>
            <w:lang w:val="en-GB"/>
          </w:rPr>
          <w:tab/>
          <w:delText>EXHAUSTION OF ADMINISTRATIVE REMEDIES</w:delText>
        </w:r>
      </w:del>
    </w:p>
    <w:p w14:paraId="7E509FF8" w14:textId="7AC93FB5" w:rsidR="00012879" w:rsidRPr="00EA2CF7" w:rsidDel="00C50228" w:rsidRDefault="00012879" w:rsidP="000249CA">
      <w:pPr>
        <w:pStyle w:val="ISAFRegulationList2"/>
        <w:keepNext w:val="0"/>
        <w:tabs>
          <w:tab w:val="clear" w:pos="851"/>
          <w:tab w:val="num" w:pos="0"/>
        </w:tabs>
        <w:spacing w:before="160"/>
        <w:rPr>
          <w:del w:id="2104" w:author="Jon Napier" w:date="2022-08-10T13:30:00Z"/>
          <w:szCs w:val="22"/>
          <w:lang w:val="en-GB"/>
        </w:rPr>
      </w:pPr>
      <w:del w:id="2105" w:author="Jon Napier" w:date="2022-08-10T13:30:00Z">
        <w:r w:rsidRPr="00EA2CF7" w:rsidDel="00C50228">
          <w:rPr>
            <w:szCs w:val="22"/>
            <w:lang w:val="en-GB"/>
          </w:rPr>
          <w:tab/>
        </w:r>
        <w:r w:rsidR="00D45F6A" w:rsidRPr="00EA2CF7" w:rsidDel="00C50228">
          <w:rPr>
            <w:szCs w:val="22"/>
            <w:lang w:val="en-GB"/>
          </w:rPr>
          <w:delText>World Sailing</w:delText>
        </w:r>
        <w:r w:rsidRPr="00EA2CF7" w:rsidDel="00C50228">
          <w:rPr>
            <w:szCs w:val="22"/>
            <w:lang w:val="en-GB"/>
          </w:rPr>
          <w:delText xml:space="preserve"> Full Members, </w:delText>
        </w:r>
        <w:r w:rsidR="00D45F6A" w:rsidRPr="00EA2CF7" w:rsidDel="00C50228">
          <w:rPr>
            <w:szCs w:val="22"/>
            <w:lang w:val="en-GB"/>
          </w:rPr>
          <w:delText>World Sailing</w:delText>
        </w:r>
        <w:r w:rsidRPr="00EA2CF7" w:rsidDel="00C50228">
          <w:rPr>
            <w:szCs w:val="22"/>
            <w:lang w:val="en-GB"/>
          </w:rPr>
          <w:delText xml:space="preserve"> Members, </w:delText>
        </w:r>
        <w:r w:rsidR="00D45F6A" w:rsidRPr="00EA2CF7" w:rsidDel="00C50228">
          <w:rPr>
            <w:szCs w:val="22"/>
            <w:lang w:val="en-GB"/>
          </w:rPr>
          <w:delText>World Sailing</w:delText>
        </w:r>
        <w:r w:rsidRPr="00EA2CF7" w:rsidDel="00C50228">
          <w:rPr>
            <w:szCs w:val="22"/>
            <w:lang w:val="en-GB"/>
          </w:rPr>
          <w:delText xml:space="preserve"> Race Officials, </w:delText>
        </w:r>
        <w:r w:rsidR="00D45F6A" w:rsidRPr="00EA2CF7" w:rsidDel="00C50228">
          <w:rPr>
            <w:szCs w:val="22"/>
            <w:lang w:val="en-GB"/>
          </w:rPr>
          <w:delText>World Sailing</w:delText>
        </w:r>
        <w:r w:rsidRPr="00EA2CF7" w:rsidDel="00C50228">
          <w:rPr>
            <w:szCs w:val="22"/>
            <w:lang w:val="en-GB"/>
          </w:rPr>
          <w:delText xml:space="preserve"> Representatives and competitors shall not resort to any court or tribunal until exhaustion of all administrative remedies.</w:delText>
        </w:r>
      </w:del>
    </w:p>
    <w:p w14:paraId="7615F323" w14:textId="77777777" w:rsidR="00C5267F" w:rsidRPr="00EA2CF7" w:rsidRDefault="00C5267F">
      <w:pPr>
        <w:rPr>
          <w:rFonts w:ascii="Arial Bold" w:hAnsi="Arial Bold" w:cs="Arial"/>
          <w:b/>
          <w:bCs/>
          <w:kern w:val="28"/>
          <w:szCs w:val="32"/>
          <w:u w:val="single"/>
          <w:lang w:val="en-GB"/>
        </w:rPr>
      </w:pPr>
      <w:r w:rsidRPr="00EA2CF7">
        <w:rPr>
          <w:lang w:val="en-GB"/>
        </w:rPr>
        <w:br w:type="page"/>
      </w:r>
    </w:p>
    <w:p w14:paraId="431D8445" w14:textId="77777777" w:rsidR="00012879" w:rsidRPr="00EA2CF7" w:rsidRDefault="00012879" w:rsidP="00324FE8">
      <w:pPr>
        <w:pStyle w:val="ISAFSubmtitle"/>
        <w:rPr>
          <w:rFonts w:ascii="Arial" w:hAnsi="Arial"/>
        </w:rPr>
      </w:pPr>
      <w:r w:rsidRPr="00EA2CF7">
        <w:rPr>
          <w:rFonts w:ascii="Arial" w:hAnsi="Arial"/>
        </w:rPr>
        <w:lastRenderedPageBreak/>
        <w:t>SECTION 2</w:t>
      </w:r>
      <w:r w:rsidR="005E0C3C" w:rsidRPr="00EA2CF7">
        <w:rPr>
          <w:rFonts w:ascii="Arial" w:hAnsi="Arial"/>
        </w:rPr>
        <w:t xml:space="preserve"> - </w:t>
      </w:r>
      <w:r w:rsidRPr="00EA2CF7">
        <w:rPr>
          <w:rFonts w:ascii="Arial" w:hAnsi="Arial"/>
        </w:rPr>
        <w:t>E</w:t>
      </w:r>
      <w:r w:rsidR="00373669" w:rsidRPr="00EA2CF7">
        <w:rPr>
          <w:rFonts w:ascii="Arial" w:hAnsi="Arial"/>
        </w:rPr>
        <w:t>VENTS AND COMPETITION</w:t>
      </w:r>
      <w:r w:rsidR="00F66812" w:rsidRPr="00EA2CF7">
        <w:rPr>
          <w:rFonts w:ascii="Arial" w:hAnsi="Arial"/>
        </w:rPr>
        <w:t xml:space="preserve"> RULES</w:t>
      </w:r>
    </w:p>
    <w:p w14:paraId="5E681CF6" w14:textId="77777777" w:rsidR="00012879" w:rsidRPr="00EA2CF7" w:rsidRDefault="00012879" w:rsidP="000249CA">
      <w:pPr>
        <w:pStyle w:val="ISAFRegulation1"/>
        <w:keepNext w:val="0"/>
        <w:spacing w:before="160"/>
        <w:rPr>
          <w:snapToGrid/>
          <w:lang w:val="en-GB"/>
        </w:rPr>
      </w:pPr>
      <w:r w:rsidRPr="00EA2CF7">
        <w:rPr>
          <w:snapToGrid/>
          <w:lang w:val="en-GB"/>
        </w:rPr>
        <w:t>19.</w:t>
      </w:r>
      <w:r w:rsidRPr="00EA2CF7">
        <w:rPr>
          <w:snapToGrid/>
          <w:lang w:val="en-GB"/>
        </w:rPr>
        <w:tab/>
        <w:t>ELIGIBILITY CODE (</w:t>
      </w:r>
      <w:r w:rsidR="00C5267F" w:rsidRPr="00EA2CF7">
        <w:rPr>
          <w:snapToGrid/>
          <w:lang w:val="en-GB"/>
        </w:rPr>
        <w:t>s</w:t>
      </w:r>
      <w:r w:rsidRPr="00EA2CF7">
        <w:rPr>
          <w:snapToGrid/>
          <w:lang w:val="en-GB"/>
        </w:rPr>
        <w:t xml:space="preserve">ee Appendix </w:t>
      </w:r>
      <w:r w:rsidR="00601468" w:rsidRPr="00EA2CF7">
        <w:rPr>
          <w:snapToGrid/>
          <w:lang w:val="en-GB"/>
        </w:rPr>
        <w:t>3</w:t>
      </w:r>
      <w:r w:rsidRPr="00EA2CF7">
        <w:rPr>
          <w:snapToGrid/>
          <w:lang w:val="en-GB"/>
        </w:rPr>
        <w:t>)</w:t>
      </w:r>
    </w:p>
    <w:p w14:paraId="5B2BF7A9" w14:textId="77777777" w:rsidR="00012879" w:rsidRPr="00EA2CF7" w:rsidRDefault="00012879" w:rsidP="000249CA">
      <w:pPr>
        <w:pStyle w:val="ISAFRegulation1"/>
        <w:keepNext w:val="0"/>
        <w:spacing w:before="160"/>
        <w:rPr>
          <w:szCs w:val="22"/>
          <w:lang w:val="en-GB"/>
        </w:rPr>
      </w:pPr>
      <w:r w:rsidRPr="00EA2CF7">
        <w:rPr>
          <w:szCs w:val="22"/>
          <w:lang w:val="en-GB"/>
        </w:rPr>
        <w:t>20.</w:t>
      </w:r>
      <w:r w:rsidRPr="00EA2CF7">
        <w:rPr>
          <w:szCs w:val="22"/>
          <w:lang w:val="en-GB"/>
        </w:rPr>
        <w:tab/>
        <w:t xml:space="preserve">ADVERTISING CODE (see Appendix </w:t>
      </w:r>
      <w:r w:rsidR="00601468" w:rsidRPr="00EA2CF7">
        <w:rPr>
          <w:szCs w:val="22"/>
          <w:lang w:val="en-GB"/>
        </w:rPr>
        <w:t>1</w:t>
      </w:r>
      <w:r w:rsidRPr="00EA2CF7">
        <w:rPr>
          <w:szCs w:val="22"/>
          <w:lang w:val="en-GB"/>
        </w:rPr>
        <w:t>)</w:t>
      </w:r>
    </w:p>
    <w:p w14:paraId="40C8F69F" w14:textId="77777777" w:rsidR="00012879" w:rsidRPr="00EA2CF7" w:rsidRDefault="00012879" w:rsidP="000249CA">
      <w:pPr>
        <w:pStyle w:val="ISAFRegulation1"/>
        <w:keepNext w:val="0"/>
        <w:spacing w:before="160"/>
        <w:rPr>
          <w:snapToGrid/>
          <w:lang w:val="en-GB"/>
        </w:rPr>
      </w:pPr>
      <w:r w:rsidRPr="00EA2CF7">
        <w:rPr>
          <w:snapToGrid/>
          <w:lang w:val="en-GB"/>
        </w:rPr>
        <w:t>21.</w:t>
      </w:r>
      <w:r w:rsidRPr="00EA2CF7">
        <w:rPr>
          <w:snapToGrid/>
          <w:lang w:val="en-GB"/>
        </w:rPr>
        <w:tab/>
        <w:t>ANTI-DOPING CODE (</w:t>
      </w:r>
      <w:r w:rsidR="00C5267F" w:rsidRPr="00EA2CF7">
        <w:rPr>
          <w:snapToGrid/>
          <w:lang w:val="en-GB"/>
        </w:rPr>
        <w:t>s</w:t>
      </w:r>
      <w:r w:rsidRPr="00EA2CF7">
        <w:rPr>
          <w:snapToGrid/>
          <w:lang w:val="en-GB"/>
        </w:rPr>
        <w:t xml:space="preserve">ee Appendix </w:t>
      </w:r>
      <w:r w:rsidR="00601468" w:rsidRPr="00EA2CF7">
        <w:rPr>
          <w:snapToGrid/>
          <w:lang w:val="en-GB"/>
        </w:rPr>
        <w:t>2</w:t>
      </w:r>
      <w:r w:rsidRPr="00EA2CF7">
        <w:rPr>
          <w:snapToGrid/>
          <w:lang w:val="en-GB"/>
        </w:rPr>
        <w:t>)</w:t>
      </w:r>
    </w:p>
    <w:p w14:paraId="78A9FEA3" w14:textId="77777777" w:rsidR="0034108C" w:rsidRPr="00EA2CF7" w:rsidRDefault="00012879" w:rsidP="000249CA">
      <w:pPr>
        <w:pStyle w:val="ISAFRegulation1"/>
        <w:keepNext w:val="0"/>
        <w:spacing w:before="160"/>
        <w:rPr>
          <w:snapToGrid/>
          <w:lang w:val="en-GB"/>
        </w:rPr>
      </w:pPr>
      <w:r w:rsidRPr="00EA2CF7">
        <w:rPr>
          <w:snapToGrid/>
          <w:lang w:val="en-GB"/>
        </w:rPr>
        <w:t>22.</w:t>
      </w:r>
      <w:r w:rsidRPr="00EA2CF7">
        <w:rPr>
          <w:snapToGrid/>
          <w:lang w:val="en-GB"/>
        </w:rPr>
        <w:tab/>
      </w:r>
      <w:r w:rsidR="00D45F6A" w:rsidRPr="00EA2CF7">
        <w:rPr>
          <w:snapToGrid/>
          <w:lang w:val="en-GB"/>
        </w:rPr>
        <w:t>WORLD SAILING</w:t>
      </w:r>
      <w:r w:rsidRPr="00EA2CF7">
        <w:rPr>
          <w:snapToGrid/>
          <w:lang w:val="en-GB"/>
        </w:rPr>
        <w:t xml:space="preserve"> SAILOR </w:t>
      </w:r>
      <w:r w:rsidR="002B21AD" w:rsidRPr="00EA2CF7">
        <w:rPr>
          <w:snapToGrid/>
          <w:lang w:val="en-GB"/>
        </w:rPr>
        <w:t xml:space="preserve">CATEGORIZATION </w:t>
      </w:r>
      <w:r w:rsidRPr="00EA2CF7">
        <w:rPr>
          <w:snapToGrid/>
          <w:lang w:val="en-GB"/>
        </w:rPr>
        <w:t xml:space="preserve"> CODE (</w:t>
      </w:r>
      <w:r w:rsidR="00C5267F" w:rsidRPr="00EA2CF7">
        <w:rPr>
          <w:snapToGrid/>
          <w:lang w:val="en-GB"/>
        </w:rPr>
        <w:t>s</w:t>
      </w:r>
      <w:r w:rsidRPr="00EA2CF7">
        <w:rPr>
          <w:snapToGrid/>
          <w:lang w:val="en-GB"/>
        </w:rPr>
        <w:t>ee Appendix 4)</w:t>
      </w:r>
    </w:p>
    <w:p w14:paraId="2C9A9AFE" w14:textId="05076D1C" w:rsidR="00012879" w:rsidRPr="00EA2CF7" w:rsidRDefault="00012879" w:rsidP="000249CA">
      <w:pPr>
        <w:pStyle w:val="ISAFRegulation1"/>
        <w:spacing w:before="160"/>
        <w:rPr>
          <w:lang w:val="en-GB"/>
        </w:rPr>
      </w:pPr>
      <w:bookmarkStart w:id="2106" w:name="r16"/>
      <w:r w:rsidRPr="00EA2CF7">
        <w:rPr>
          <w:lang w:val="en-GB"/>
        </w:rPr>
        <w:t>23.</w:t>
      </w:r>
      <w:bookmarkEnd w:id="2106"/>
      <w:r w:rsidRPr="00EA2CF7">
        <w:rPr>
          <w:lang w:val="en-GB"/>
        </w:rPr>
        <w:tab/>
        <w:t>OLYMPIC SAILING COMPETITION</w:t>
      </w:r>
    </w:p>
    <w:p w14:paraId="4238CBC7" w14:textId="4AB5231F" w:rsidR="00012879" w:rsidRPr="00EA2CF7" w:rsidRDefault="0092113A" w:rsidP="000249CA">
      <w:pPr>
        <w:pStyle w:val="ISAFRegulationHeading"/>
        <w:spacing w:before="160"/>
        <w:rPr>
          <w:szCs w:val="22"/>
          <w:lang w:val="en-GB"/>
        </w:rPr>
      </w:pPr>
      <w:r w:rsidRPr="00EA2CF7">
        <w:rPr>
          <w:szCs w:val="22"/>
          <w:lang w:val="en-GB"/>
        </w:rPr>
        <w:t>Events</w:t>
      </w:r>
      <w:r w:rsidR="00B54E70" w:rsidRPr="00EA2CF7">
        <w:rPr>
          <w:szCs w:val="22"/>
          <w:lang w:val="en-GB"/>
        </w:rPr>
        <w:t xml:space="preserve"> and Equipment</w:t>
      </w:r>
    </w:p>
    <w:p w14:paraId="17EE7267" w14:textId="02D72B5E" w:rsidR="005353EE" w:rsidRPr="00EA2CF7" w:rsidRDefault="005353EE" w:rsidP="000249CA">
      <w:pPr>
        <w:pStyle w:val="ISAFRegulationList2"/>
        <w:keepNext w:val="0"/>
        <w:tabs>
          <w:tab w:val="clear" w:pos="851"/>
          <w:tab w:val="num" w:pos="0"/>
        </w:tabs>
        <w:spacing w:before="160"/>
        <w:rPr>
          <w:szCs w:val="22"/>
          <w:lang w:val="en-GB"/>
        </w:rPr>
      </w:pPr>
      <w:r w:rsidRPr="00EA2CF7">
        <w:rPr>
          <w:szCs w:val="22"/>
          <w:lang w:val="en-GB"/>
        </w:rPr>
        <w:t>23.1</w:t>
      </w:r>
      <w:r w:rsidRPr="00EA2CF7">
        <w:rPr>
          <w:szCs w:val="22"/>
          <w:lang w:val="en-GB"/>
        </w:rPr>
        <w:tab/>
      </w:r>
      <w:r w:rsidR="0092113A" w:rsidRPr="00EA2CF7">
        <w:rPr>
          <w:szCs w:val="22"/>
          <w:lang w:val="en-GB"/>
        </w:rPr>
        <w:t>Events</w:t>
      </w:r>
      <w:r w:rsidRPr="00EA2CF7">
        <w:rPr>
          <w:szCs w:val="22"/>
          <w:lang w:val="en-GB"/>
        </w:rPr>
        <w:t xml:space="preserve"> and Equipment</w:t>
      </w:r>
    </w:p>
    <w:p w14:paraId="31A79C7B" w14:textId="77777777" w:rsidR="003B7BEA" w:rsidRPr="00EA2CF7" w:rsidRDefault="003B7BEA" w:rsidP="000249CA">
      <w:pPr>
        <w:pStyle w:val="ISAFRegulationList2"/>
        <w:keepNext w:val="0"/>
        <w:tabs>
          <w:tab w:val="clear" w:pos="851"/>
          <w:tab w:val="num" w:pos="0"/>
        </w:tabs>
        <w:spacing w:before="160"/>
        <w:rPr>
          <w:szCs w:val="22"/>
          <w:lang w:val="en-GB"/>
        </w:rPr>
      </w:pPr>
      <w:r w:rsidRPr="00EA2CF7">
        <w:rPr>
          <w:szCs w:val="22"/>
          <w:lang w:val="en-GB"/>
        </w:rPr>
        <w:t>23.1.1</w:t>
      </w:r>
      <w:r w:rsidRPr="00EA2CF7">
        <w:rPr>
          <w:szCs w:val="22"/>
          <w:lang w:val="en-GB"/>
        </w:rPr>
        <w:tab/>
      </w:r>
      <w:r w:rsidR="00D45F6A" w:rsidRPr="00EA2CF7">
        <w:rPr>
          <w:szCs w:val="22"/>
          <w:lang w:val="en-GB"/>
        </w:rPr>
        <w:t>World Sailing</w:t>
      </w:r>
      <w:r w:rsidRPr="00EA2CF7">
        <w:rPr>
          <w:szCs w:val="22"/>
          <w:lang w:val="en-GB"/>
        </w:rPr>
        <w:t>’s vision for the Olympic Sailin</w:t>
      </w:r>
      <w:r w:rsidR="005D64F8" w:rsidRPr="00EA2CF7">
        <w:rPr>
          <w:szCs w:val="22"/>
          <w:lang w:val="en-GB"/>
        </w:rPr>
        <w:t>g Competition is that it is a pinnacl</w:t>
      </w:r>
      <w:r w:rsidRPr="00EA2CF7">
        <w:rPr>
          <w:szCs w:val="22"/>
          <w:lang w:val="en-GB"/>
        </w:rPr>
        <w:t>e event, every 4 years, that showcases the skills and diversity of the best sailors from all parts of the world. Olympic Events, Equipment and formats are chosen to present the sport of sailing as a challenging but accessible and rewarding sport for participants from all countries, and as an engaging experience for spectators and remote audiences.</w:t>
      </w:r>
    </w:p>
    <w:p w14:paraId="062AE3F8" w14:textId="77777777" w:rsidR="003B7BEA" w:rsidRPr="00EA2CF7" w:rsidRDefault="003B7BEA" w:rsidP="000249CA">
      <w:pPr>
        <w:pStyle w:val="ISAFRegulationList2"/>
        <w:keepNext w:val="0"/>
        <w:tabs>
          <w:tab w:val="clear" w:pos="851"/>
          <w:tab w:val="num" w:pos="0"/>
        </w:tabs>
        <w:spacing w:before="160"/>
        <w:rPr>
          <w:szCs w:val="22"/>
          <w:lang w:val="en-GB"/>
        </w:rPr>
      </w:pPr>
      <w:r w:rsidRPr="00EA2CF7">
        <w:rPr>
          <w:szCs w:val="22"/>
          <w:lang w:val="en-GB"/>
        </w:rPr>
        <w:t>23.1.2</w:t>
      </w:r>
      <w:r w:rsidRPr="00EA2CF7">
        <w:rPr>
          <w:szCs w:val="22"/>
          <w:lang w:val="en-GB"/>
        </w:rPr>
        <w:tab/>
        <w:t xml:space="preserve"> In choosing its Olympic Events and Equipment, </w:t>
      </w:r>
      <w:r w:rsidR="00D45F6A" w:rsidRPr="00EA2CF7">
        <w:rPr>
          <w:szCs w:val="22"/>
          <w:lang w:val="en-GB"/>
        </w:rPr>
        <w:t>World Sailing</w:t>
      </w:r>
      <w:r w:rsidRPr="00EA2CF7">
        <w:rPr>
          <w:szCs w:val="22"/>
          <w:lang w:val="en-GB"/>
        </w:rPr>
        <w:t xml:space="preserve"> shall seek to ensure that each Event at the Olympic Sailing Competition is, and will be likely to remain, the pinnacle Event for that discipline or area of sailing. In addition, the Olympic Events and Equipme</w:t>
      </w:r>
      <w:r w:rsidR="0092113A" w:rsidRPr="00EA2CF7">
        <w:rPr>
          <w:szCs w:val="22"/>
          <w:lang w:val="en-GB"/>
        </w:rPr>
        <w:t>nt taken together shall meet the requirements and objectives of the IOC and to</w:t>
      </w:r>
      <w:r w:rsidRPr="00EA2CF7">
        <w:rPr>
          <w:szCs w:val="22"/>
          <w:lang w:val="en-GB"/>
        </w:rPr>
        <w:t>:</w:t>
      </w:r>
    </w:p>
    <w:p w14:paraId="367846EF" w14:textId="77777777" w:rsidR="003B7BEA" w:rsidRPr="00EA2CF7" w:rsidRDefault="003B7BEA" w:rsidP="00C5267F">
      <w:pPr>
        <w:pStyle w:val="ISAFList30"/>
        <w:ind w:hanging="680"/>
      </w:pPr>
      <w:r w:rsidRPr="00EA2CF7">
        <w:t>(a)</w:t>
      </w:r>
      <w:r w:rsidRPr="00EA2CF7">
        <w:tab/>
        <w:t>demonstrate the diversity of skills required to race various types of boats, and minimise the overlap between Events;</w:t>
      </w:r>
    </w:p>
    <w:p w14:paraId="3F460E40" w14:textId="77777777" w:rsidR="003B7BEA" w:rsidRPr="00EA2CF7" w:rsidRDefault="003B7BEA" w:rsidP="00C5267F">
      <w:pPr>
        <w:pStyle w:val="ISAFList30"/>
        <w:ind w:hanging="680"/>
      </w:pPr>
      <w:r w:rsidRPr="00EA2CF7">
        <w:t>(b)</w:t>
      </w:r>
      <w:r w:rsidRPr="00EA2CF7">
        <w:tab/>
        <w:t>place an emphasis on athlete skill rather than equipment development, and limit the impact of equipment on performance;</w:t>
      </w:r>
    </w:p>
    <w:p w14:paraId="7D9D7567" w14:textId="77777777" w:rsidR="003B7BEA" w:rsidRPr="00EA2CF7" w:rsidRDefault="003B7BEA" w:rsidP="00C5267F">
      <w:pPr>
        <w:pStyle w:val="ISAFList30"/>
        <w:ind w:hanging="680"/>
      </w:pPr>
      <w:r w:rsidRPr="00EA2CF7">
        <w:t>(c)</w:t>
      </w:r>
      <w:r w:rsidRPr="00EA2CF7">
        <w:tab/>
        <w:t>demand a high level of athletic ability as well as excellent sailing skills;</w:t>
      </w:r>
    </w:p>
    <w:p w14:paraId="1CADED8D" w14:textId="77777777" w:rsidR="003B7BEA" w:rsidRPr="00EA2CF7" w:rsidRDefault="003B7BEA" w:rsidP="00C5267F">
      <w:pPr>
        <w:pStyle w:val="ISAFList30"/>
        <w:ind w:hanging="680"/>
      </w:pPr>
      <w:r w:rsidRPr="00EA2CF7">
        <w:t>(d)</w:t>
      </w:r>
      <w:r w:rsidRPr="00EA2CF7">
        <w:tab/>
        <w:t xml:space="preserve">be attractive and accessible to young athletes from all continents, and of different size and weight, with a clear pathway from </w:t>
      </w:r>
      <w:r w:rsidR="00D45F6A" w:rsidRPr="00EA2CF7">
        <w:t>World Sailing</w:t>
      </w:r>
      <w:r w:rsidRPr="00EA2CF7">
        <w:t xml:space="preserve"> Youth to Olympic Events and Equipment;</w:t>
      </w:r>
    </w:p>
    <w:p w14:paraId="577EFAE2" w14:textId="77777777" w:rsidR="003B7BEA" w:rsidRPr="00EA2CF7" w:rsidRDefault="003B7BEA" w:rsidP="00C5267F">
      <w:pPr>
        <w:pStyle w:val="ISAFList30"/>
        <w:ind w:hanging="680"/>
      </w:pPr>
      <w:r w:rsidRPr="00EA2CF7">
        <w:t>(e)</w:t>
      </w:r>
      <w:r w:rsidRPr="00EA2CF7">
        <w:tab/>
        <w:t>maximise the participation of the world’s best sailors and showcase the diversity of the sport;</w:t>
      </w:r>
    </w:p>
    <w:p w14:paraId="3D6BA6F0" w14:textId="77777777" w:rsidR="003B7BEA" w:rsidRPr="00EA2CF7" w:rsidRDefault="003B7BEA" w:rsidP="00C5267F">
      <w:pPr>
        <w:pStyle w:val="ISAFList30"/>
        <w:ind w:hanging="680"/>
      </w:pPr>
      <w:r w:rsidRPr="00EA2CF7">
        <w:t>(f)</w:t>
      </w:r>
      <w:r w:rsidRPr="00EA2CF7">
        <w:tab/>
        <w:t>provide an effective platform for promotion of the sport, and elite sailors, between Olympics;</w:t>
      </w:r>
    </w:p>
    <w:p w14:paraId="65F0222C" w14:textId="1B8AC53D" w:rsidR="003B7BEA" w:rsidRPr="00EA2CF7" w:rsidRDefault="003B7BEA" w:rsidP="00C5267F">
      <w:pPr>
        <w:pStyle w:val="ISAFList30"/>
        <w:ind w:hanging="680"/>
      </w:pPr>
      <w:r w:rsidRPr="00EA2CF7">
        <w:t>(g)</w:t>
      </w:r>
      <w:r w:rsidRPr="00EA2CF7">
        <w:tab/>
        <w:t>progress towards an equal number of Events for men and women to participate in;</w:t>
      </w:r>
    </w:p>
    <w:p w14:paraId="485BDBC8" w14:textId="77777777" w:rsidR="003B7BEA" w:rsidRPr="00EA2CF7" w:rsidRDefault="003B7BEA" w:rsidP="00C5267F">
      <w:pPr>
        <w:pStyle w:val="ISAFList30"/>
        <w:ind w:hanging="680"/>
      </w:pPr>
      <w:r w:rsidRPr="00EA2CF7">
        <w:t>(h)</w:t>
      </w:r>
      <w:r w:rsidRPr="00EA2CF7">
        <w:tab/>
        <w:t>avoid unnecessary or excessive equipment costs, development costs, measurement costs, coaching costs, race organisation and race official costs, and television and other media costs;</w:t>
      </w:r>
    </w:p>
    <w:p w14:paraId="070B73C8" w14:textId="77777777" w:rsidR="003B7BEA" w:rsidRPr="00EA2CF7" w:rsidRDefault="003B7BEA" w:rsidP="00C5267F">
      <w:pPr>
        <w:pStyle w:val="ISAFList30"/>
        <w:ind w:hanging="680"/>
      </w:pPr>
      <w:r w:rsidRPr="00EA2CF7">
        <w:t>(i)</w:t>
      </w:r>
      <w:r w:rsidRPr="00EA2CF7">
        <w:tab/>
        <w:t>offer continuity of Events and evolution of Equipment to give MNAs and sailors a dependable pathway into Olympic competition with continuity of investment;</w:t>
      </w:r>
    </w:p>
    <w:p w14:paraId="5D657740" w14:textId="77777777" w:rsidR="003B7BEA" w:rsidRPr="00EA2CF7" w:rsidRDefault="003B7BEA" w:rsidP="00C5267F">
      <w:pPr>
        <w:pStyle w:val="ISAFList30"/>
        <w:ind w:hanging="680"/>
      </w:pPr>
      <w:r w:rsidRPr="00EA2CF7">
        <w:t>(j)</w:t>
      </w:r>
      <w:r w:rsidRPr="00EA2CF7">
        <w:tab/>
        <w:t>provide suitable Events and Equipment for Regional Games and other regattas;</w:t>
      </w:r>
    </w:p>
    <w:p w14:paraId="189CC9EA" w14:textId="77777777" w:rsidR="003B7BEA" w:rsidRPr="00EA2CF7" w:rsidRDefault="003B7BEA" w:rsidP="00C5267F">
      <w:pPr>
        <w:pStyle w:val="ISAFList30"/>
        <w:ind w:hanging="680"/>
      </w:pPr>
      <w:r w:rsidRPr="00EA2CF7">
        <w:t>(k)</w:t>
      </w:r>
      <w:r w:rsidRPr="00EA2CF7">
        <w:tab/>
        <w:t>minimise environmental impact.</w:t>
      </w:r>
    </w:p>
    <w:p w14:paraId="51FACC8E" w14:textId="5C01849A" w:rsidR="00F33A2A" w:rsidRPr="00EA2CF7" w:rsidRDefault="003B7BEA" w:rsidP="000249CA">
      <w:pPr>
        <w:pStyle w:val="ISAFRegulationList2"/>
        <w:keepNext w:val="0"/>
        <w:tabs>
          <w:tab w:val="clear" w:pos="851"/>
          <w:tab w:val="num" w:pos="0"/>
        </w:tabs>
        <w:spacing w:before="160"/>
        <w:rPr>
          <w:szCs w:val="22"/>
          <w:lang w:val="en-GB"/>
        </w:rPr>
      </w:pPr>
      <w:r w:rsidRPr="00EA2CF7">
        <w:rPr>
          <w:szCs w:val="22"/>
          <w:lang w:val="en-GB"/>
        </w:rPr>
        <w:t>23.1.3</w:t>
      </w:r>
      <w:r w:rsidRPr="00EA2CF7">
        <w:rPr>
          <w:szCs w:val="22"/>
          <w:lang w:val="en-GB"/>
        </w:rPr>
        <w:tab/>
        <w:t>The Olympic Events and Equipme</w:t>
      </w:r>
      <w:r w:rsidR="00607AAA" w:rsidRPr="00EA2CF7">
        <w:rPr>
          <w:szCs w:val="22"/>
          <w:lang w:val="en-GB"/>
        </w:rPr>
        <w:t>nt are defined in R</w:t>
      </w:r>
      <w:r w:rsidRPr="00EA2CF7">
        <w:rPr>
          <w:szCs w:val="22"/>
          <w:lang w:val="en-GB"/>
        </w:rPr>
        <w:t xml:space="preserve">egulation </w:t>
      </w:r>
      <w:r w:rsidR="00074674" w:rsidRPr="00EA2CF7">
        <w:rPr>
          <w:szCs w:val="22"/>
          <w:lang w:val="en-GB"/>
        </w:rPr>
        <w:t>23</w:t>
      </w:r>
      <w:r w:rsidRPr="00EA2CF7">
        <w:rPr>
          <w:szCs w:val="22"/>
          <w:lang w:val="en-GB"/>
        </w:rPr>
        <w:t xml:space="preserve">.1.4.  </w:t>
      </w:r>
      <w:ins w:id="2107" w:author="Jon Napier" w:date="2022-08-10T13:30:00Z">
        <w:r w:rsidR="00C50228" w:rsidRPr="00852CF4">
          <w:t>All decisions concerning the selection of the Olympic Events and Equipment are made by the General Assembly acting on the recommendation of Council.  Any change to the list of Events and Equipment must be made in accordance with this Regulation.</w:t>
        </w:r>
      </w:ins>
      <w:del w:id="2108" w:author="Jon Napier" w:date="2022-08-10T13:30:00Z">
        <w:r w:rsidR="00607AAA" w:rsidRPr="00EA2CF7" w:rsidDel="00C50228">
          <w:rPr>
            <w:szCs w:val="22"/>
            <w:lang w:val="en-GB"/>
          </w:rPr>
          <w:delText>Any change to R</w:delText>
        </w:r>
        <w:r w:rsidRPr="00EA2CF7" w:rsidDel="00C50228">
          <w:rPr>
            <w:szCs w:val="22"/>
            <w:lang w:val="en-GB"/>
          </w:rPr>
          <w:delText xml:space="preserve">egulation </w:delText>
        </w:r>
        <w:r w:rsidR="00074674" w:rsidRPr="00EA2CF7" w:rsidDel="00C50228">
          <w:rPr>
            <w:szCs w:val="22"/>
            <w:lang w:val="en-GB"/>
          </w:rPr>
          <w:delText>23</w:delText>
        </w:r>
        <w:r w:rsidRPr="00EA2CF7" w:rsidDel="00C50228">
          <w:rPr>
            <w:szCs w:val="22"/>
            <w:lang w:val="en-GB"/>
          </w:rPr>
          <w:delText xml:space="preserve">.1.4 shall be made </w:delText>
        </w:r>
        <w:r w:rsidR="00F33A2A" w:rsidRPr="00EA2CF7" w:rsidDel="00C50228">
          <w:rPr>
            <w:szCs w:val="22"/>
            <w:lang w:val="en-GB"/>
          </w:rPr>
          <w:delText>according to the process below</w:delText>
        </w:r>
        <w:r w:rsidR="0092113A" w:rsidRPr="00EA2CF7" w:rsidDel="00C50228">
          <w:rPr>
            <w:szCs w:val="22"/>
            <w:lang w:val="en-GB"/>
          </w:rPr>
          <w:delText xml:space="preserve"> (subject to the </w:delText>
        </w:r>
        <w:r w:rsidR="0092113A" w:rsidRPr="00EA2CF7" w:rsidDel="00C50228">
          <w:rPr>
            <w:szCs w:val="22"/>
            <w:lang w:val="en-GB"/>
          </w:rPr>
          <w:lastRenderedPageBreak/>
          <w:delText>provisions of Regulation 23.1.</w:delText>
        </w:r>
        <w:r w:rsidR="0097126B" w:rsidDel="00C50228">
          <w:rPr>
            <w:szCs w:val="22"/>
            <w:lang w:val="en-GB"/>
          </w:rPr>
          <w:delText>5</w:delText>
        </w:r>
        <w:r w:rsidR="0092113A" w:rsidRPr="00EA2CF7" w:rsidDel="00C50228">
          <w:rPr>
            <w:szCs w:val="22"/>
            <w:lang w:val="en-GB"/>
          </w:rPr>
          <w:delText>) and</w:delText>
        </w:r>
        <w:r w:rsidR="00F33A2A" w:rsidRPr="00EA2CF7" w:rsidDel="00C50228">
          <w:rPr>
            <w:iCs w:val="0"/>
            <w:snapToGrid/>
            <w:szCs w:val="22"/>
            <w:lang w:val="en-GB" w:eastAsia="en-GB"/>
          </w:rPr>
          <w:delText xml:space="preserve"> the associated voting process and submission requirements are specified in Regulation 23.1.</w:delText>
        </w:r>
        <w:r w:rsidR="00D66028" w:rsidDel="00C50228">
          <w:rPr>
            <w:iCs w:val="0"/>
            <w:snapToGrid/>
            <w:szCs w:val="22"/>
            <w:lang w:val="en-GB" w:eastAsia="en-GB"/>
          </w:rPr>
          <w:delText>6</w:delText>
        </w:r>
        <w:r w:rsidR="00F33A2A" w:rsidRPr="00EA2CF7" w:rsidDel="00C50228">
          <w:rPr>
            <w:iCs w:val="0"/>
            <w:snapToGrid/>
            <w:szCs w:val="22"/>
            <w:lang w:val="en-GB" w:eastAsia="en-GB"/>
          </w:rPr>
          <w:delText>:</w:delText>
        </w:r>
      </w:del>
    </w:p>
    <w:p w14:paraId="1D86466B" w14:textId="617193B2" w:rsidR="00CA4E6C" w:rsidRPr="00EA2CF7" w:rsidRDefault="003B7BEA" w:rsidP="00C5267F">
      <w:pPr>
        <w:pStyle w:val="ISAFList30"/>
        <w:ind w:hanging="680"/>
      </w:pPr>
      <w:r w:rsidRPr="00EA2CF7">
        <w:t>(a)</w:t>
      </w:r>
      <w:r w:rsidRPr="00EA2CF7">
        <w:tab/>
      </w:r>
      <w:r w:rsidR="0092113A" w:rsidRPr="00EA2CF7">
        <w:t>T</w:t>
      </w:r>
      <w:r w:rsidR="00713A68" w:rsidRPr="00EA2CF7">
        <w:t>he ten Olympic Events and Equipment in Regulation 23.1.4 are selected for the 202</w:t>
      </w:r>
      <w:r w:rsidR="008E20B4">
        <w:t>4</w:t>
      </w:r>
      <w:r w:rsidR="00713A68" w:rsidRPr="00EA2CF7">
        <w:t xml:space="preserve"> Olympic Sailing Competition.  Equipment evolution shall be permitted and shall be decided in accorda</w:t>
      </w:r>
      <w:r w:rsidR="0092113A" w:rsidRPr="00EA2CF7">
        <w:t>nce with Regulation 23.1.3(d).</w:t>
      </w:r>
      <w:r w:rsidR="00952279" w:rsidRPr="00EA2CF7">
        <w:t xml:space="preserve">  World Sailing may propose additional Olympic Events(s) using the voting process for each Event as set out in Regulation 23.1.</w:t>
      </w:r>
      <w:r w:rsidR="00D66028">
        <w:t>6</w:t>
      </w:r>
      <w:r w:rsidR="00952279" w:rsidRPr="00EA2CF7">
        <w:t>(d) – (f) as applicable.</w:t>
      </w:r>
    </w:p>
    <w:p w14:paraId="434840C0" w14:textId="006A7999" w:rsidR="00CA4E6C" w:rsidRPr="00EA2CF7" w:rsidRDefault="00B5304C" w:rsidP="00C5267F">
      <w:pPr>
        <w:pStyle w:val="ISAFList30"/>
        <w:ind w:hanging="680"/>
      </w:pPr>
      <w:r w:rsidRPr="00EA2CF7">
        <w:t>(b)</w:t>
      </w:r>
      <w:r w:rsidRPr="00EA2CF7">
        <w:tab/>
      </w:r>
      <w:del w:id="2109" w:author="Jon Napier" w:date="2022-08-10T13:31:00Z">
        <w:r w:rsidRPr="00EA2CF7" w:rsidDel="0044553C">
          <w:delText xml:space="preserve">Council </w:delText>
        </w:r>
      </w:del>
      <w:ins w:id="2110" w:author="Jon Napier" w:date="2022-08-10T13:31:00Z">
        <w:r w:rsidR="0044553C">
          <w:t>The General Assembly</w:t>
        </w:r>
        <w:r w:rsidR="0044553C" w:rsidRPr="00EA2CF7">
          <w:t xml:space="preserve"> </w:t>
        </w:r>
      </w:ins>
      <w:r w:rsidRPr="00EA2CF7">
        <w:t xml:space="preserve">shall decide by 31 December </w:t>
      </w:r>
      <w:r w:rsidR="00492802">
        <w:t xml:space="preserve">2021 </w:t>
      </w:r>
      <w:r w:rsidRPr="00EA2CF7">
        <w:t xml:space="preserve">which of the Events selected for the </w:t>
      </w:r>
      <w:r w:rsidR="00740A03">
        <w:t>2024</w:t>
      </w:r>
      <w:r w:rsidR="00740A03" w:rsidRPr="00EA2CF7">
        <w:t xml:space="preserve"> </w:t>
      </w:r>
      <w:r w:rsidRPr="00EA2CF7">
        <w:t xml:space="preserve">Olympic Sailing Competition  to review for possible change for the </w:t>
      </w:r>
      <w:r w:rsidR="00740A03">
        <w:t xml:space="preserve">2028 </w:t>
      </w:r>
      <w:r w:rsidRPr="00EA2CF7">
        <w:t xml:space="preserve">Olympic Sailing Competition.  There shall be a minimum of </w:t>
      </w:r>
      <w:r w:rsidR="00EB7843" w:rsidRPr="00EA2CF7">
        <w:t xml:space="preserve">four </w:t>
      </w:r>
      <w:r w:rsidRPr="00EA2CF7">
        <w:t xml:space="preserve">such Events.  All Events and their associated Equipment </w:t>
      </w:r>
      <w:r w:rsidR="00EB7843" w:rsidRPr="00EA2CF7">
        <w:t xml:space="preserve">which are not selected for review </w:t>
      </w:r>
      <w:r w:rsidRPr="00EA2CF7">
        <w:t xml:space="preserve">shall be included in the </w:t>
      </w:r>
      <w:r w:rsidR="0082733A">
        <w:t xml:space="preserve">2028 </w:t>
      </w:r>
      <w:r w:rsidRPr="00EA2CF7">
        <w:t>Olympic</w:t>
      </w:r>
      <w:r w:rsidR="0082733A">
        <w:t xml:space="preserve"> Sailing Competition</w:t>
      </w:r>
      <w:r w:rsidRPr="00EA2CF7">
        <w:t>.</w:t>
      </w:r>
    </w:p>
    <w:p w14:paraId="45E8E356" w14:textId="283E132C" w:rsidR="00B5304C" w:rsidRPr="00EA2CF7" w:rsidRDefault="00B5304C" w:rsidP="00C5267F">
      <w:pPr>
        <w:pStyle w:val="ISAFList30"/>
        <w:ind w:hanging="680"/>
      </w:pPr>
      <w:r w:rsidRPr="00EA2CF7">
        <w:t>(c)</w:t>
      </w:r>
      <w:r w:rsidRPr="00EA2CF7">
        <w:tab/>
        <w:t>For each Event it is reviewing under</w:t>
      </w:r>
      <w:r w:rsidR="00C5267F" w:rsidRPr="00EA2CF7">
        <w:t xml:space="preserve"> Regulation</w:t>
      </w:r>
      <w:r w:rsidRPr="00EA2CF7">
        <w:t xml:space="preserve"> 23.1.3(b), </w:t>
      </w:r>
      <w:del w:id="2111" w:author="Jon Napier" w:date="2022-08-10T13:31:00Z">
        <w:r w:rsidRPr="00EA2CF7" w:rsidDel="0044553C">
          <w:delText>Counc</w:delText>
        </w:r>
        <w:r w:rsidR="00CA4E6C" w:rsidRPr="00EA2CF7" w:rsidDel="0044553C">
          <w:delText xml:space="preserve">il </w:delText>
        </w:r>
      </w:del>
      <w:ins w:id="2112" w:author="Jon Napier" w:date="2022-08-10T13:31:00Z">
        <w:r w:rsidR="0044553C">
          <w:t>the General Assembly</w:t>
        </w:r>
        <w:r w:rsidR="0044553C" w:rsidRPr="00EA2CF7">
          <w:t xml:space="preserve"> </w:t>
        </w:r>
      </w:ins>
      <w:r w:rsidR="00CA4E6C" w:rsidRPr="00EA2CF7">
        <w:t xml:space="preserve">shall decide by </w:t>
      </w:r>
      <w:r w:rsidR="0082733A">
        <w:t>30 June 2022</w:t>
      </w:r>
      <w:r w:rsidR="00CA4E6C" w:rsidRPr="00EA2CF7">
        <w:t xml:space="preserve"> </w:t>
      </w:r>
      <w:r w:rsidRPr="00EA2CF7">
        <w:t>either:</w:t>
      </w:r>
    </w:p>
    <w:p w14:paraId="12662F10" w14:textId="77777777" w:rsidR="00B5304C" w:rsidRPr="00EA2CF7" w:rsidRDefault="00B5304C" w:rsidP="00017942">
      <w:pPr>
        <w:pStyle w:val="ISAFList4"/>
      </w:pPr>
      <w:r w:rsidRPr="00EA2CF7">
        <w:t>(i)</w:t>
      </w:r>
      <w:r w:rsidRPr="00EA2CF7">
        <w:tab/>
        <w:t>to retain the Event and retain the current Equipment; or</w:t>
      </w:r>
    </w:p>
    <w:p w14:paraId="752843F6" w14:textId="77777777" w:rsidR="00B5304C" w:rsidRPr="00EA2CF7" w:rsidRDefault="00B5304C" w:rsidP="00017942">
      <w:pPr>
        <w:pStyle w:val="ISAFList4"/>
      </w:pPr>
      <w:r w:rsidRPr="00EA2CF7">
        <w:t>(ii)</w:t>
      </w:r>
      <w:r w:rsidRPr="00EA2CF7">
        <w:tab/>
        <w:t>to retain the Event and evolve the current Equipment; or</w:t>
      </w:r>
    </w:p>
    <w:p w14:paraId="24C43BB1" w14:textId="77777777" w:rsidR="00B5304C" w:rsidRPr="00EA2CF7" w:rsidRDefault="00B5304C" w:rsidP="00017942">
      <w:pPr>
        <w:pStyle w:val="ISAFList4"/>
      </w:pPr>
      <w:r w:rsidRPr="00EA2CF7">
        <w:t>(iii)</w:t>
      </w:r>
      <w:r w:rsidRPr="00EA2CF7">
        <w:tab/>
        <w:t>to retain the Event and select new Equipment; or</w:t>
      </w:r>
    </w:p>
    <w:p w14:paraId="1732AA94" w14:textId="77777777" w:rsidR="00B5304C" w:rsidRPr="00EA2CF7" w:rsidRDefault="00B5304C" w:rsidP="00017942">
      <w:pPr>
        <w:pStyle w:val="ISAFList4"/>
      </w:pPr>
      <w:r w:rsidRPr="00EA2CF7">
        <w:t>(iv)</w:t>
      </w:r>
      <w:r w:rsidRPr="00EA2CF7">
        <w:tab/>
        <w:t>to select a new Event and select new Equipment.</w:t>
      </w:r>
    </w:p>
    <w:p w14:paraId="0DC6A8DD" w14:textId="4FDC2694" w:rsidR="00B5304C" w:rsidRPr="00EA2CF7" w:rsidRDefault="00B5304C" w:rsidP="00C5267F">
      <w:pPr>
        <w:pStyle w:val="ISAFList30"/>
        <w:ind w:hanging="680"/>
      </w:pPr>
      <w:r w:rsidRPr="00EA2CF7">
        <w:t>(d)</w:t>
      </w:r>
      <w:r w:rsidRPr="00EA2CF7">
        <w:tab/>
        <w:t xml:space="preserve">For its decisions under 23.1.3(c), if </w:t>
      </w:r>
      <w:ins w:id="2113" w:author="Jon Napier" w:date="2022-08-10T13:31:00Z">
        <w:r w:rsidR="0044553C">
          <w:t>the General Assembly</w:t>
        </w:r>
        <w:r w:rsidR="0044553C" w:rsidRPr="00EA2CF7">
          <w:t xml:space="preserve"> </w:t>
        </w:r>
      </w:ins>
      <w:del w:id="2114" w:author="Jon Napier" w:date="2022-08-10T13:31:00Z">
        <w:r w:rsidRPr="00EA2CF7" w:rsidDel="0044553C">
          <w:delText xml:space="preserve">Council </w:delText>
        </w:r>
      </w:del>
      <w:r w:rsidRPr="00EA2CF7">
        <w:t>decides:</w:t>
      </w:r>
    </w:p>
    <w:p w14:paraId="1948E980" w14:textId="77777777" w:rsidR="00B5304C" w:rsidRPr="00EA2CF7" w:rsidRDefault="00B5304C" w:rsidP="00017942">
      <w:pPr>
        <w:pStyle w:val="ISAFList4"/>
      </w:pPr>
      <w:r w:rsidRPr="00EA2CF7">
        <w:t>(i)</w:t>
      </w:r>
      <w:r w:rsidRPr="00EA2CF7">
        <w:tab/>
        <w:t xml:space="preserve">to evolve the current Equipment, it shall at the same time specify </w:t>
      </w:r>
      <w:r w:rsidR="00017942" w:rsidRPr="00EA2CF7">
        <w:t xml:space="preserve">where </w:t>
      </w:r>
      <w:r w:rsidRPr="00EA2CF7">
        <w:t>evolution is required;</w:t>
      </w:r>
    </w:p>
    <w:p w14:paraId="1D32845B" w14:textId="77777777" w:rsidR="00B5304C" w:rsidRPr="00EA2CF7" w:rsidRDefault="00B5304C" w:rsidP="00017942">
      <w:pPr>
        <w:pStyle w:val="ISAFList4"/>
      </w:pPr>
      <w:r w:rsidRPr="00EA2CF7">
        <w:t>(ii)</w:t>
      </w:r>
      <w:r w:rsidRPr="00EA2CF7">
        <w:tab/>
        <w:t xml:space="preserve">to select new Equipment, it shall at the same time decide the criteria </w:t>
      </w:r>
      <w:r w:rsidR="00CA4E6C" w:rsidRPr="00EA2CF7">
        <w:t xml:space="preserve">for the </w:t>
      </w:r>
      <w:r w:rsidRPr="00EA2CF7">
        <w:t>selection of new Equipment;</w:t>
      </w:r>
    </w:p>
    <w:p w14:paraId="360C5B05" w14:textId="77777777" w:rsidR="00CA4E6C" w:rsidRPr="00EA2CF7" w:rsidRDefault="00B5304C" w:rsidP="00017942">
      <w:pPr>
        <w:pStyle w:val="ISAFList4"/>
      </w:pPr>
      <w:r w:rsidRPr="00EA2CF7">
        <w:t>(iii)</w:t>
      </w:r>
      <w:r w:rsidRPr="00EA2CF7">
        <w:tab/>
        <w:t xml:space="preserve">to select a new Event, it shall at the same time select what that new </w:t>
      </w:r>
      <w:r w:rsidR="00017942" w:rsidRPr="00EA2CF7">
        <w:t xml:space="preserve">Event </w:t>
      </w:r>
      <w:r w:rsidR="00CA4E6C" w:rsidRPr="00EA2CF7">
        <w:t>shall be.</w:t>
      </w:r>
    </w:p>
    <w:p w14:paraId="3AB6B514" w14:textId="03837669" w:rsidR="003B62E7" w:rsidRDefault="00B5304C" w:rsidP="00C5267F">
      <w:pPr>
        <w:pStyle w:val="ISAFList30"/>
        <w:ind w:hanging="680"/>
      </w:pPr>
      <w:r w:rsidRPr="00EA2CF7">
        <w:t>(e)</w:t>
      </w:r>
      <w:r w:rsidRPr="00EA2CF7">
        <w:tab/>
        <w:t>Equipment shall only be selected following Eq</w:t>
      </w:r>
      <w:r w:rsidR="00CA4E6C" w:rsidRPr="00EA2CF7">
        <w:t>uipment trials or</w:t>
      </w:r>
      <w:r w:rsidR="0071193A" w:rsidRPr="00EA2CF7">
        <w:t xml:space="preserve"> </w:t>
      </w:r>
      <w:r w:rsidRPr="00EA2CF7">
        <w:t xml:space="preserve">other </w:t>
      </w:r>
      <w:r w:rsidR="00CA4E6C" w:rsidRPr="00EA2CF7">
        <w:t xml:space="preserve">evaluation </w:t>
      </w:r>
      <w:r w:rsidRPr="00EA2CF7">
        <w:t xml:space="preserve">against the specified criteria, and shall be selected no later than 31 </w:t>
      </w:r>
      <w:r w:rsidR="00CA4E6C" w:rsidRPr="00EA2CF7">
        <w:t xml:space="preserve">December of the </w:t>
      </w:r>
      <w:r w:rsidRPr="00EA2CF7">
        <w:t>year five y</w:t>
      </w:r>
      <w:r w:rsidR="00CA4E6C" w:rsidRPr="00EA2CF7">
        <w:t>ears before the Olympic Games</w:t>
      </w:r>
      <w:r w:rsidR="0082733A">
        <w:t xml:space="preserve"> with the following exception:</w:t>
      </w:r>
    </w:p>
    <w:p w14:paraId="130C9EFE" w14:textId="3ECCB89F" w:rsidR="00CA4E6C" w:rsidRDefault="003B62E7" w:rsidP="00C5267F">
      <w:pPr>
        <w:pStyle w:val="ISAFList30"/>
        <w:ind w:hanging="680"/>
      </w:pPr>
      <w:r>
        <w:tab/>
        <w:t xml:space="preserve">a. </w:t>
      </w:r>
      <w:r w:rsidR="00CA4E6C" w:rsidRPr="00EA2CF7">
        <w:t xml:space="preserve"> </w:t>
      </w:r>
      <w:r w:rsidR="00C41B45" w:rsidRPr="00C41B45">
        <w:t xml:space="preserve">For a discipline led Event, </w:t>
      </w:r>
      <w:ins w:id="2115" w:author="Jon Napier" w:date="2022-08-10T13:31:00Z">
        <w:r w:rsidR="0044553C">
          <w:t>the General Assembly</w:t>
        </w:r>
        <w:r w:rsidR="0044553C" w:rsidRPr="00EA2CF7">
          <w:t xml:space="preserve"> </w:t>
        </w:r>
      </w:ins>
      <w:del w:id="2116" w:author="Jon Napier" w:date="2022-08-10T13:31:00Z">
        <w:r w:rsidR="00C41B45" w:rsidRPr="00C41B45" w:rsidDel="0044553C">
          <w:delText xml:space="preserve">Council </w:delText>
        </w:r>
      </w:del>
      <w:r w:rsidR="00C41B45" w:rsidRPr="00C41B45">
        <w:t>shall decide by 31 December of the year five years before the Olympic Games the criteria for Equipment suitable for qualification events and the criteria for Equipment suitable for the Olympic Sailing Competition</w:t>
      </w:r>
      <w:r w:rsidR="00C41B45">
        <w:t>.</w:t>
      </w:r>
    </w:p>
    <w:p w14:paraId="5F81F960" w14:textId="21BF4D61" w:rsidR="00C41B45" w:rsidRPr="00EA2CF7" w:rsidRDefault="00C41B45" w:rsidP="00C5267F">
      <w:pPr>
        <w:pStyle w:val="ISAFList30"/>
        <w:ind w:hanging="680"/>
      </w:pPr>
      <w:r>
        <w:tab/>
        <w:t xml:space="preserve">b. </w:t>
      </w:r>
      <w:r w:rsidR="007367D8" w:rsidRPr="007367D8">
        <w:t xml:space="preserve">For a discipline led Event, </w:t>
      </w:r>
      <w:ins w:id="2117" w:author="Jon Napier" w:date="2022-08-10T13:31:00Z">
        <w:r w:rsidR="0044553C">
          <w:t>the General Assembly</w:t>
        </w:r>
        <w:r w:rsidR="0044553C" w:rsidRPr="00EA2CF7">
          <w:t xml:space="preserve"> </w:t>
        </w:r>
      </w:ins>
      <w:del w:id="2118" w:author="Jon Napier" w:date="2022-08-10T13:31:00Z">
        <w:r w:rsidR="007367D8" w:rsidRPr="007367D8" w:rsidDel="0044553C">
          <w:delText xml:space="preserve">Council </w:delText>
        </w:r>
      </w:del>
      <w:r w:rsidR="007367D8" w:rsidRPr="007367D8">
        <w:t>shall decide the Equipment by 31 December of the year one year before the Olympic Games.</w:t>
      </w:r>
    </w:p>
    <w:p w14:paraId="663C3762" w14:textId="77777777" w:rsidR="00B5304C" w:rsidRPr="00EA2CF7" w:rsidRDefault="00B5304C" w:rsidP="00C5267F">
      <w:pPr>
        <w:pStyle w:val="ISAFList30"/>
        <w:ind w:hanging="680"/>
      </w:pPr>
      <w:r w:rsidRPr="00EA2CF7">
        <w:t>(f)</w:t>
      </w:r>
      <w:r w:rsidRPr="00EA2CF7">
        <w:tab/>
      </w:r>
      <w:r w:rsidR="00D45F6A" w:rsidRPr="00EA2CF7">
        <w:t>World Sailing</w:t>
      </w:r>
      <w:r w:rsidRPr="00EA2CF7">
        <w:t xml:space="preserve"> may at any time require evolution of selected Equipment and shall liaise </w:t>
      </w:r>
      <w:r w:rsidR="00CA4E6C" w:rsidRPr="00EA2CF7">
        <w:t xml:space="preserve">with </w:t>
      </w:r>
      <w:r w:rsidRPr="00EA2CF7">
        <w:t xml:space="preserve">the Class organisation and manufacturers before so deciding.  Any such </w:t>
      </w:r>
      <w:r w:rsidR="00CA4E6C" w:rsidRPr="00EA2CF7">
        <w:t xml:space="preserve">evolution </w:t>
      </w:r>
      <w:r w:rsidRPr="00EA2CF7">
        <w:t xml:space="preserve">shall be decided no later than 31 December of the year five years </w:t>
      </w:r>
      <w:r w:rsidR="00CA4E6C" w:rsidRPr="00EA2CF7">
        <w:t xml:space="preserve">before the </w:t>
      </w:r>
      <w:r w:rsidRPr="00EA2CF7">
        <w:t>Olympic Sailing Competition.</w:t>
      </w:r>
    </w:p>
    <w:p w14:paraId="2F25A4E3" w14:textId="77777777" w:rsidR="00D16EB3" w:rsidRPr="00EA2CF7" w:rsidRDefault="009A45A7" w:rsidP="000249CA">
      <w:pPr>
        <w:pStyle w:val="ISAFRegulationList2"/>
        <w:keepNext w:val="0"/>
        <w:tabs>
          <w:tab w:val="clear" w:pos="851"/>
          <w:tab w:val="num" w:pos="0"/>
        </w:tabs>
        <w:spacing w:before="160"/>
        <w:rPr>
          <w:szCs w:val="22"/>
          <w:lang w:val="en-GB"/>
        </w:rPr>
      </w:pPr>
      <w:r w:rsidRPr="00EA2CF7">
        <w:rPr>
          <w:szCs w:val="22"/>
          <w:lang w:val="en-GB"/>
        </w:rPr>
        <w:t>23.1.4</w:t>
      </w:r>
      <w:r w:rsidRPr="00EA2CF7">
        <w:rPr>
          <w:szCs w:val="22"/>
          <w:lang w:val="en-GB"/>
        </w:rPr>
        <w:tab/>
      </w:r>
      <w:r w:rsidR="00D16EB3" w:rsidRPr="00EA2CF7">
        <w:rPr>
          <w:szCs w:val="22"/>
          <w:lang w:val="en-GB"/>
        </w:rPr>
        <w:t>Olympic Events and Equipment:</w:t>
      </w:r>
    </w:p>
    <w:p w14:paraId="52335CB9" w14:textId="7CBC1F2C" w:rsidR="008E5B2D" w:rsidRPr="00EA2CF7" w:rsidRDefault="00256608" w:rsidP="000F2613">
      <w:pPr>
        <w:pStyle w:val="ISAFRegulationList2"/>
        <w:keepNext w:val="0"/>
        <w:tabs>
          <w:tab w:val="clear" w:pos="851"/>
          <w:tab w:val="num" w:pos="0"/>
        </w:tabs>
        <w:rPr>
          <w:szCs w:val="22"/>
          <w:lang w:val="en-GB"/>
        </w:rPr>
      </w:pPr>
      <w:r w:rsidRPr="00EA2CF7">
        <w:rPr>
          <w:szCs w:val="22"/>
          <w:lang w:val="en-GB"/>
        </w:rPr>
        <w:tab/>
      </w:r>
    </w:p>
    <w:p w14:paraId="2DD3243A" w14:textId="77777777" w:rsidR="00D65854" w:rsidRDefault="00A21129" w:rsidP="00265D26">
      <w:pPr>
        <w:pStyle w:val="ISAFRegulationList2"/>
        <w:keepNext w:val="0"/>
        <w:tabs>
          <w:tab w:val="clear" w:pos="851"/>
          <w:tab w:val="num" w:pos="0"/>
        </w:tabs>
        <w:spacing w:after="0"/>
        <w:rPr>
          <w:szCs w:val="22"/>
          <w:u w:val="single"/>
          <w:lang w:val="en-GB"/>
        </w:rPr>
      </w:pPr>
      <w:r w:rsidRPr="00EA2CF7">
        <w:rPr>
          <w:szCs w:val="22"/>
          <w:lang w:val="en-GB"/>
        </w:rPr>
        <w:tab/>
      </w:r>
      <w:r w:rsidRPr="00EA2CF7">
        <w:rPr>
          <w:szCs w:val="22"/>
          <w:u w:val="single"/>
          <w:lang w:val="en-GB"/>
        </w:rPr>
        <w:t>2024 Olympic Events and Equipment</w:t>
      </w:r>
    </w:p>
    <w:p w14:paraId="4D4EA539" w14:textId="77777777" w:rsidR="007C7761" w:rsidRPr="00EA2CF7" w:rsidRDefault="00D65854" w:rsidP="00265D26">
      <w:pPr>
        <w:pStyle w:val="ISAFRegulationList2"/>
        <w:keepNext w:val="0"/>
        <w:tabs>
          <w:tab w:val="clear" w:pos="851"/>
          <w:tab w:val="num" w:pos="0"/>
        </w:tabs>
        <w:spacing w:after="0"/>
        <w:rPr>
          <w:szCs w:val="22"/>
          <w:lang w:val="en-GB"/>
        </w:rPr>
      </w:pPr>
      <w:r>
        <w:rPr>
          <w:szCs w:val="22"/>
          <w:u w:val="single"/>
          <w:lang w:val="en-GB"/>
        </w:rPr>
        <w:tab/>
      </w:r>
    </w:p>
    <w:tbl>
      <w:tblPr>
        <w:tblStyle w:val="TableGrid"/>
        <w:tblW w:w="0" w:type="auto"/>
        <w:tblInd w:w="851" w:type="dxa"/>
        <w:tblLook w:val="04A0" w:firstRow="1" w:lastRow="0" w:firstColumn="1" w:lastColumn="0" w:noHBand="0" w:noVBand="1"/>
      </w:tblPr>
      <w:tblGrid>
        <w:gridCol w:w="4254"/>
        <w:gridCol w:w="4242"/>
      </w:tblGrid>
      <w:tr w:rsidR="007C7761" w14:paraId="375BA326" w14:textId="77777777" w:rsidTr="000D23CF">
        <w:tc>
          <w:tcPr>
            <w:tcW w:w="4673" w:type="dxa"/>
            <w:tcBorders>
              <w:bottom w:val="single" w:sz="4" w:space="0" w:color="auto"/>
            </w:tcBorders>
          </w:tcPr>
          <w:p w14:paraId="19A7F7DD" w14:textId="1A32F8FE" w:rsidR="007C7761" w:rsidRPr="000D23CF" w:rsidRDefault="007C7761" w:rsidP="00265D26">
            <w:pPr>
              <w:pStyle w:val="ISAFRegulationList2"/>
              <w:keepNext w:val="0"/>
              <w:tabs>
                <w:tab w:val="clear" w:pos="851"/>
                <w:tab w:val="num" w:pos="0"/>
              </w:tabs>
              <w:spacing w:after="0"/>
              <w:ind w:left="0" w:firstLine="0"/>
              <w:rPr>
                <w:szCs w:val="22"/>
                <w:u w:val="single"/>
                <w:lang w:val="en-GB"/>
              </w:rPr>
            </w:pPr>
            <w:r>
              <w:rPr>
                <w:szCs w:val="22"/>
                <w:u w:val="single"/>
                <w:lang w:val="en-GB"/>
              </w:rPr>
              <w:t>Event</w:t>
            </w:r>
          </w:p>
        </w:tc>
        <w:tc>
          <w:tcPr>
            <w:tcW w:w="4674" w:type="dxa"/>
            <w:tcBorders>
              <w:bottom w:val="single" w:sz="4" w:space="0" w:color="auto"/>
            </w:tcBorders>
          </w:tcPr>
          <w:p w14:paraId="5BDC8EB5" w14:textId="3641C0BA" w:rsidR="007C7761" w:rsidRPr="000D23CF" w:rsidRDefault="007C7761" w:rsidP="00265D26">
            <w:pPr>
              <w:pStyle w:val="ISAFRegulationList2"/>
              <w:keepNext w:val="0"/>
              <w:tabs>
                <w:tab w:val="clear" w:pos="851"/>
                <w:tab w:val="num" w:pos="0"/>
              </w:tabs>
              <w:spacing w:after="0"/>
              <w:ind w:left="0" w:firstLine="0"/>
              <w:rPr>
                <w:szCs w:val="22"/>
                <w:u w:val="single"/>
                <w:lang w:val="en-GB"/>
              </w:rPr>
            </w:pPr>
            <w:r>
              <w:rPr>
                <w:szCs w:val="22"/>
                <w:u w:val="single"/>
                <w:lang w:val="en-GB"/>
              </w:rPr>
              <w:t>Equipment</w:t>
            </w:r>
          </w:p>
        </w:tc>
      </w:tr>
      <w:tr w:rsidR="007C7761" w14:paraId="4A3B8E7E" w14:textId="77777777" w:rsidTr="000D23CF">
        <w:tc>
          <w:tcPr>
            <w:tcW w:w="4673" w:type="dxa"/>
            <w:tcBorders>
              <w:bottom w:val="nil"/>
              <w:right w:val="nil"/>
            </w:tcBorders>
          </w:tcPr>
          <w:p w14:paraId="518ECA23" w14:textId="402E95BF" w:rsidR="007C7761" w:rsidRDefault="00441FA2" w:rsidP="00265D26">
            <w:pPr>
              <w:pStyle w:val="ISAFRegulationList2"/>
              <w:keepNext w:val="0"/>
              <w:tabs>
                <w:tab w:val="clear" w:pos="851"/>
                <w:tab w:val="num" w:pos="0"/>
              </w:tabs>
              <w:spacing w:after="0"/>
              <w:ind w:left="0" w:firstLine="0"/>
              <w:rPr>
                <w:szCs w:val="22"/>
                <w:lang w:val="en-GB"/>
              </w:rPr>
            </w:pPr>
            <w:r>
              <w:rPr>
                <w:szCs w:val="22"/>
                <w:lang w:val="en-GB"/>
              </w:rPr>
              <w:t>Men’s Windsurfing</w:t>
            </w:r>
          </w:p>
        </w:tc>
        <w:tc>
          <w:tcPr>
            <w:tcW w:w="4674" w:type="dxa"/>
            <w:tcBorders>
              <w:left w:val="nil"/>
              <w:bottom w:val="nil"/>
            </w:tcBorders>
          </w:tcPr>
          <w:p w14:paraId="6DED78AE" w14:textId="3EF23560" w:rsidR="007C7761" w:rsidRDefault="00441FA2" w:rsidP="00265D26">
            <w:pPr>
              <w:pStyle w:val="ISAFRegulationList2"/>
              <w:keepNext w:val="0"/>
              <w:tabs>
                <w:tab w:val="clear" w:pos="851"/>
                <w:tab w:val="num" w:pos="0"/>
              </w:tabs>
              <w:spacing w:after="0"/>
              <w:ind w:left="0" w:firstLine="0"/>
              <w:rPr>
                <w:szCs w:val="22"/>
                <w:lang w:val="en-GB"/>
              </w:rPr>
            </w:pPr>
            <w:r>
              <w:rPr>
                <w:szCs w:val="22"/>
                <w:lang w:val="en-GB"/>
              </w:rPr>
              <w:t>iQFOiL</w:t>
            </w:r>
          </w:p>
        </w:tc>
      </w:tr>
      <w:tr w:rsidR="00441FA2" w14:paraId="7AE3EA5C" w14:textId="77777777" w:rsidTr="000D23CF">
        <w:tc>
          <w:tcPr>
            <w:tcW w:w="4673" w:type="dxa"/>
            <w:tcBorders>
              <w:top w:val="nil"/>
              <w:bottom w:val="nil"/>
              <w:right w:val="nil"/>
            </w:tcBorders>
          </w:tcPr>
          <w:p w14:paraId="16323B48" w14:textId="4ED50A86" w:rsidR="00441FA2" w:rsidRDefault="00663A46" w:rsidP="00265D26">
            <w:pPr>
              <w:pStyle w:val="ISAFRegulationList2"/>
              <w:keepNext w:val="0"/>
              <w:tabs>
                <w:tab w:val="clear" w:pos="851"/>
                <w:tab w:val="num" w:pos="0"/>
              </w:tabs>
              <w:spacing w:after="0"/>
              <w:ind w:left="0" w:firstLine="0"/>
              <w:rPr>
                <w:szCs w:val="22"/>
                <w:lang w:val="en-GB"/>
              </w:rPr>
            </w:pPr>
            <w:r>
              <w:rPr>
                <w:szCs w:val="22"/>
                <w:lang w:val="en-GB"/>
              </w:rPr>
              <w:t>Women’s Windsurfing</w:t>
            </w:r>
          </w:p>
        </w:tc>
        <w:tc>
          <w:tcPr>
            <w:tcW w:w="4674" w:type="dxa"/>
            <w:tcBorders>
              <w:top w:val="nil"/>
              <w:left w:val="nil"/>
              <w:bottom w:val="nil"/>
            </w:tcBorders>
          </w:tcPr>
          <w:p w14:paraId="20190510" w14:textId="6909E8D4" w:rsidR="00441FA2" w:rsidRDefault="00663A46" w:rsidP="00265D26">
            <w:pPr>
              <w:pStyle w:val="ISAFRegulationList2"/>
              <w:keepNext w:val="0"/>
              <w:tabs>
                <w:tab w:val="clear" w:pos="851"/>
                <w:tab w:val="num" w:pos="0"/>
              </w:tabs>
              <w:spacing w:after="0"/>
              <w:ind w:left="0" w:firstLine="0"/>
              <w:rPr>
                <w:szCs w:val="22"/>
                <w:lang w:val="en-GB"/>
              </w:rPr>
            </w:pPr>
            <w:r>
              <w:rPr>
                <w:szCs w:val="22"/>
                <w:lang w:val="en-GB"/>
              </w:rPr>
              <w:t>iQFOiL</w:t>
            </w:r>
          </w:p>
        </w:tc>
      </w:tr>
      <w:tr w:rsidR="00441FA2" w14:paraId="351211E0" w14:textId="77777777" w:rsidTr="000D23CF">
        <w:tc>
          <w:tcPr>
            <w:tcW w:w="4673" w:type="dxa"/>
            <w:tcBorders>
              <w:top w:val="nil"/>
              <w:bottom w:val="nil"/>
              <w:right w:val="nil"/>
            </w:tcBorders>
          </w:tcPr>
          <w:p w14:paraId="7B69574F" w14:textId="54E3ECC4" w:rsidR="00441FA2" w:rsidRDefault="00663A46" w:rsidP="00265D26">
            <w:pPr>
              <w:pStyle w:val="ISAFRegulationList2"/>
              <w:keepNext w:val="0"/>
              <w:tabs>
                <w:tab w:val="clear" w:pos="851"/>
                <w:tab w:val="num" w:pos="0"/>
              </w:tabs>
              <w:spacing w:after="0"/>
              <w:ind w:left="0" w:firstLine="0"/>
              <w:rPr>
                <w:szCs w:val="22"/>
                <w:lang w:val="en-GB"/>
              </w:rPr>
            </w:pPr>
            <w:r>
              <w:rPr>
                <w:szCs w:val="22"/>
                <w:lang w:val="en-GB"/>
              </w:rPr>
              <w:lastRenderedPageBreak/>
              <w:t>Men’s Kite</w:t>
            </w:r>
          </w:p>
        </w:tc>
        <w:tc>
          <w:tcPr>
            <w:tcW w:w="4674" w:type="dxa"/>
            <w:tcBorders>
              <w:top w:val="nil"/>
              <w:left w:val="nil"/>
              <w:bottom w:val="nil"/>
            </w:tcBorders>
          </w:tcPr>
          <w:p w14:paraId="1347659E" w14:textId="7B527441" w:rsidR="00441FA2" w:rsidRDefault="00663A46" w:rsidP="00265D26">
            <w:pPr>
              <w:pStyle w:val="ISAFRegulationList2"/>
              <w:keepNext w:val="0"/>
              <w:tabs>
                <w:tab w:val="clear" w:pos="851"/>
                <w:tab w:val="num" w:pos="0"/>
              </w:tabs>
              <w:spacing w:after="0"/>
              <w:ind w:left="0" w:firstLine="0"/>
              <w:rPr>
                <w:szCs w:val="22"/>
                <w:lang w:val="en-GB"/>
              </w:rPr>
            </w:pPr>
            <w:r>
              <w:rPr>
                <w:szCs w:val="22"/>
                <w:lang w:val="en-GB"/>
              </w:rPr>
              <w:t>IKA Formula Kite</w:t>
            </w:r>
          </w:p>
        </w:tc>
      </w:tr>
      <w:tr w:rsidR="00441FA2" w14:paraId="7636AE2C" w14:textId="77777777" w:rsidTr="000D23CF">
        <w:tc>
          <w:tcPr>
            <w:tcW w:w="4673" w:type="dxa"/>
            <w:tcBorders>
              <w:top w:val="nil"/>
              <w:bottom w:val="nil"/>
              <w:right w:val="nil"/>
            </w:tcBorders>
          </w:tcPr>
          <w:p w14:paraId="649F2A22" w14:textId="14B7F5B7" w:rsidR="00441FA2" w:rsidRDefault="00663A46" w:rsidP="00265D26">
            <w:pPr>
              <w:pStyle w:val="ISAFRegulationList2"/>
              <w:keepNext w:val="0"/>
              <w:tabs>
                <w:tab w:val="clear" w:pos="851"/>
                <w:tab w:val="num" w:pos="0"/>
              </w:tabs>
              <w:spacing w:after="0"/>
              <w:ind w:left="0" w:firstLine="0"/>
              <w:rPr>
                <w:szCs w:val="22"/>
                <w:lang w:val="en-GB"/>
              </w:rPr>
            </w:pPr>
            <w:r>
              <w:rPr>
                <w:szCs w:val="22"/>
                <w:lang w:val="en-GB"/>
              </w:rPr>
              <w:t>Women’s Kite</w:t>
            </w:r>
          </w:p>
        </w:tc>
        <w:tc>
          <w:tcPr>
            <w:tcW w:w="4674" w:type="dxa"/>
            <w:tcBorders>
              <w:top w:val="nil"/>
              <w:left w:val="nil"/>
              <w:bottom w:val="nil"/>
            </w:tcBorders>
          </w:tcPr>
          <w:p w14:paraId="49204653" w14:textId="0F1978D6" w:rsidR="00441FA2" w:rsidRDefault="00663A46" w:rsidP="00265D26">
            <w:pPr>
              <w:pStyle w:val="ISAFRegulationList2"/>
              <w:keepNext w:val="0"/>
              <w:tabs>
                <w:tab w:val="clear" w:pos="851"/>
                <w:tab w:val="num" w:pos="0"/>
              </w:tabs>
              <w:spacing w:after="0"/>
              <w:ind w:left="0" w:firstLine="0"/>
              <w:rPr>
                <w:szCs w:val="22"/>
                <w:lang w:val="en-GB"/>
              </w:rPr>
            </w:pPr>
            <w:r>
              <w:rPr>
                <w:szCs w:val="22"/>
                <w:lang w:val="en-GB"/>
              </w:rPr>
              <w:t>IKA Formula Kite</w:t>
            </w:r>
          </w:p>
        </w:tc>
      </w:tr>
      <w:tr w:rsidR="00663A46" w14:paraId="34C88412" w14:textId="77777777" w:rsidTr="000D23CF">
        <w:tc>
          <w:tcPr>
            <w:tcW w:w="4673" w:type="dxa"/>
            <w:tcBorders>
              <w:top w:val="nil"/>
              <w:bottom w:val="nil"/>
              <w:right w:val="nil"/>
            </w:tcBorders>
          </w:tcPr>
          <w:p w14:paraId="020E4459" w14:textId="2E06ADA4" w:rsidR="00663A46" w:rsidRDefault="00A02E84" w:rsidP="00265D26">
            <w:pPr>
              <w:pStyle w:val="ISAFRegulationList2"/>
              <w:keepNext w:val="0"/>
              <w:tabs>
                <w:tab w:val="clear" w:pos="851"/>
                <w:tab w:val="num" w:pos="0"/>
              </w:tabs>
              <w:spacing w:after="0"/>
              <w:ind w:left="0" w:firstLine="0"/>
              <w:rPr>
                <w:szCs w:val="22"/>
                <w:lang w:val="en-GB"/>
              </w:rPr>
            </w:pPr>
            <w:r>
              <w:rPr>
                <w:szCs w:val="22"/>
                <w:lang w:val="en-GB"/>
              </w:rPr>
              <w:t>Me</w:t>
            </w:r>
            <w:r w:rsidR="001555BB">
              <w:rPr>
                <w:szCs w:val="22"/>
                <w:lang w:val="en-GB"/>
              </w:rPr>
              <w:t>n</w:t>
            </w:r>
            <w:r>
              <w:rPr>
                <w:szCs w:val="22"/>
                <w:lang w:val="en-GB"/>
              </w:rPr>
              <w:t>’s Dinghy</w:t>
            </w:r>
          </w:p>
        </w:tc>
        <w:tc>
          <w:tcPr>
            <w:tcW w:w="4674" w:type="dxa"/>
            <w:tcBorders>
              <w:top w:val="nil"/>
              <w:left w:val="nil"/>
              <w:bottom w:val="nil"/>
            </w:tcBorders>
          </w:tcPr>
          <w:p w14:paraId="7860CDEA" w14:textId="36F7D178" w:rsidR="00663A46" w:rsidRDefault="001555BB" w:rsidP="00265D26">
            <w:pPr>
              <w:pStyle w:val="ISAFRegulationList2"/>
              <w:keepNext w:val="0"/>
              <w:tabs>
                <w:tab w:val="clear" w:pos="851"/>
                <w:tab w:val="num" w:pos="0"/>
              </w:tabs>
              <w:spacing w:after="0"/>
              <w:ind w:left="0" w:firstLine="0"/>
              <w:rPr>
                <w:szCs w:val="22"/>
                <w:lang w:val="en-GB"/>
              </w:rPr>
            </w:pPr>
            <w:r>
              <w:rPr>
                <w:szCs w:val="22"/>
                <w:lang w:val="en-GB"/>
              </w:rPr>
              <w:t>ILCA 7</w:t>
            </w:r>
          </w:p>
        </w:tc>
      </w:tr>
      <w:tr w:rsidR="00663A46" w14:paraId="12A668B6" w14:textId="77777777" w:rsidTr="000D23CF">
        <w:tc>
          <w:tcPr>
            <w:tcW w:w="4673" w:type="dxa"/>
            <w:tcBorders>
              <w:top w:val="nil"/>
              <w:bottom w:val="nil"/>
              <w:right w:val="nil"/>
            </w:tcBorders>
          </w:tcPr>
          <w:p w14:paraId="636B9572" w14:textId="21C8E076" w:rsidR="00663A46" w:rsidRDefault="001555BB" w:rsidP="00265D26">
            <w:pPr>
              <w:pStyle w:val="ISAFRegulationList2"/>
              <w:keepNext w:val="0"/>
              <w:tabs>
                <w:tab w:val="clear" w:pos="851"/>
                <w:tab w:val="num" w:pos="0"/>
              </w:tabs>
              <w:spacing w:after="0"/>
              <w:ind w:left="0" w:firstLine="0"/>
              <w:rPr>
                <w:szCs w:val="22"/>
                <w:lang w:val="en-GB"/>
              </w:rPr>
            </w:pPr>
            <w:r>
              <w:rPr>
                <w:szCs w:val="22"/>
                <w:lang w:val="en-GB"/>
              </w:rPr>
              <w:t>Women’s Dinghy</w:t>
            </w:r>
          </w:p>
        </w:tc>
        <w:tc>
          <w:tcPr>
            <w:tcW w:w="4674" w:type="dxa"/>
            <w:tcBorders>
              <w:top w:val="nil"/>
              <w:left w:val="nil"/>
              <w:bottom w:val="nil"/>
            </w:tcBorders>
          </w:tcPr>
          <w:p w14:paraId="31512FE0" w14:textId="102AED98" w:rsidR="00663A46" w:rsidRDefault="001555BB" w:rsidP="00265D26">
            <w:pPr>
              <w:pStyle w:val="ISAFRegulationList2"/>
              <w:keepNext w:val="0"/>
              <w:tabs>
                <w:tab w:val="clear" w:pos="851"/>
                <w:tab w:val="num" w:pos="0"/>
              </w:tabs>
              <w:spacing w:after="0"/>
              <w:ind w:left="0" w:firstLine="0"/>
              <w:rPr>
                <w:szCs w:val="22"/>
                <w:lang w:val="en-GB"/>
              </w:rPr>
            </w:pPr>
            <w:r>
              <w:rPr>
                <w:szCs w:val="22"/>
                <w:lang w:val="en-GB"/>
              </w:rPr>
              <w:t>ILCA 6</w:t>
            </w:r>
          </w:p>
        </w:tc>
      </w:tr>
      <w:tr w:rsidR="00A02E84" w14:paraId="74572722" w14:textId="77777777" w:rsidTr="000D23CF">
        <w:tc>
          <w:tcPr>
            <w:tcW w:w="4673" w:type="dxa"/>
            <w:tcBorders>
              <w:top w:val="nil"/>
              <w:bottom w:val="nil"/>
              <w:right w:val="nil"/>
            </w:tcBorders>
          </w:tcPr>
          <w:p w14:paraId="5F782273" w14:textId="425A5EF4" w:rsidR="00A02E84" w:rsidRDefault="008A7CDA" w:rsidP="00265D26">
            <w:pPr>
              <w:pStyle w:val="ISAFRegulationList2"/>
              <w:keepNext w:val="0"/>
              <w:tabs>
                <w:tab w:val="clear" w:pos="851"/>
                <w:tab w:val="num" w:pos="0"/>
              </w:tabs>
              <w:spacing w:after="0"/>
              <w:ind w:left="0" w:firstLine="0"/>
              <w:rPr>
                <w:szCs w:val="22"/>
                <w:lang w:val="en-GB"/>
              </w:rPr>
            </w:pPr>
            <w:r>
              <w:rPr>
                <w:szCs w:val="22"/>
                <w:lang w:val="en-GB"/>
              </w:rPr>
              <w:t>Men’s Skiff</w:t>
            </w:r>
          </w:p>
        </w:tc>
        <w:tc>
          <w:tcPr>
            <w:tcW w:w="4674" w:type="dxa"/>
            <w:tcBorders>
              <w:top w:val="nil"/>
              <w:left w:val="nil"/>
              <w:bottom w:val="nil"/>
            </w:tcBorders>
          </w:tcPr>
          <w:p w14:paraId="1ECE887F" w14:textId="1ED8D248" w:rsidR="00A02E84" w:rsidRDefault="008A7CDA" w:rsidP="00265D26">
            <w:pPr>
              <w:pStyle w:val="ISAFRegulationList2"/>
              <w:keepNext w:val="0"/>
              <w:tabs>
                <w:tab w:val="clear" w:pos="851"/>
                <w:tab w:val="num" w:pos="0"/>
              </w:tabs>
              <w:spacing w:after="0"/>
              <w:ind w:left="0" w:firstLine="0"/>
              <w:rPr>
                <w:szCs w:val="22"/>
                <w:lang w:val="en-GB"/>
              </w:rPr>
            </w:pPr>
            <w:r>
              <w:rPr>
                <w:szCs w:val="22"/>
                <w:lang w:val="en-GB"/>
              </w:rPr>
              <w:t>49er</w:t>
            </w:r>
          </w:p>
        </w:tc>
      </w:tr>
      <w:tr w:rsidR="00A02E84" w14:paraId="330A8739" w14:textId="77777777" w:rsidTr="000D23CF">
        <w:tc>
          <w:tcPr>
            <w:tcW w:w="4673" w:type="dxa"/>
            <w:tcBorders>
              <w:top w:val="nil"/>
              <w:bottom w:val="nil"/>
              <w:right w:val="nil"/>
            </w:tcBorders>
          </w:tcPr>
          <w:p w14:paraId="49572952" w14:textId="67AD8DC9" w:rsidR="00A02E84" w:rsidRDefault="008A7CDA" w:rsidP="00265D26">
            <w:pPr>
              <w:pStyle w:val="ISAFRegulationList2"/>
              <w:keepNext w:val="0"/>
              <w:tabs>
                <w:tab w:val="clear" w:pos="851"/>
                <w:tab w:val="num" w:pos="0"/>
              </w:tabs>
              <w:spacing w:after="0"/>
              <w:ind w:left="0" w:firstLine="0"/>
              <w:rPr>
                <w:szCs w:val="22"/>
                <w:lang w:val="en-GB"/>
              </w:rPr>
            </w:pPr>
            <w:r>
              <w:rPr>
                <w:szCs w:val="22"/>
                <w:lang w:val="en-GB"/>
              </w:rPr>
              <w:t>Women’s Skiff</w:t>
            </w:r>
          </w:p>
        </w:tc>
        <w:tc>
          <w:tcPr>
            <w:tcW w:w="4674" w:type="dxa"/>
            <w:tcBorders>
              <w:top w:val="nil"/>
              <w:left w:val="nil"/>
              <w:bottom w:val="nil"/>
            </w:tcBorders>
          </w:tcPr>
          <w:p w14:paraId="2FD90110" w14:textId="29CBFE8B" w:rsidR="00A02E84" w:rsidRDefault="008A7CDA" w:rsidP="00265D26">
            <w:pPr>
              <w:pStyle w:val="ISAFRegulationList2"/>
              <w:keepNext w:val="0"/>
              <w:tabs>
                <w:tab w:val="clear" w:pos="851"/>
                <w:tab w:val="num" w:pos="0"/>
              </w:tabs>
              <w:spacing w:after="0"/>
              <w:ind w:left="0" w:firstLine="0"/>
              <w:rPr>
                <w:szCs w:val="22"/>
                <w:lang w:val="en-GB"/>
              </w:rPr>
            </w:pPr>
            <w:r>
              <w:rPr>
                <w:szCs w:val="22"/>
                <w:lang w:val="en-GB"/>
              </w:rPr>
              <w:t>49erFX</w:t>
            </w:r>
          </w:p>
        </w:tc>
      </w:tr>
      <w:tr w:rsidR="008A7CDA" w14:paraId="504E605D" w14:textId="77777777" w:rsidTr="000D23CF">
        <w:tc>
          <w:tcPr>
            <w:tcW w:w="4673" w:type="dxa"/>
            <w:tcBorders>
              <w:top w:val="nil"/>
              <w:bottom w:val="nil"/>
              <w:right w:val="nil"/>
            </w:tcBorders>
          </w:tcPr>
          <w:p w14:paraId="1B85387A" w14:textId="7E2E997C" w:rsidR="008A7CDA" w:rsidRDefault="008A7CDA" w:rsidP="00265D26">
            <w:pPr>
              <w:pStyle w:val="ISAFRegulationList2"/>
              <w:keepNext w:val="0"/>
              <w:tabs>
                <w:tab w:val="clear" w:pos="851"/>
                <w:tab w:val="num" w:pos="0"/>
              </w:tabs>
              <w:spacing w:after="0"/>
              <w:ind w:left="0" w:firstLine="0"/>
              <w:rPr>
                <w:szCs w:val="22"/>
                <w:lang w:val="en-GB"/>
              </w:rPr>
            </w:pPr>
            <w:r>
              <w:rPr>
                <w:szCs w:val="22"/>
                <w:lang w:val="en-GB"/>
              </w:rPr>
              <w:t>Mixed Dinghy</w:t>
            </w:r>
          </w:p>
        </w:tc>
        <w:tc>
          <w:tcPr>
            <w:tcW w:w="4674" w:type="dxa"/>
            <w:tcBorders>
              <w:top w:val="nil"/>
              <w:left w:val="nil"/>
              <w:bottom w:val="nil"/>
            </w:tcBorders>
          </w:tcPr>
          <w:p w14:paraId="60D46C5F" w14:textId="149E1455" w:rsidR="008A7CDA" w:rsidRDefault="00593C90" w:rsidP="00265D26">
            <w:pPr>
              <w:pStyle w:val="ISAFRegulationList2"/>
              <w:keepNext w:val="0"/>
              <w:tabs>
                <w:tab w:val="clear" w:pos="851"/>
                <w:tab w:val="num" w:pos="0"/>
              </w:tabs>
              <w:spacing w:after="0"/>
              <w:ind w:left="0" w:firstLine="0"/>
              <w:rPr>
                <w:szCs w:val="22"/>
                <w:lang w:val="en-GB"/>
              </w:rPr>
            </w:pPr>
            <w:r>
              <w:rPr>
                <w:szCs w:val="22"/>
                <w:lang w:val="en-GB"/>
              </w:rPr>
              <w:t>470</w:t>
            </w:r>
          </w:p>
        </w:tc>
      </w:tr>
      <w:tr w:rsidR="008A7CDA" w14:paraId="78ACA496" w14:textId="77777777" w:rsidTr="000D23CF">
        <w:tc>
          <w:tcPr>
            <w:tcW w:w="4673" w:type="dxa"/>
            <w:tcBorders>
              <w:top w:val="nil"/>
              <w:right w:val="nil"/>
            </w:tcBorders>
          </w:tcPr>
          <w:p w14:paraId="6C4230AF" w14:textId="712CDB4D" w:rsidR="008A7CDA" w:rsidRDefault="00593C90" w:rsidP="00265D26">
            <w:pPr>
              <w:pStyle w:val="ISAFRegulationList2"/>
              <w:keepNext w:val="0"/>
              <w:tabs>
                <w:tab w:val="clear" w:pos="851"/>
                <w:tab w:val="num" w:pos="0"/>
              </w:tabs>
              <w:spacing w:after="0"/>
              <w:ind w:left="0" w:firstLine="0"/>
              <w:rPr>
                <w:szCs w:val="22"/>
                <w:lang w:val="en-GB"/>
              </w:rPr>
            </w:pPr>
            <w:r>
              <w:rPr>
                <w:szCs w:val="22"/>
                <w:lang w:val="en-GB"/>
              </w:rPr>
              <w:t>Mixed Multihull</w:t>
            </w:r>
          </w:p>
        </w:tc>
        <w:tc>
          <w:tcPr>
            <w:tcW w:w="4674" w:type="dxa"/>
            <w:tcBorders>
              <w:top w:val="nil"/>
              <w:left w:val="nil"/>
            </w:tcBorders>
          </w:tcPr>
          <w:p w14:paraId="4252AC66" w14:textId="12C2E59E" w:rsidR="008A7CDA" w:rsidRDefault="00593C90" w:rsidP="00265D26">
            <w:pPr>
              <w:pStyle w:val="ISAFRegulationList2"/>
              <w:keepNext w:val="0"/>
              <w:tabs>
                <w:tab w:val="clear" w:pos="851"/>
                <w:tab w:val="num" w:pos="0"/>
              </w:tabs>
              <w:spacing w:after="0"/>
              <w:ind w:left="0" w:firstLine="0"/>
              <w:rPr>
                <w:szCs w:val="22"/>
                <w:lang w:val="en-GB"/>
              </w:rPr>
            </w:pPr>
            <w:r>
              <w:rPr>
                <w:szCs w:val="22"/>
                <w:lang w:val="en-GB"/>
              </w:rPr>
              <w:t>Nacra 17</w:t>
            </w:r>
          </w:p>
        </w:tc>
      </w:tr>
    </w:tbl>
    <w:p w14:paraId="4AEB2CBA" w14:textId="7A92CCC8" w:rsidR="00A21129" w:rsidRPr="00EA2CF7" w:rsidRDefault="00A21129" w:rsidP="000D23CF">
      <w:pPr>
        <w:pStyle w:val="ISAFRegulationList2"/>
        <w:keepNext w:val="0"/>
        <w:tabs>
          <w:tab w:val="clear" w:pos="851"/>
          <w:tab w:val="num" w:pos="0"/>
        </w:tabs>
        <w:spacing w:after="0"/>
        <w:rPr>
          <w:lang w:val="en-GB"/>
        </w:rPr>
      </w:pPr>
    </w:p>
    <w:p w14:paraId="3B1FB81B" w14:textId="4F994013" w:rsidR="003B7BEA" w:rsidRPr="00EA2CF7" w:rsidRDefault="003B7BEA" w:rsidP="000249CA">
      <w:pPr>
        <w:pStyle w:val="ISAFRegulationList2"/>
        <w:keepNext w:val="0"/>
        <w:tabs>
          <w:tab w:val="clear" w:pos="851"/>
          <w:tab w:val="num" w:pos="0"/>
        </w:tabs>
        <w:spacing w:before="160"/>
        <w:rPr>
          <w:szCs w:val="22"/>
          <w:lang w:val="en-GB"/>
        </w:rPr>
      </w:pPr>
    </w:p>
    <w:p w14:paraId="4AE6CA29" w14:textId="4FA9BD0A" w:rsidR="0092113A" w:rsidRPr="00EA2CF7" w:rsidRDefault="003B7BEA" w:rsidP="000249CA">
      <w:pPr>
        <w:pStyle w:val="ISAFRegulationList2"/>
        <w:keepNext w:val="0"/>
        <w:tabs>
          <w:tab w:val="clear" w:pos="851"/>
          <w:tab w:val="num" w:pos="0"/>
        </w:tabs>
        <w:spacing w:before="160"/>
        <w:rPr>
          <w:szCs w:val="22"/>
          <w:lang w:val="en-GB"/>
        </w:rPr>
      </w:pPr>
      <w:r w:rsidRPr="00EA2CF7">
        <w:rPr>
          <w:szCs w:val="22"/>
          <w:lang w:val="en-GB"/>
        </w:rPr>
        <w:t>23.1.</w:t>
      </w:r>
      <w:r w:rsidR="00983438">
        <w:rPr>
          <w:szCs w:val="22"/>
          <w:lang w:val="en-GB"/>
        </w:rPr>
        <w:t>5</w:t>
      </w:r>
      <w:r w:rsidRPr="00EA2CF7">
        <w:rPr>
          <w:szCs w:val="22"/>
          <w:lang w:val="en-GB"/>
        </w:rPr>
        <w:tab/>
      </w:r>
      <w:ins w:id="2119" w:author="Jon Napier" w:date="2022-08-10T13:32:00Z">
        <w:r w:rsidR="0044553C">
          <w:t>The General Assembly</w:t>
        </w:r>
        <w:r w:rsidR="0044553C" w:rsidRPr="00EA2CF7">
          <w:t xml:space="preserve"> </w:t>
        </w:r>
      </w:ins>
      <w:del w:id="2120" w:author="Jon Napier" w:date="2022-08-10T13:32:00Z">
        <w:r w:rsidRPr="00EA2CF7" w:rsidDel="0044553C">
          <w:rPr>
            <w:szCs w:val="22"/>
            <w:lang w:val="en-GB"/>
          </w:rPr>
          <w:delText xml:space="preserve">Council </w:delText>
        </w:r>
      </w:del>
      <w:r w:rsidRPr="00EA2CF7">
        <w:rPr>
          <w:szCs w:val="22"/>
          <w:lang w:val="en-GB"/>
        </w:rPr>
        <w:t>may</w:t>
      </w:r>
      <w:r w:rsidRPr="00EA2CF7">
        <w:rPr>
          <w:color w:val="365F91" w:themeColor="accent1" w:themeShade="BF"/>
          <w:szCs w:val="22"/>
          <w:lang w:val="en-GB"/>
        </w:rPr>
        <w:t xml:space="preserve"> </w:t>
      </w:r>
      <w:r w:rsidR="00C51B6B" w:rsidRPr="00EA2CF7">
        <w:rPr>
          <w:szCs w:val="22"/>
          <w:lang w:val="en-GB"/>
        </w:rPr>
        <w:t>only</w:t>
      </w:r>
      <w:r w:rsidR="00C51B6B" w:rsidRPr="00EA2CF7">
        <w:rPr>
          <w:color w:val="365F91" w:themeColor="accent1" w:themeShade="BF"/>
          <w:szCs w:val="22"/>
          <w:lang w:val="en-GB"/>
        </w:rPr>
        <w:t xml:space="preserve"> </w:t>
      </w:r>
      <w:r w:rsidR="00D515AC" w:rsidRPr="00EA2CF7">
        <w:rPr>
          <w:szCs w:val="22"/>
          <w:lang w:val="en-GB"/>
        </w:rPr>
        <w:t xml:space="preserve">change a </w:t>
      </w:r>
      <w:r w:rsidR="00713A68" w:rsidRPr="00EA2CF7">
        <w:rPr>
          <w:szCs w:val="22"/>
          <w:lang w:val="en-GB"/>
        </w:rPr>
        <w:t>decision already made with regard to selection of an Olympic Event or Equipment</w:t>
      </w:r>
      <w:r w:rsidR="00713A68" w:rsidRPr="00EA2CF7">
        <w:rPr>
          <w:b/>
          <w:szCs w:val="22"/>
          <w:lang w:val="en-GB"/>
        </w:rPr>
        <w:t xml:space="preserve"> </w:t>
      </w:r>
      <w:r w:rsidRPr="00EA2CF7">
        <w:rPr>
          <w:szCs w:val="22"/>
          <w:lang w:val="en-GB"/>
        </w:rPr>
        <w:t>if</w:t>
      </w:r>
      <w:r w:rsidR="0092113A" w:rsidRPr="00EA2CF7">
        <w:rPr>
          <w:szCs w:val="22"/>
          <w:lang w:val="en-GB"/>
        </w:rPr>
        <w:t>:</w:t>
      </w:r>
      <w:r w:rsidRPr="00EA2CF7">
        <w:rPr>
          <w:szCs w:val="22"/>
          <w:lang w:val="en-GB"/>
        </w:rPr>
        <w:t xml:space="preserve"> </w:t>
      </w:r>
    </w:p>
    <w:p w14:paraId="12E66562" w14:textId="280A32A1" w:rsidR="0092113A" w:rsidRPr="00EA2CF7" w:rsidRDefault="0092113A" w:rsidP="00C5267F">
      <w:pPr>
        <w:pStyle w:val="ISAFList30"/>
        <w:ind w:hanging="680"/>
      </w:pPr>
      <w:r w:rsidRPr="00EA2CF7">
        <w:t>(a)</w:t>
      </w:r>
      <w:r w:rsidRPr="00EA2CF7">
        <w:tab/>
        <w:t>Regulation 23.1.</w:t>
      </w:r>
      <w:r w:rsidR="00176D03">
        <w:t>7</w:t>
      </w:r>
      <w:r w:rsidRPr="00EA2CF7">
        <w:t xml:space="preserve"> applies; or</w:t>
      </w:r>
    </w:p>
    <w:p w14:paraId="2BCC15F4" w14:textId="77777777" w:rsidR="003B7BEA" w:rsidRPr="00EA2CF7" w:rsidRDefault="0092113A" w:rsidP="00C5267F">
      <w:pPr>
        <w:pStyle w:val="ISAFList30"/>
        <w:ind w:hanging="680"/>
      </w:pPr>
      <w:r w:rsidRPr="00EA2CF7">
        <w:t>(b)</w:t>
      </w:r>
      <w:r w:rsidRPr="00EA2CF7">
        <w:tab/>
      </w:r>
      <w:r w:rsidR="003B7BEA" w:rsidRPr="00EA2CF7">
        <w:t xml:space="preserve">at least 75% of votes cast are in favour of a motion to </w:t>
      </w:r>
      <w:r w:rsidR="00713A68" w:rsidRPr="00EA2CF7">
        <w:t>change that specific Olympic Event or Equipment selection</w:t>
      </w:r>
      <w:r w:rsidR="003B7BEA" w:rsidRPr="00EA2CF7">
        <w:t xml:space="preserve">. In such an event, the timescales in regulation 23.1.3 shall not apply, and any subsequent voting process shall ensure that an Event or Equipment is de-selected, or new Event or Equipment is selected, only after a vote of more than 50% of votes cast in favour of the decision. </w:t>
      </w:r>
    </w:p>
    <w:p w14:paraId="07AF6BD9" w14:textId="09E3B8C7" w:rsidR="007B2238" w:rsidRPr="00EA2CF7" w:rsidRDefault="007B2238" w:rsidP="000249CA">
      <w:pPr>
        <w:pStyle w:val="ISAFNormal"/>
        <w:rPr>
          <w:rFonts w:eastAsiaTheme="minorHAnsi"/>
          <w:lang w:val="en-GB"/>
        </w:rPr>
      </w:pPr>
      <w:r w:rsidRPr="00EA2CF7">
        <w:rPr>
          <w:rFonts w:eastAsiaTheme="minorHAnsi"/>
          <w:lang w:val="en-GB"/>
        </w:rPr>
        <w:t>23.1.</w:t>
      </w:r>
      <w:r w:rsidR="00983438">
        <w:rPr>
          <w:rFonts w:eastAsiaTheme="minorHAnsi"/>
          <w:lang w:val="en-GB"/>
        </w:rPr>
        <w:t>6</w:t>
      </w:r>
      <w:r w:rsidRPr="00EA2CF7">
        <w:rPr>
          <w:rFonts w:eastAsiaTheme="minorHAnsi"/>
          <w:lang w:val="en-GB"/>
        </w:rPr>
        <w:tab/>
        <w:t>Olympic Event and Equipment Voting Processes</w:t>
      </w:r>
    </w:p>
    <w:p w14:paraId="6FC9150F" w14:textId="07D6B05C" w:rsidR="007B2238" w:rsidRPr="00EA2CF7" w:rsidRDefault="007B2238" w:rsidP="00C5267F">
      <w:pPr>
        <w:pStyle w:val="ISAFList30"/>
        <w:ind w:hanging="680"/>
      </w:pPr>
      <w:r w:rsidRPr="00EA2CF7">
        <w:t>(a)</w:t>
      </w:r>
      <w:r w:rsidRPr="00EA2CF7">
        <w:tab/>
      </w:r>
      <w:ins w:id="2121" w:author="Jon Napier" w:date="2022-08-10T13:32:00Z">
        <w:r w:rsidR="0044553C" w:rsidRPr="00852CF4">
          <w:t>The General Assembly shall vote whether to accept or reject the recommendation of Council.  If the recommendation is rejected, Council must then make a new recommendation to the General Assembly.</w:t>
        </w:r>
      </w:ins>
      <w:del w:id="2122" w:author="Jon Napier" w:date="2022-08-10T13:33:00Z">
        <w:r w:rsidRPr="00EA2CF7" w:rsidDel="0044553C">
          <w:delText xml:space="preserve">Committees voting on a recommendation to Council shall use the appropriate process defined below.  Council </w:delText>
        </w:r>
        <w:r w:rsidR="00EF11FB" w:rsidDel="0044553C">
          <w:delText>shall</w:delText>
        </w:r>
        <w:r w:rsidR="00EF11FB" w:rsidRPr="00EA2CF7" w:rsidDel="0044553C">
          <w:delText xml:space="preserve"> </w:delText>
        </w:r>
        <w:r w:rsidRPr="00EA2CF7" w:rsidDel="0044553C">
          <w:delText>vote to accept the recommendation of a reporting committee</w:delText>
        </w:r>
        <w:r w:rsidR="00EF11FB" w:rsidDel="0044553C">
          <w:delText xml:space="preserve"> before considering any submissions on the matter</w:delText>
        </w:r>
        <w:r w:rsidRPr="00EA2CF7" w:rsidDel="0044553C">
          <w:delText xml:space="preserve">. </w:delText>
        </w:r>
      </w:del>
      <w:del w:id="2123" w:author="Jon Napier" w:date="2022-08-10T13:34:00Z">
        <w:r w:rsidRPr="00EA2CF7" w:rsidDel="0044553C">
          <w:delText xml:space="preserve"> </w:delText>
        </w:r>
      </w:del>
      <w:del w:id="2124" w:author="Jon Napier" w:date="2022-08-10T13:33:00Z">
        <w:r w:rsidRPr="00EA2CF7" w:rsidDel="0044553C">
          <w:delText xml:space="preserve">If </w:delText>
        </w:r>
      </w:del>
      <w:del w:id="2125" w:author="Jon Napier" w:date="2022-08-10T13:34:00Z">
        <w:r w:rsidRPr="00EA2CF7" w:rsidDel="0044553C">
          <w:delText xml:space="preserve">Council </w:delText>
        </w:r>
      </w:del>
      <w:del w:id="2126" w:author="Jon Napier" w:date="2022-08-10T13:33:00Z">
        <w:r w:rsidRPr="00EA2CF7" w:rsidDel="0044553C">
          <w:delText xml:space="preserve">does </w:delText>
        </w:r>
        <w:r w:rsidR="00F06ABE" w:rsidDel="0044553C">
          <w:delText xml:space="preserve">not </w:delText>
        </w:r>
        <w:r w:rsidR="00DF78C3" w:rsidDel="0044553C">
          <w:delText>accept the recommendation of a reporting co</w:delText>
        </w:r>
        <w:r w:rsidR="00AE6CB9" w:rsidDel="0044553C">
          <w:delText>m</w:delText>
        </w:r>
        <w:r w:rsidR="00DF78C3" w:rsidDel="0044553C">
          <w:delText>mittee</w:delText>
        </w:r>
      </w:del>
      <w:del w:id="2127" w:author="Jon Napier" w:date="2022-08-10T13:34:00Z">
        <w:r w:rsidRPr="00EA2CF7" w:rsidDel="0044553C">
          <w:delText>, it shall then use the appropriate process defined below to make its decision(s).</w:delText>
        </w:r>
      </w:del>
    </w:p>
    <w:p w14:paraId="1039C741" w14:textId="24D9A462" w:rsidR="007B2238" w:rsidRPr="00EA2CF7" w:rsidRDefault="007B2238" w:rsidP="00C5267F">
      <w:pPr>
        <w:pStyle w:val="ISAFList30"/>
        <w:ind w:hanging="680"/>
      </w:pPr>
      <w:r w:rsidRPr="00EA2CF7">
        <w:t>(b)</w:t>
      </w:r>
      <w:r w:rsidRPr="00EA2CF7">
        <w:tab/>
      </w:r>
      <w:del w:id="2128" w:author="Jon Napier" w:date="2022-08-10T13:34:00Z">
        <w:r w:rsidRPr="00EA2CF7" w:rsidDel="0044553C">
          <w:delText xml:space="preserve">For </w:delText>
        </w:r>
      </w:del>
      <w:ins w:id="2129" w:author="Jon Napier" w:date="2022-08-10T13:34:00Z">
        <w:r w:rsidR="0044553C">
          <w:t xml:space="preserve">When a committee </w:t>
        </w:r>
        <w:r w:rsidR="0044553C" w:rsidRPr="002E4837">
          <w:t>c</w:t>
        </w:r>
        <w:r w:rsidR="0044553C">
          <w:t>onsiders a recommendation to Council</w:t>
        </w:r>
        <w:r w:rsidR="0044553C" w:rsidRPr="00EA2CF7">
          <w:t xml:space="preserve"> </w:t>
        </w:r>
      </w:ins>
      <w:del w:id="2130" w:author="Jon Napier" w:date="2022-08-10T13:34:00Z">
        <w:r w:rsidR="00EB7843" w:rsidRPr="00EA2CF7" w:rsidDel="0044553C">
          <w:delText xml:space="preserve">a </w:delText>
        </w:r>
        <w:r w:rsidRPr="00EA2CF7" w:rsidDel="0044553C">
          <w:delText xml:space="preserve">decision </w:delText>
        </w:r>
      </w:del>
      <w:r w:rsidRPr="00EA2CF7">
        <w:t xml:space="preserve">under Regulation 23.1.3(b), there shall be a single ballot paper listing the ten Events and associated </w:t>
      </w:r>
      <w:r w:rsidRPr="001816ED">
        <w:t>Equipment selected</w:t>
      </w:r>
      <w:r w:rsidRPr="00EA2CF7">
        <w:t xml:space="preserve"> for the next Olympics.  Each voting member of the committee</w:t>
      </w:r>
      <w:del w:id="2131" w:author="Jon Napier" w:date="2022-08-10T13:34:00Z">
        <w:r w:rsidRPr="00EA2CF7" w:rsidDel="0044553C">
          <w:delText xml:space="preserve"> (or Council)</w:delText>
        </w:r>
      </w:del>
      <w:r w:rsidRPr="00EA2CF7">
        <w:t xml:space="preserve"> shall mark an X against those whose inclusion in the Olympics after next he or she wishes to be reviewed.  Members </w:t>
      </w:r>
      <w:r w:rsidR="00EB7843" w:rsidRPr="00EA2CF7">
        <w:t xml:space="preserve">shall </w:t>
      </w:r>
      <w:r w:rsidRPr="00EA2CF7">
        <w:t xml:space="preserve">vote for </w:t>
      </w:r>
      <w:r w:rsidR="00EB7843" w:rsidRPr="00EA2CF7">
        <w:t>a minimum of 4 Events (there is no maximum number of Events)</w:t>
      </w:r>
      <w:r w:rsidRPr="00EA2CF7">
        <w:t>.  The Event receiving the most votes shall be subject to review.  The Events receiving the second</w:t>
      </w:r>
      <w:r w:rsidR="00EB7843" w:rsidRPr="00EA2CF7">
        <w:t>,</w:t>
      </w:r>
      <w:r w:rsidRPr="00EA2CF7">
        <w:t xml:space="preserve"> third</w:t>
      </w:r>
      <w:r w:rsidR="00EB7843" w:rsidRPr="00EA2CF7">
        <w:t xml:space="preserve"> and fourth</w:t>
      </w:r>
      <w:r w:rsidRPr="00EA2CF7">
        <w:t xml:space="preserve"> most votes</w:t>
      </w:r>
      <w:r w:rsidR="00EB7843" w:rsidRPr="00EA2CF7">
        <w:t>, and any Event receiving more than 50% of the votes cast (excluding abstentions),</w:t>
      </w:r>
      <w:r w:rsidRPr="00EA2CF7">
        <w:t xml:space="preserve"> shall also be subject to review</w:t>
      </w:r>
      <w:r w:rsidR="00EB7843" w:rsidRPr="00EA2CF7">
        <w:t>.</w:t>
      </w:r>
    </w:p>
    <w:p w14:paraId="139DC42F" w14:textId="77777777" w:rsidR="007B2238" w:rsidRPr="00EA2CF7" w:rsidRDefault="00C5267F" w:rsidP="002E4837">
      <w:pPr>
        <w:pStyle w:val="ISAFNormalUnderline"/>
        <w:ind w:left="2160" w:hanging="600"/>
      </w:pPr>
      <w:r w:rsidRPr="00EA2CF7">
        <w:t>(i)</w:t>
      </w:r>
      <w:r w:rsidRPr="00EA2CF7">
        <w:tab/>
      </w:r>
      <w:r w:rsidR="007B2238" w:rsidRPr="00EA2CF7">
        <w:t>When there is a tie that needs to be broken, a separate run-off ballot shall be held between the tied Events to break it.  When a tie involves more than two Events, and a run-off ballot only partially breaks that tie, another run-off ballot shall be held between those who are still tied.</w:t>
      </w:r>
    </w:p>
    <w:p w14:paraId="267C0210" w14:textId="77777777" w:rsidR="007B2238" w:rsidRPr="00EA2CF7" w:rsidRDefault="00C5267F" w:rsidP="002E4837">
      <w:pPr>
        <w:pStyle w:val="ISAFNormalUnderline"/>
        <w:ind w:left="2160" w:hanging="600"/>
      </w:pPr>
      <w:r w:rsidRPr="00EA2CF7">
        <w:lastRenderedPageBreak/>
        <w:t>(ii)</w:t>
      </w:r>
      <w:r w:rsidRPr="00EA2CF7">
        <w:tab/>
      </w:r>
      <w:r w:rsidR="007B2238" w:rsidRPr="00EA2CF7">
        <w:t>When all tied Events remain tied after a run-off ballot, the chairman of the meeting shall have a casting vote.</w:t>
      </w:r>
    </w:p>
    <w:p w14:paraId="7E67E21F" w14:textId="2A9C9629" w:rsidR="007B2238" w:rsidRPr="00EA2CF7" w:rsidRDefault="007B2238" w:rsidP="00C5267F">
      <w:pPr>
        <w:pStyle w:val="ISAFList30"/>
        <w:ind w:hanging="680"/>
      </w:pPr>
      <w:r w:rsidRPr="00EA2CF7">
        <w:t>(c)</w:t>
      </w:r>
      <w:r w:rsidRPr="00EA2CF7">
        <w:tab/>
        <w:t xml:space="preserve">Decisions under Regulation 23.1.3(c) shall be made based on </w:t>
      </w:r>
      <w:del w:id="2132" w:author="Jon Napier" w:date="2022-08-10T13:35:00Z">
        <w:r w:rsidRPr="002E4837" w:rsidDel="0044553C">
          <w:delText>submissions</w:delText>
        </w:r>
      </w:del>
      <w:ins w:id="2133" w:author="Jon Napier" w:date="2022-08-10T13:35:00Z">
        <w:r w:rsidR="0044553C" w:rsidRPr="002E4837">
          <w:t>Proposals</w:t>
        </w:r>
      </w:ins>
      <w:r w:rsidRPr="002E4837">
        <w:t>, with</w:t>
      </w:r>
      <w:r w:rsidRPr="00EA2CF7">
        <w:t xml:space="preserve"> the option to retain the current Event and Equipment also available.  To be valid, a </w:t>
      </w:r>
      <w:del w:id="2134" w:author="Jon Napier" w:date="2022-08-10T13:35:00Z">
        <w:r w:rsidRPr="00EA2CF7" w:rsidDel="0044553C">
          <w:delText xml:space="preserve">submission </w:delText>
        </w:r>
      </w:del>
      <w:ins w:id="2135" w:author="Jon Napier" w:date="2022-08-10T13:35:00Z">
        <w:r w:rsidR="0044553C">
          <w:t>Proposal</w:t>
        </w:r>
        <w:r w:rsidR="0044553C" w:rsidRPr="00EA2CF7">
          <w:t xml:space="preserve"> </w:t>
        </w:r>
      </w:ins>
      <w:r w:rsidRPr="00EA2CF7">
        <w:t>shall propose, for all Events that are being reviewed, the choice of Event, and whether:</w:t>
      </w:r>
    </w:p>
    <w:p w14:paraId="725AB5F2" w14:textId="77777777" w:rsidR="007B2238" w:rsidRPr="00EA2CF7" w:rsidRDefault="00C5267F" w:rsidP="002E4837">
      <w:pPr>
        <w:pStyle w:val="ISAFNormalUnderline"/>
        <w:ind w:left="1560" w:firstLine="0"/>
      </w:pPr>
      <w:r w:rsidRPr="00EA2CF7">
        <w:t>(i)</w:t>
      </w:r>
      <w:r w:rsidRPr="00EA2CF7">
        <w:tab/>
      </w:r>
      <w:r w:rsidR="007B2238" w:rsidRPr="00EA2CF7">
        <w:t>the current Equipment is to be retained;</w:t>
      </w:r>
    </w:p>
    <w:p w14:paraId="1D02FA54" w14:textId="77777777" w:rsidR="007B2238" w:rsidRPr="00EA2CF7" w:rsidRDefault="00C5267F" w:rsidP="002E4837">
      <w:pPr>
        <w:pStyle w:val="ISAFNormalUnderline"/>
        <w:ind w:left="1560" w:firstLine="0"/>
      </w:pPr>
      <w:r w:rsidRPr="00EA2CF7">
        <w:t>(ii)</w:t>
      </w:r>
      <w:r w:rsidRPr="00EA2CF7">
        <w:tab/>
      </w:r>
      <w:r w:rsidR="007B2238" w:rsidRPr="00EA2CF7">
        <w:t xml:space="preserve">the current Equipment is to be evolved (in which case it </w:t>
      </w:r>
      <w:r w:rsidRPr="00EA2CF7">
        <w:t>shall summarise that evolution)</w:t>
      </w:r>
      <w:r w:rsidR="007B2238" w:rsidRPr="00EA2CF7">
        <w:t>; or</w:t>
      </w:r>
    </w:p>
    <w:p w14:paraId="164A3445" w14:textId="77777777" w:rsidR="007B2238" w:rsidRPr="00EA2CF7" w:rsidRDefault="00C5267F" w:rsidP="002E4837">
      <w:pPr>
        <w:pStyle w:val="ISAFNormalUnderline"/>
        <w:ind w:left="1560" w:firstLine="0"/>
      </w:pPr>
      <w:r w:rsidRPr="00EA2CF7">
        <w:t>(iii)</w:t>
      </w:r>
      <w:r w:rsidRPr="00EA2CF7">
        <w:tab/>
      </w:r>
      <w:r w:rsidR="007B2238" w:rsidRPr="00EA2CF7">
        <w:t>new Equipment is to be chosen following trials (in which case it shall summarise the main criteria for the selection of new Equipment).</w:t>
      </w:r>
    </w:p>
    <w:p w14:paraId="37C4070B" w14:textId="51F111A6" w:rsidR="0073366B" w:rsidRPr="00EA2CF7" w:rsidRDefault="0073366B" w:rsidP="00C5267F">
      <w:pPr>
        <w:pStyle w:val="ISAFList30"/>
        <w:ind w:hanging="680"/>
      </w:pPr>
      <w:r w:rsidRPr="00EA2CF7">
        <w:t>(d)</w:t>
      </w:r>
      <w:r w:rsidRPr="00EA2CF7">
        <w:tab/>
      </w:r>
      <w:ins w:id="2136" w:author="Jon Napier" w:date="2022-08-10T13:36:00Z">
        <w:r w:rsidR="0044553C">
          <w:t>When a committee considers a recommendation to Council</w:t>
        </w:r>
        <w:r w:rsidR="0044553C" w:rsidRPr="00EA2CF7">
          <w:t xml:space="preserve"> </w:t>
        </w:r>
      </w:ins>
      <w:del w:id="2137" w:author="Jon Napier" w:date="2022-08-10T13:36:00Z">
        <w:r w:rsidR="007B2238" w:rsidRPr="00EA2CF7" w:rsidDel="0044553C">
          <w:delText xml:space="preserve">Voting for decisions </w:delText>
        </w:r>
      </w:del>
      <w:r w:rsidR="007B2238" w:rsidRPr="00EA2CF7">
        <w:t xml:space="preserve">under Regulation 23.1.3(c) shall be </w:t>
      </w:r>
      <w:r w:rsidRPr="00EA2CF7">
        <w:t xml:space="preserve">a </w:t>
      </w:r>
      <w:r w:rsidR="00C5267F" w:rsidRPr="00EA2CF7">
        <w:t>two-stage</w:t>
      </w:r>
      <w:r w:rsidRPr="00EA2CF7">
        <w:t xml:space="preserve"> process as follows:</w:t>
      </w:r>
    </w:p>
    <w:p w14:paraId="764F11E0" w14:textId="42D5F82B" w:rsidR="007B2238" w:rsidRPr="002E4837" w:rsidRDefault="007B2238">
      <w:pPr>
        <w:pStyle w:val="ISAFNormalUnderline"/>
      </w:pPr>
      <w:r w:rsidRPr="00EA2CF7">
        <w:t xml:space="preserve">Stage 1: any </w:t>
      </w:r>
      <w:del w:id="2138" w:author="Jon Napier" w:date="2022-08-28T16:35:00Z">
        <w:r w:rsidRPr="002E4837" w:rsidDel="002E4837">
          <w:delText>submission</w:delText>
        </w:r>
        <w:r w:rsidRPr="00EA2CF7" w:rsidDel="002E4837">
          <w:delText xml:space="preserve"> </w:delText>
        </w:r>
      </w:del>
      <w:ins w:id="2139" w:author="Jon Napier" w:date="2022-08-28T16:35:00Z">
        <w:r w:rsidR="002E4837">
          <w:t>Proposal</w:t>
        </w:r>
        <w:r w:rsidR="002E4837" w:rsidRPr="00EA2CF7">
          <w:t xml:space="preserve"> </w:t>
        </w:r>
      </w:ins>
      <w:r w:rsidRPr="00EA2CF7">
        <w:t xml:space="preserve">must be proposed and seconded by a member of the </w:t>
      </w:r>
      <w:r w:rsidR="00C5267F" w:rsidRPr="00EA2CF7">
        <w:t xml:space="preserve"> </w:t>
      </w:r>
      <w:r w:rsidRPr="00EA2CF7">
        <w:t>committee</w:t>
      </w:r>
      <w:del w:id="2140" w:author="Jon Napier" w:date="2022-08-10T13:36:00Z">
        <w:r w:rsidRPr="00EA2CF7" w:rsidDel="0044553C">
          <w:delText xml:space="preserve"> (or if the submission is before Council by a member of Council)</w:delText>
        </w:r>
      </w:del>
      <w:r w:rsidRPr="00EA2CF7">
        <w:t xml:space="preserve">.  A member may propose or second more than one </w:t>
      </w:r>
      <w:del w:id="2141" w:author="Jon Napier" w:date="2022-08-10T13:36:00Z">
        <w:r w:rsidRPr="00EA2CF7" w:rsidDel="0044553C">
          <w:delText>submission</w:delText>
        </w:r>
      </w:del>
      <w:ins w:id="2142" w:author="Jon Napier" w:date="2022-08-10T13:36:00Z">
        <w:r w:rsidR="0044553C">
          <w:t>Proposal</w:t>
        </w:r>
      </w:ins>
      <w:r w:rsidRPr="00EA2CF7">
        <w:t xml:space="preserve">.  If a </w:t>
      </w:r>
      <w:del w:id="2143" w:author="Jon Napier" w:date="2022-08-10T13:36:00Z">
        <w:r w:rsidRPr="00EA2CF7" w:rsidDel="0044553C">
          <w:delText xml:space="preserve">submission </w:delText>
        </w:r>
      </w:del>
      <w:ins w:id="2144" w:author="Jon Napier" w:date="2022-08-10T13:36:00Z">
        <w:r w:rsidR="0044553C">
          <w:t>Proposal</w:t>
        </w:r>
        <w:r w:rsidR="0044553C" w:rsidRPr="00EA2CF7">
          <w:t xml:space="preserve"> </w:t>
        </w:r>
      </w:ins>
      <w:r w:rsidRPr="00EA2CF7">
        <w:t>is not so proposed and seconded it is deemed rejected.</w:t>
      </w:r>
    </w:p>
    <w:p w14:paraId="526DB942" w14:textId="59506BE3" w:rsidR="007B2238" w:rsidRPr="00EA2CF7" w:rsidRDefault="007B2238">
      <w:pPr>
        <w:pStyle w:val="ISAFNormalUnderline"/>
      </w:pPr>
      <w:r w:rsidRPr="00EA2CF7">
        <w:t xml:space="preserve">Stage 2: which selects either one </w:t>
      </w:r>
      <w:del w:id="2145" w:author="Jon Napier" w:date="2022-08-28T16:35:00Z">
        <w:r w:rsidRPr="002E4837" w:rsidDel="002E4837">
          <w:delText>submission</w:delText>
        </w:r>
        <w:r w:rsidRPr="00EA2CF7" w:rsidDel="002E4837">
          <w:delText xml:space="preserve"> </w:delText>
        </w:r>
      </w:del>
      <w:ins w:id="2146" w:author="Jon Napier" w:date="2022-08-28T16:35:00Z">
        <w:r w:rsidR="002E4837">
          <w:t>Proposal</w:t>
        </w:r>
        <w:r w:rsidR="002E4837" w:rsidRPr="00EA2CF7">
          <w:t xml:space="preserve"> </w:t>
        </w:r>
      </w:ins>
      <w:r w:rsidRPr="00EA2CF7">
        <w:t>from those that have been proposed and seconded in Stage 1, or selects to retain the current Events and Equi</w:t>
      </w:r>
      <w:r w:rsidR="00D2522B" w:rsidRPr="00EA2CF7">
        <w:t>pment (see Regulation 23.1.</w:t>
      </w:r>
      <w:r w:rsidR="001031D4">
        <w:t>6</w:t>
      </w:r>
      <w:r w:rsidR="00D2522B" w:rsidRPr="00EA2CF7">
        <w:t>(e)</w:t>
      </w:r>
      <w:r w:rsidR="005F7007" w:rsidRPr="00EA2CF7">
        <w:t>)</w:t>
      </w:r>
      <w:r w:rsidRPr="00EA2CF7">
        <w:t>.</w:t>
      </w:r>
    </w:p>
    <w:p w14:paraId="5668EE9E" w14:textId="77777777" w:rsidR="007A1F9A" w:rsidRPr="00EA2CF7" w:rsidRDefault="0073366B" w:rsidP="00C5267F">
      <w:pPr>
        <w:pStyle w:val="ISAFList30"/>
        <w:ind w:hanging="680"/>
      </w:pPr>
      <w:r w:rsidRPr="00EA2CF7">
        <w:t>(e)</w:t>
      </w:r>
      <w:r w:rsidRPr="00EA2CF7">
        <w:tab/>
      </w:r>
      <w:r w:rsidR="007B2238" w:rsidRPr="00EA2CF7">
        <w:t xml:space="preserve">The Stage 2 procedure is as follows: </w:t>
      </w:r>
    </w:p>
    <w:p w14:paraId="129714D8" w14:textId="611B63AA" w:rsidR="007A1F9A" w:rsidRPr="00EA2CF7" w:rsidRDefault="00C5267F" w:rsidP="002E4837">
      <w:pPr>
        <w:pStyle w:val="ISAFNormalUnderline"/>
        <w:ind w:left="2160" w:hanging="600"/>
      </w:pPr>
      <w:r w:rsidRPr="00EA2CF7">
        <w:t>(i)</w:t>
      </w:r>
      <w:r w:rsidRPr="00EA2CF7">
        <w:tab/>
      </w:r>
      <w:r w:rsidR="007B2238" w:rsidRPr="00EA2CF7">
        <w:t xml:space="preserve">Each voting member of the committee </w:t>
      </w:r>
      <w:del w:id="2147" w:author="Jon Napier" w:date="2022-08-10T13:49:00Z">
        <w:r w:rsidR="007B2238" w:rsidRPr="00EA2CF7" w:rsidDel="001C743F">
          <w:delText xml:space="preserve">(or Council) </w:delText>
        </w:r>
      </w:del>
      <w:r w:rsidR="007B2238" w:rsidRPr="00EA2CF7">
        <w:t xml:space="preserve">shall cast one vote for his or her preferred </w:t>
      </w:r>
      <w:r w:rsidR="007B2238" w:rsidRPr="002E4837">
        <w:t>option f</w:t>
      </w:r>
      <w:r w:rsidR="007B2238" w:rsidRPr="00EA2CF7">
        <w:t>rom those Stage 2 options which have not so far been rejected.</w:t>
      </w:r>
    </w:p>
    <w:p w14:paraId="49075618" w14:textId="77777777" w:rsidR="007A1F9A" w:rsidRPr="00EA2CF7" w:rsidRDefault="00C5267F" w:rsidP="002E4837">
      <w:pPr>
        <w:pStyle w:val="ISAFNormalUnderline"/>
        <w:ind w:left="2160" w:hanging="600"/>
      </w:pPr>
      <w:r w:rsidRPr="00EA2CF7">
        <w:t>(ii)</w:t>
      </w:r>
      <w:r w:rsidRPr="00EA2CF7">
        <w:tab/>
      </w:r>
      <w:r w:rsidR="007B2238" w:rsidRPr="00EA2CF7">
        <w:t xml:space="preserve">If an </w:t>
      </w:r>
      <w:r w:rsidR="007B2238" w:rsidRPr="002E4837">
        <w:t>option</w:t>
      </w:r>
      <w:r w:rsidR="007B2238" w:rsidRPr="00EA2CF7">
        <w:t xml:space="preserve"> receives more than 50% of votes cast (excluding abstentions), it is selected and the voting process is concluded.</w:t>
      </w:r>
    </w:p>
    <w:p w14:paraId="397EB654" w14:textId="77777777" w:rsidR="007A1F9A" w:rsidRPr="00EA2CF7" w:rsidRDefault="00C5267F" w:rsidP="002E4837">
      <w:pPr>
        <w:pStyle w:val="ISAFNormalUnderline"/>
        <w:ind w:left="2160" w:hanging="600"/>
      </w:pPr>
      <w:r w:rsidRPr="00EA2CF7">
        <w:t>(iii)</w:t>
      </w:r>
      <w:r w:rsidRPr="00EA2CF7">
        <w:tab/>
      </w:r>
      <w:r w:rsidR="007B2238" w:rsidRPr="00EA2CF7">
        <w:t>If no o</w:t>
      </w:r>
      <w:r w:rsidR="007B2238" w:rsidRPr="002E4837">
        <w:t>ption</w:t>
      </w:r>
      <w:r w:rsidR="007B2238" w:rsidRPr="00EA2CF7">
        <w:t xml:space="preserve"> receives more than 50% of votes cast, then any option that has received zero votes, and of the remaining options, the one receiving the fewest votes, are rejected.</w:t>
      </w:r>
    </w:p>
    <w:p w14:paraId="4D2585AA" w14:textId="77777777" w:rsidR="007A1F9A" w:rsidRPr="00EA2CF7" w:rsidRDefault="00C5267F" w:rsidP="002E4837">
      <w:pPr>
        <w:pStyle w:val="ISAFNormalUnderline"/>
        <w:ind w:left="2160" w:hanging="600"/>
      </w:pPr>
      <w:r w:rsidRPr="00EA2CF7">
        <w:t>(iv)</w:t>
      </w:r>
      <w:r w:rsidRPr="00EA2CF7">
        <w:tab/>
      </w:r>
      <w:r w:rsidR="007B2238" w:rsidRPr="00EA2CF7">
        <w:t xml:space="preserve">The procedure in (i), (ii) and (iii) above shall then be repeated with the remaining </w:t>
      </w:r>
      <w:r w:rsidR="007B2238" w:rsidRPr="002E4837">
        <w:t>options</w:t>
      </w:r>
      <w:r w:rsidR="007B2238" w:rsidRPr="00EA2CF7">
        <w:t>.</w:t>
      </w:r>
    </w:p>
    <w:p w14:paraId="338599BC" w14:textId="77777777" w:rsidR="007A1F9A" w:rsidRPr="00EA2CF7" w:rsidRDefault="00C5267F" w:rsidP="002E4837">
      <w:pPr>
        <w:pStyle w:val="ISAFNormalUnderline"/>
        <w:ind w:left="2160" w:hanging="600"/>
      </w:pPr>
      <w:r w:rsidRPr="00EA2CF7">
        <w:t>(v)</w:t>
      </w:r>
      <w:r w:rsidRPr="00EA2CF7">
        <w:tab/>
      </w:r>
      <w:r w:rsidR="007B2238" w:rsidRPr="00EA2CF7">
        <w:t>After each round of voting, the rejected option, but not the number of votes, shall be declared.  The totals of all votes in all rounds shall be declared at the end of the process.</w:t>
      </w:r>
    </w:p>
    <w:p w14:paraId="27678602" w14:textId="77777777" w:rsidR="007B2238" w:rsidRPr="00EA2CF7" w:rsidRDefault="00C5267F" w:rsidP="002E4837">
      <w:pPr>
        <w:pStyle w:val="ISAFNormalUnderline"/>
        <w:ind w:left="2160" w:hanging="600"/>
      </w:pPr>
      <w:r w:rsidRPr="00EA2CF7">
        <w:t>(vi)</w:t>
      </w:r>
      <w:r w:rsidRPr="00EA2CF7">
        <w:tab/>
      </w:r>
      <w:r w:rsidR="007B2238" w:rsidRPr="00EA2CF7">
        <w:t>In the event of a tie that needs to be broken in step (iii) above, it shall be broken as follows:</w:t>
      </w:r>
    </w:p>
    <w:p w14:paraId="498CC3DB" w14:textId="77777777" w:rsidR="007B2238" w:rsidRPr="00EA2CF7" w:rsidRDefault="007B2238" w:rsidP="00B20CBD">
      <w:pPr>
        <w:pStyle w:val="ISAFList5"/>
        <w:numPr>
          <w:ilvl w:val="0"/>
          <w:numId w:val="40"/>
        </w:numPr>
        <w:tabs>
          <w:tab w:val="left" w:pos="851"/>
        </w:tabs>
      </w:pPr>
      <w:r w:rsidRPr="00EA2CF7">
        <w:t>the tie is broken in favour of the option that received more votes in the previous round of Stage 2;</w:t>
      </w:r>
    </w:p>
    <w:p w14:paraId="38428D30" w14:textId="77777777" w:rsidR="007B2238" w:rsidRPr="00EA2CF7" w:rsidRDefault="007B2238" w:rsidP="00B20CBD">
      <w:pPr>
        <w:pStyle w:val="ISAFList5"/>
        <w:numPr>
          <w:ilvl w:val="0"/>
          <w:numId w:val="40"/>
        </w:numPr>
        <w:tabs>
          <w:tab w:val="left" w:pos="851"/>
        </w:tabs>
      </w:pPr>
      <w:r w:rsidRPr="00EA2CF7">
        <w:t>if this fails to break the tie, or it is the first round of Stage 2, then a run-off ballot shall be held.</w:t>
      </w:r>
    </w:p>
    <w:p w14:paraId="6C2F421A" w14:textId="77777777" w:rsidR="007B2238" w:rsidRPr="00EA2CF7" w:rsidRDefault="00C5267F" w:rsidP="00B20CBD">
      <w:pPr>
        <w:pStyle w:val="ISAFList5"/>
        <w:numPr>
          <w:ilvl w:val="0"/>
          <w:numId w:val="40"/>
        </w:numPr>
        <w:tabs>
          <w:tab w:val="left" w:pos="851"/>
        </w:tabs>
      </w:pPr>
      <w:r w:rsidRPr="00EA2CF7">
        <w:t>i</w:t>
      </w:r>
      <w:r w:rsidR="007B2238" w:rsidRPr="00EA2CF7">
        <w:t>f a tie between more than two options is only partially broken by (a) or (b), the tie break process continues between the options that are still tied.</w:t>
      </w:r>
    </w:p>
    <w:p w14:paraId="6C07CD37" w14:textId="77777777" w:rsidR="007B2238" w:rsidRPr="00EA2CF7" w:rsidRDefault="00C5267F" w:rsidP="00B20CBD">
      <w:pPr>
        <w:pStyle w:val="ISAFList5"/>
        <w:numPr>
          <w:ilvl w:val="0"/>
          <w:numId w:val="40"/>
        </w:numPr>
        <w:tabs>
          <w:tab w:val="left" w:pos="851"/>
        </w:tabs>
      </w:pPr>
      <w:r w:rsidRPr="00EA2CF7">
        <w:lastRenderedPageBreak/>
        <w:t>i</w:t>
      </w:r>
      <w:r w:rsidR="007B2238" w:rsidRPr="00EA2CF7">
        <w:t>f a run-off ballot fails to break a tie, the chairman of the meeting shall have a casting vote.</w:t>
      </w:r>
    </w:p>
    <w:p w14:paraId="025894DF" w14:textId="77777777" w:rsidR="007B2238" w:rsidRPr="00EA2CF7" w:rsidRDefault="0073366B" w:rsidP="00C5267F">
      <w:pPr>
        <w:pStyle w:val="ISAFList30"/>
        <w:ind w:hanging="680"/>
      </w:pPr>
      <w:r w:rsidRPr="00EA2CF7">
        <w:t>(f)</w:t>
      </w:r>
      <w:r w:rsidRPr="00EA2CF7">
        <w:tab/>
      </w:r>
      <w:r w:rsidR="007B2238" w:rsidRPr="00EA2CF7">
        <w:t>Decisions under R</w:t>
      </w:r>
      <w:r w:rsidR="007A1F9A" w:rsidRPr="00EA2CF7">
        <w:t>e</w:t>
      </w:r>
      <w:r w:rsidR="007B2238" w:rsidRPr="00EA2CF7">
        <w:t xml:space="preserve">gulation 23.1.3(e) shall be made separately for each Event for which a change of Equipment is being considered using the “Stage 2” procedure in (e) above.  The Equipment options available for selection shall be only the Equipment options that participated in the Equipment trials or other evaluation prescribed in Regulation 23.1.3(e). </w:t>
      </w:r>
    </w:p>
    <w:p w14:paraId="1B53D30E" w14:textId="480EA859" w:rsidR="00566D39" w:rsidRPr="002E4837" w:rsidDel="002E4837" w:rsidRDefault="00566D39" w:rsidP="002E4837">
      <w:pPr>
        <w:pStyle w:val="ISAFRegulationList2"/>
        <w:tabs>
          <w:tab w:val="num" w:pos="0"/>
        </w:tabs>
        <w:spacing w:before="160"/>
        <w:rPr>
          <w:del w:id="2148" w:author="Jon Napier" w:date="2022-08-28T16:35:00Z"/>
          <w:szCs w:val="22"/>
          <w:lang w:val="en-GB"/>
        </w:rPr>
      </w:pPr>
      <w:r w:rsidRPr="00EA2CF7">
        <w:rPr>
          <w:szCs w:val="22"/>
          <w:lang w:val="en-GB"/>
        </w:rPr>
        <w:t>23.1.</w:t>
      </w:r>
      <w:r w:rsidR="00983438">
        <w:rPr>
          <w:szCs w:val="22"/>
          <w:lang w:val="en-GB"/>
        </w:rPr>
        <w:t>7</w:t>
      </w:r>
      <w:r w:rsidRPr="00EA2CF7">
        <w:rPr>
          <w:szCs w:val="22"/>
          <w:lang w:val="en-GB"/>
        </w:rPr>
        <w:tab/>
      </w:r>
      <w:ins w:id="2149" w:author="Jon Napier" w:date="2022-08-28T16:35:00Z">
        <w:r w:rsidR="002E4837">
          <w:rPr>
            <w:szCs w:val="22"/>
            <w:lang w:val="en-GB"/>
          </w:rPr>
          <w:t xml:space="preserve">[Not used] </w:t>
        </w:r>
      </w:ins>
      <w:del w:id="2150" w:author="Jon Napier" w:date="2022-08-28T16:35:00Z">
        <w:r w:rsidRPr="002E4837" w:rsidDel="002E4837">
          <w:rPr>
            <w:szCs w:val="22"/>
            <w:lang w:val="en-GB"/>
          </w:rPr>
          <w:delText>Notwithstanding any other Regulation, for the Mixed Two Person Keelboat Offshore Event at the 2024 Olympic Sailing Competition:</w:delText>
        </w:r>
      </w:del>
      <w:ins w:id="2151" w:author="Sarah Kenny" w:date="2022-08-21T10:32:00Z">
        <w:del w:id="2152" w:author="Jon Napier" w:date="2022-08-28T16:35:00Z">
          <w:r w:rsidR="00354B3C" w:rsidRPr="002E4837" w:rsidDel="002E4837">
            <w:rPr>
              <w:szCs w:val="22"/>
              <w:lang w:val="en-GB"/>
            </w:rPr>
            <w:delText xml:space="preserve"> just delete all this now? </w:delText>
          </w:r>
        </w:del>
      </w:ins>
    </w:p>
    <w:p w14:paraId="79D481B9" w14:textId="269D08E9" w:rsidR="00566D39" w:rsidRPr="002E4837" w:rsidDel="002E4837" w:rsidRDefault="00566D39" w:rsidP="002E4837">
      <w:pPr>
        <w:pStyle w:val="ISAFRegulationList2"/>
        <w:tabs>
          <w:tab w:val="num" w:pos="0"/>
        </w:tabs>
        <w:spacing w:before="160"/>
        <w:ind w:left="1440" w:hanging="1440"/>
        <w:rPr>
          <w:del w:id="2153" w:author="Jon Napier" w:date="2022-08-28T16:35:00Z"/>
          <w:szCs w:val="22"/>
          <w:lang w:val="en-GB"/>
        </w:rPr>
      </w:pPr>
      <w:del w:id="2154" w:author="Jon Napier" w:date="2022-08-28T16:35:00Z">
        <w:r w:rsidRPr="002E4837" w:rsidDel="002E4837">
          <w:rPr>
            <w:szCs w:val="22"/>
            <w:lang w:val="en-GB"/>
          </w:rPr>
          <w:tab/>
          <w:delText>(a)</w:delText>
        </w:r>
        <w:r w:rsidRPr="002E4837" w:rsidDel="002E4837">
          <w:rPr>
            <w:szCs w:val="22"/>
            <w:lang w:val="en-GB"/>
          </w:rPr>
          <w:tab/>
          <w:delText xml:space="preserve">no later than 31 December 2020, </w:delText>
        </w:r>
      </w:del>
      <w:del w:id="2155" w:author="Jon Napier" w:date="2022-08-10T13:49:00Z">
        <w:r w:rsidRPr="002E4837" w:rsidDel="001C743F">
          <w:rPr>
            <w:szCs w:val="22"/>
            <w:lang w:val="en-GB"/>
          </w:rPr>
          <w:delText xml:space="preserve">Council </w:delText>
        </w:r>
      </w:del>
      <w:del w:id="2156" w:author="Jon Napier" w:date="2022-08-28T16:35:00Z">
        <w:r w:rsidRPr="002E4837" w:rsidDel="002E4837">
          <w:rPr>
            <w:szCs w:val="22"/>
            <w:lang w:val="en-GB"/>
          </w:rPr>
          <w:delText xml:space="preserve">shall </w:delText>
        </w:r>
        <w:r w:rsidR="00A02277" w:rsidRPr="002E4837" w:rsidDel="002E4837">
          <w:rPr>
            <w:szCs w:val="22"/>
            <w:lang w:val="en-GB"/>
          </w:rPr>
          <w:delText xml:space="preserve">approve the criteria that Equipment usable for qualification shall meet. A list with examples of equipment which meet the criteria will be provided at that time. </w:delText>
        </w:r>
      </w:del>
    </w:p>
    <w:p w14:paraId="68818B8B" w14:textId="7FAF8C03" w:rsidR="00A02277" w:rsidRPr="002E4837" w:rsidDel="002E4837" w:rsidRDefault="00566D39" w:rsidP="002E4837">
      <w:pPr>
        <w:pStyle w:val="ISAFRegulationList2"/>
        <w:tabs>
          <w:tab w:val="num" w:pos="0"/>
        </w:tabs>
        <w:spacing w:before="160"/>
        <w:ind w:left="1440" w:hanging="1440"/>
        <w:rPr>
          <w:del w:id="2157" w:author="Jon Napier" w:date="2022-08-28T16:35:00Z"/>
          <w:szCs w:val="22"/>
          <w:lang w:val="en-GB"/>
        </w:rPr>
      </w:pPr>
      <w:del w:id="2158" w:author="Jon Napier" w:date="2022-08-28T16:35:00Z">
        <w:r w:rsidRPr="002E4837" w:rsidDel="002E4837">
          <w:rPr>
            <w:szCs w:val="22"/>
            <w:lang w:val="en-GB"/>
          </w:rPr>
          <w:tab/>
          <w:delText>(b)</w:delText>
        </w:r>
        <w:r w:rsidRPr="002E4837" w:rsidDel="002E4837">
          <w:rPr>
            <w:szCs w:val="22"/>
            <w:lang w:val="en-GB"/>
          </w:rPr>
          <w:tab/>
        </w:r>
        <w:r w:rsidR="00A02277" w:rsidRPr="002E4837" w:rsidDel="002E4837">
          <w:rPr>
            <w:szCs w:val="22"/>
            <w:lang w:val="en-GB"/>
          </w:rPr>
          <w:delText xml:space="preserve">no later than 31 December 2020, </w:delText>
        </w:r>
      </w:del>
      <w:del w:id="2159" w:author="Jon Napier" w:date="2022-08-10T13:49:00Z">
        <w:r w:rsidR="00A02277" w:rsidRPr="002E4837" w:rsidDel="001C743F">
          <w:rPr>
            <w:szCs w:val="22"/>
            <w:lang w:val="en-GB"/>
          </w:rPr>
          <w:delText xml:space="preserve">Council </w:delText>
        </w:r>
      </w:del>
      <w:del w:id="2160" w:author="Jon Napier" w:date="2022-08-28T16:35:00Z">
        <w:r w:rsidR="00A02277" w:rsidRPr="002E4837" w:rsidDel="002E4837">
          <w:rPr>
            <w:szCs w:val="22"/>
            <w:lang w:val="en-GB"/>
          </w:rPr>
          <w:delText>shall approve an additional set of criteria that Equipment for the Olympic Event shall meet;</w:delText>
        </w:r>
      </w:del>
    </w:p>
    <w:p w14:paraId="4CD33EB8" w14:textId="63FCF1F4" w:rsidR="00566D39" w:rsidRPr="00EA2CF7" w:rsidRDefault="00A02277" w:rsidP="002E4837">
      <w:pPr>
        <w:pStyle w:val="ISAFRegulationList2"/>
        <w:tabs>
          <w:tab w:val="num" w:pos="0"/>
        </w:tabs>
        <w:spacing w:before="160"/>
        <w:ind w:left="1440" w:hanging="1440"/>
        <w:rPr>
          <w:szCs w:val="22"/>
          <w:lang w:val="en-GB"/>
        </w:rPr>
      </w:pPr>
      <w:del w:id="2161" w:author="Jon Napier" w:date="2022-08-28T16:35:00Z">
        <w:r w:rsidRPr="002E4837" w:rsidDel="002E4837">
          <w:rPr>
            <w:szCs w:val="22"/>
            <w:lang w:val="en-GB"/>
          </w:rPr>
          <w:tab/>
          <w:delText>(c)</w:delText>
        </w:r>
        <w:r w:rsidRPr="002E4837" w:rsidDel="002E4837">
          <w:rPr>
            <w:szCs w:val="22"/>
            <w:lang w:val="en-GB"/>
          </w:rPr>
          <w:tab/>
        </w:r>
        <w:r w:rsidR="00566D39" w:rsidRPr="002E4837" w:rsidDel="002E4837">
          <w:rPr>
            <w:szCs w:val="22"/>
            <w:lang w:val="en-GB"/>
          </w:rPr>
          <w:delText xml:space="preserve">no later than 31 December 2023, </w:delText>
        </w:r>
      </w:del>
      <w:del w:id="2162" w:author="Jon Napier" w:date="2022-08-10T13:49:00Z">
        <w:r w:rsidR="00566D39" w:rsidRPr="002E4837" w:rsidDel="001C743F">
          <w:rPr>
            <w:szCs w:val="22"/>
            <w:lang w:val="en-GB"/>
          </w:rPr>
          <w:delText xml:space="preserve">Council </w:delText>
        </w:r>
      </w:del>
      <w:del w:id="2163" w:author="Jon Napier" w:date="2022-08-28T16:35:00Z">
        <w:r w:rsidR="00566D39" w:rsidRPr="002E4837" w:rsidDel="002E4837">
          <w:rPr>
            <w:szCs w:val="22"/>
            <w:lang w:val="en-GB"/>
          </w:rPr>
          <w:delText xml:space="preserve">shall select the Equipment for the Event </w:delText>
        </w:r>
        <w:r w:rsidRPr="002E4837" w:rsidDel="002E4837">
          <w:rPr>
            <w:szCs w:val="22"/>
            <w:lang w:val="en-GB"/>
          </w:rPr>
          <w:delText>using the criteria</w:delText>
        </w:r>
        <w:r w:rsidR="00566D39" w:rsidRPr="002E4837" w:rsidDel="002E4837">
          <w:rPr>
            <w:szCs w:val="22"/>
            <w:lang w:val="en-GB"/>
          </w:rPr>
          <w:delText xml:space="preserve"> approved under Regulation 23.1.</w:delText>
        </w:r>
        <w:r w:rsidR="00176D03" w:rsidRPr="002E4837" w:rsidDel="002E4837">
          <w:rPr>
            <w:szCs w:val="22"/>
            <w:lang w:val="en-GB"/>
          </w:rPr>
          <w:delText>7</w:delText>
        </w:r>
        <w:r w:rsidR="00566D39" w:rsidRPr="002E4837" w:rsidDel="002E4837">
          <w:rPr>
            <w:szCs w:val="22"/>
            <w:lang w:val="en-GB"/>
          </w:rPr>
          <w:delText>(</w:delText>
        </w:r>
        <w:r w:rsidRPr="002E4837" w:rsidDel="002E4837">
          <w:rPr>
            <w:szCs w:val="22"/>
            <w:lang w:val="en-GB"/>
          </w:rPr>
          <w:delText>b</w:delText>
        </w:r>
        <w:r w:rsidR="00566D39" w:rsidRPr="002E4837" w:rsidDel="002E4837">
          <w:rPr>
            <w:szCs w:val="22"/>
            <w:lang w:val="en-GB"/>
          </w:rPr>
          <w:delText>).</w:delText>
        </w:r>
      </w:del>
    </w:p>
    <w:p w14:paraId="5F19EFE9" w14:textId="543E9C5B" w:rsidR="00DB33DA" w:rsidRPr="00EA2CF7" w:rsidRDefault="00DB33DA" w:rsidP="00DB33DA">
      <w:pPr>
        <w:pStyle w:val="ISAFRegulationList2"/>
        <w:tabs>
          <w:tab w:val="num" w:pos="0"/>
        </w:tabs>
        <w:spacing w:before="160"/>
        <w:rPr>
          <w:szCs w:val="22"/>
          <w:lang w:val="en-GB"/>
        </w:rPr>
      </w:pPr>
      <w:r w:rsidRPr="00EA2CF7">
        <w:rPr>
          <w:szCs w:val="22"/>
          <w:lang w:val="en-GB"/>
        </w:rPr>
        <w:t>23.1.</w:t>
      </w:r>
      <w:r w:rsidR="00983438">
        <w:rPr>
          <w:szCs w:val="22"/>
          <w:lang w:val="en-GB"/>
        </w:rPr>
        <w:t>8</w:t>
      </w:r>
      <w:r w:rsidRPr="00EA2CF7">
        <w:rPr>
          <w:szCs w:val="22"/>
          <w:lang w:val="en-GB"/>
        </w:rPr>
        <w:tab/>
        <w:t>The Board may decide from time to time the descriptive names of the Olympic Events having received the recommendation of the Events Committee.  The Board shall consult the relevant Olympic class association(s) before making any decision.  In deciding on the names, the Board shall have regard to:</w:t>
      </w:r>
    </w:p>
    <w:p w14:paraId="01159A09" w14:textId="77777777" w:rsidR="00DB33DA" w:rsidRPr="00EA2CF7" w:rsidRDefault="00DB33DA" w:rsidP="00DB33DA">
      <w:pPr>
        <w:pStyle w:val="ISAFRegulationList2"/>
        <w:tabs>
          <w:tab w:val="num" w:pos="0"/>
        </w:tabs>
        <w:spacing w:before="160"/>
        <w:ind w:left="1440" w:hanging="1440"/>
        <w:rPr>
          <w:szCs w:val="22"/>
          <w:lang w:val="en-GB"/>
        </w:rPr>
      </w:pPr>
      <w:r w:rsidRPr="00EA2CF7">
        <w:rPr>
          <w:szCs w:val="22"/>
          <w:lang w:val="en-GB"/>
        </w:rPr>
        <w:tab/>
        <w:t xml:space="preserve">(a) </w:t>
      </w:r>
      <w:r w:rsidRPr="00EA2CF7">
        <w:rPr>
          <w:szCs w:val="22"/>
          <w:lang w:val="en-GB"/>
        </w:rPr>
        <w:tab/>
        <w:t>event naming standards used at the Olympic Games;</w:t>
      </w:r>
    </w:p>
    <w:p w14:paraId="34C2FD53" w14:textId="77777777" w:rsidR="00DB33DA" w:rsidRPr="00EA2CF7" w:rsidRDefault="00DB33DA" w:rsidP="00DB33DA">
      <w:pPr>
        <w:pStyle w:val="ISAFRegulationList2"/>
        <w:tabs>
          <w:tab w:val="num" w:pos="0"/>
        </w:tabs>
        <w:spacing w:before="160"/>
        <w:ind w:left="1440" w:hanging="1440"/>
        <w:rPr>
          <w:szCs w:val="22"/>
          <w:lang w:val="en-GB"/>
        </w:rPr>
      </w:pPr>
      <w:r w:rsidRPr="00EA2CF7">
        <w:rPr>
          <w:szCs w:val="22"/>
          <w:lang w:val="en-GB"/>
        </w:rPr>
        <w:tab/>
        <w:t xml:space="preserve">(b) </w:t>
      </w:r>
      <w:r w:rsidRPr="00EA2CF7">
        <w:rPr>
          <w:szCs w:val="22"/>
          <w:lang w:val="en-GB"/>
        </w:rPr>
        <w:tab/>
        <w:t xml:space="preserve">common sailing parlance </w:t>
      </w:r>
      <w:r w:rsidR="000E2216" w:rsidRPr="00EA2CF7">
        <w:rPr>
          <w:szCs w:val="22"/>
          <w:lang w:val="en-GB"/>
        </w:rPr>
        <w:t>and the history of the Event;</w:t>
      </w:r>
    </w:p>
    <w:p w14:paraId="377D1985" w14:textId="77777777" w:rsidR="000E2216" w:rsidRPr="00EA2CF7" w:rsidRDefault="000E2216" w:rsidP="000E2216">
      <w:pPr>
        <w:pStyle w:val="ISAFRegulationList2"/>
        <w:tabs>
          <w:tab w:val="num" w:pos="0"/>
        </w:tabs>
        <w:spacing w:before="160"/>
        <w:ind w:left="1440" w:hanging="1440"/>
        <w:rPr>
          <w:szCs w:val="22"/>
          <w:lang w:val="en-GB"/>
        </w:rPr>
      </w:pPr>
      <w:r w:rsidRPr="00EA2CF7">
        <w:rPr>
          <w:szCs w:val="22"/>
          <w:lang w:val="en-GB"/>
        </w:rPr>
        <w:tab/>
        <w:t xml:space="preserve">(c) </w:t>
      </w:r>
      <w:r w:rsidRPr="00EA2CF7">
        <w:rPr>
          <w:szCs w:val="22"/>
          <w:lang w:val="en-GB"/>
        </w:rPr>
        <w:tab/>
        <w:t>the marketability of the proposed name, in particular to international broadcast audiences; and</w:t>
      </w:r>
    </w:p>
    <w:p w14:paraId="5548C36B" w14:textId="77777777" w:rsidR="000E2216" w:rsidRPr="00EA2CF7" w:rsidRDefault="000E2216" w:rsidP="000E2216">
      <w:pPr>
        <w:pStyle w:val="ISAFRegulationList2"/>
        <w:tabs>
          <w:tab w:val="num" w:pos="0"/>
        </w:tabs>
        <w:spacing w:before="160"/>
        <w:ind w:left="1440" w:hanging="1440"/>
        <w:rPr>
          <w:szCs w:val="22"/>
          <w:lang w:val="en-GB"/>
        </w:rPr>
      </w:pPr>
      <w:r w:rsidRPr="00EA2CF7">
        <w:rPr>
          <w:szCs w:val="22"/>
          <w:lang w:val="en-GB"/>
        </w:rPr>
        <w:tab/>
        <w:t xml:space="preserve">(d) </w:t>
      </w:r>
      <w:r w:rsidRPr="00EA2CF7">
        <w:rPr>
          <w:szCs w:val="22"/>
          <w:lang w:val="en-GB"/>
        </w:rPr>
        <w:tab/>
        <w:t>the vision and objectives of World Sailing for the Olympic Games.</w:t>
      </w:r>
    </w:p>
    <w:p w14:paraId="637DB596" w14:textId="77777777" w:rsidR="0092113A" w:rsidRPr="00EA2CF7" w:rsidRDefault="000E2216" w:rsidP="000E2216">
      <w:pPr>
        <w:pStyle w:val="ISAFRegulationList2"/>
        <w:tabs>
          <w:tab w:val="num" w:pos="0"/>
        </w:tabs>
        <w:spacing w:before="160"/>
        <w:rPr>
          <w:szCs w:val="22"/>
          <w:lang w:val="en-GB"/>
        </w:rPr>
      </w:pPr>
      <w:r w:rsidRPr="00EA2CF7">
        <w:rPr>
          <w:szCs w:val="22"/>
          <w:lang w:val="en-GB"/>
        </w:rPr>
        <w:tab/>
        <w:t>For the avoidance of doubt, the power of the Board to decide or change a descriptive name does not change or alter the Events or Equipment chosen for the Olympic Sailing Competition nor the decision-making process set out in Regulation 23.</w:t>
      </w:r>
    </w:p>
    <w:p w14:paraId="68AC33E6" w14:textId="77777777" w:rsidR="00012879" w:rsidRPr="00EA2CF7" w:rsidRDefault="00012879" w:rsidP="000249CA">
      <w:pPr>
        <w:pStyle w:val="ISAFRegulationHeading"/>
        <w:spacing w:before="160"/>
        <w:rPr>
          <w:szCs w:val="22"/>
          <w:lang w:val="en-GB"/>
        </w:rPr>
      </w:pPr>
      <w:r w:rsidRPr="00EA2CF7">
        <w:rPr>
          <w:szCs w:val="22"/>
          <w:lang w:val="en-GB"/>
        </w:rPr>
        <w:t>Olympic Entries</w:t>
      </w:r>
    </w:p>
    <w:p w14:paraId="314FFAC9" w14:textId="6F679649" w:rsidR="00012879" w:rsidRPr="002E4837" w:rsidRDefault="00012879" w:rsidP="000249CA">
      <w:pPr>
        <w:pStyle w:val="ISAFRegulationList2"/>
        <w:keepNext w:val="0"/>
        <w:tabs>
          <w:tab w:val="clear" w:pos="851"/>
          <w:tab w:val="num" w:pos="0"/>
        </w:tabs>
        <w:spacing w:before="160"/>
        <w:rPr>
          <w:szCs w:val="22"/>
          <w:lang w:val="en-GB"/>
        </w:rPr>
      </w:pPr>
      <w:bookmarkStart w:id="2164" w:name="r16_2"/>
      <w:r w:rsidRPr="00EA2CF7">
        <w:rPr>
          <w:szCs w:val="22"/>
          <w:lang w:val="en-GB"/>
        </w:rPr>
        <w:t>23.2</w:t>
      </w:r>
      <w:bookmarkEnd w:id="2164"/>
      <w:r w:rsidRPr="00EA2CF7">
        <w:rPr>
          <w:szCs w:val="22"/>
          <w:lang w:val="en-GB"/>
        </w:rPr>
        <w:tab/>
        <w:t xml:space="preserve">Olympic entries shall only be approved from Members of the </w:t>
      </w:r>
      <w:r w:rsidR="00D45F6A" w:rsidRPr="00EA2CF7">
        <w:rPr>
          <w:szCs w:val="22"/>
          <w:lang w:val="en-GB"/>
        </w:rPr>
        <w:t>World Sailing</w:t>
      </w:r>
      <w:r w:rsidRPr="00EA2CF7">
        <w:rPr>
          <w:szCs w:val="22"/>
          <w:lang w:val="en-GB"/>
        </w:rPr>
        <w:t xml:space="preserve">.  If applications for membership are received between the meetings of </w:t>
      </w:r>
      <w:r w:rsidR="00D45F6A" w:rsidRPr="00EA2CF7">
        <w:rPr>
          <w:szCs w:val="22"/>
          <w:lang w:val="en-GB"/>
        </w:rPr>
        <w:t>World Sailing</w:t>
      </w:r>
      <w:r w:rsidRPr="00EA2CF7">
        <w:rPr>
          <w:szCs w:val="22"/>
          <w:lang w:val="en-GB"/>
        </w:rPr>
        <w:t xml:space="preserve">, these may be approved provided that the </w:t>
      </w:r>
      <w:r w:rsidR="00C5267F" w:rsidRPr="00EA2CF7">
        <w:rPr>
          <w:szCs w:val="22"/>
          <w:lang w:val="en-GB"/>
        </w:rPr>
        <w:t>Board</w:t>
      </w:r>
      <w:r w:rsidRPr="00EA2CF7">
        <w:rPr>
          <w:szCs w:val="22"/>
          <w:lang w:val="en-GB"/>
        </w:rPr>
        <w:t xml:space="preserve"> and the </w:t>
      </w:r>
      <w:r w:rsidR="00D45F6A" w:rsidRPr="00EA2CF7">
        <w:rPr>
          <w:szCs w:val="22"/>
          <w:lang w:val="en-GB"/>
        </w:rPr>
        <w:t>World Sailing</w:t>
      </w:r>
      <w:r w:rsidRPr="00EA2CF7">
        <w:rPr>
          <w:szCs w:val="22"/>
          <w:lang w:val="en-GB"/>
        </w:rPr>
        <w:t xml:space="preserve">’s legal advisers are satisfied that the application follows the </w:t>
      </w:r>
      <w:r w:rsidR="00D45F6A" w:rsidRPr="00EA2CF7">
        <w:rPr>
          <w:szCs w:val="22"/>
          <w:lang w:val="en-GB"/>
        </w:rPr>
        <w:t>World Sailing</w:t>
      </w:r>
      <w:r w:rsidRPr="00EA2CF7">
        <w:rPr>
          <w:szCs w:val="22"/>
          <w:lang w:val="en-GB"/>
        </w:rPr>
        <w:t xml:space="preserve">’s </w:t>
      </w:r>
      <w:r w:rsidRPr="002E4837">
        <w:rPr>
          <w:szCs w:val="22"/>
          <w:lang w:val="en-GB"/>
        </w:rPr>
        <w:t>normal guidelines.  These applications shall be reported to the Council at its next meeting.</w:t>
      </w:r>
    </w:p>
    <w:p w14:paraId="6454D100"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23.2.1</w:t>
      </w:r>
      <w:r w:rsidRPr="00EA2CF7">
        <w:rPr>
          <w:szCs w:val="22"/>
          <w:lang w:val="en-GB"/>
        </w:rPr>
        <w:tab/>
        <w:t>Entries for Olympic Qualification Events shall only be accepted from Full or Associate Members.</w:t>
      </w:r>
      <w:r w:rsidR="002F42D3" w:rsidRPr="00EA2CF7">
        <w:rPr>
          <w:szCs w:val="22"/>
          <w:lang w:val="en-GB"/>
        </w:rPr>
        <w:t xml:space="preserve">  </w:t>
      </w:r>
    </w:p>
    <w:p w14:paraId="24E2E0FE" w14:textId="77777777" w:rsidR="00E11994" w:rsidRPr="00EA2CF7" w:rsidRDefault="00012879" w:rsidP="000249CA">
      <w:pPr>
        <w:pStyle w:val="ISAFRegulationHeading"/>
        <w:keepNext/>
        <w:spacing w:before="160"/>
        <w:rPr>
          <w:szCs w:val="22"/>
          <w:lang w:val="en-GB"/>
        </w:rPr>
      </w:pPr>
      <w:r w:rsidRPr="00EA2CF7">
        <w:rPr>
          <w:szCs w:val="22"/>
          <w:lang w:val="en-GB"/>
        </w:rPr>
        <w:t>Olympic Jury</w:t>
      </w:r>
    </w:p>
    <w:p w14:paraId="2EDE2AA5" w14:textId="77777777" w:rsidR="00C03802" w:rsidRPr="00EA2CF7" w:rsidRDefault="00012879" w:rsidP="000249CA">
      <w:pPr>
        <w:pStyle w:val="ISAFRegulationList2"/>
        <w:keepNext w:val="0"/>
        <w:tabs>
          <w:tab w:val="clear" w:pos="851"/>
          <w:tab w:val="num" w:pos="0"/>
        </w:tabs>
        <w:spacing w:before="160"/>
        <w:rPr>
          <w:szCs w:val="22"/>
          <w:lang w:val="en-GB"/>
        </w:rPr>
      </w:pPr>
      <w:bookmarkStart w:id="2165" w:name="_Hlt75162160"/>
      <w:bookmarkStart w:id="2166" w:name="r16_3_1"/>
      <w:bookmarkEnd w:id="2165"/>
      <w:r w:rsidRPr="00EA2CF7">
        <w:rPr>
          <w:szCs w:val="22"/>
          <w:lang w:val="en-GB"/>
        </w:rPr>
        <w:t>23.3</w:t>
      </w:r>
      <w:bookmarkEnd w:id="2166"/>
      <w:r w:rsidR="00C03802" w:rsidRPr="00EA2CF7">
        <w:rPr>
          <w:szCs w:val="22"/>
          <w:lang w:val="en-GB"/>
        </w:rPr>
        <w:t>.1</w:t>
      </w:r>
      <w:r w:rsidRPr="00EA2CF7">
        <w:rPr>
          <w:szCs w:val="22"/>
          <w:lang w:val="en-GB"/>
        </w:rPr>
        <w:tab/>
      </w:r>
      <w:r w:rsidR="00C03802" w:rsidRPr="00EA2CF7">
        <w:rPr>
          <w:szCs w:val="22"/>
          <w:lang w:val="en-GB"/>
        </w:rPr>
        <w:t>The Board shall appoint the Chairman and Vice-Chairman of the Olympic Jury after having considered the recommendations of the Event Appointment Working Party, the Chairman of the Race Officials Committee, and the Chairman of the Racing Rules Committee.  No recommendation from a person with a conflict of interest shall be considered.</w:t>
      </w:r>
    </w:p>
    <w:p w14:paraId="1C16C287" w14:textId="77777777" w:rsidR="00012879" w:rsidRPr="00EA2CF7" w:rsidRDefault="00C03802" w:rsidP="000249CA">
      <w:pPr>
        <w:pStyle w:val="ISAFRegulationList2"/>
        <w:keepNext w:val="0"/>
        <w:tabs>
          <w:tab w:val="clear" w:pos="851"/>
          <w:tab w:val="num" w:pos="0"/>
        </w:tabs>
        <w:spacing w:before="160"/>
        <w:rPr>
          <w:szCs w:val="22"/>
          <w:lang w:val="en-GB"/>
        </w:rPr>
      </w:pPr>
      <w:r w:rsidRPr="00EA2CF7">
        <w:rPr>
          <w:szCs w:val="22"/>
          <w:lang w:val="en-GB"/>
        </w:rPr>
        <w:t>23.3.2</w:t>
      </w:r>
      <w:r w:rsidRPr="00EA2CF7">
        <w:rPr>
          <w:szCs w:val="22"/>
          <w:lang w:val="en-GB"/>
        </w:rPr>
        <w:tab/>
        <w:t>The Board shall appoint the other members of the Olympic Jury in consultation with the Chairmen of the Event Appointment Working Party, the Race Officials Committee and the Racing Rules Committee</w:t>
      </w:r>
      <w:r w:rsidR="00012879" w:rsidRPr="00EA2CF7">
        <w:rPr>
          <w:szCs w:val="22"/>
          <w:lang w:val="en-GB"/>
        </w:rPr>
        <w:t>, subject to the following guidelines:</w:t>
      </w:r>
    </w:p>
    <w:p w14:paraId="30316C91" w14:textId="77777777" w:rsidR="00C03802" w:rsidRPr="00EA2CF7" w:rsidRDefault="00C03802" w:rsidP="005D4F67">
      <w:pPr>
        <w:pStyle w:val="ISAFList30"/>
        <w:ind w:hanging="680"/>
      </w:pPr>
      <w:r w:rsidRPr="00EA2CF7">
        <w:t>(a)</w:t>
      </w:r>
      <w:r w:rsidRPr="00EA2CF7">
        <w:tab/>
        <w:t>Procedure for Appointment</w:t>
      </w:r>
    </w:p>
    <w:p w14:paraId="731EC100" w14:textId="77777777" w:rsidR="00C03802" w:rsidRPr="00EA2CF7" w:rsidRDefault="00C03802" w:rsidP="00C03802">
      <w:pPr>
        <w:pStyle w:val="ISAFList30"/>
        <w:ind w:left="2268" w:hanging="708"/>
      </w:pPr>
      <w:r w:rsidRPr="00EA2CF7">
        <w:lastRenderedPageBreak/>
        <w:t>(1)</w:t>
      </w:r>
      <w:r w:rsidRPr="00EA2CF7">
        <w:tab/>
        <w:t>If any of the persons listed in this Regulation has a conflict of interest, the remaining persons shall make a recommendation on that appointment.  Once decided, the conflicted person can participate in the remainder of the appointments.</w:t>
      </w:r>
    </w:p>
    <w:p w14:paraId="7DDF2464" w14:textId="77777777" w:rsidR="00C03802" w:rsidRPr="00EA2CF7" w:rsidRDefault="00C03802" w:rsidP="00C03802">
      <w:pPr>
        <w:pStyle w:val="ISAFList30"/>
        <w:ind w:left="2268" w:hanging="708"/>
      </w:pPr>
      <w:r w:rsidRPr="00EA2CF7">
        <w:t>(2)</w:t>
      </w:r>
      <w:r w:rsidRPr="00EA2CF7">
        <w:tab/>
        <w:t>The Chairman and Vice-Chairman of the Olympic Jury shall be consulted for their proposals.</w:t>
      </w:r>
    </w:p>
    <w:p w14:paraId="74841938" w14:textId="77777777" w:rsidR="00C03802" w:rsidRPr="00EA2CF7" w:rsidRDefault="00C03802" w:rsidP="00C03802">
      <w:pPr>
        <w:pStyle w:val="ISAFList30"/>
        <w:ind w:hanging="680"/>
      </w:pPr>
      <w:r w:rsidRPr="00EA2CF7">
        <w:t>(a)</w:t>
      </w:r>
      <w:r w:rsidRPr="00EA2CF7">
        <w:tab/>
        <w:t>Criteria for Appointment</w:t>
      </w:r>
    </w:p>
    <w:p w14:paraId="0AC87428" w14:textId="77777777" w:rsidR="00012879" w:rsidRPr="00EA2CF7" w:rsidRDefault="00012879" w:rsidP="00305DD2">
      <w:pPr>
        <w:pStyle w:val="ISAFList30"/>
        <w:ind w:left="2211" w:hanging="680"/>
      </w:pPr>
      <w:r w:rsidRPr="00EA2CF7">
        <w:t>(</w:t>
      </w:r>
      <w:r w:rsidR="00C03802" w:rsidRPr="00EA2CF7">
        <w:t>1</w:t>
      </w:r>
      <w:r w:rsidRPr="00EA2CF7">
        <w:t>)</w:t>
      </w:r>
      <w:r w:rsidRPr="00EA2CF7">
        <w:tab/>
      </w:r>
      <w:r w:rsidR="00FE5050" w:rsidRPr="00EA2CF7">
        <w:t xml:space="preserve">all members of the Jury </w:t>
      </w:r>
      <w:r w:rsidRPr="00EA2CF7">
        <w:t>shall be International Judges;</w:t>
      </w:r>
    </w:p>
    <w:p w14:paraId="471CCAEB" w14:textId="77777777" w:rsidR="00012879" w:rsidRPr="00EA2CF7" w:rsidRDefault="00012879" w:rsidP="00305DD2">
      <w:pPr>
        <w:pStyle w:val="ISAFList30"/>
        <w:ind w:left="2211" w:hanging="680"/>
      </w:pPr>
      <w:r w:rsidRPr="00EA2CF7">
        <w:t>(</w:t>
      </w:r>
      <w:r w:rsidR="00C03802" w:rsidRPr="00EA2CF7">
        <w:t>2</w:t>
      </w:r>
      <w:r w:rsidRPr="00EA2CF7">
        <w:t>)</w:t>
      </w:r>
      <w:r w:rsidRPr="00EA2CF7">
        <w:tab/>
        <w:t xml:space="preserve">there shall not be more than two members from any one </w:t>
      </w:r>
      <w:r w:rsidR="00C03802" w:rsidRPr="00EA2CF7">
        <w:t>National Authority</w:t>
      </w:r>
      <w:r w:rsidRPr="00EA2CF7">
        <w:t>; and</w:t>
      </w:r>
    </w:p>
    <w:p w14:paraId="36A16F8A" w14:textId="77777777" w:rsidR="00012879" w:rsidRPr="00EA2CF7" w:rsidRDefault="00012879" w:rsidP="00305DD2">
      <w:pPr>
        <w:pStyle w:val="ISAFList30"/>
        <w:ind w:left="2211" w:hanging="680"/>
      </w:pPr>
      <w:r w:rsidRPr="00EA2CF7">
        <w:t>(</w:t>
      </w:r>
      <w:r w:rsidR="00C03802" w:rsidRPr="00EA2CF7">
        <w:t>3</w:t>
      </w:r>
      <w:r w:rsidRPr="00EA2CF7">
        <w:t>)</w:t>
      </w:r>
      <w:r w:rsidRPr="00EA2CF7">
        <w:tab/>
        <w:t>at least one member shall be from the nation organizing the Olympic Sailing Competition and at least one member shall be from the nation organizing the subsequent Olympic Sailing Competition.</w:t>
      </w:r>
    </w:p>
    <w:p w14:paraId="6A40D6A0" w14:textId="77777777" w:rsidR="00F91FA9" w:rsidRPr="00EA2CF7" w:rsidRDefault="00F91FA9" w:rsidP="000249CA">
      <w:pPr>
        <w:pStyle w:val="ISAFRegulationHeading"/>
        <w:spacing w:before="160"/>
        <w:rPr>
          <w:szCs w:val="22"/>
          <w:lang w:val="en-GB"/>
        </w:rPr>
      </w:pPr>
      <w:r w:rsidRPr="00EA2CF7">
        <w:rPr>
          <w:szCs w:val="22"/>
          <w:lang w:val="en-GB"/>
        </w:rPr>
        <w:t>Other Olympic Decisions</w:t>
      </w:r>
    </w:p>
    <w:p w14:paraId="54769BA1" w14:textId="221A6EBC" w:rsidR="00F91FA9" w:rsidRPr="00EA2CF7" w:rsidRDefault="00F91FA9" w:rsidP="00F91FA9">
      <w:pPr>
        <w:pStyle w:val="ISAFRegulationList2"/>
        <w:keepNext w:val="0"/>
        <w:tabs>
          <w:tab w:val="clear" w:pos="851"/>
          <w:tab w:val="num" w:pos="0"/>
        </w:tabs>
        <w:spacing w:before="160"/>
        <w:rPr>
          <w:szCs w:val="22"/>
          <w:lang w:val="en-GB"/>
        </w:rPr>
      </w:pPr>
      <w:r w:rsidRPr="00EA2CF7">
        <w:rPr>
          <w:szCs w:val="22"/>
          <w:lang w:val="en-GB"/>
        </w:rPr>
        <w:t>23.4</w:t>
      </w:r>
      <w:r w:rsidRPr="00EA2CF7">
        <w:rPr>
          <w:szCs w:val="22"/>
          <w:lang w:val="en-GB"/>
        </w:rPr>
        <w:tab/>
        <w:t>All decisions concerning the format, qualification system, and quotas for the 2024 and later Olympic Sailing Competitions shall be decided no later than 31 May in the year following the previous Olympic Sailing Competition.  The Board may change this deadline to a later date in order to comply with any schedule or requirements from the IOC.</w:t>
      </w:r>
    </w:p>
    <w:p w14:paraId="653D51B8" w14:textId="77777777" w:rsidR="00012879" w:rsidRPr="00EA2CF7" w:rsidRDefault="00012879" w:rsidP="000249CA">
      <w:pPr>
        <w:pStyle w:val="ISAFRegulationHeading"/>
        <w:spacing w:before="160"/>
        <w:rPr>
          <w:szCs w:val="22"/>
          <w:lang w:val="en-GB"/>
        </w:rPr>
      </w:pPr>
      <w:r w:rsidRPr="00EA2CF7">
        <w:rPr>
          <w:szCs w:val="22"/>
          <w:lang w:val="en-GB"/>
        </w:rPr>
        <w:t>Olympic Media Rights</w:t>
      </w:r>
    </w:p>
    <w:p w14:paraId="7C74DEB3" w14:textId="77777777" w:rsidR="00012879" w:rsidRPr="00EA2CF7" w:rsidRDefault="00012879" w:rsidP="000249CA">
      <w:pPr>
        <w:pStyle w:val="ISAFRegulationList2"/>
        <w:keepNext w:val="0"/>
        <w:tabs>
          <w:tab w:val="clear" w:pos="851"/>
          <w:tab w:val="num" w:pos="0"/>
        </w:tabs>
        <w:spacing w:before="160"/>
        <w:rPr>
          <w:szCs w:val="22"/>
          <w:lang w:val="en-GB"/>
        </w:rPr>
      </w:pPr>
      <w:bookmarkStart w:id="2167" w:name="r16_4"/>
      <w:r w:rsidRPr="00EA2CF7">
        <w:rPr>
          <w:szCs w:val="22"/>
          <w:lang w:val="en-GB"/>
        </w:rPr>
        <w:t>23.</w:t>
      </w:r>
      <w:bookmarkEnd w:id="2167"/>
      <w:r w:rsidR="00F91FA9" w:rsidRPr="00EA2CF7">
        <w:rPr>
          <w:szCs w:val="22"/>
          <w:lang w:val="en-GB"/>
        </w:rPr>
        <w:t>5</w:t>
      </w:r>
      <w:r w:rsidRPr="00EA2CF7">
        <w:rPr>
          <w:szCs w:val="22"/>
          <w:lang w:val="en-GB"/>
        </w:rPr>
        <w:tab/>
        <w:t xml:space="preserve">Media Rights in respect of the Olympic Sailing Competition are the property of the International Olympic Committee and all monies derived from these rights allocated to </w:t>
      </w:r>
      <w:r w:rsidR="00D45F6A" w:rsidRPr="00EA2CF7">
        <w:rPr>
          <w:szCs w:val="22"/>
          <w:lang w:val="en-GB"/>
        </w:rPr>
        <w:t>World Sailing</w:t>
      </w:r>
      <w:r w:rsidRPr="00EA2CF7">
        <w:rPr>
          <w:szCs w:val="22"/>
          <w:lang w:val="en-GB"/>
        </w:rPr>
        <w:t xml:space="preserve"> is the property of </w:t>
      </w:r>
      <w:r w:rsidR="00D45F6A" w:rsidRPr="00EA2CF7">
        <w:rPr>
          <w:szCs w:val="22"/>
          <w:lang w:val="en-GB"/>
        </w:rPr>
        <w:t>World Sailing</w:t>
      </w:r>
      <w:r w:rsidRPr="00EA2CF7">
        <w:rPr>
          <w:szCs w:val="22"/>
          <w:lang w:val="en-GB"/>
        </w:rPr>
        <w:t>.</w:t>
      </w:r>
    </w:p>
    <w:p w14:paraId="2A907795" w14:textId="77777777" w:rsidR="00C5267F" w:rsidRPr="00EA2CF7" w:rsidRDefault="00D85FC2" w:rsidP="00D85FC2">
      <w:pPr>
        <w:pStyle w:val="ISAFRegulationHeading"/>
        <w:spacing w:before="160"/>
        <w:rPr>
          <w:szCs w:val="22"/>
          <w:lang w:val="en-GB"/>
        </w:rPr>
      </w:pPr>
      <w:r w:rsidRPr="00EA2CF7">
        <w:rPr>
          <w:szCs w:val="22"/>
          <w:lang w:val="en-GB"/>
        </w:rPr>
        <w:t>Re-evaluations of Equipment for Olympic Events</w:t>
      </w:r>
    </w:p>
    <w:p w14:paraId="03486108" w14:textId="77777777" w:rsidR="00D85FC2" w:rsidRPr="00EA2CF7" w:rsidRDefault="00D85FC2" w:rsidP="000249CA">
      <w:pPr>
        <w:pStyle w:val="ISAFRegulationList2"/>
        <w:keepNext w:val="0"/>
        <w:tabs>
          <w:tab w:val="clear" w:pos="851"/>
          <w:tab w:val="num" w:pos="0"/>
        </w:tabs>
        <w:spacing w:before="160"/>
        <w:rPr>
          <w:szCs w:val="22"/>
          <w:lang w:val="en-GB"/>
        </w:rPr>
      </w:pPr>
      <w:r w:rsidRPr="00EA2CF7">
        <w:rPr>
          <w:szCs w:val="22"/>
          <w:lang w:val="en-GB"/>
        </w:rPr>
        <w:t>23.</w:t>
      </w:r>
      <w:r w:rsidR="00F91FA9" w:rsidRPr="00EA2CF7">
        <w:rPr>
          <w:szCs w:val="22"/>
          <w:lang w:val="en-GB"/>
        </w:rPr>
        <w:t>6</w:t>
      </w:r>
      <w:r w:rsidRPr="00EA2CF7">
        <w:rPr>
          <w:szCs w:val="22"/>
          <w:lang w:val="en-GB"/>
        </w:rPr>
        <w:t>.1</w:t>
      </w:r>
      <w:r w:rsidRPr="00EA2CF7">
        <w:rPr>
          <w:szCs w:val="22"/>
          <w:lang w:val="en-GB"/>
        </w:rPr>
        <w:tab/>
        <w:t>In addition to the review processes in Regulation 23.1, the Board shall carry out re-evaluations of the equipment selected for Olympic Events.  The purpose of re-evaluation under this Regulation is to ensure that:</w:t>
      </w:r>
    </w:p>
    <w:p w14:paraId="0ABF117A" w14:textId="77777777" w:rsidR="00D85FC2" w:rsidRPr="00EA2CF7" w:rsidRDefault="00D85FC2" w:rsidP="00D85FC2">
      <w:pPr>
        <w:pStyle w:val="ISAFList30"/>
        <w:ind w:hanging="680"/>
      </w:pPr>
      <w:r w:rsidRPr="00EA2CF7">
        <w:t>(a)</w:t>
      </w:r>
      <w:r w:rsidRPr="00EA2CF7">
        <w:tab/>
        <w:t>competing equipment and competing manufacturers of existing equipment can bid to be selected for Olympic Events and therefore access the market on a fair and objective basis;</w:t>
      </w:r>
    </w:p>
    <w:p w14:paraId="5F0E372F" w14:textId="77777777" w:rsidR="00D85FC2" w:rsidRPr="00EA2CF7" w:rsidRDefault="00D85FC2" w:rsidP="00D85FC2">
      <w:pPr>
        <w:pStyle w:val="ISAFList30"/>
        <w:ind w:hanging="680"/>
      </w:pPr>
      <w:r w:rsidRPr="00EA2CF7">
        <w:t>(b)</w:t>
      </w:r>
      <w:r w:rsidRPr="00EA2CF7">
        <w:tab/>
        <w:t>reduce the risk of monopolies;</w:t>
      </w:r>
    </w:p>
    <w:p w14:paraId="3F67E9F2" w14:textId="77777777" w:rsidR="00D85FC2" w:rsidRPr="00EA2CF7" w:rsidRDefault="00D85FC2" w:rsidP="00D85FC2">
      <w:pPr>
        <w:pStyle w:val="ISAFList30"/>
        <w:ind w:hanging="680"/>
      </w:pPr>
      <w:r w:rsidRPr="00EA2CF7">
        <w:t>(c)</w:t>
      </w:r>
      <w:r w:rsidRPr="00EA2CF7">
        <w:tab/>
        <w:t>manufacturers do not become complacent, remain price-competitive, produce high-quality equipment, and do not abuse their market positions.</w:t>
      </w:r>
    </w:p>
    <w:p w14:paraId="1086B857" w14:textId="77777777" w:rsidR="00D85FC2" w:rsidRPr="00EA2CF7" w:rsidRDefault="00D85FC2" w:rsidP="00D85FC2">
      <w:pPr>
        <w:pStyle w:val="ISAFRegulationList2"/>
        <w:keepNext w:val="0"/>
        <w:tabs>
          <w:tab w:val="clear" w:pos="851"/>
          <w:tab w:val="num" w:pos="0"/>
        </w:tabs>
        <w:spacing w:before="160"/>
        <w:rPr>
          <w:lang w:val="en-GB"/>
        </w:rPr>
      </w:pPr>
      <w:r w:rsidRPr="00EA2CF7">
        <w:rPr>
          <w:lang w:val="en-GB"/>
        </w:rPr>
        <w:t>23.</w:t>
      </w:r>
      <w:r w:rsidR="00F91FA9" w:rsidRPr="00EA2CF7">
        <w:rPr>
          <w:lang w:val="en-GB"/>
        </w:rPr>
        <w:t>6</w:t>
      </w:r>
      <w:r w:rsidRPr="00EA2CF7">
        <w:rPr>
          <w:lang w:val="en-GB"/>
        </w:rPr>
        <w:t>.2</w:t>
      </w:r>
      <w:r w:rsidRPr="00EA2CF7">
        <w:rPr>
          <w:lang w:val="en-GB"/>
        </w:rPr>
        <w:tab/>
        <w:t xml:space="preserve">Equipment selected for each Olympic Event shall be subject to re-evaluation at least every eight years (i.e. two Olympic cycles).  However, the Board may set a </w:t>
      </w:r>
      <w:r w:rsidR="00CD04CA" w:rsidRPr="00EA2CF7">
        <w:rPr>
          <w:lang w:val="en-GB"/>
        </w:rPr>
        <w:t>shorter</w:t>
      </w:r>
      <w:r w:rsidRPr="00EA2CF7">
        <w:rPr>
          <w:lang w:val="en-GB"/>
        </w:rPr>
        <w:t xml:space="preserve"> transitional timetable for initial re-evaluations following the adoption of this Regulation.  The Board may amend the date of the subsequent re-evaluations </w:t>
      </w:r>
      <w:r w:rsidR="006A1F6E" w:rsidRPr="00EA2CF7">
        <w:rPr>
          <w:lang w:val="en-GB"/>
        </w:rPr>
        <w:t>in order to ensure that re-evaluations are carried out in line with any other reviews undertaken under Regulation 23.1.</w:t>
      </w:r>
    </w:p>
    <w:p w14:paraId="1B5AA9C4" w14:textId="77777777" w:rsidR="006A1F6E" w:rsidRPr="00EA2CF7" w:rsidRDefault="006A1F6E" w:rsidP="00D85FC2">
      <w:pPr>
        <w:pStyle w:val="ISAFRegulationList2"/>
        <w:keepNext w:val="0"/>
        <w:tabs>
          <w:tab w:val="clear" w:pos="851"/>
          <w:tab w:val="num" w:pos="0"/>
        </w:tabs>
        <w:spacing w:before="160"/>
        <w:rPr>
          <w:lang w:val="en-GB"/>
        </w:rPr>
      </w:pPr>
      <w:r w:rsidRPr="00EA2CF7">
        <w:rPr>
          <w:lang w:val="en-GB"/>
        </w:rPr>
        <w:t>23.</w:t>
      </w:r>
      <w:r w:rsidR="00F91FA9" w:rsidRPr="00EA2CF7">
        <w:rPr>
          <w:lang w:val="en-GB"/>
        </w:rPr>
        <w:t>6</w:t>
      </w:r>
      <w:r w:rsidRPr="00EA2CF7">
        <w:rPr>
          <w:lang w:val="en-GB"/>
        </w:rPr>
        <w:t>.3</w:t>
      </w:r>
      <w:r w:rsidRPr="00EA2CF7">
        <w:rPr>
          <w:lang w:val="en-GB"/>
        </w:rPr>
        <w:tab/>
        <w:t>The Board shall ensure that the re-evaluation procedures:</w:t>
      </w:r>
    </w:p>
    <w:p w14:paraId="002F749C" w14:textId="77777777" w:rsidR="006A1F6E" w:rsidRPr="00EA2CF7" w:rsidRDefault="006A1F6E" w:rsidP="006A1F6E">
      <w:pPr>
        <w:pStyle w:val="ISAFList30"/>
        <w:ind w:hanging="680"/>
      </w:pPr>
      <w:r w:rsidRPr="00EA2CF7">
        <w:t>(a)</w:t>
      </w:r>
      <w:r w:rsidRPr="00EA2CF7">
        <w:tab/>
        <w:t>allow classes and manufacturers of other equipment suitable for the Event in question to tender for its use in the Event;</w:t>
      </w:r>
    </w:p>
    <w:p w14:paraId="37994530" w14:textId="77777777" w:rsidR="006A1F6E" w:rsidRPr="00EA2CF7" w:rsidRDefault="006A1F6E" w:rsidP="006A1F6E">
      <w:pPr>
        <w:pStyle w:val="ISAFList30"/>
        <w:ind w:hanging="680"/>
      </w:pPr>
      <w:r w:rsidRPr="00EA2CF7">
        <w:t>(b)</w:t>
      </w:r>
      <w:r w:rsidRPr="00EA2CF7">
        <w:tab/>
        <w:t>use criteria which are open, fair and non-discriminatory;</w:t>
      </w:r>
    </w:p>
    <w:p w14:paraId="0E0004FB" w14:textId="77777777" w:rsidR="006A1F6E" w:rsidRPr="00EA2CF7" w:rsidRDefault="006A1F6E" w:rsidP="006A1F6E">
      <w:pPr>
        <w:pStyle w:val="ISAFList30"/>
        <w:ind w:hanging="680"/>
      </w:pPr>
      <w:r w:rsidRPr="00EA2CF7">
        <w:t>(c)</w:t>
      </w:r>
      <w:r w:rsidRPr="00EA2CF7">
        <w:tab/>
        <w:t>use criteria which are approved by the Equipment Committee and published publicly as part of the ‘invitation to tender’; and</w:t>
      </w:r>
    </w:p>
    <w:p w14:paraId="31CBB813" w14:textId="2205B4BE" w:rsidR="006A1F6E" w:rsidRPr="00EA2CF7" w:rsidRDefault="006A1F6E" w:rsidP="006A1F6E">
      <w:pPr>
        <w:pStyle w:val="ISAFList30"/>
        <w:ind w:hanging="680"/>
      </w:pPr>
      <w:r w:rsidRPr="00EA2CF7">
        <w:t>(d)</w:t>
      </w:r>
      <w:r w:rsidRPr="00EA2CF7">
        <w:tab/>
        <w:t xml:space="preserve">are approved by </w:t>
      </w:r>
      <w:del w:id="2168" w:author="Jon Napier" w:date="2022-08-10T13:50:00Z">
        <w:r w:rsidRPr="00EA2CF7" w:rsidDel="00F4407D">
          <w:delText xml:space="preserve">Council </w:delText>
        </w:r>
      </w:del>
      <w:ins w:id="2169" w:author="Jon Napier" w:date="2022-08-10T13:50:00Z">
        <w:r w:rsidR="00F4407D">
          <w:t>the Board</w:t>
        </w:r>
        <w:r w:rsidR="00F4407D" w:rsidRPr="00EA2CF7">
          <w:t xml:space="preserve"> </w:t>
        </w:r>
      </w:ins>
      <w:r w:rsidRPr="00EA2CF7">
        <w:t>prior to publication.</w:t>
      </w:r>
    </w:p>
    <w:p w14:paraId="6F616ECA" w14:textId="4F94E408" w:rsidR="006A1F6E" w:rsidRPr="00EA2CF7" w:rsidRDefault="006A1F6E" w:rsidP="006A1F6E">
      <w:pPr>
        <w:pStyle w:val="ISAFRegulationList2"/>
        <w:keepNext w:val="0"/>
        <w:tabs>
          <w:tab w:val="clear" w:pos="851"/>
          <w:tab w:val="num" w:pos="0"/>
        </w:tabs>
        <w:spacing w:before="160"/>
        <w:rPr>
          <w:lang w:val="en-GB"/>
        </w:rPr>
      </w:pPr>
      <w:r w:rsidRPr="00EA2CF7">
        <w:rPr>
          <w:lang w:val="en-GB"/>
        </w:rPr>
        <w:lastRenderedPageBreak/>
        <w:t>23.</w:t>
      </w:r>
      <w:r w:rsidR="00F91FA9" w:rsidRPr="00EA2CF7">
        <w:rPr>
          <w:lang w:val="en-GB"/>
        </w:rPr>
        <w:t>6</w:t>
      </w:r>
      <w:r w:rsidRPr="00EA2CF7">
        <w:rPr>
          <w:lang w:val="en-GB"/>
        </w:rPr>
        <w:t>.4</w:t>
      </w:r>
      <w:r w:rsidRPr="00EA2CF7">
        <w:rPr>
          <w:lang w:val="en-GB"/>
        </w:rPr>
        <w:tab/>
        <w:t>Following the outcome of re-evaluation</w:t>
      </w:r>
      <w:ins w:id="2170" w:author="Jon Napier" w:date="2022-08-10T13:52:00Z">
        <w:r w:rsidR="00F4407D">
          <w:rPr>
            <w:lang w:val="en-GB"/>
          </w:rPr>
          <w:t xml:space="preserve"> by the Board</w:t>
        </w:r>
      </w:ins>
      <w:r w:rsidRPr="00EA2CF7">
        <w:rPr>
          <w:lang w:val="en-GB"/>
        </w:rPr>
        <w:t xml:space="preserve">, </w:t>
      </w:r>
      <w:del w:id="2171" w:author="Jon Napier" w:date="2022-08-10T13:51:00Z">
        <w:r w:rsidRPr="00EA2CF7" w:rsidDel="00F4407D">
          <w:rPr>
            <w:lang w:val="en-GB"/>
          </w:rPr>
          <w:delText>the Board</w:delText>
        </w:r>
      </w:del>
      <w:ins w:id="2172" w:author="Jon Napier" w:date="2022-08-10T13:51:00Z">
        <w:r w:rsidR="00F4407D">
          <w:rPr>
            <w:lang w:val="en-GB"/>
          </w:rPr>
          <w:t>Council</w:t>
        </w:r>
      </w:ins>
      <w:r w:rsidRPr="00EA2CF7">
        <w:rPr>
          <w:lang w:val="en-GB"/>
        </w:rPr>
        <w:t xml:space="preserve"> shall make a recommendation to </w:t>
      </w:r>
      <w:ins w:id="2173" w:author="Jon Napier" w:date="2022-08-10T13:51:00Z">
        <w:r w:rsidR="00F4407D">
          <w:rPr>
            <w:szCs w:val="22"/>
            <w:lang w:val="en-GB"/>
          </w:rPr>
          <w:t>the General Assembly</w:t>
        </w:r>
        <w:r w:rsidR="00F4407D" w:rsidRPr="00EA2CF7">
          <w:rPr>
            <w:szCs w:val="22"/>
            <w:lang w:val="en-GB"/>
          </w:rPr>
          <w:t xml:space="preserve"> </w:t>
        </w:r>
      </w:ins>
      <w:del w:id="2174" w:author="Jon Napier" w:date="2022-08-10T13:51:00Z">
        <w:r w:rsidRPr="00EA2CF7" w:rsidDel="00F4407D">
          <w:rPr>
            <w:lang w:val="en-GB"/>
          </w:rPr>
          <w:delText xml:space="preserve">Council </w:delText>
        </w:r>
      </w:del>
      <w:r w:rsidRPr="00EA2CF7">
        <w:rPr>
          <w:lang w:val="en-GB"/>
        </w:rPr>
        <w:t>to:</w:t>
      </w:r>
    </w:p>
    <w:p w14:paraId="07E43CF0" w14:textId="77777777" w:rsidR="006A1F6E" w:rsidRPr="00EA2CF7" w:rsidRDefault="006A1F6E" w:rsidP="006A1F6E">
      <w:pPr>
        <w:pStyle w:val="ISAFList30"/>
        <w:ind w:hanging="680"/>
      </w:pPr>
      <w:r w:rsidRPr="00EA2CF7">
        <w:t>(a)</w:t>
      </w:r>
      <w:r w:rsidRPr="00EA2CF7">
        <w:tab/>
        <w:t>retain the current Equipment;</w:t>
      </w:r>
    </w:p>
    <w:p w14:paraId="5A0278E9" w14:textId="77777777" w:rsidR="006A1F6E" w:rsidRPr="00EA2CF7" w:rsidRDefault="006A1F6E" w:rsidP="006A1F6E">
      <w:pPr>
        <w:pStyle w:val="ISAFList30"/>
        <w:ind w:hanging="680"/>
      </w:pPr>
      <w:r w:rsidRPr="00EA2CF7">
        <w:t>(b)</w:t>
      </w:r>
      <w:r w:rsidRPr="00EA2CF7">
        <w:tab/>
        <w:t>evolve the current Equipment; or</w:t>
      </w:r>
    </w:p>
    <w:p w14:paraId="2BE5658D" w14:textId="77777777" w:rsidR="006A1F6E" w:rsidRPr="00EA2CF7" w:rsidRDefault="006A1F6E" w:rsidP="006A1F6E">
      <w:pPr>
        <w:pStyle w:val="ISAFList30"/>
        <w:ind w:hanging="680"/>
      </w:pPr>
      <w:r w:rsidRPr="00EA2CF7">
        <w:t>(c)</w:t>
      </w:r>
      <w:r w:rsidRPr="00EA2CF7">
        <w:tab/>
        <w:t>select new Equipment.</w:t>
      </w:r>
    </w:p>
    <w:p w14:paraId="1A75A313" w14:textId="74B06DB9" w:rsidR="006A1F6E" w:rsidRDefault="006A1F6E" w:rsidP="006A1F6E">
      <w:pPr>
        <w:pStyle w:val="ISAFList30"/>
        <w:tabs>
          <w:tab w:val="clear" w:pos="1531"/>
          <w:tab w:val="num" w:pos="851"/>
        </w:tabs>
        <w:ind w:left="851" w:firstLine="0"/>
      </w:pPr>
      <w:del w:id="2175" w:author="Jon Napier" w:date="2022-08-10T13:51:00Z">
        <w:r w:rsidRPr="00EA2CF7" w:rsidDel="00F4407D">
          <w:delText>The Board</w:delText>
        </w:r>
      </w:del>
      <w:ins w:id="2176" w:author="Jon Napier" w:date="2022-08-10T13:51:00Z">
        <w:r w:rsidR="00F4407D">
          <w:t>Council</w:t>
        </w:r>
      </w:ins>
      <w:r w:rsidRPr="00EA2CF7">
        <w:t xml:space="preserve"> may also make any other recommendations to </w:t>
      </w:r>
      <w:ins w:id="2177" w:author="Jon Napier" w:date="2022-08-10T13:51:00Z">
        <w:r w:rsidR="00F4407D">
          <w:rPr>
            <w:szCs w:val="22"/>
          </w:rPr>
          <w:t>the General Assembly</w:t>
        </w:r>
        <w:r w:rsidR="00F4407D" w:rsidRPr="00EA2CF7">
          <w:rPr>
            <w:szCs w:val="22"/>
          </w:rPr>
          <w:t xml:space="preserve"> </w:t>
        </w:r>
      </w:ins>
      <w:del w:id="2178" w:author="Jon Napier" w:date="2022-08-10T13:51:00Z">
        <w:r w:rsidRPr="00EA2CF7" w:rsidDel="00F4407D">
          <w:delText xml:space="preserve">Council </w:delText>
        </w:r>
      </w:del>
      <w:r w:rsidRPr="00EA2CF7">
        <w:t>as it considers are necessary to secure compliance with Regulation 23.</w:t>
      </w:r>
      <w:r w:rsidR="00F91FA9" w:rsidRPr="00EA2CF7">
        <w:t>6</w:t>
      </w:r>
      <w:r w:rsidRPr="00EA2CF7">
        <w:t>.1. or any legal requirements on World Sailing.</w:t>
      </w:r>
    </w:p>
    <w:p w14:paraId="61D9DE0F" w14:textId="33C4C5B4" w:rsidR="005A12C3" w:rsidRPr="00EA2CF7" w:rsidRDefault="005A12C3" w:rsidP="000D23CF">
      <w:pPr>
        <w:pStyle w:val="ISAFList30"/>
        <w:tabs>
          <w:tab w:val="clear" w:pos="1531"/>
          <w:tab w:val="num" w:pos="851"/>
        </w:tabs>
        <w:ind w:left="709"/>
      </w:pPr>
      <w:r w:rsidRPr="005A12C3">
        <w:t xml:space="preserve">23.7 </w:t>
      </w:r>
      <w:r>
        <w:t xml:space="preserve"> </w:t>
      </w:r>
      <w:r w:rsidRPr="005A12C3">
        <w:t xml:space="preserve">Olympic Equipment contracts shall be agreed between World Sailing and the appropriate Classes and / or manufacturers by 1 May in the year four years before the Olympic Sailing Competition. The contract shall require the Class to be a World Sailing Class at the first opportunity thereafter, and, in any event, prior to the Olympic Games, and to remain a World Sailing Class while it remains Olympic Equipment. In the event that World Sailing is unable to agree the contract for particular Equipment, </w:t>
      </w:r>
      <w:ins w:id="2179" w:author="Jon Napier" w:date="2022-08-10T13:52:00Z">
        <w:r w:rsidR="00F4407D">
          <w:rPr>
            <w:szCs w:val="22"/>
          </w:rPr>
          <w:t>the General Assembly</w:t>
        </w:r>
        <w:r w:rsidR="00F4407D" w:rsidRPr="00EA2CF7">
          <w:rPr>
            <w:szCs w:val="22"/>
          </w:rPr>
          <w:t xml:space="preserve"> </w:t>
        </w:r>
      </w:ins>
      <w:del w:id="2180" w:author="Jon Napier" w:date="2022-08-10T13:52:00Z">
        <w:r w:rsidRPr="005A12C3" w:rsidDel="00F4407D">
          <w:delText xml:space="preserve">Council </w:delText>
        </w:r>
      </w:del>
      <w:r w:rsidRPr="005A12C3">
        <w:t xml:space="preserve">shall decide alternative Equipment in November of the year four years before the Olympic Sailing Competition from a list of Equipment options provided by </w:t>
      </w:r>
      <w:del w:id="2181" w:author="Jon Napier" w:date="2022-08-10T13:52:00Z">
        <w:r w:rsidRPr="005A12C3" w:rsidDel="00F4407D">
          <w:delText>the Board</w:delText>
        </w:r>
      </w:del>
      <w:ins w:id="2182" w:author="Jon Napier" w:date="2022-08-10T13:52:00Z">
        <w:r w:rsidR="00F4407D">
          <w:t>Council</w:t>
        </w:r>
      </w:ins>
      <w:r w:rsidRPr="005A12C3">
        <w:t>.</w:t>
      </w:r>
    </w:p>
    <w:p w14:paraId="2DFDC301" w14:textId="77777777" w:rsidR="00012879" w:rsidRPr="00EA2CF7" w:rsidRDefault="00012879" w:rsidP="000249CA">
      <w:pPr>
        <w:pStyle w:val="ISAFRegulationHeading"/>
        <w:spacing w:before="160"/>
        <w:rPr>
          <w:szCs w:val="22"/>
          <w:lang w:val="en-GB"/>
        </w:rPr>
      </w:pPr>
      <w:r w:rsidRPr="00EA2CF7">
        <w:rPr>
          <w:szCs w:val="22"/>
          <w:lang w:val="en-GB"/>
        </w:rPr>
        <w:t xml:space="preserve">Appointment of Technical Delegates </w:t>
      </w:r>
    </w:p>
    <w:p w14:paraId="7B2ED28E" w14:textId="77777777" w:rsidR="00E05D26" w:rsidRPr="00EA2CF7" w:rsidRDefault="00012879" w:rsidP="006C6E20">
      <w:pPr>
        <w:pStyle w:val="ISAFRegulationList2"/>
        <w:keepNext w:val="0"/>
        <w:tabs>
          <w:tab w:val="clear" w:pos="851"/>
          <w:tab w:val="num" w:pos="0"/>
        </w:tabs>
        <w:spacing w:before="160"/>
        <w:rPr>
          <w:i/>
          <w:szCs w:val="22"/>
          <w:lang w:val="en-GB"/>
        </w:rPr>
      </w:pPr>
      <w:r w:rsidRPr="00EA2CF7">
        <w:rPr>
          <w:i/>
          <w:szCs w:val="22"/>
          <w:lang w:val="en-GB"/>
        </w:rPr>
        <w:t>Please r</w:t>
      </w:r>
      <w:r w:rsidR="00E72F97" w:rsidRPr="00EA2CF7">
        <w:rPr>
          <w:i/>
          <w:szCs w:val="22"/>
          <w:lang w:val="en-GB"/>
        </w:rPr>
        <w:t>efer to Regulation 25.9.8</w:t>
      </w:r>
      <w:r w:rsidR="00D515AC" w:rsidRPr="00EA2CF7">
        <w:rPr>
          <w:i/>
          <w:szCs w:val="22"/>
          <w:lang w:val="en-GB"/>
        </w:rPr>
        <w:t xml:space="preserve"> and 25.</w:t>
      </w:r>
      <w:r w:rsidR="00E72F97" w:rsidRPr="00EA2CF7">
        <w:rPr>
          <w:i/>
          <w:szCs w:val="22"/>
          <w:lang w:val="en-GB"/>
        </w:rPr>
        <w:t>9.9</w:t>
      </w:r>
    </w:p>
    <w:p w14:paraId="4E507F95" w14:textId="77777777" w:rsidR="00012879" w:rsidRPr="00EA2CF7" w:rsidRDefault="00012879" w:rsidP="000249CA">
      <w:pPr>
        <w:pStyle w:val="ISAFRegulation1"/>
        <w:keepNext w:val="0"/>
        <w:spacing w:before="160"/>
        <w:rPr>
          <w:szCs w:val="22"/>
          <w:lang w:val="en-GB"/>
        </w:rPr>
      </w:pPr>
      <w:bookmarkStart w:id="2183" w:name="r17"/>
      <w:r w:rsidRPr="00EA2CF7">
        <w:rPr>
          <w:szCs w:val="22"/>
          <w:lang w:val="en-GB"/>
        </w:rPr>
        <w:t>24.</w:t>
      </w:r>
      <w:bookmarkEnd w:id="2183"/>
      <w:r w:rsidRPr="00EA2CF7">
        <w:rPr>
          <w:szCs w:val="22"/>
          <w:lang w:val="en-GB"/>
        </w:rPr>
        <w:tab/>
      </w:r>
      <w:r w:rsidR="00D45F6A" w:rsidRPr="00EA2CF7">
        <w:rPr>
          <w:szCs w:val="22"/>
          <w:lang w:val="en-GB"/>
        </w:rPr>
        <w:t xml:space="preserve">WORLD SAILING </w:t>
      </w:r>
      <w:r w:rsidRPr="00EA2CF7">
        <w:rPr>
          <w:szCs w:val="22"/>
          <w:lang w:val="en-GB"/>
        </w:rPr>
        <w:t>EVENTS</w:t>
      </w:r>
    </w:p>
    <w:p w14:paraId="013B437C" w14:textId="77777777" w:rsidR="00012879" w:rsidRPr="00EA2CF7" w:rsidRDefault="00012879" w:rsidP="000249CA">
      <w:pPr>
        <w:pStyle w:val="ISAFRegulationHeading"/>
        <w:spacing w:before="160"/>
        <w:rPr>
          <w:szCs w:val="22"/>
          <w:lang w:val="en-GB"/>
        </w:rPr>
      </w:pPr>
      <w:r w:rsidRPr="00EA2CF7">
        <w:rPr>
          <w:szCs w:val="22"/>
          <w:lang w:val="en-GB"/>
        </w:rPr>
        <w:t xml:space="preserve">Selection of Classes for </w:t>
      </w:r>
      <w:r w:rsidR="00D45F6A" w:rsidRPr="00EA2CF7">
        <w:rPr>
          <w:szCs w:val="22"/>
          <w:lang w:val="en-GB"/>
        </w:rPr>
        <w:t xml:space="preserve">World Sailing </w:t>
      </w:r>
      <w:r w:rsidRPr="00EA2CF7">
        <w:rPr>
          <w:szCs w:val="22"/>
          <w:lang w:val="en-GB"/>
        </w:rPr>
        <w:t>Events</w:t>
      </w:r>
    </w:p>
    <w:p w14:paraId="5998A30B" w14:textId="77777777" w:rsidR="00D460C5" w:rsidRPr="00EA2CF7" w:rsidRDefault="006841F1" w:rsidP="000249CA">
      <w:pPr>
        <w:pStyle w:val="ISAFRegulationList2"/>
        <w:keepNext w:val="0"/>
        <w:tabs>
          <w:tab w:val="clear" w:pos="851"/>
          <w:tab w:val="num" w:pos="0"/>
        </w:tabs>
        <w:spacing w:before="160"/>
        <w:rPr>
          <w:szCs w:val="22"/>
          <w:lang w:val="en-GB"/>
        </w:rPr>
      </w:pPr>
      <w:bookmarkStart w:id="2184" w:name="r17_1"/>
      <w:r w:rsidRPr="00EA2CF7">
        <w:rPr>
          <w:szCs w:val="22"/>
          <w:lang w:val="en-GB"/>
        </w:rPr>
        <w:t>24.1</w:t>
      </w:r>
      <w:r w:rsidRPr="00EA2CF7">
        <w:rPr>
          <w:szCs w:val="22"/>
          <w:lang w:val="en-GB"/>
        </w:rPr>
        <w:tab/>
        <w:t>A</w:t>
      </w:r>
      <w:r w:rsidR="00D460C5" w:rsidRPr="00EA2CF7">
        <w:rPr>
          <w:szCs w:val="22"/>
          <w:lang w:val="en-GB"/>
        </w:rPr>
        <w:t xml:space="preserve"> </w:t>
      </w:r>
      <w:r w:rsidRPr="00EA2CF7">
        <w:rPr>
          <w:szCs w:val="22"/>
          <w:lang w:val="en-GB"/>
        </w:rPr>
        <w:t>World Sailing</w:t>
      </w:r>
      <w:r w:rsidR="00D460C5" w:rsidRPr="00EA2CF7">
        <w:rPr>
          <w:szCs w:val="22"/>
          <w:lang w:val="en-GB"/>
        </w:rPr>
        <w:t xml:space="preserve"> event shall be an event for which </w:t>
      </w:r>
      <w:r w:rsidR="00B85F58" w:rsidRPr="00EA2CF7">
        <w:rPr>
          <w:szCs w:val="22"/>
          <w:lang w:val="en-GB"/>
        </w:rPr>
        <w:t xml:space="preserve">World Sailing </w:t>
      </w:r>
      <w:r w:rsidR="00D460C5" w:rsidRPr="00EA2CF7">
        <w:rPr>
          <w:szCs w:val="22"/>
          <w:lang w:val="en-GB"/>
        </w:rPr>
        <w:t>selects the venue.</w:t>
      </w:r>
    </w:p>
    <w:p w14:paraId="4FB3C346"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24.</w:t>
      </w:r>
      <w:bookmarkEnd w:id="2184"/>
      <w:r w:rsidR="00D460C5" w:rsidRPr="00EA2CF7">
        <w:rPr>
          <w:szCs w:val="22"/>
          <w:lang w:val="en-GB"/>
        </w:rPr>
        <w:t>2</w:t>
      </w:r>
      <w:r w:rsidRPr="00EA2CF7">
        <w:rPr>
          <w:szCs w:val="22"/>
          <w:lang w:val="en-GB"/>
        </w:rPr>
        <w:tab/>
        <w:t xml:space="preserve">Only </w:t>
      </w:r>
      <w:r w:rsidR="006841F1" w:rsidRPr="00EA2CF7">
        <w:rPr>
          <w:szCs w:val="22"/>
          <w:lang w:val="en-GB"/>
        </w:rPr>
        <w:t xml:space="preserve">World Sailing </w:t>
      </w:r>
      <w:r w:rsidRPr="00EA2CF7">
        <w:rPr>
          <w:szCs w:val="22"/>
          <w:lang w:val="en-GB"/>
        </w:rPr>
        <w:t xml:space="preserve">Classes shall be selected for </w:t>
      </w:r>
      <w:r w:rsidR="006841F1" w:rsidRPr="00EA2CF7">
        <w:rPr>
          <w:szCs w:val="22"/>
          <w:lang w:val="en-GB"/>
        </w:rPr>
        <w:t xml:space="preserve">World Sailing </w:t>
      </w:r>
      <w:r w:rsidRPr="00EA2CF7">
        <w:rPr>
          <w:szCs w:val="22"/>
          <w:lang w:val="en-GB"/>
        </w:rPr>
        <w:t>events.</w:t>
      </w:r>
    </w:p>
    <w:p w14:paraId="3E573769" w14:textId="5CDFB712" w:rsidR="00012879" w:rsidRPr="00EA2CF7" w:rsidRDefault="00012879" w:rsidP="000249CA">
      <w:pPr>
        <w:pStyle w:val="ISAFRegulationList2"/>
        <w:keepNext w:val="0"/>
        <w:tabs>
          <w:tab w:val="clear" w:pos="851"/>
          <w:tab w:val="num" w:pos="0"/>
        </w:tabs>
        <w:spacing w:before="160"/>
        <w:rPr>
          <w:szCs w:val="22"/>
          <w:lang w:val="en-GB"/>
        </w:rPr>
      </w:pPr>
      <w:bookmarkStart w:id="2185" w:name="r17_1_1"/>
      <w:r w:rsidRPr="00EA2CF7">
        <w:rPr>
          <w:szCs w:val="22"/>
          <w:lang w:val="en-GB"/>
        </w:rPr>
        <w:t>24.</w:t>
      </w:r>
      <w:r w:rsidR="00D460C5" w:rsidRPr="00EA2CF7">
        <w:rPr>
          <w:szCs w:val="22"/>
          <w:lang w:val="en-GB"/>
        </w:rPr>
        <w:t>2</w:t>
      </w:r>
      <w:r w:rsidRPr="00EA2CF7">
        <w:rPr>
          <w:szCs w:val="22"/>
          <w:lang w:val="en-GB"/>
        </w:rPr>
        <w:t>.1</w:t>
      </w:r>
      <w:bookmarkEnd w:id="2185"/>
      <w:r w:rsidRPr="00EA2CF7">
        <w:rPr>
          <w:szCs w:val="22"/>
          <w:lang w:val="en-GB"/>
        </w:rPr>
        <w:tab/>
        <w:t>Notwithstanding Regulation 24.</w:t>
      </w:r>
      <w:r w:rsidR="00D460C5" w:rsidRPr="00EA2CF7">
        <w:rPr>
          <w:szCs w:val="22"/>
          <w:lang w:val="en-GB"/>
        </w:rPr>
        <w:t>2</w:t>
      </w:r>
      <w:r w:rsidRPr="00EA2CF7">
        <w:rPr>
          <w:szCs w:val="22"/>
          <w:lang w:val="en-GB"/>
        </w:rPr>
        <w:t xml:space="preserve">, </w:t>
      </w:r>
      <w:del w:id="2186" w:author="Jon Napier" w:date="2022-08-10T13:52:00Z">
        <w:r w:rsidRPr="00EA2CF7" w:rsidDel="00F4407D">
          <w:rPr>
            <w:szCs w:val="22"/>
            <w:lang w:val="en-GB"/>
          </w:rPr>
          <w:delText xml:space="preserve">Council </w:delText>
        </w:r>
      </w:del>
      <w:ins w:id="2187" w:author="Jon Napier" w:date="2022-08-10T13:52:00Z">
        <w:r w:rsidR="00F4407D">
          <w:rPr>
            <w:szCs w:val="22"/>
            <w:lang w:val="en-GB"/>
          </w:rPr>
          <w:t>the Board</w:t>
        </w:r>
        <w:r w:rsidR="00F4407D" w:rsidRPr="00EA2CF7">
          <w:rPr>
            <w:szCs w:val="22"/>
            <w:lang w:val="en-GB"/>
          </w:rPr>
          <w:t xml:space="preserve"> </w:t>
        </w:r>
      </w:ins>
      <w:r w:rsidRPr="00EA2CF7">
        <w:rPr>
          <w:szCs w:val="22"/>
          <w:lang w:val="en-GB"/>
        </w:rPr>
        <w:t>may approve a non-</w:t>
      </w:r>
      <w:r w:rsidR="006841F1" w:rsidRPr="00EA2CF7">
        <w:rPr>
          <w:szCs w:val="22"/>
          <w:lang w:val="en-GB"/>
        </w:rPr>
        <w:t xml:space="preserve">World Sailing </w:t>
      </w:r>
      <w:r w:rsidRPr="00EA2CF7">
        <w:rPr>
          <w:szCs w:val="22"/>
          <w:lang w:val="en-GB"/>
        </w:rPr>
        <w:t xml:space="preserve">Class boat for </w:t>
      </w:r>
      <w:r w:rsidR="006841F1" w:rsidRPr="00EA2CF7">
        <w:rPr>
          <w:szCs w:val="22"/>
          <w:lang w:val="en-GB"/>
        </w:rPr>
        <w:t xml:space="preserve">World Sailing </w:t>
      </w:r>
      <w:r w:rsidR="005D4F67" w:rsidRPr="00EA2CF7">
        <w:rPr>
          <w:szCs w:val="22"/>
          <w:lang w:val="en-GB"/>
        </w:rPr>
        <w:t>match racing and team r</w:t>
      </w:r>
      <w:r w:rsidRPr="00EA2CF7">
        <w:rPr>
          <w:szCs w:val="22"/>
          <w:lang w:val="en-GB"/>
        </w:rPr>
        <w:t>acing events other than Olympic events.</w:t>
      </w:r>
    </w:p>
    <w:p w14:paraId="32F58EF6" w14:textId="55F85DFD"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24.</w:t>
      </w:r>
      <w:r w:rsidR="00D460C5" w:rsidRPr="00EA2CF7">
        <w:rPr>
          <w:szCs w:val="22"/>
          <w:lang w:val="en-GB"/>
        </w:rPr>
        <w:t>2</w:t>
      </w:r>
      <w:r w:rsidRPr="00EA2CF7">
        <w:rPr>
          <w:szCs w:val="22"/>
          <w:lang w:val="en-GB"/>
        </w:rPr>
        <w:t>.2</w:t>
      </w:r>
      <w:r w:rsidRPr="00EA2CF7">
        <w:rPr>
          <w:szCs w:val="22"/>
          <w:lang w:val="en-GB"/>
        </w:rPr>
        <w:tab/>
        <w:t>Notwithstanding Regulation 24.</w:t>
      </w:r>
      <w:r w:rsidR="00D460C5" w:rsidRPr="00EA2CF7">
        <w:rPr>
          <w:szCs w:val="22"/>
          <w:lang w:val="en-GB"/>
        </w:rPr>
        <w:t>2</w:t>
      </w:r>
      <w:r w:rsidRPr="00EA2CF7">
        <w:rPr>
          <w:szCs w:val="22"/>
          <w:lang w:val="en-GB"/>
        </w:rPr>
        <w:t xml:space="preserve">, </w:t>
      </w:r>
      <w:ins w:id="2188" w:author="Jon Napier" w:date="2022-08-10T13:52:00Z">
        <w:r w:rsidR="00F4407D">
          <w:rPr>
            <w:szCs w:val="22"/>
            <w:lang w:val="en-GB"/>
          </w:rPr>
          <w:t>the Board</w:t>
        </w:r>
        <w:r w:rsidR="00F4407D" w:rsidRPr="00EA2CF7">
          <w:rPr>
            <w:szCs w:val="22"/>
            <w:lang w:val="en-GB"/>
          </w:rPr>
          <w:t xml:space="preserve"> </w:t>
        </w:r>
      </w:ins>
      <w:del w:id="2189" w:author="Jon Napier" w:date="2022-08-10T13:52:00Z">
        <w:r w:rsidRPr="00EA2CF7" w:rsidDel="00F4407D">
          <w:rPr>
            <w:szCs w:val="22"/>
            <w:lang w:val="en-GB"/>
          </w:rPr>
          <w:delText xml:space="preserve">Council </w:delText>
        </w:r>
      </w:del>
      <w:r w:rsidRPr="00EA2CF7">
        <w:rPr>
          <w:szCs w:val="22"/>
          <w:lang w:val="en-GB"/>
        </w:rPr>
        <w:t>may approve the selection of a non-</w:t>
      </w:r>
      <w:r w:rsidR="006841F1" w:rsidRPr="00EA2CF7">
        <w:rPr>
          <w:szCs w:val="22"/>
          <w:lang w:val="en-GB"/>
        </w:rPr>
        <w:t xml:space="preserve">World Sailing </w:t>
      </w:r>
      <w:r w:rsidRPr="00EA2CF7">
        <w:rPr>
          <w:szCs w:val="22"/>
          <w:lang w:val="en-GB"/>
        </w:rPr>
        <w:t xml:space="preserve">Class boat that has been recommended as a result of a </w:t>
      </w:r>
      <w:r w:rsidR="006841F1" w:rsidRPr="00EA2CF7">
        <w:rPr>
          <w:szCs w:val="22"/>
          <w:lang w:val="en-GB"/>
        </w:rPr>
        <w:t>World Sailing e</w:t>
      </w:r>
      <w:r w:rsidRPr="00EA2CF7">
        <w:rPr>
          <w:szCs w:val="22"/>
          <w:lang w:val="en-GB"/>
        </w:rPr>
        <w:t xml:space="preserve">quipment </w:t>
      </w:r>
      <w:r w:rsidR="006841F1" w:rsidRPr="00EA2CF7">
        <w:rPr>
          <w:szCs w:val="22"/>
          <w:lang w:val="en-GB"/>
        </w:rPr>
        <w:t>e</w:t>
      </w:r>
      <w:r w:rsidRPr="00EA2CF7">
        <w:rPr>
          <w:szCs w:val="22"/>
          <w:lang w:val="en-GB"/>
        </w:rPr>
        <w:t>valuation.</w:t>
      </w:r>
    </w:p>
    <w:p w14:paraId="117A48B7" w14:textId="77777777" w:rsidR="00012879" w:rsidRPr="00EA2CF7" w:rsidRDefault="00012879" w:rsidP="000249CA">
      <w:pPr>
        <w:pStyle w:val="ISAFRegulationHeading"/>
        <w:spacing w:before="160"/>
        <w:rPr>
          <w:szCs w:val="22"/>
          <w:lang w:val="en-GB"/>
        </w:rPr>
      </w:pPr>
      <w:r w:rsidRPr="00EA2CF7">
        <w:rPr>
          <w:szCs w:val="22"/>
          <w:lang w:val="en-GB"/>
        </w:rPr>
        <w:t>Sailing World Championships</w:t>
      </w:r>
    </w:p>
    <w:p w14:paraId="1B4443B0"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24.</w:t>
      </w:r>
      <w:r w:rsidR="00D460C5" w:rsidRPr="00EA2CF7">
        <w:rPr>
          <w:szCs w:val="22"/>
          <w:lang w:val="en-GB"/>
        </w:rPr>
        <w:t>3</w:t>
      </w:r>
      <w:r w:rsidR="006841F1" w:rsidRPr="00EA2CF7">
        <w:rPr>
          <w:szCs w:val="22"/>
          <w:lang w:val="en-GB"/>
        </w:rPr>
        <w:tab/>
        <w:t>The n</w:t>
      </w:r>
      <w:r w:rsidRPr="00EA2CF7">
        <w:rPr>
          <w:szCs w:val="22"/>
          <w:lang w:val="en-GB"/>
        </w:rPr>
        <w:t>ame of the Championship shall be the Sailing World Championships (</w:t>
      </w:r>
      <w:r w:rsidR="005D4F67" w:rsidRPr="00EA2CF7">
        <w:rPr>
          <w:szCs w:val="22"/>
          <w:lang w:val="en-GB"/>
        </w:rPr>
        <w:t>“</w:t>
      </w:r>
      <w:r w:rsidRPr="00EA2CF7">
        <w:rPr>
          <w:szCs w:val="22"/>
          <w:lang w:val="en-GB"/>
        </w:rPr>
        <w:t>the Championships</w:t>
      </w:r>
      <w:r w:rsidR="005D4F67" w:rsidRPr="00EA2CF7">
        <w:rPr>
          <w:szCs w:val="22"/>
          <w:lang w:val="en-GB"/>
        </w:rPr>
        <w:t>”</w:t>
      </w:r>
      <w:r w:rsidRPr="00EA2CF7">
        <w:rPr>
          <w:szCs w:val="22"/>
          <w:lang w:val="en-GB"/>
        </w:rPr>
        <w:t>).  If there is a title sponsor, the title sponsor name may be inserted in the Championships</w:t>
      </w:r>
      <w:r w:rsidR="005D4F67" w:rsidRPr="00EA2CF7">
        <w:rPr>
          <w:szCs w:val="22"/>
          <w:lang w:val="en-GB"/>
        </w:rPr>
        <w:t>’</w:t>
      </w:r>
      <w:r w:rsidRPr="00EA2CF7">
        <w:rPr>
          <w:szCs w:val="22"/>
          <w:lang w:val="en-GB"/>
        </w:rPr>
        <w:t xml:space="preserve"> title, as approved by the </w:t>
      </w:r>
      <w:r w:rsidR="00C42F0B" w:rsidRPr="00EA2CF7">
        <w:rPr>
          <w:szCs w:val="22"/>
          <w:lang w:val="en-GB"/>
        </w:rPr>
        <w:t>Board</w:t>
      </w:r>
      <w:r w:rsidRPr="00EA2CF7">
        <w:rPr>
          <w:szCs w:val="22"/>
          <w:lang w:val="en-GB"/>
        </w:rPr>
        <w:t>.</w:t>
      </w:r>
    </w:p>
    <w:p w14:paraId="24E57B0D" w14:textId="76457758"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24.</w:t>
      </w:r>
      <w:r w:rsidR="00D460C5" w:rsidRPr="00EA2CF7">
        <w:rPr>
          <w:szCs w:val="22"/>
          <w:lang w:val="en-GB"/>
        </w:rPr>
        <w:t>3</w:t>
      </w:r>
      <w:r w:rsidRPr="00EA2CF7">
        <w:rPr>
          <w:szCs w:val="22"/>
          <w:lang w:val="en-GB"/>
        </w:rPr>
        <w:t>.</w:t>
      </w:r>
      <w:r w:rsidR="004F2F47" w:rsidRPr="00EA2CF7">
        <w:rPr>
          <w:szCs w:val="22"/>
          <w:lang w:val="en-GB"/>
        </w:rPr>
        <w:t>1</w:t>
      </w:r>
      <w:r w:rsidRPr="00EA2CF7">
        <w:rPr>
          <w:szCs w:val="22"/>
          <w:lang w:val="en-GB"/>
        </w:rPr>
        <w:tab/>
      </w:r>
      <w:r w:rsidRPr="00291A89">
        <w:rPr>
          <w:szCs w:val="22"/>
          <w:lang w:val="en-GB"/>
        </w:rPr>
        <w:t>Only the events and equipment included in the next Olympic Sailing Competition</w:t>
      </w:r>
      <w:r w:rsidR="00457A48" w:rsidRPr="00291A89">
        <w:rPr>
          <w:szCs w:val="22"/>
          <w:lang w:val="en-GB"/>
        </w:rPr>
        <w:t xml:space="preserve"> and the next Paralympic Sailing Competition (if and when applicable)</w:t>
      </w:r>
      <w:r w:rsidRPr="00291A89">
        <w:rPr>
          <w:szCs w:val="22"/>
          <w:lang w:val="en-GB"/>
        </w:rPr>
        <w:t xml:space="preserve"> shall be included in the programme of the Championships.</w:t>
      </w:r>
      <w:ins w:id="2190" w:author="Sarah Kenny" w:date="2022-08-21T10:43:00Z">
        <w:r w:rsidR="00291A89">
          <w:rPr>
            <w:szCs w:val="22"/>
            <w:lang w:val="en-GB"/>
          </w:rPr>
          <w:t xml:space="preserve"> </w:t>
        </w:r>
      </w:ins>
    </w:p>
    <w:p w14:paraId="12AE5979"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24.</w:t>
      </w:r>
      <w:r w:rsidR="00D460C5" w:rsidRPr="00EA2CF7">
        <w:rPr>
          <w:szCs w:val="22"/>
          <w:lang w:val="en-GB"/>
        </w:rPr>
        <w:t>3</w:t>
      </w:r>
      <w:r w:rsidRPr="00EA2CF7">
        <w:rPr>
          <w:szCs w:val="22"/>
          <w:lang w:val="en-GB"/>
        </w:rPr>
        <w:t>.</w:t>
      </w:r>
      <w:r w:rsidR="004F2F47" w:rsidRPr="00EA2CF7">
        <w:rPr>
          <w:szCs w:val="22"/>
          <w:lang w:val="en-GB"/>
        </w:rPr>
        <w:t>2</w:t>
      </w:r>
      <w:r w:rsidRPr="00EA2CF7">
        <w:rPr>
          <w:szCs w:val="22"/>
          <w:lang w:val="en-GB"/>
        </w:rPr>
        <w:tab/>
        <w:t xml:space="preserve">The Championships shall be the </w:t>
      </w:r>
      <w:r w:rsidR="005D4F67" w:rsidRPr="00EA2CF7">
        <w:rPr>
          <w:szCs w:val="22"/>
          <w:lang w:val="en-GB"/>
        </w:rPr>
        <w:t>c</w:t>
      </w:r>
      <w:r w:rsidRPr="00EA2CF7">
        <w:rPr>
          <w:szCs w:val="22"/>
          <w:lang w:val="en-GB"/>
        </w:rPr>
        <w:t xml:space="preserve">lass </w:t>
      </w:r>
      <w:r w:rsidR="005D4F67" w:rsidRPr="00EA2CF7">
        <w:rPr>
          <w:szCs w:val="22"/>
          <w:lang w:val="en-GB"/>
        </w:rPr>
        <w:t>w</w:t>
      </w:r>
      <w:r w:rsidRPr="00EA2CF7">
        <w:rPr>
          <w:szCs w:val="22"/>
          <w:lang w:val="en-GB"/>
        </w:rPr>
        <w:t xml:space="preserve">orld </w:t>
      </w:r>
      <w:r w:rsidR="005D4F67" w:rsidRPr="00EA2CF7">
        <w:rPr>
          <w:szCs w:val="22"/>
          <w:lang w:val="en-GB"/>
        </w:rPr>
        <w:t>c</w:t>
      </w:r>
      <w:r w:rsidRPr="00EA2CF7">
        <w:rPr>
          <w:szCs w:val="22"/>
          <w:lang w:val="en-GB"/>
        </w:rPr>
        <w:t>hampionship</w:t>
      </w:r>
      <w:r w:rsidR="00280D78" w:rsidRPr="00EA2CF7">
        <w:rPr>
          <w:szCs w:val="22"/>
          <w:lang w:val="en-GB"/>
        </w:rPr>
        <w:t xml:space="preserve"> of the Olympic Classes.</w:t>
      </w:r>
    </w:p>
    <w:p w14:paraId="45AB2FD4"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24.</w:t>
      </w:r>
      <w:r w:rsidR="00D460C5" w:rsidRPr="00EA2CF7">
        <w:rPr>
          <w:szCs w:val="22"/>
          <w:lang w:val="en-GB"/>
        </w:rPr>
        <w:t>3</w:t>
      </w:r>
      <w:r w:rsidRPr="00EA2CF7">
        <w:rPr>
          <w:szCs w:val="22"/>
          <w:lang w:val="en-GB"/>
        </w:rPr>
        <w:t>.</w:t>
      </w:r>
      <w:r w:rsidR="004F2F47" w:rsidRPr="00EA2CF7">
        <w:rPr>
          <w:szCs w:val="22"/>
          <w:lang w:val="en-GB"/>
        </w:rPr>
        <w:t>3</w:t>
      </w:r>
      <w:r w:rsidRPr="00EA2CF7">
        <w:rPr>
          <w:szCs w:val="22"/>
          <w:lang w:val="en-GB"/>
        </w:rPr>
        <w:tab/>
        <w:t xml:space="preserve">The format of the </w:t>
      </w:r>
      <w:r w:rsidR="00280D78" w:rsidRPr="00EA2CF7">
        <w:rPr>
          <w:szCs w:val="22"/>
          <w:lang w:val="en-GB"/>
        </w:rPr>
        <w:t xml:space="preserve">Championships </w:t>
      </w:r>
      <w:r w:rsidRPr="00EA2CF7">
        <w:rPr>
          <w:szCs w:val="22"/>
          <w:lang w:val="en-GB"/>
        </w:rPr>
        <w:t xml:space="preserve">shall be decided by </w:t>
      </w:r>
      <w:r w:rsidR="006841F1" w:rsidRPr="00EA2CF7">
        <w:rPr>
          <w:szCs w:val="22"/>
          <w:lang w:val="en-GB"/>
        </w:rPr>
        <w:t>World Sailing</w:t>
      </w:r>
      <w:r w:rsidRPr="00EA2CF7">
        <w:rPr>
          <w:szCs w:val="22"/>
          <w:lang w:val="en-GB"/>
        </w:rPr>
        <w:t>.</w:t>
      </w:r>
    </w:p>
    <w:p w14:paraId="5356ACAF" w14:textId="77777777" w:rsidR="00513B6C" w:rsidRPr="00EA2CF7" w:rsidRDefault="004F2F47" w:rsidP="00017942">
      <w:pPr>
        <w:pStyle w:val="ISAFRegulationList2"/>
        <w:keepNext w:val="0"/>
        <w:tabs>
          <w:tab w:val="clear" w:pos="851"/>
          <w:tab w:val="num" w:pos="0"/>
        </w:tabs>
        <w:spacing w:before="160"/>
        <w:rPr>
          <w:szCs w:val="22"/>
          <w:lang w:val="en-GB"/>
        </w:rPr>
      </w:pPr>
      <w:r w:rsidRPr="00EA2CF7" w:rsidDel="004F2F47">
        <w:rPr>
          <w:szCs w:val="22"/>
          <w:lang w:val="en-GB"/>
        </w:rPr>
        <w:t xml:space="preserve"> </w:t>
      </w:r>
      <w:r w:rsidR="00513B6C" w:rsidRPr="00EA2CF7">
        <w:rPr>
          <w:szCs w:val="22"/>
          <w:lang w:val="en-GB"/>
        </w:rPr>
        <w:t>24.</w:t>
      </w:r>
      <w:r w:rsidR="00D460C5" w:rsidRPr="00EA2CF7">
        <w:rPr>
          <w:szCs w:val="22"/>
          <w:lang w:val="en-GB"/>
        </w:rPr>
        <w:t>3</w:t>
      </w:r>
      <w:r w:rsidR="00513B6C" w:rsidRPr="00EA2CF7">
        <w:rPr>
          <w:szCs w:val="22"/>
          <w:lang w:val="en-GB"/>
        </w:rPr>
        <w:t>.</w:t>
      </w:r>
      <w:r w:rsidRPr="00EA2CF7">
        <w:rPr>
          <w:szCs w:val="22"/>
          <w:lang w:val="en-GB"/>
        </w:rPr>
        <w:t>4</w:t>
      </w:r>
      <w:r w:rsidR="00513B6C" w:rsidRPr="00EA2CF7">
        <w:rPr>
          <w:szCs w:val="22"/>
          <w:lang w:val="en-GB"/>
        </w:rPr>
        <w:tab/>
      </w:r>
      <w:r w:rsidRPr="00EA2CF7">
        <w:rPr>
          <w:szCs w:val="22"/>
          <w:lang w:val="en-GB"/>
        </w:rPr>
        <w:t>T</w:t>
      </w:r>
      <w:r w:rsidR="00C51B6B" w:rsidRPr="00EA2CF7">
        <w:rPr>
          <w:szCs w:val="22"/>
          <w:lang w:val="en-GB"/>
        </w:rPr>
        <w:t>he organi</w:t>
      </w:r>
      <w:r w:rsidR="00960744" w:rsidRPr="00EA2CF7">
        <w:rPr>
          <w:szCs w:val="22"/>
          <w:lang w:val="en-GB"/>
        </w:rPr>
        <w:t>z</w:t>
      </w:r>
      <w:r w:rsidR="00C51B6B" w:rsidRPr="00EA2CF7">
        <w:rPr>
          <w:szCs w:val="22"/>
          <w:lang w:val="en-GB"/>
        </w:rPr>
        <w:t>ing a</w:t>
      </w:r>
      <w:r w:rsidR="00513B6C" w:rsidRPr="00EA2CF7">
        <w:rPr>
          <w:szCs w:val="22"/>
          <w:lang w:val="en-GB"/>
        </w:rPr>
        <w:t>utho</w:t>
      </w:r>
      <w:r w:rsidR="00017942" w:rsidRPr="00EA2CF7">
        <w:rPr>
          <w:szCs w:val="22"/>
          <w:lang w:val="en-GB"/>
        </w:rPr>
        <w:t xml:space="preserve">rity for a Sailing World </w:t>
      </w:r>
      <w:r w:rsidR="00513B6C" w:rsidRPr="00EA2CF7">
        <w:rPr>
          <w:szCs w:val="22"/>
          <w:lang w:val="en-GB"/>
        </w:rPr>
        <w:t>Championship may, wi</w:t>
      </w:r>
      <w:r w:rsidR="00C51B6B" w:rsidRPr="00EA2CF7">
        <w:rPr>
          <w:szCs w:val="22"/>
          <w:lang w:val="en-GB"/>
        </w:rPr>
        <w:t xml:space="preserve">th </w:t>
      </w:r>
      <w:r w:rsidR="006841F1" w:rsidRPr="00EA2CF7">
        <w:rPr>
          <w:szCs w:val="22"/>
          <w:lang w:val="en-GB"/>
        </w:rPr>
        <w:t xml:space="preserve">World Sailing </w:t>
      </w:r>
      <w:r w:rsidR="00C51B6B" w:rsidRPr="00EA2CF7">
        <w:rPr>
          <w:szCs w:val="22"/>
          <w:lang w:val="en-GB"/>
        </w:rPr>
        <w:t>approval, also include e</w:t>
      </w:r>
      <w:r w:rsidR="00017942" w:rsidRPr="00EA2CF7">
        <w:rPr>
          <w:szCs w:val="22"/>
          <w:lang w:val="en-GB"/>
        </w:rPr>
        <w:t xml:space="preserve">vents using potential future </w:t>
      </w:r>
      <w:r w:rsidR="00513B6C" w:rsidRPr="00EA2CF7">
        <w:rPr>
          <w:szCs w:val="22"/>
          <w:lang w:val="en-GB"/>
        </w:rPr>
        <w:t>Olympic</w:t>
      </w:r>
      <w:r w:rsidR="00457A48" w:rsidRPr="00EA2CF7">
        <w:rPr>
          <w:szCs w:val="22"/>
          <w:lang w:val="en-GB"/>
        </w:rPr>
        <w:t xml:space="preserve"> or Paralympic</w:t>
      </w:r>
      <w:r w:rsidR="00513B6C" w:rsidRPr="00EA2CF7">
        <w:rPr>
          <w:szCs w:val="22"/>
          <w:lang w:val="en-GB"/>
        </w:rPr>
        <w:t xml:space="preserve"> </w:t>
      </w:r>
      <w:r w:rsidR="006841F1" w:rsidRPr="00EA2CF7">
        <w:rPr>
          <w:szCs w:val="22"/>
          <w:lang w:val="en-GB"/>
        </w:rPr>
        <w:t>e</w:t>
      </w:r>
      <w:r w:rsidR="00513B6C" w:rsidRPr="00EA2CF7">
        <w:rPr>
          <w:szCs w:val="22"/>
          <w:lang w:val="en-GB"/>
        </w:rPr>
        <w:t>quipment or disciplines.</w:t>
      </w:r>
    </w:p>
    <w:p w14:paraId="3F2B9927" w14:textId="77777777" w:rsidR="00012879" w:rsidRPr="00EA2CF7" w:rsidRDefault="004F2F47" w:rsidP="000249CA">
      <w:pPr>
        <w:pStyle w:val="ISAFRegulationList2"/>
        <w:keepNext w:val="0"/>
        <w:tabs>
          <w:tab w:val="clear" w:pos="851"/>
          <w:tab w:val="num" w:pos="0"/>
        </w:tabs>
        <w:spacing w:before="160"/>
        <w:rPr>
          <w:szCs w:val="22"/>
          <w:lang w:val="en-GB"/>
        </w:rPr>
      </w:pPr>
      <w:r w:rsidRPr="00EA2CF7">
        <w:rPr>
          <w:rFonts w:cs="Times New Roman"/>
          <w:b/>
          <w:bCs w:val="0"/>
          <w:i/>
          <w:iCs w:val="0"/>
          <w:szCs w:val="22"/>
          <w:lang w:val="en-GB"/>
        </w:rPr>
        <w:t>World Cup Final</w:t>
      </w:r>
    </w:p>
    <w:p w14:paraId="069F565F" w14:textId="77777777" w:rsidR="004F2F47" w:rsidRPr="00EA2CF7" w:rsidRDefault="004F2F47" w:rsidP="000249CA">
      <w:pPr>
        <w:pStyle w:val="ISAFRegulationList2"/>
        <w:keepNext w:val="0"/>
        <w:tabs>
          <w:tab w:val="clear" w:pos="851"/>
          <w:tab w:val="num" w:pos="0"/>
        </w:tabs>
        <w:spacing w:before="160"/>
        <w:rPr>
          <w:szCs w:val="22"/>
          <w:lang w:val="en-GB"/>
        </w:rPr>
      </w:pPr>
      <w:r w:rsidRPr="00EA2CF7">
        <w:rPr>
          <w:szCs w:val="22"/>
          <w:lang w:val="en-GB"/>
        </w:rPr>
        <w:t>24.4</w:t>
      </w:r>
      <w:r w:rsidRPr="00EA2CF7">
        <w:rPr>
          <w:szCs w:val="22"/>
          <w:lang w:val="en-GB"/>
        </w:rPr>
        <w:tab/>
        <w:t>The name of the event will be the World Cup Final.</w:t>
      </w:r>
    </w:p>
    <w:p w14:paraId="29C12EE3" w14:textId="77777777" w:rsidR="004F2F47" w:rsidRPr="00EA2CF7" w:rsidRDefault="004F2F47" w:rsidP="000249CA">
      <w:pPr>
        <w:pStyle w:val="ISAFRegulationList2"/>
        <w:keepNext w:val="0"/>
        <w:tabs>
          <w:tab w:val="clear" w:pos="851"/>
          <w:tab w:val="num" w:pos="0"/>
        </w:tabs>
        <w:spacing w:before="160"/>
        <w:rPr>
          <w:szCs w:val="22"/>
          <w:lang w:val="en-GB"/>
        </w:rPr>
      </w:pPr>
      <w:r w:rsidRPr="00EA2CF7">
        <w:rPr>
          <w:szCs w:val="22"/>
          <w:lang w:val="en-GB"/>
        </w:rPr>
        <w:lastRenderedPageBreak/>
        <w:t>24.4.1</w:t>
      </w:r>
      <w:r w:rsidRPr="00EA2CF7">
        <w:rPr>
          <w:szCs w:val="22"/>
          <w:lang w:val="en-GB"/>
        </w:rPr>
        <w:tab/>
        <w:t>The World Cup Final will be an annual event for the events and equipment included in the next Olympic Sailing Competition.</w:t>
      </w:r>
    </w:p>
    <w:p w14:paraId="73309307" w14:textId="77777777" w:rsidR="004F2F47" w:rsidRPr="00EA2CF7" w:rsidRDefault="004F2F47" w:rsidP="000249CA">
      <w:pPr>
        <w:pStyle w:val="ISAFRegulationList2"/>
        <w:keepNext w:val="0"/>
        <w:tabs>
          <w:tab w:val="clear" w:pos="851"/>
          <w:tab w:val="num" w:pos="0"/>
        </w:tabs>
        <w:spacing w:before="160"/>
        <w:rPr>
          <w:szCs w:val="22"/>
          <w:lang w:val="en-GB"/>
        </w:rPr>
      </w:pPr>
      <w:r w:rsidRPr="00EA2CF7">
        <w:rPr>
          <w:szCs w:val="22"/>
          <w:lang w:val="en-GB"/>
        </w:rPr>
        <w:t>24.4.2</w:t>
      </w:r>
      <w:r w:rsidRPr="00EA2CF7">
        <w:rPr>
          <w:szCs w:val="22"/>
          <w:lang w:val="en-GB"/>
        </w:rPr>
        <w:tab/>
        <w:t>World Sailing will decide the format and qualification system of the World Cup Final.  Subject to the requirements for Olympic test events if the World Cup Final is also a test event, qualification for the World Cup Final will be primarily determined by the World Sailing Rankings.</w:t>
      </w:r>
    </w:p>
    <w:p w14:paraId="29856835" w14:textId="77777777" w:rsidR="00012879" w:rsidRPr="00EA2CF7" w:rsidRDefault="00012879" w:rsidP="000249CA">
      <w:pPr>
        <w:pStyle w:val="ISAFRegulationHeading"/>
        <w:spacing w:before="160"/>
        <w:rPr>
          <w:szCs w:val="22"/>
          <w:lang w:val="en-GB"/>
        </w:rPr>
      </w:pPr>
      <w:r w:rsidRPr="00EA2CF7">
        <w:rPr>
          <w:szCs w:val="22"/>
          <w:lang w:val="en-GB"/>
        </w:rPr>
        <w:t>Youth Sailing World Championship</w:t>
      </w:r>
      <w:r w:rsidR="006841F1" w:rsidRPr="00EA2CF7">
        <w:rPr>
          <w:szCs w:val="22"/>
          <w:lang w:val="en-GB"/>
        </w:rPr>
        <w:t>s</w:t>
      </w:r>
    </w:p>
    <w:p w14:paraId="6BA5DB6D" w14:textId="7D22CA2F" w:rsidR="003E4EFA" w:rsidRDefault="003E4EFA" w:rsidP="000249CA">
      <w:pPr>
        <w:pStyle w:val="ISAFRegulationList2"/>
        <w:keepNext w:val="0"/>
        <w:tabs>
          <w:tab w:val="clear" w:pos="851"/>
          <w:tab w:val="num" w:pos="0"/>
        </w:tabs>
        <w:spacing w:before="160"/>
        <w:rPr>
          <w:szCs w:val="22"/>
          <w:lang w:val="en-GB"/>
        </w:rPr>
      </w:pPr>
      <w:bookmarkStart w:id="2191" w:name="r17_2_1"/>
      <w:r>
        <w:rPr>
          <w:szCs w:val="22"/>
          <w:lang w:val="en-GB"/>
        </w:rPr>
        <w:t xml:space="preserve">24.5 </w:t>
      </w:r>
      <w:r>
        <w:rPr>
          <w:szCs w:val="22"/>
          <w:lang w:val="en-GB"/>
        </w:rPr>
        <w:tab/>
      </w:r>
      <w:r w:rsidR="00112713" w:rsidRPr="00112713">
        <w:rPr>
          <w:szCs w:val="22"/>
          <w:lang w:val="en-GB"/>
        </w:rPr>
        <w:t>World Sailing shall review its Event and Equipment choices for the Youth World Championships, and for the Youth Olympic Games, following any change of Olympic Events or Equipment, to ensure that there remains a clear, pathway for Member National Authorities and sailors from youth to Olympic.</w:t>
      </w:r>
    </w:p>
    <w:p w14:paraId="7DFB8C0C" w14:textId="0101430D"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24.</w:t>
      </w:r>
      <w:r w:rsidR="00112713">
        <w:rPr>
          <w:szCs w:val="22"/>
          <w:lang w:val="en-GB"/>
        </w:rPr>
        <w:t>6</w:t>
      </w:r>
      <w:bookmarkEnd w:id="2191"/>
      <w:r w:rsidR="00DB17AF" w:rsidRPr="00EA2CF7">
        <w:rPr>
          <w:szCs w:val="22"/>
          <w:lang w:val="en-GB"/>
        </w:rPr>
        <w:tab/>
      </w:r>
      <w:r w:rsidRPr="00EA2CF7">
        <w:rPr>
          <w:szCs w:val="22"/>
          <w:lang w:val="en-GB"/>
        </w:rPr>
        <w:t xml:space="preserve">The </w:t>
      </w:r>
      <w:r w:rsidR="00280D78" w:rsidRPr="00EA2CF7">
        <w:rPr>
          <w:szCs w:val="22"/>
          <w:lang w:val="en-GB"/>
        </w:rPr>
        <w:t>n</w:t>
      </w:r>
      <w:r w:rsidRPr="00EA2CF7">
        <w:rPr>
          <w:szCs w:val="22"/>
          <w:lang w:val="en-GB"/>
        </w:rPr>
        <w:t>ame of the Championship shall be the Youth Sailing World Championship</w:t>
      </w:r>
      <w:r w:rsidR="00F16D3A" w:rsidRPr="00EA2CF7">
        <w:rPr>
          <w:szCs w:val="22"/>
          <w:lang w:val="en-GB"/>
        </w:rPr>
        <w:t>s</w:t>
      </w:r>
      <w:r w:rsidRPr="00EA2CF7">
        <w:rPr>
          <w:szCs w:val="22"/>
          <w:lang w:val="en-GB"/>
        </w:rPr>
        <w:t xml:space="preserve"> (</w:t>
      </w:r>
      <w:r w:rsidR="00960744" w:rsidRPr="00EA2CF7">
        <w:rPr>
          <w:szCs w:val="22"/>
          <w:lang w:val="en-GB"/>
        </w:rPr>
        <w:t>“</w:t>
      </w:r>
      <w:r w:rsidRPr="00EA2CF7">
        <w:rPr>
          <w:szCs w:val="22"/>
          <w:lang w:val="en-GB"/>
        </w:rPr>
        <w:t>the Championship</w:t>
      </w:r>
      <w:r w:rsidR="00F16D3A" w:rsidRPr="00EA2CF7">
        <w:rPr>
          <w:szCs w:val="22"/>
          <w:lang w:val="en-GB"/>
        </w:rPr>
        <w:t>s</w:t>
      </w:r>
      <w:r w:rsidR="00960744" w:rsidRPr="00EA2CF7">
        <w:rPr>
          <w:szCs w:val="22"/>
          <w:lang w:val="en-GB"/>
        </w:rPr>
        <w:t>”</w:t>
      </w:r>
      <w:r w:rsidRPr="00EA2CF7">
        <w:rPr>
          <w:szCs w:val="22"/>
          <w:lang w:val="en-GB"/>
        </w:rPr>
        <w:t xml:space="preserve">). If there is a title sponsor, the </w:t>
      </w:r>
      <w:r w:rsidR="00AA42B4" w:rsidRPr="00EA2CF7">
        <w:rPr>
          <w:szCs w:val="22"/>
          <w:lang w:val="en-GB"/>
        </w:rPr>
        <w:t xml:space="preserve">sponsor name </w:t>
      </w:r>
      <w:r w:rsidRPr="00EA2CF7">
        <w:rPr>
          <w:szCs w:val="22"/>
          <w:lang w:val="en-GB"/>
        </w:rPr>
        <w:t>may be inserted elsewhere in the Championship</w:t>
      </w:r>
      <w:r w:rsidR="00F16D3A" w:rsidRPr="00EA2CF7">
        <w:rPr>
          <w:szCs w:val="22"/>
          <w:lang w:val="en-GB"/>
        </w:rPr>
        <w:t>s’</w:t>
      </w:r>
      <w:r w:rsidRPr="00EA2CF7">
        <w:rPr>
          <w:szCs w:val="22"/>
          <w:lang w:val="en-GB"/>
        </w:rPr>
        <w:t xml:space="preserve"> </w:t>
      </w:r>
      <w:r w:rsidR="00AA42B4" w:rsidRPr="00EA2CF7">
        <w:rPr>
          <w:szCs w:val="22"/>
          <w:lang w:val="en-GB"/>
        </w:rPr>
        <w:t>name</w:t>
      </w:r>
      <w:r w:rsidRPr="00EA2CF7">
        <w:rPr>
          <w:szCs w:val="22"/>
          <w:lang w:val="en-GB"/>
        </w:rPr>
        <w:t xml:space="preserve">, as approved by the </w:t>
      </w:r>
      <w:r w:rsidR="00C42F0B" w:rsidRPr="00EA2CF7">
        <w:rPr>
          <w:szCs w:val="22"/>
          <w:lang w:val="en-GB"/>
        </w:rPr>
        <w:t>Board</w:t>
      </w:r>
      <w:r w:rsidRPr="00EA2CF7">
        <w:rPr>
          <w:szCs w:val="22"/>
          <w:lang w:val="en-GB"/>
        </w:rPr>
        <w:t>.</w:t>
      </w:r>
    </w:p>
    <w:p w14:paraId="36389D8C" w14:textId="7A5828AE" w:rsidR="00012879" w:rsidRPr="00EA2CF7" w:rsidRDefault="00012879" w:rsidP="000249CA">
      <w:pPr>
        <w:pStyle w:val="ISAFRegulationList2"/>
        <w:keepNext w:val="0"/>
        <w:tabs>
          <w:tab w:val="clear" w:pos="851"/>
          <w:tab w:val="num" w:pos="0"/>
        </w:tabs>
        <w:spacing w:before="160"/>
        <w:rPr>
          <w:szCs w:val="22"/>
          <w:lang w:val="en-GB"/>
        </w:rPr>
      </w:pPr>
      <w:bookmarkStart w:id="2192" w:name="r17_2_2"/>
      <w:r w:rsidRPr="00EA2CF7">
        <w:rPr>
          <w:szCs w:val="22"/>
          <w:lang w:val="en-GB"/>
        </w:rPr>
        <w:t>24.</w:t>
      </w:r>
      <w:r w:rsidR="00112713">
        <w:rPr>
          <w:szCs w:val="22"/>
          <w:lang w:val="en-GB"/>
        </w:rPr>
        <w:t>6</w:t>
      </w:r>
      <w:r w:rsidRPr="00EA2CF7">
        <w:rPr>
          <w:szCs w:val="22"/>
          <w:lang w:val="en-GB"/>
        </w:rPr>
        <w:t>.</w:t>
      </w:r>
      <w:bookmarkEnd w:id="2192"/>
      <w:r w:rsidR="00DB17AF" w:rsidRPr="00EA2CF7">
        <w:rPr>
          <w:szCs w:val="22"/>
          <w:lang w:val="en-GB"/>
        </w:rPr>
        <w:t>1</w:t>
      </w:r>
      <w:r w:rsidRPr="00EA2CF7">
        <w:rPr>
          <w:szCs w:val="22"/>
          <w:lang w:val="en-GB"/>
        </w:rPr>
        <w:tab/>
        <w:t>The Championship shall be held annually.</w:t>
      </w:r>
      <w:r w:rsidR="00F16D3A" w:rsidRPr="00EA2CF7">
        <w:rPr>
          <w:szCs w:val="22"/>
          <w:lang w:val="en-GB"/>
        </w:rPr>
        <w:t xml:space="preserve">  It shall start either on the second Saturday of July or </w:t>
      </w:r>
      <w:r w:rsidR="00F91FA9" w:rsidRPr="00EA2CF7">
        <w:rPr>
          <w:szCs w:val="22"/>
          <w:lang w:val="en-GB"/>
        </w:rPr>
        <w:t xml:space="preserve">the second Saturday of December </w:t>
      </w:r>
      <w:r w:rsidR="00F16D3A" w:rsidRPr="00EA2CF7">
        <w:rPr>
          <w:szCs w:val="22"/>
          <w:lang w:val="en-GB"/>
        </w:rPr>
        <w:t xml:space="preserve">of the year of the Championships, and </w:t>
      </w:r>
      <w:r w:rsidR="00960744" w:rsidRPr="00EA2CF7">
        <w:rPr>
          <w:szCs w:val="22"/>
          <w:lang w:val="en-GB"/>
        </w:rPr>
        <w:t>shall</w:t>
      </w:r>
      <w:r w:rsidR="00F16D3A" w:rsidRPr="00EA2CF7">
        <w:rPr>
          <w:szCs w:val="22"/>
          <w:lang w:val="en-GB"/>
        </w:rPr>
        <w:t xml:space="preserve"> finish eight days later.</w:t>
      </w:r>
    </w:p>
    <w:p w14:paraId="3500E0FF" w14:textId="4CB0A34E" w:rsidR="00012879" w:rsidRPr="00EA2CF7" w:rsidRDefault="00012879" w:rsidP="000249CA">
      <w:pPr>
        <w:pStyle w:val="ISAFRegulationList2"/>
        <w:keepNext w:val="0"/>
        <w:tabs>
          <w:tab w:val="clear" w:pos="851"/>
          <w:tab w:val="num" w:pos="0"/>
        </w:tabs>
        <w:spacing w:before="160"/>
        <w:rPr>
          <w:szCs w:val="22"/>
          <w:lang w:val="en-GB"/>
        </w:rPr>
      </w:pPr>
      <w:bookmarkStart w:id="2193" w:name="r17_2_3"/>
      <w:r w:rsidRPr="00EA2CF7">
        <w:rPr>
          <w:szCs w:val="22"/>
          <w:lang w:val="en-GB"/>
        </w:rPr>
        <w:t>24.</w:t>
      </w:r>
      <w:r w:rsidR="00112713">
        <w:rPr>
          <w:szCs w:val="22"/>
          <w:lang w:val="en-GB"/>
        </w:rPr>
        <w:t>6</w:t>
      </w:r>
      <w:r w:rsidRPr="00EA2CF7">
        <w:rPr>
          <w:szCs w:val="22"/>
          <w:lang w:val="en-GB"/>
        </w:rPr>
        <w:t>.</w:t>
      </w:r>
      <w:bookmarkEnd w:id="2193"/>
      <w:r w:rsidR="00DB17AF" w:rsidRPr="00EA2CF7">
        <w:rPr>
          <w:szCs w:val="22"/>
          <w:lang w:val="en-GB"/>
        </w:rPr>
        <w:t>2</w:t>
      </w:r>
      <w:r w:rsidRPr="00EA2CF7">
        <w:rPr>
          <w:szCs w:val="22"/>
          <w:lang w:val="en-GB"/>
        </w:rPr>
        <w:tab/>
        <w:t>To be eligible to participate in the Championship</w:t>
      </w:r>
      <w:r w:rsidR="00F16D3A" w:rsidRPr="00EA2CF7">
        <w:rPr>
          <w:szCs w:val="22"/>
          <w:lang w:val="en-GB"/>
        </w:rPr>
        <w:t>s</w:t>
      </w:r>
      <w:r w:rsidRPr="00EA2CF7">
        <w:rPr>
          <w:szCs w:val="22"/>
          <w:lang w:val="en-GB"/>
        </w:rPr>
        <w:t>, competitors shall be under the age of 19 years on 31 December of the year of the Championship.</w:t>
      </w:r>
    </w:p>
    <w:p w14:paraId="7DC46801" w14:textId="26E42C83" w:rsidR="00012879" w:rsidRPr="00EA2CF7" w:rsidRDefault="00012879" w:rsidP="000249CA">
      <w:pPr>
        <w:pStyle w:val="ISAFRegulationList2"/>
        <w:keepNext w:val="0"/>
        <w:tabs>
          <w:tab w:val="clear" w:pos="851"/>
          <w:tab w:val="num" w:pos="0"/>
        </w:tabs>
        <w:spacing w:before="160"/>
        <w:rPr>
          <w:szCs w:val="22"/>
          <w:lang w:val="en-GB"/>
        </w:rPr>
      </w:pPr>
      <w:bookmarkStart w:id="2194" w:name="r17_2_4"/>
      <w:r w:rsidRPr="00EA2CF7">
        <w:rPr>
          <w:szCs w:val="22"/>
          <w:lang w:val="en-GB"/>
        </w:rPr>
        <w:t>24.</w:t>
      </w:r>
      <w:r w:rsidR="00112713">
        <w:rPr>
          <w:szCs w:val="22"/>
          <w:lang w:val="en-GB"/>
        </w:rPr>
        <w:t>6</w:t>
      </w:r>
      <w:r w:rsidRPr="00EA2CF7">
        <w:rPr>
          <w:szCs w:val="22"/>
          <w:lang w:val="en-GB"/>
        </w:rPr>
        <w:t>.</w:t>
      </w:r>
      <w:bookmarkEnd w:id="2194"/>
      <w:r w:rsidR="00DB17AF" w:rsidRPr="00EA2CF7">
        <w:rPr>
          <w:szCs w:val="22"/>
          <w:lang w:val="en-GB"/>
        </w:rPr>
        <w:t>3</w:t>
      </w:r>
      <w:r w:rsidRPr="00EA2CF7">
        <w:rPr>
          <w:szCs w:val="22"/>
          <w:lang w:val="en-GB"/>
        </w:rPr>
        <w:tab/>
        <w:t>The following events</w:t>
      </w:r>
      <w:r w:rsidR="00F16D3A" w:rsidRPr="00EA2CF7">
        <w:rPr>
          <w:szCs w:val="22"/>
          <w:lang w:val="en-GB"/>
        </w:rPr>
        <w:t>, classe</w:t>
      </w:r>
      <w:r w:rsidR="006F78B2" w:rsidRPr="00EA2CF7">
        <w:rPr>
          <w:szCs w:val="22"/>
          <w:lang w:val="en-GB"/>
        </w:rPr>
        <w:t>s</w:t>
      </w:r>
      <w:r w:rsidR="00F16D3A" w:rsidRPr="00EA2CF7">
        <w:rPr>
          <w:szCs w:val="22"/>
          <w:lang w:val="en-GB"/>
        </w:rPr>
        <w:t xml:space="preserve"> and equipment</w:t>
      </w:r>
      <w:r w:rsidRPr="00EA2CF7">
        <w:rPr>
          <w:szCs w:val="22"/>
          <w:lang w:val="en-GB"/>
        </w:rPr>
        <w:t xml:space="preserve"> shall be included in the programme of the Championship</w:t>
      </w:r>
      <w:r w:rsidR="00F16D3A" w:rsidRPr="00EA2CF7">
        <w:rPr>
          <w:szCs w:val="22"/>
          <w:lang w:val="en-GB"/>
        </w:rPr>
        <w:t>s</w:t>
      </w:r>
      <w:r w:rsidRPr="00EA2CF7">
        <w:rPr>
          <w:szCs w:val="22"/>
          <w:lang w:val="en-GB"/>
        </w:rPr>
        <w:t>:</w:t>
      </w:r>
    </w:p>
    <w:p w14:paraId="72D6F89A" w14:textId="626D1469" w:rsidR="00012879" w:rsidRPr="00EA2CF7" w:rsidRDefault="006D49EB" w:rsidP="00960744">
      <w:pPr>
        <w:pStyle w:val="ISAFList30"/>
        <w:spacing w:before="0"/>
        <w:ind w:hanging="680"/>
        <w:rPr>
          <w:szCs w:val="22"/>
        </w:rPr>
      </w:pPr>
      <w:r w:rsidRPr="00EA2CF7">
        <w:rPr>
          <w:szCs w:val="22"/>
        </w:rPr>
        <w:t>(a)</w:t>
      </w:r>
      <w:r w:rsidRPr="00EA2CF7">
        <w:rPr>
          <w:szCs w:val="22"/>
        </w:rPr>
        <w:tab/>
      </w:r>
      <w:r w:rsidR="00336F2B" w:rsidRPr="00EA2CF7">
        <w:rPr>
          <w:szCs w:val="22"/>
        </w:rPr>
        <w:t xml:space="preserve">Male </w:t>
      </w:r>
      <w:r w:rsidR="00012879" w:rsidRPr="00EA2CF7">
        <w:rPr>
          <w:szCs w:val="22"/>
        </w:rPr>
        <w:t xml:space="preserve">One Person Dinghy </w:t>
      </w:r>
      <w:r w:rsidR="00F16D3A" w:rsidRPr="00EA2CF7">
        <w:rPr>
          <w:szCs w:val="22"/>
        </w:rPr>
        <w:t xml:space="preserve">– </w:t>
      </w:r>
      <w:r w:rsidR="00122018">
        <w:rPr>
          <w:szCs w:val="22"/>
        </w:rPr>
        <w:t>ILCA 6</w:t>
      </w:r>
    </w:p>
    <w:p w14:paraId="3C0C3118" w14:textId="0DB4E646" w:rsidR="00012879" w:rsidRPr="00EA2CF7" w:rsidRDefault="006D49EB" w:rsidP="006D49EB">
      <w:pPr>
        <w:pStyle w:val="ISAFList30"/>
        <w:spacing w:before="0"/>
        <w:rPr>
          <w:szCs w:val="22"/>
        </w:rPr>
      </w:pPr>
      <w:r w:rsidRPr="00EA2CF7">
        <w:rPr>
          <w:szCs w:val="22"/>
        </w:rPr>
        <w:tab/>
      </w:r>
      <w:r w:rsidR="00336F2B" w:rsidRPr="00EA2CF7">
        <w:rPr>
          <w:szCs w:val="22"/>
        </w:rPr>
        <w:t xml:space="preserve">Female </w:t>
      </w:r>
      <w:r w:rsidR="00012879" w:rsidRPr="00EA2CF7">
        <w:rPr>
          <w:szCs w:val="22"/>
        </w:rPr>
        <w:t>One Person Dinghy</w:t>
      </w:r>
      <w:r w:rsidR="00F16D3A" w:rsidRPr="00EA2CF7">
        <w:rPr>
          <w:szCs w:val="22"/>
        </w:rPr>
        <w:t xml:space="preserve"> – </w:t>
      </w:r>
      <w:r w:rsidR="00122018">
        <w:rPr>
          <w:szCs w:val="22"/>
        </w:rPr>
        <w:t>ILCA 6</w:t>
      </w:r>
    </w:p>
    <w:p w14:paraId="3AC43704" w14:textId="77777777" w:rsidR="00012879" w:rsidRPr="00EA2CF7" w:rsidRDefault="006D49EB" w:rsidP="006D49EB">
      <w:pPr>
        <w:pStyle w:val="ISAFList30"/>
        <w:spacing w:before="0"/>
        <w:rPr>
          <w:szCs w:val="22"/>
        </w:rPr>
      </w:pPr>
      <w:r w:rsidRPr="00EA2CF7">
        <w:rPr>
          <w:szCs w:val="22"/>
        </w:rPr>
        <w:tab/>
      </w:r>
      <w:r w:rsidR="00336F2B" w:rsidRPr="00EA2CF7">
        <w:rPr>
          <w:szCs w:val="22"/>
        </w:rPr>
        <w:t xml:space="preserve"> Male/Mixed</w:t>
      </w:r>
      <w:r w:rsidR="00012879" w:rsidRPr="00EA2CF7">
        <w:rPr>
          <w:szCs w:val="22"/>
        </w:rPr>
        <w:t xml:space="preserve"> Two Person Dinghy </w:t>
      </w:r>
      <w:r w:rsidR="00F16D3A" w:rsidRPr="00EA2CF7">
        <w:rPr>
          <w:szCs w:val="22"/>
        </w:rPr>
        <w:t>- 420</w:t>
      </w:r>
    </w:p>
    <w:p w14:paraId="147F715E" w14:textId="77777777" w:rsidR="00012879" w:rsidRPr="00EA2CF7" w:rsidRDefault="006D49EB" w:rsidP="006D49EB">
      <w:pPr>
        <w:pStyle w:val="ISAFList30"/>
        <w:spacing w:before="0"/>
        <w:rPr>
          <w:szCs w:val="22"/>
        </w:rPr>
      </w:pPr>
      <w:r w:rsidRPr="00EA2CF7">
        <w:rPr>
          <w:szCs w:val="22"/>
        </w:rPr>
        <w:tab/>
      </w:r>
      <w:r w:rsidR="00336F2B" w:rsidRPr="00EA2CF7">
        <w:rPr>
          <w:szCs w:val="22"/>
        </w:rPr>
        <w:t xml:space="preserve">Female </w:t>
      </w:r>
      <w:r w:rsidR="00012879" w:rsidRPr="00EA2CF7">
        <w:rPr>
          <w:szCs w:val="22"/>
        </w:rPr>
        <w:t xml:space="preserve">Two Person Dinghy </w:t>
      </w:r>
      <w:r w:rsidR="00F16D3A" w:rsidRPr="00EA2CF7">
        <w:rPr>
          <w:szCs w:val="22"/>
        </w:rPr>
        <w:t>- 420</w:t>
      </w:r>
    </w:p>
    <w:p w14:paraId="782CDF9D" w14:textId="6472DB17" w:rsidR="00012879" w:rsidRPr="00EA2CF7" w:rsidRDefault="006D49EB" w:rsidP="006D49EB">
      <w:pPr>
        <w:pStyle w:val="ISAFList30"/>
        <w:spacing w:before="0"/>
        <w:rPr>
          <w:szCs w:val="22"/>
        </w:rPr>
      </w:pPr>
      <w:r w:rsidRPr="00EA2CF7">
        <w:rPr>
          <w:szCs w:val="22"/>
        </w:rPr>
        <w:tab/>
      </w:r>
      <w:r w:rsidR="00336F2B" w:rsidRPr="00EA2CF7">
        <w:rPr>
          <w:szCs w:val="22"/>
        </w:rPr>
        <w:t xml:space="preserve">Male </w:t>
      </w:r>
      <w:r w:rsidR="00012879" w:rsidRPr="00EA2CF7">
        <w:rPr>
          <w:szCs w:val="22"/>
        </w:rPr>
        <w:t>Windsurfer</w:t>
      </w:r>
      <w:r w:rsidR="00F16D3A" w:rsidRPr="00EA2CF7">
        <w:rPr>
          <w:szCs w:val="22"/>
        </w:rPr>
        <w:t xml:space="preserve"> – RS:X (8.5m rig)</w:t>
      </w:r>
      <w:r w:rsidR="00336F2B" w:rsidRPr="00EA2CF7">
        <w:rPr>
          <w:szCs w:val="22"/>
        </w:rPr>
        <w:t xml:space="preserve"> or Techno 293 Plus (8.5m rig)</w:t>
      </w:r>
      <w:r w:rsidR="00E0349D">
        <w:rPr>
          <w:szCs w:val="22"/>
        </w:rPr>
        <w:t xml:space="preserve"> or Youth iQFOiL</w:t>
      </w:r>
      <w:r w:rsidR="00E36C16">
        <w:rPr>
          <w:szCs w:val="22"/>
        </w:rPr>
        <w:t xml:space="preserve"> (with 8.0m rig)</w:t>
      </w:r>
    </w:p>
    <w:p w14:paraId="6C8B7A46" w14:textId="3816AC0D" w:rsidR="00F16D3A" w:rsidRPr="00EA2CF7" w:rsidRDefault="006D49EB" w:rsidP="006D49EB">
      <w:pPr>
        <w:pStyle w:val="ISAFList30"/>
        <w:spacing w:before="0"/>
        <w:rPr>
          <w:szCs w:val="22"/>
        </w:rPr>
      </w:pPr>
      <w:r w:rsidRPr="00EA2CF7">
        <w:rPr>
          <w:szCs w:val="22"/>
        </w:rPr>
        <w:tab/>
      </w:r>
      <w:r w:rsidR="00336F2B" w:rsidRPr="00EA2CF7">
        <w:rPr>
          <w:szCs w:val="22"/>
        </w:rPr>
        <w:t xml:space="preserve">Female </w:t>
      </w:r>
      <w:r w:rsidR="00012879" w:rsidRPr="00EA2CF7">
        <w:rPr>
          <w:szCs w:val="22"/>
        </w:rPr>
        <w:t>Windsurfer</w:t>
      </w:r>
      <w:r w:rsidR="00F16D3A" w:rsidRPr="00EA2CF7">
        <w:rPr>
          <w:szCs w:val="22"/>
        </w:rPr>
        <w:t xml:space="preserve"> – RS:X (8.5m rig)</w:t>
      </w:r>
      <w:r w:rsidR="00336F2B" w:rsidRPr="00EA2CF7">
        <w:rPr>
          <w:szCs w:val="22"/>
        </w:rPr>
        <w:t xml:space="preserve"> or Techno 293 Plus (8.5m rig)</w:t>
      </w:r>
      <w:r w:rsidR="00E36C16">
        <w:rPr>
          <w:szCs w:val="22"/>
        </w:rPr>
        <w:t xml:space="preserve"> or Youth iQFOiL (with 8.0m rig)</w:t>
      </w:r>
      <w:r w:rsidR="00012879" w:rsidRPr="00EA2CF7">
        <w:rPr>
          <w:szCs w:val="22"/>
        </w:rPr>
        <w:br/>
      </w:r>
      <w:r w:rsidR="00336F2B" w:rsidRPr="00EA2CF7">
        <w:rPr>
          <w:szCs w:val="22"/>
        </w:rPr>
        <w:t xml:space="preserve">Male </w:t>
      </w:r>
      <w:r w:rsidR="00F16D3A" w:rsidRPr="00EA2CF7">
        <w:rPr>
          <w:szCs w:val="22"/>
        </w:rPr>
        <w:t>Skiff – 29er</w:t>
      </w:r>
    </w:p>
    <w:p w14:paraId="3DDED387" w14:textId="77777777" w:rsidR="00F16D3A" w:rsidRPr="00EA2CF7" w:rsidRDefault="006D49EB" w:rsidP="006D49EB">
      <w:pPr>
        <w:pStyle w:val="ISAFList30"/>
        <w:spacing w:before="0"/>
        <w:rPr>
          <w:szCs w:val="22"/>
        </w:rPr>
      </w:pPr>
      <w:r w:rsidRPr="00EA2CF7">
        <w:rPr>
          <w:szCs w:val="22"/>
        </w:rPr>
        <w:tab/>
      </w:r>
      <w:r w:rsidR="00336F2B" w:rsidRPr="00EA2CF7">
        <w:rPr>
          <w:szCs w:val="22"/>
        </w:rPr>
        <w:t xml:space="preserve">Female </w:t>
      </w:r>
      <w:r w:rsidR="00F16D3A" w:rsidRPr="00EA2CF7">
        <w:rPr>
          <w:szCs w:val="22"/>
        </w:rPr>
        <w:t>Skiff – 29er</w:t>
      </w:r>
    </w:p>
    <w:p w14:paraId="633E8F41" w14:textId="313B81D2" w:rsidR="00960744" w:rsidRDefault="006D49EB" w:rsidP="00631B47">
      <w:pPr>
        <w:pStyle w:val="ISAFList30"/>
        <w:spacing w:before="0"/>
        <w:rPr>
          <w:szCs w:val="22"/>
        </w:rPr>
      </w:pPr>
      <w:r w:rsidRPr="00EA2CF7">
        <w:rPr>
          <w:szCs w:val="22"/>
        </w:rPr>
        <w:tab/>
      </w:r>
      <w:r w:rsidR="001D4450" w:rsidRPr="00EA2CF7">
        <w:rPr>
          <w:szCs w:val="22"/>
        </w:rPr>
        <w:t xml:space="preserve">Mixed </w:t>
      </w:r>
      <w:r w:rsidR="00012879" w:rsidRPr="00EA2CF7">
        <w:rPr>
          <w:szCs w:val="22"/>
        </w:rPr>
        <w:t xml:space="preserve">Multihull </w:t>
      </w:r>
      <w:r w:rsidR="00F16D3A" w:rsidRPr="00EA2CF7">
        <w:rPr>
          <w:szCs w:val="22"/>
        </w:rPr>
        <w:t xml:space="preserve">– </w:t>
      </w:r>
      <w:r w:rsidR="00C42F0B" w:rsidRPr="00EA2CF7">
        <w:rPr>
          <w:szCs w:val="22"/>
        </w:rPr>
        <w:t>Nacra 15</w:t>
      </w:r>
      <w:r w:rsidRPr="00EA2CF7">
        <w:rPr>
          <w:szCs w:val="22"/>
        </w:rPr>
        <w:t xml:space="preserve"> </w:t>
      </w:r>
    </w:p>
    <w:p w14:paraId="232A76E1" w14:textId="6F014E7B" w:rsidR="00DF200B" w:rsidRDefault="00DF200B" w:rsidP="00465B30">
      <w:pPr>
        <w:pStyle w:val="ISAFList30"/>
        <w:spacing w:before="0"/>
        <w:rPr>
          <w:szCs w:val="22"/>
        </w:rPr>
      </w:pPr>
      <w:r>
        <w:rPr>
          <w:szCs w:val="22"/>
        </w:rPr>
        <w:tab/>
        <w:t xml:space="preserve">Male </w:t>
      </w:r>
      <w:r w:rsidR="002806B4">
        <w:rPr>
          <w:szCs w:val="22"/>
        </w:rPr>
        <w:t>Kite – Formula Kite</w:t>
      </w:r>
    </w:p>
    <w:p w14:paraId="202CA904" w14:textId="3F71DB4F" w:rsidR="002806B4" w:rsidRPr="00EA2CF7" w:rsidRDefault="002806B4" w:rsidP="00465B30">
      <w:pPr>
        <w:pStyle w:val="ISAFList30"/>
        <w:spacing w:before="0"/>
        <w:rPr>
          <w:i/>
          <w:iCs/>
          <w:szCs w:val="22"/>
        </w:rPr>
      </w:pPr>
      <w:r>
        <w:rPr>
          <w:szCs w:val="22"/>
        </w:rPr>
        <w:tab/>
        <w:t>Female Kite – Formula Kite</w:t>
      </w:r>
    </w:p>
    <w:p w14:paraId="720A8E32" w14:textId="77777777" w:rsidR="00465B30" w:rsidRPr="00EA2CF7" w:rsidRDefault="00465B30" w:rsidP="00465B30">
      <w:pPr>
        <w:pStyle w:val="ISAFList30"/>
        <w:spacing w:before="0"/>
        <w:rPr>
          <w:i/>
          <w:iCs/>
          <w:szCs w:val="22"/>
        </w:rPr>
      </w:pPr>
    </w:p>
    <w:p w14:paraId="19FE0F59" w14:textId="52F019D9" w:rsidR="006D49EB" w:rsidRPr="00EA2CF7" w:rsidRDefault="006D49EB" w:rsidP="00960744">
      <w:pPr>
        <w:pStyle w:val="ISAFList30"/>
        <w:spacing w:before="0"/>
        <w:ind w:hanging="680"/>
        <w:rPr>
          <w:szCs w:val="22"/>
        </w:rPr>
      </w:pPr>
      <w:bookmarkStart w:id="2195" w:name="r17_2_5"/>
      <w:r w:rsidRPr="00EA2CF7">
        <w:rPr>
          <w:szCs w:val="22"/>
        </w:rPr>
        <w:t>(b)</w:t>
      </w:r>
      <w:r w:rsidRPr="00EA2CF7">
        <w:rPr>
          <w:szCs w:val="22"/>
        </w:rPr>
        <w:tab/>
      </w:r>
      <w:r w:rsidR="00C04634" w:rsidRPr="00EA2CF7">
        <w:rPr>
          <w:szCs w:val="22"/>
        </w:rPr>
        <w:t xml:space="preserve">Except for the </w:t>
      </w:r>
      <w:r w:rsidR="0079141D">
        <w:rPr>
          <w:szCs w:val="22"/>
        </w:rPr>
        <w:t>Male and Female</w:t>
      </w:r>
      <w:r w:rsidR="0079141D" w:rsidRPr="00EA2CF7">
        <w:rPr>
          <w:szCs w:val="22"/>
        </w:rPr>
        <w:t xml:space="preserve"> </w:t>
      </w:r>
      <w:r w:rsidR="00C04634" w:rsidRPr="00EA2CF7">
        <w:rPr>
          <w:szCs w:val="22"/>
        </w:rPr>
        <w:t xml:space="preserve">Kite event, </w:t>
      </w:r>
      <w:r w:rsidRPr="00EA2CF7">
        <w:rPr>
          <w:szCs w:val="22"/>
        </w:rPr>
        <w:t>Equipment shall be provided for the competitors, free of charge</w:t>
      </w:r>
      <w:r w:rsidR="00960744" w:rsidRPr="00EA2CF7">
        <w:rPr>
          <w:szCs w:val="22"/>
        </w:rPr>
        <w:t>.</w:t>
      </w:r>
    </w:p>
    <w:p w14:paraId="429F947C" w14:textId="77777777" w:rsidR="00960744" w:rsidRPr="00EA2CF7" w:rsidRDefault="00960744" w:rsidP="00960744">
      <w:pPr>
        <w:pStyle w:val="ISAFList30"/>
        <w:spacing w:before="0"/>
        <w:ind w:hanging="680"/>
        <w:rPr>
          <w:szCs w:val="22"/>
        </w:rPr>
      </w:pPr>
    </w:p>
    <w:p w14:paraId="7F103A00" w14:textId="77777777" w:rsidR="006D49EB" w:rsidRPr="00EA2CF7" w:rsidRDefault="006D49EB" w:rsidP="00960744">
      <w:pPr>
        <w:pStyle w:val="ISAFList30"/>
        <w:spacing w:before="0"/>
        <w:ind w:hanging="680"/>
        <w:rPr>
          <w:szCs w:val="22"/>
        </w:rPr>
      </w:pPr>
      <w:r w:rsidRPr="00EA2CF7">
        <w:rPr>
          <w:szCs w:val="22"/>
        </w:rPr>
        <w:t>(c)</w:t>
      </w:r>
      <w:r w:rsidRPr="00EA2CF7">
        <w:rPr>
          <w:szCs w:val="22"/>
        </w:rPr>
        <w:tab/>
        <w:t>When an event or equipment of the Championships is changed</w:t>
      </w:r>
      <w:r w:rsidR="005914DD" w:rsidRPr="00EA2CF7">
        <w:rPr>
          <w:szCs w:val="22"/>
        </w:rPr>
        <w:t>:</w:t>
      </w:r>
    </w:p>
    <w:p w14:paraId="2C8E13DA" w14:textId="77777777" w:rsidR="005914DD" w:rsidRPr="00EA2CF7" w:rsidRDefault="005914DD" w:rsidP="00960744">
      <w:pPr>
        <w:pStyle w:val="ISAFList30"/>
        <w:ind w:firstLine="29"/>
        <w:rPr>
          <w:szCs w:val="22"/>
        </w:rPr>
      </w:pPr>
      <w:r w:rsidRPr="00EA2CF7">
        <w:rPr>
          <w:szCs w:val="22"/>
        </w:rPr>
        <w:t>(i)</w:t>
      </w:r>
      <w:r w:rsidRPr="00EA2CF7">
        <w:rPr>
          <w:szCs w:val="22"/>
        </w:rPr>
        <w:tab/>
        <w:t>the decision will be implemented as soon as practical; and</w:t>
      </w:r>
    </w:p>
    <w:p w14:paraId="619C63CA" w14:textId="77777777" w:rsidR="001D4450" w:rsidRPr="00EA2CF7" w:rsidRDefault="005914DD" w:rsidP="006C6E20">
      <w:pPr>
        <w:pStyle w:val="ISAFList30"/>
        <w:tabs>
          <w:tab w:val="clear" w:pos="1531"/>
        </w:tabs>
        <w:ind w:left="2127"/>
        <w:rPr>
          <w:szCs w:val="22"/>
        </w:rPr>
      </w:pPr>
      <w:r w:rsidRPr="00EA2CF7">
        <w:rPr>
          <w:szCs w:val="22"/>
        </w:rPr>
        <w:t>(ii)</w:t>
      </w:r>
      <w:r w:rsidRPr="00EA2CF7">
        <w:rPr>
          <w:szCs w:val="22"/>
        </w:rPr>
        <w:tab/>
        <w:t xml:space="preserve">pursuant to Regulation 24.2.2, no class shall remain on the approved list for more than four years without obtaining </w:t>
      </w:r>
      <w:r w:rsidR="006841F1" w:rsidRPr="00EA2CF7">
        <w:rPr>
          <w:szCs w:val="22"/>
        </w:rPr>
        <w:t xml:space="preserve">World Sailing </w:t>
      </w:r>
      <w:r w:rsidRPr="00EA2CF7">
        <w:rPr>
          <w:szCs w:val="22"/>
        </w:rPr>
        <w:t>Class status.</w:t>
      </w:r>
    </w:p>
    <w:p w14:paraId="47AD352B" w14:textId="77777777" w:rsidR="006C6E20" w:rsidRPr="00EA2CF7" w:rsidRDefault="006C6E20" w:rsidP="00AC56F1">
      <w:pPr>
        <w:pStyle w:val="ISAFList30"/>
        <w:tabs>
          <w:tab w:val="clear" w:pos="1531"/>
        </w:tabs>
        <w:ind w:left="0" w:firstLine="0"/>
        <w:rPr>
          <w:szCs w:val="22"/>
        </w:rPr>
      </w:pPr>
    </w:p>
    <w:p w14:paraId="5ADD84F7" w14:textId="77777777" w:rsidR="005914DD" w:rsidRPr="00EA2CF7" w:rsidRDefault="005914DD" w:rsidP="00960744">
      <w:pPr>
        <w:pStyle w:val="ISAFList30"/>
        <w:spacing w:before="0"/>
        <w:ind w:hanging="680"/>
        <w:rPr>
          <w:szCs w:val="22"/>
        </w:rPr>
      </w:pPr>
      <w:r w:rsidRPr="00EA2CF7">
        <w:rPr>
          <w:szCs w:val="22"/>
        </w:rPr>
        <w:t>(d)</w:t>
      </w:r>
      <w:r w:rsidRPr="00EA2CF7">
        <w:rPr>
          <w:szCs w:val="22"/>
        </w:rPr>
        <w:tab/>
        <w:t>Classes listed in this Regulation shall not hold a world or youth continental championship that clashes with the dates of the Championships.</w:t>
      </w:r>
    </w:p>
    <w:p w14:paraId="7F42E978" w14:textId="77777777" w:rsidR="00012879" w:rsidRPr="00EA2CF7" w:rsidRDefault="00012879" w:rsidP="00960744">
      <w:pPr>
        <w:pStyle w:val="ISAFRegulationList2"/>
        <w:keepNext w:val="0"/>
        <w:tabs>
          <w:tab w:val="clear" w:pos="851"/>
          <w:tab w:val="num" w:pos="0"/>
        </w:tabs>
        <w:spacing w:before="160"/>
        <w:rPr>
          <w:szCs w:val="22"/>
          <w:lang w:val="en-GB"/>
        </w:rPr>
      </w:pPr>
      <w:bookmarkStart w:id="2196" w:name="r17_2_6"/>
      <w:bookmarkEnd w:id="2195"/>
      <w:r w:rsidRPr="00EA2CF7">
        <w:rPr>
          <w:szCs w:val="22"/>
          <w:lang w:val="en-GB"/>
        </w:rPr>
        <w:t>24.</w:t>
      </w:r>
      <w:r w:rsidR="00D460C5" w:rsidRPr="00EA2CF7">
        <w:rPr>
          <w:szCs w:val="22"/>
          <w:lang w:val="en-GB"/>
        </w:rPr>
        <w:t>5</w:t>
      </w:r>
      <w:r w:rsidRPr="00EA2CF7">
        <w:rPr>
          <w:szCs w:val="22"/>
          <w:lang w:val="en-GB"/>
        </w:rPr>
        <w:t>.</w:t>
      </w:r>
      <w:bookmarkEnd w:id="2196"/>
      <w:r w:rsidR="005914DD" w:rsidRPr="00EA2CF7">
        <w:rPr>
          <w:szCs w:val="22"/>
          <w:lang w:val="en-GB"/>
        </w:rPr>
        <w:t>4</w:t>
      </w:r>
      <w:r w:rsidRPr="00EA2CF7">
        <w:rPr>
          <w:szCs w:val="22"/>
          <w:lang w:val="en-GB"/>
        </w:rPr>
        <w:tab/>
        <w:t>The decision process and timelines for the Host Member National Authority for the Championship</w:t>
      </w:r>
      <w:r w:rsidR="005914DD" w:rsidRPr="00EA2CF7">
        <w:rPr>
          <w:szCs w:val="22"/>
          <w:lang w:val="en-GB"/>
        </w:rPr>
        <w:t>s</w:t>
      </w:r>
      <w:r w:rsidRPr="00EA2CF7">
        <w:rPr>
          <w:szCs w:val="22"/>
          <w:lang w:val="en-GB"/>
        </w:rPr>
        <w:t xml:space="preserve"> are:</w:t>
      </w:r>
    </w:p>
    <w:p w14:paraId="45039675" w14:textId="77777777" w:rsidR="00012879" w:rsidRPr="00EA2CF7" w:rsidRDefault="00DB17AF" w:rsidP="00960744">
      <w:pPr>
        <w:pStyle w:val="ISAFList30"/>
        <w:spacing w:before="0"/>
        <w:ind w:hanging="680"/>
        <w:rPr>
          <w:szCs w:val="22"/>
        </w:rPr>
      </w:pPr>
      <w:r w:rsidRPr="00EA2CF7">
        <w:rPr>
          <w:szCs w:val="22"/>
        </w:rPr>
        <w:t>(</w:t>
      </w:r>
      <w:r w:rsidR="005914DD" w:rsidRPr="00EA2CF7">
        <w:rPr>
          <w:szCs w:val="22"/>
        </w:rPr>
        <w:t>a</w:t>
      </w:r>
      <w:r w:rsidRPr="00EA2CF7">
        <w:rPr>
          <w:szCs w:val="22"/>
        </w:rPr>
        <w:t>)</w:t>
      </w:r>
      <w:r w:rsidRPr="00EA2CF7">
        <w:rPr>
          <w:szCs w:val="22"/>
        </w:rPr>
        <w:tab/>
      </w:r>
      <w:r w:rsidR="00960744" w:rsidRPr="00EA2CF7">
        <w:rPr>
          <w:szCs w:val="22"/>
        </w:rPr>
        <w:t>t</w:t>
      </w:r>
      <w:r w:rsidR="00012879" w:rsidRPr="00EA2CF7">
        <w:rPr>
          <w:szCs w:val="22"/>
        </w:rPr>
        <w:t xml:space="preserve">he venue shall be decided by </w:t>
      </w:r>
      <w:r w:rsidR="00F91FA9" w:rsidRPr="00EA2CF7">
        <w:rPr>
          <w:szCs w:val="22"/>
        </w:rPr>
        <w:t>1 November</w:t>
      </w:r>
      <w:r w:rsidR="00960744" w:rsidRPr="00EA2CF7">
        <w:rPr>
          <w:szCs w:val="22"/>
        </w:rPr>
        <w:t xml:space="preserve"> three</w:t>
      </w:r>
      <w:r w:rsidR="005914DD" w:rsidRPr="00EA2CF7">
        <w:rPr>
          <w:szCs w:val="22"/>
        </w:rPr>
        <w:t xml:space="preserve"> years </w:t>
      </w:r>
      <w:r w:rsidR="00012879" w:rsidRPr="00EA2CF7">
        <w:rPr>
          <w:szCs w:val="22"/>
        </w:rPr>
        <w:t xml:space="preserve">before the </w:t>
      </w:r>
      <w:r w:rsidR="005914DD" w:rsidRPr="00EA2CF7">
        <w:rPr>
          <w:szCs w:val="22"/>
        </w:rPr>
        <w:t>Championships</w:t>
      </w:r>
      <w:r w:rsidR="00012879" w:rsidRPr="00EA2CF7">
        <w:rPr>
          <w:szCs w:val="22"/>
        </w:rPr>
        <w:t>;</w:t>
      </w:r>
      <w:r w:rsidR="001D4450" w:rsidRPr="00EA2CF7">
        <w:rPr>
          <w:szCs w:val="22"/>
        </w:rPr>
        <w:t xml:space="preserve"> and</w:t>
      </w:r>
    </w:p>
    <w:p w14:paraId="35AFD5B4" w14:textId="77777777" w:rsidR="00960744" w:rsidRPr="00EA2CF7" w:rsidRDefault="00960744" w:rsidP="00960744">
      <w:pPr>
        <w:pStyle w:val="ISAFList30"/>
        <w:spacing w:before="0"/>
        <w:ind w:hanging="680"/>
        <w:rPr>
          <w:szCs w:val="22"/>
        </w:rPr>
      </w:pPr>
    </w:p>
    <w:p w14:paraId="35A63401" w14:textId="77777777" w:rsidR="00012879" w:rsidRPr="00EA2CF7" w:rsidRDefault="00DB17AF" w:rsidP="00F91FA9">
      <w:pPr>
        <w:pStyle w:val="ISAFList30"/>
        <w:spacing w:before="0"/>
        <w:ind w:hanging="680"/>
        <w:rPr>
          <w:szCs w:val="22"/>
        </w:rPr>
      </w:pPr>
      <w:r w:rsidRPr="00EA2CF7">
        <w:rPr>
          <w:szCs w:val="22"/>
        </w:rPr>
        <w:t>(</w:t>
      </w:r>
      <w:r w:rsidR="005914DD" w:rsidRPr="00EA2CF7">
        <w:rPr>
          <w:szCs w:val="22"/>
        </w:rPr>
        <w:t>b</w:t>
      </w:r>
      <w:r w:rsidRPr="00EA2CF7">
        <w:rPr>
          <w:szCs w:val="22"/>
        </w:rPr>
        <w:t>)</w:t>
      </w:r>
      <w:r w:rsidRPr="00EA2CF7">
        <w:rPr>
          <w:szCs w:val="22"/>
        </w:rPr>
        <w:tab/>
      </w:r>
      <w:r w:rsidR="00960744" w:rsidRPr="00EA2CF7">
        <w:rPr>
          <w:szCs w:val="22"/>
        </w:rPr>
        <w:t>t</w:t>
      </w:r>
      <w:r w:rsidR="00012879" w:rsidRPr="00EA2CF7">
        <w:rPr>
          <w:szCs w:val="22"/>
        </w:rPr>
        <w:t xml:space="preserve">he contract between </w:t>
      </w:r>
      <w:r w:rsidR="006841F1" w:rsidRPr="00EA2CF7">
        <w:rPr>
          <w:szCs w:val="22"/>
        </w:rPr>
        <w:t xml:space="preserve">World Sailing </w:t>
      </w:r>
      <w:r w:rsidR="00012879" w:rsidRPr="00EA2CF7">
        <w:rPr>
          <w:szCs w:val="22"/>
        </w:rPr>
        <w:t xml:space="preserve">and the </w:t>
      </w:r>
      <w:r w:rsidR="005914DD" w:rsidRPr="00EA2CF7">
        <w:rPr>
          <w:szCs w:val="22"/>
        </w:rPr>
        <w:t>o</w:t>
      </w:r>
      <w:r w:rsidR="00012879" w:rsidRPr="00EA2CF7">
        <w:rPr>
          <w:szCs w:val="22"/>
        </w:rPr>
        <w:t>rganizers</w:t>
      </w:r>
      <w:r w:rsidR="00F91FA9" w:rsidRPr="00EA2CF7">
        <w:rPr>
          <w:szCs w:val="22"/>
        </w:rPr>
        <w:t xml:space="preserve"> and the Host Member National Authority</w:t>
      </w:r>
      <w:r w:rsidR="00012879" w:rsidRPr="00EA2CF7">
        <w:rPr>
          <w:szCs w:val="22"/>
        </w:rPr>
        <w:t xml:space="preserve"> shall be signed</w:t>
      </w:r>
      <w:r w:rsidR="00F91FA9" w:rsidRPr="00EA2CF7">
        <w:rPr>
          <w:szCs w:val="22"/>
        </w:rPr>
        <w:t xml:space="preserve"> by 1 December three years before the Championships</w:t>
      </w:r>
      <w:r w:rsidR="00012879" w:rsidRPr="00EA2CF7">
        <w:rPr>
          <w:szCs w:val="22"/>
        </w:rPr>
        <w:t xml:space="preserve"> not less than </w:t>
      </w:r>
      <w:r w:rsidR="00960744" w:rsidRPr="00EA2CF7">
        <w:rPr>
          <w:szCs w:val="22"/>
        </w:rPr>
        <w:t>two</w:t>
      </w:r>
      <w:r w:rsidR="00012879" w:rsidRPr="00EA2CF7">
        <w:rPr>
          <w:szCs w:val="22"/>
        </w:rPr>
        <w:t xml:space="preserve"> years before the </w:t>
      </w:r>
      <w:r w:rsidR="005914DD" w:rsidRPr="00EA2CF7">
        <w:rPr>
          <w:szCs w:val="22"/>
        </w:rPr>
        <w:t>Championships</w:t>
      </w:r>
      <w:r w:rsidR="00F91FA9" w:rsidRPr="00EA2CF7">
        <w:rPr>
          <w:szCs w:val="22"/>
        </w:rPr>
        <w:t>.</w:t>
      </w:r>
    </w:p>
    <w:p w14:paraId="4425ED7E" w14:textId="77777777" w:rsidR="00280D78" w:rsidRPr="00EA2CF7" w:rsidRDefault="00280D78" w:rsidP="00280D78">
      <w:pPr>
        <w:pStyle w:val="ISAFRegulationList2"/>
        <w:keepNext w:val="0"/>
        <w:tabs>
          <w:tab w:val="clear" w:pos="851"/>
        </w:tabs>
        <w:spacing w:before="160"/>
        <w:rPr>
          <w:u w:val="single"/>
          <w:lang w:val="en-GB"/>
        </w:rPr>
      </w:pPr>
      <w:r w:rsidRPr="00EA2CF7">
        <w:rPr>
          <w:lang w:val="en-GB"/>
        </w:rPr>
        <w:t>24.</w:t>
      </w:r>
      <w:r w:rsidR="00F95FC2" w:rsidRPr="00EA2CF7">
        <w:rPr>
          <w:lang w:val="en-GB"/>
        </w:rPr>
        <w:t>6</w:t>
      </w:r>
      <w:r w:rsidRPr="00EA2CF7">
        <w:rPr>
          <w:lang w:val="en-GB"/>
        </w:rPr>
        <w:tab/>
      </w:r>
      <w:r w:rsidR="00960744" w:rsidRPr="00EA2CF7">
        <w:rPr>
          <w:lang w:val="en-GB"/>
        </w:rPr>
        <w:t>Para World</w:t>
      </w:r>
      <w:r w:rsidRPr="00EA2CF7">
        <w:rPr>
          <w:lang w:val="en-GB"/>
        </w:rPr>
        <w:t xml:space="preserve"> Sailing</w:t>
      </w:r>
    </w:p>
    <w:p w14:paraId="7E14E086" w14:textId="77777777" w:rsidR="00280D78" w:rsidRPr="00EA2CF7" w:rsidRDefault="00280D78" w:rsidP="00280D78">
      <w:pPr>
        <w:pStyle w:val="ISAFRegulationList2"/>
        <w:keepNext w:val="0"/>
        <w:tabs>
          <w:tab w:val="clear" w:pos="851"/>
          <w:tab w:val="num" w:pos="0"/>
        </w:tabs>
        <w:spacing w:before="160"/>
        <w:rPr>
          <w:u w:val="single"/>
          <w:lang w:val="en-GB"/>
        </w:rPr>
      </w:pPr>
      <w:r w:rsidRPr="00EA2CF7">
        <w:rPr>
          <w:lang w:val="en-GB"/>
        </w:rPr>
        <w:tab/>
        <w:t>World Sailing may hold Para World Sailing Championships as follows; subject to approval under Regulation 25.1:</w:t>
      </w:r>
    </w:p>
    <w:p w14:paraId="01F66826" w14:textId="77777777" w:rsidR="00280D78" w:rsidRPr="00EA2CF7" w:rsidRDefault="00280D78" w:rsidP="00280D78">
      <w:pPr>
        <w:pStyle w:val="ISAFRegulationList2"/>
        <w:rPr>
          <w:bCs w:val="0"/>
          <w:iCs w:val="0"/>
          <w:lang w:val="en-GB"/>
        </w:rPr>
      </w:pPr>
      <w:r w:rsidRPr="00EA2CF7">
        <w:rPr>
          <w:bCs w:val="0"/>
          <w:iCs w:val="0"/>
          <w:lang w:val="en-GB"/>
        </w:rPr>
        <w:tab/>
        <w:t>(a)</w:t>
      </w:r>
      <w:r w:rsidRPr="00EA2CF7">
        <w:rPr>
          <w:bCs w:val="0"/>
          <w:iCs w:val="0"/>
          <w:lang w:val="en-GB"/>
        </w:rPr>
        <w:tab/>
      </w:r>
      <w:r w:rsidR="002B21AD" w:rsidRPr="00EA2CF7">
        <w:rPr>
          <w:bCs w:val="0"/>
          <w:iCs w:val="0"/>
          <w:lang w:val="en-GB"/>
        </w:rPr>
        <w:t xml:space="preserve">Para Sailing World Championships may be held in up to a total of six disciplines </w:t>
      </w:r>
      <w:r w:rsidRPr="00EA2CF7">
        <w:rPr>
          <w:bCs w:val="0"/>
          <w:iCs w:val="0"/>
          <w:lang w:val="en-GB"/>
        </w:rPr>
        <w:t>;</w:t>
      </w:r>
    </w:p>
    <w:p w14:paraId="650629D5" w14:textId="77777777" w:rsidR="00280D78" w:rsidRPr="00EA2CF7" w:rsidRDefault="00280D78" w:rsidP="00280D78">
      <w:pPr>
        <w:pStyle w:val="ISAFRegulationList2"/>
        <w:tabs>
          <w:tab w:val="clear" w:pos="851"/>
        </w:tabs>
        <w:ind w:left="1418" w:hanging="567"/>
        <w:rPr>
          <w:bCs w:val="0"/>
          <w:iCs w:val="0"/>
          <w:lang w:val="en-GB"/>
        </w:rPr>
      </w:pPr>
      <w:r w:rsidRPr="00EA2CF7">
        <w:rPr>
          <w:bCs w:val="0"/>
          <w:iCs w:val="0"/>
          <w:lang w:val="en-GB"/>
        </w:rPr>
        <w:t>(b)</w:t>
      </w:r>
      <w:r w:rsidRPr="00EA2CF7">
        <w:rPr>
          <w:bCs w:val="0"/>
          <w:iCs w:val="0"/>
          <w:lang w:val="en-GB"/>
        </w:rPr>
        <w:tab/>
        <w:t xml:space="preserve">World Sailing shall select the World Championships from the following disability event </w:t>
      </w:r>
      <w:r w:rsidR="002B21AD" w:rsidRPr="00EA2CF7">
        <w:rPr>
          <w:bCs w:val="0"/>
          <w:iCs w:val="0"/>
          <w:lang w:val="en-GB"/>
        </w:rPr>
        <w:t>disciplines</w:t>
      </w:r>
      <w:r w:rsidRPr="00EA2CF7">
        <w:rPr>
          <w:bCs w:val="0"/>
          <w:iCs w:val="0"/>
          <w:lang w:val="en-GB"/>
        </w:rPr>
        <w:t>:</w:t>
      </w:r>
    </w:p>
    <w:p w14:paraId="387FBAC8" w14:textId="77777777" w:rsidR="00280D78" w:rsidRPr="00EA2CF7" w:rsidRDefault="00280D78" w:rsidP="00280D78">
      <w:pPr>
        <w:pStyle w:val="ISAFRegulationList4"/>
        <w:tabs>
          <w:tab w:val="left" w:pos="1134"/>
          <w:tab w:val="left" w:pos="1276"/>
          <w:tab w:val="left" w:pos="1418"/>
          <w:tab w:val="num" w:pos="1985"/>
        </w:tabs>
        <w:ind w:left="1985"/>
      </w:pPr>
      <w:r w:rsidRPr="00EA2CF7">
        <w:t>One-Person Keelboat Open;</w:t>
      </w:r>
    </w:p>
    <w:p w14:paraId="172D5271" w14:textId="77777777" w:rsidR="00280D78" w:rsidRPr="00EA2CF7" w:rsidRDefault="00280D78" w:rsidP="00280D78">
      <w:pPr>
        <w:pStyle w:val="ISAFRegulationList4"/>
        <w:tabs>
          <w:tab w:val="num" w:pos="1985"/>
        </w:tabs>
        <w:ind w:left="1985"/>
      </w:pPr>
      <w:r w:rsidRPr="00EA2CF7">
        <w:t xml:space="preserve">Two-Person Keelboat </w:t>
      </w:r>
      <w:r w:rsidR="002B21AD" w:rsidRPr="00EA2CF7">
        <w:t>Open</w:t>
      </w:r>
      <w:r w:rsidRPr="00EA2CF7">
        <w:t>;</w:t>
      </w:r>
    </w:p>
    <w:p w14:paraId="40C06CFA" w14:textId="77777777" w:rsidR="00280D78" w:rsidRPr="00EA2CF7" w:rsidRDefault="00280D78" w:rsidP="00280D78">
      <w:pPr>
        <w:pStyle w:val="ISAFRegulationList4"/>
        <w:tabs>
          <w:tab w:val="num" w:pos="1985"/>
        </w:tabs>
        <w:ind w:left="1985"/>
      </w:pPr>
      <w:r w:rsidRPr="00EA2CF7">
        <w:t>Three-Person Keelboat Open;</w:t>
      </w:r>
    </w:p>
    <w:p w14:paraId="312187F1" w14:textId="77777777" w:rsidR="00280D78" w:rsidRPr="00EA2CF7" w:rsidRDefault="00280D78" w:rsidP="00280D78">
      <w:pPr>
        <w:pStyle w:val="ISAFRegulationList4"/>
        <w:tabs>
          <w:tab w:val="num" w:pos="1985"/>
        </w:tabs>
        <w:ind w:left="1985"/>
      </w:pPr>
      <w:r w:rsidRPr="00EA2CF7">
        <w:t>Multihull Open;</w:t>
      </w:r>
    </w:p>
    <w:p w14:paraId="6E68E936" w14:textId="77777777" w:rsidR="00280D78" w:rsidRPr="00EA2CF7" w:rsidRDefault="00280D78" w:rsidP="00280D78">
      <w:pPr>
        <w:pStyle w:val="ISAFRegulationList4"/>
        <w:tabs>
          <w:tab w:val="num" w:pos="1985"/>
        </w:tabs>
        <w:ind w:left="1985"/>
      </w:pPr>
      <w:r w:rsidRPr="00EA2CF7">
        <w:t>One-Person Non-Technical Open;</w:t>
      </w:r>
    </w:p>
    <w:p w14:paraId="49C7B374" w14:textId="77777777" w:rsidR="00280D78" w:rsidRPr="00EA2CF7" w:rsidRDefault="00280D78" w:rsidP="00280D78">
      <w:pPr>
        <w:pStyle w:val="ISAFRegulationList4"/>
        <w:tabs>
          <w:tab w:val="num" w:pos="1985"/>
        </w:tabs>
        <w:ind w:left="1985"/>
      </w:pPr>
      <w:r w:rsidRPr="00EA2CF7">
        <w:t>Vision impaired (with sighted guides) Open;</w:t>
      </w:r>
    </w:p>
    <w:p w14:paraId="0D3C4648" w14:textId="77777777" w:rsidR="00280D78" w:rsidRPr="00EA2CF7" w:rsidRDefault="00280D78" w:rsidP="00280D78">
      <w:pPr>
        <w:pStyle w:val="ISAFRegulationList4"/>
        <w:tabs>
          <w:tab w:val="num" w:pos="1985"/>
        </w:tabs>
        <w:ind w:left="1985"/>
      </w:pPr>
      <w:r w:rsidRPr="00EA2CF7">
        <w:t>Vision impaired (without sighted guides) Open</w:t>
      </w:r>
      <w:r w:rsidR="002B21AD" w:rsidRPr="00EA2CF7">
        <w:t>;</w:t>
      </w:r>
      <w:r w:rsidRPr="00EA2CF7">
        <w:t>,</w:t>
      </w:r>
    </w:p>
    <w:p w14:paraId="5C60E32A" w14:textId="77777777" w:rsidR="00280D78" w:rsidRPr="00EA2CF7" w:rsidRDefault="00280D78" w:rsidP="00280D78">
      <w:pPr>
        <w:pStyle w:val="ISAFRegulationList4"/>
        <w:tabs>
          <w:tab w:val="num" w:pos="1985"/>
        </w:tabs>
        <w:ind w:left="1985"/>
      </w:pPr>
      <w:r w:rsidRPr="00EA2CF7">
        <w:t xml:space="preserve">Intellectually </w:t>
      </w:r>
      <w:r w:rsidR="002B21AD" w:rsidRPr="00EA2CF7">
        <w:t>Disability (One Person and Two Person);</w:t>
      </w:r>
    </w:p>
    <w:p w14:paraId="0BF7A624" w14:textId="77777777" w:rsidR="002B21AD" w:rsidRPr="00EA2CF7" w:rsidRDefault="002B21AD" w:rsidP="00280D78">
      <w:pPr>
        <w:pStyle w:val="ISAFRegulationList4"/>
        <w:tabs>
          <w:tab w:val="num" w:pos="1985"/>
        </w:tabs>
        <w:ind w:left="1985"/>
      </w:pPr>
      <w:r w:rsidRPr="00EA2CF7">
        <w:t>Hearing Impaired</w:t>
      </w:r>
    </w:p>
    <w:p w14:paraId="36AD6B6D" w14:textId="77777777" w:rsidR="002B21AD" w:rsidRPr="00EA2CF7" w:rsidRDefault="00280D78" w:rsidP="002B21AD">
      <w:pPr>
        <w:pStyle w:val="ISAFRegulationList2"/>
        <w:ind w:left="1418" w:hanging="1418"/>
        <w:rPr>
          <w:lang w:val="en-GB"/>
        </w:rPr>
      </w:pPr>
      <w:r w:rsidRPr="00EA2CF7">
        <w:rPr>
          <w:lang w:val="en-GB"/>
        </w:rPr>
        <w:tab/>
      </w:r>
      <w:r w:rsidR="002B21AD" w:rsidRPr="00EA2CF7">
        <w:rPr>
          <w:lang w:val="en-GB"/>
        </w:rPr>
        <w:t>(c)</w:t>
      </w:r>
      <w:r w:rsidR="002B21AD" w:rsidRPr="00EA2CF7">
        <w:rPr>
          <w:lang w:val="en-GB"/>
        </w:rPr>
        <w:tab/>
        <w:t>All Para World Sailing disciplines may be granted the right to hold the following annual World Championships:</w:t>
      </w:r>
    </w:p>
    <w:p w14:paraId="35FEFEDA" w14:textId="77777777" w:rsidR="002B21AD" w:rsidRPr="00EA2CF7" w:rsidRDefault="002B21AD" w:rsidP="00465B30">
      <w:pPr>
        <w:pStyle w:val="ISAFRegulationList2"/>
        <w:tabs>
          <w:tab w:val="clear" w:pos="851"/>
        </w:tabs>
        <w:ind w:left="1985" w:hanging="567"/>
        <w:rPr>
          <w:lang w:val="en-GB"/>
        </w:rPr>
      </w:pPr>
      <w:r w:rsidRPr="00EA2CF7">
        <w:rPr>
          <w:lang w:val="en-GB"/>
        </w:rPr>
        <w:t>(i)</w:t>
      </w:r>
      <w:r w:rsidRPr="00EA2CF7">
        <w:rPr>
          <w:lang w:val="en-GB"/>
        </w:rPr>
        <w:tab/>
        <w:t>Age unrestricted World Championships with may either a World Championship title open to any gender, or one male World Championship title and one female World Championship title, and;</w:t>
      </w:r>
    </w:p>
    <w:p w14:paraId="1283CB43" w14:textId="73FD6E45" w:rsidR="002B21AD" w:rsidRPr="00EA2CF7" w:rsidRDefault="002B21AD" w:rsidP="00465B30">
      <w:pPr>
        <w:pStyle w:val="ISAFRegulationList2"/>
        <w:tabs>
          <w:tab w:val="clear" w:pos="851"/>
        </w:tabs>
        <w:ind w:left="1985" w:hanging="567"/>
        <w:rPr>
          <w:lang w:val="en-GB"/>
        </w:rPr>
      </w:pPr>
      <w:r w:rsidRPr="00EA2CF7">
        <w:rPr>
          <w:lang w:val="en-GB"/>
        </w:rPr>
        <w:t>(ii)</w:t>
      </w:r>
      <w:r w:rsidRPr="00EA2CF7">
        <w:rPr>
          <w:lang w:val="en-GB"/>
        </w:rPr>
        <w:tab/>
        <w:t xml:space="preserve">An additional Youth World </w:t>
      </w:r>
      <w:r w:rsidRPr="002E4837">
        <w:rPr>
          <w:lang w:val="en-GB"/>
        </w:rPr>
        <w:t>Championship titl</w:t>
      </w:r>
      <w:r w:rsidR="002E4837" w:rsidRPr="002E4837">
        <w:rPr>
          <w:lang w:val="en-GB"/>
        </w:rPr>
        <w:t>e</w:t>
      </w:r>
      <w:r w:rsidRPr="002E4837">
        <w:rPr>
          <w:lang w:val="en-GB"/>
        </w:rPr>
        <w:t>s with</w:t>
      </w:r>
      <w:r w:rsidRPr="00EA2CF7">
        <w:rPr>
          <w:lang w:val="en-GB"/>
        </w:rPr>
        <w:t xml:space="preserve"> age defined by World Sailing Regulation 24.5.2; or</w:t>
      </w:r>
    </w:p>
    <w:p w14:paraId="6519898D" w14:textId="77777777" w:rsidR="002B21AD" w:rsidRPr="00EA2CF7" w:rsidRDefault="002B21AD" w:rsidP="00465B30">
      <w:pPr>
        <w:pStyle w:val="ISAFRegulationList2"/>
        <w:tabs>
          <w:tab w:val="clear" w:pos="851"/>
        </w:tabs>
        <w:ind w:left="1985" w:hanging="567"/>
        <w:rPr>
          <w:lang w:val="en-GB"/>
        </w:rPr>
      </w:pPr>
      <w:r w:rsidRPr="00EA2CF7">
        <w:rPr>
          <w:lang w:val="en-GB"/>
        </w:rPr>
        <w:t>(iii)</w:t>
      </w:r>
      <w:r w:rsidRPr="00EA2CF7">
        <w:rPr>
          <w:lang w:val="en-GB"/>
        </w:rPr>
        <w:tab/>
        <w:t>An additional World Championships based on Disability Type or Para Classification.</w:t>
      </w:r>
    </w:p>
    <w:p w14:paraId="1FBED99D" w14:textId="77777777" w:rsidR="00280D78" w:rsidRPr="00EA2CF7" w:rsidRDefault="002B21AD" w:rsidP="00280D78">
      <w:pPr>
        <w:pStyle w:val="ISAFRegulationList2"/>
        <w:rPr>
          <w:lang w:val="en-GB"/>
        </w:rPr>
      </w:pPr>
      <w:r w:rsidRPr="00EA2CF7">
        <w:rPr>
          <w:lang w:val="en-GB"/>
        </w:rPr>
        <w:tab/>
      </w:r>
      <w:r w:rsidR="00280D78" w:rsidRPr="00EA2CF7">
        <w:rPr>
          <w:lang w:val="en-GB"/>
        </w:rPr>
        <w:t>(</w:t>
      </w:r>
      <w:r w:rsidRPr="00EA2CF7">
        <w:rPr>
          <w:lang w:val="en-GB"/>
        </w:rPr>
        <w:t>d</w:t>
      </w:r>
      <w:r w:rsidR="00280D78" w:rsidRPr="00EA2CF7">
        <w:rPr>
          <w:lang w:val="en-GB"/>
        </w:rPr>
        <w:t>)</w:t>
      </w:r>
      <w:r w:rsidR="00280D78" w:rsidRPr="00EA2CF7">
        <w:rPr>
          <w:lang w:val="en-GB"/>
        </w:rPr>
        <w:tab/>
        <w:t>Regulation 10.4(b) does not apply to Para World Sailing Championships;</w:t>
      </w:r>
    </w:p>
    <w:p w14:paraId="77AF2B62" w14:textId="77777777" w:rsidR="00280D78" w:rsidRPr="00EA2CF7" w:rsidRDefault="00280D78" w:rsidP="00280D78">
      <w:pPr>
        <w:pStyle w:val="ISAFRegulationList2"/>
        <w:tabs>
          <w:tab w:val="clear" w:pos="851"/>
        </w:tabs>
        <w:ind w:left="1436" w:hanging="585"/>
        <w:rPr>
          <w:lang w:val="en-GB"/>
        </w:rPr>
      </w:pPr>
      <w:r w:rsidRPr="00EA2CF7">
        <w:rPr>
          <w:lang w:val="en-GB"/>
        </w:rPr>
        <w:t>(</w:t>
      </w:r>
      <w:r w:rsidR="002B21AD" w:rsidRPr="00EA2CF7">
        <w:rPr>
          <w:lang w:val="en-GB"/>
        </w:rPr>
        <w:t>e</w:t>
      </w:r>
      <w:r w:rsidRPr="00EA2CF7">
        <w:rPr>
          <w:lang w:val="en-GB"/>
        </w:rPr>
        <w:t>)</w:t>
      </w:r>
      <w:r w:rsidRPr="00EA2CF7">
        <w:rPr>
          <w:lang w:val="en-GB"/>
        </w:rPr>
        <w:tab/>
        <w:t xml:space="preserve">World Sailing may recognize classes of boats or equipment as suitable for sailing by </w:t>
      </w:r>
      <w:r w:rsidR="002B21AD" w:rsidRPr="00EA2CF7">
        <w:rPr>
          <w:lang w:val="en-GB"/>
        </w:rPr>
        <w:t>sailors with a disability</w:t>
      </w:r>
      <w:r w:rsidRPr="00EA2CF7">
        <w:rPr>
          <w:lang w:val="en-GB"/>
        </w:rPr>
        <w:t>, in accordance with standards to be adopted by World Sailing; and</w:t>
      </w:r>
    </w:p>
    <w:p w14:paraId="16203628" w14:textId="77777777" w:rsidR="00280D78" w:rsidRPr="00EA2CF7" w:rsidRDefault="00280D78" w:rsidP="00280D78">
      <w:pPr>
        <w:pStyle w:val="ISAFRegulationList2"/>
        <w:tabs>
          <w:tab w:val="clear" w:pos="851"/>
        </w:tabs>
        <w:ind w:left="1436" w:hanging="585"/>
        <w:rPr>
          <w:lang w:val="en-GB"/>
        </w:rPr>
      </w:pPr>
      <w:r w:rsidRPr="00EA2CF7">
        <w:rPr>
          <w:lang w:val="en-GB"/>
        </w:rPr>
        <w:t>(</w:t>
      </w:r>
      <w:r w:rsidR="002B21AD" w:rsidRPr="00EA2CF7">
        <w:rPr>
          <w:lang w:val="en-GB"/>
        </w:rPr>
        <w:t>f</w:t>
      </w:r>
      <w:r w:rsidRPr="00EA2CF7">
        <w:rPr>
          <w:lang w:val="en-GB"/>
        </w:rPr>
        <w:t>)</w:t>
      </w:r>
      <w:r w:rsidRPr="00EA2CF7">
        <w:rPr>
          <w:lang w:val="en-GB"/>
        </w:rPr>
        <w:tab/>
        <w:t>Para World Sailing Championships authorized in this Regulation shall be held in equipment recognized by World Sailing as provided in Regulation 24.</w:t>
      </w:r>
      <w:r w:rsidR="00F95FC2" w:rsidRPr="00EA2CF7">
        <w:rPr>
          <w:lang w:val="en-GB"/>
        </w:rPr>
        <w:t>6</w:t>
      </w:r>
      <w:r w:rsidRPr="00EA2CF7">
        <w:rPr>
          <w:lang w:val="en-GB"/>
        </w:rPr>
        <w:t>(</w:t>
      </w:r>
      <w:r w:rsidR="002B21AD" w:rsidRPr="00EA2CF7">
        <w:rPr>
          <w:lang w:val="en-GB"/>
        </w:rPr>
        <w:t>e</w:t>
      </w:r>
      <w:r w:rsidRPr="00EA2CF7">
        <w:rPr>
          <w:lang w:val="en-GB"/>
        </w:rPr>
        <w:t>).</w:t>
      </w:r>
    </w:p>
    <w:p w14:paraId="6CCA5134" w14:textId="23D33FBC" w:rsidR="00012879" w:rsidRPr="00EA2CF7" w:rsidRDefault="00012879" w:rsidP="000249CA">
      <w:pPr>
        <w:pStyle w:val="ISAFRegulation1"/>
        <w:keepNext w:val="0"/>
        <w:spacing w:before="160"/>
        <w:rPr>
          <w:szCs w:val="22"/>
          <w:lang w:val="en-GB"/>
        </w:rPr>
      </w:pPr>
      <w:bookmarkStart w:id="2197" w:name="_Hlt75072853"/>
      <w:bookmarkStart w:id="2198" w:name="r18"/>
      <w:bookmarkEnd w:id="2197"/>
      <w:r w:rsidRPr="00EA2CF7">
        <w:rPr>
          <w:szCs w:val="22"/>
          <w:lang w:val="en-GB"/>
        </w:rPr>
        <w:t>25.</w:t>
      </w:r>
      <w:bookmarkEnd w:id="2198"/>
      <w:r w:rsidRPr="00EA2CF7">
        <w:rPr>
          <w:szCs w:val="22"/>
          <w:lang w:val="en-GB"/>
        </w:rPr>
        <w:tab/>
      </w:r>
      <w:r w:rsidR="006841F1" w:rsidRPr="00EA2CF7">
        <w:rPr>
          <w:szCs w:val="22"/>
          <w:lang w:val="en-GB"/>
        </w:rPr>
        <w:t xml:space="preserve">WORLD SAILING </w:t>
      </w:r>
      <w:r w:rsidRPr="00EA2CF7">
        <w:rPr>
          <w:szCs w:val="22"/>
          <w:lang w:val="en-GB"/>
        </w:rPr>
        <w:t>AND OTHER EVENTS</w:t>
      </w:r>
    </w:p>
    <w:p w14:paraId="289A2C55" w14:textId="77777777" w:rsidR="00012879" w:rsidRPr="00EA2CF7" w:rsidRDefault="006841F1" w:rsidP="000249CA">
      <w:pPr>
        <w:pStyle w:val="ISAFRegulationHeading"/>
        <w:spacing w:before="160"/>
        <w:rPr>
          <w:szCs w:val="22"/>
          <w:lang w:val="en-GB"/>
        </w:rPr>
      </w:pPr>
      <w:r w:rsidRPr="00EA2CF7">
        <w:rPr>
          <w:szCs w:val="22"/>
          <w:lang w:val="en-GB"/>
        </w:rPr>
        <w:t xml:space="preserve">World Sailing </w:t>
      </w:r>
      <w:r w:rsidR="00012879" w:rsidRPr="00EA2CF7">
        <w:rPr>
          <w:szCs w:val="22"/>
          <w:lang w:val="en-GB"/>
        </w:rPr>
        <w:t>approval of World Championships and other Events</w:t>
      </w:r>
    </w:p>
    <w:p w14:paraId="3DA376D8" w14:textId="77777777" w:rsidR="00EB345C" w:rsidRPr="00EA2CF7" w:rsidRDefault="00EB345C" w:rsidP="000249CA">
      <w:pPr>
        <w:pStyle w:val="ISAFRegulationList2"/>
        <w:keepNext w:val="0"/>
        <w:tabs>
          <w:tab w:val="clear" w:pos="851"/>
          <w:tab w:val="num" w:pos="0"/>
        </w:tabs>
        <w:spacing w:before="160"/>
        <w:rPr>
          <w:u w:val="single"/>
          <w:lang w:val="en-GB"/>
        </w:rPr>
      </w:pPr>
      <w:r w:rsidRPr="00EA2CF7">
        <w:rPr>
          <w:lang w:val="en-GB"/>
        </w:rPr>
        <w:t>25.1</w:t>
      </w:r>
      <w:r w:rsidRPr="00EA2CF7">
        <w:rPr>
          <w:lang w:val="en-GB"/>
        </w:rPr>
        <w:tab/>
      </w:r>
      <w:r w:rsidR="006841F1" w:rsidRPr="00EA2CF7">
        <w:rPr>
          <w:szCs w:val="22"/>
          <w:lang w:val="en-GB"/>
        </w:rPr>
        <w:t xml:space="preserve">World Sailing </w:t>
      </w:r>
      <w:r w:rsidRPr="00EA2CF7">
        <w:rPr>
          <w:lang w:val="en-GB"/>
        </w:rPr>
        <w:t>approval is required for any event that is described as a World Championship, uses the word “World” in the title of the event, or any of the promoters, organizers or any other organization officially connected with the event, represents or holds out in any way that the event is a World Championship or does the foregoing in such a way that the event is reasonably perceived to be a World Championship.</w:t>
      </w:r>
    </w:p>
    <w:p w14:paraId="43131EA0" w14:textId="77777777" w:rsidR="00EB345C" w:rsidRPr="00EA2CF7" w:rsidRDefault="00EB345C" w:rsidP="000249CA">
      <w:pPr>
        <w:pStyle w:val="ISAFRegulationList2"/>
        <w:keepNext w:val="0"/>
        <w:tabs>
          <w:tab w:val="clear" w:pos="851"/>
        </w:tabs>
        <w:spacing w:before="160"/>
        <w:rPr>
          <w:b/>
          <w:u w:val="single"/>
          <w:lang w:val="en-GB"/>
        </w:rPr>
      </w:pPr>
      <w:r w:rsidRPr="00EA2CF7">
        <w:rPr>
          <w:lang w:val="en-GB"/>
        </w:rPr>
        <w:t>25.2</w:t>
      </w:r>
      <w:r w:rsidRPr="00EA2CF7">
        <w:rPr>
          <w:lang w:val="en-GB"/>
        </w:rPr>
        <w:tab/>
      </w:r>
      <w:r w:rsidR="006841F1" w:rsidRPr="00EA2CF7">
        <w:rPr>
          <w:szCs w:val="22"/>
          <w:lang w:val="en-GB"/>
        </w:rPr>
        <w:t xml:space="preserve">World Sailing </w:t>
      </w:r>
      <w:r w:rsidRPr="00EA2CF7">
        <w:rPr>
          <w:lang w:val="en-GB"/>
        </w:rPr>
        <w:t>Classes</w:t>
      </w:r>
      <w:r w:rsidRPr="00EA2CF7">
        <w:rPr>
          <w:u w:val="single"/>
          <w:lang w:val="en-GB"/>
        </w:rPr>
        <w:t xml:space="preserve"> </w:t>
      </w:r>
    </w:p>
    <w:p w14:paraId="4F8AB804" w14:textId="77777777" w:rsidR="003E2DF7" w:rsidRPr="00EA2CF7" w:rsidRDefault="003E2DF7" w:rsidP="003E2DF7">
      <w:pPr>
        <w:pStyle w:val="ISAFRegulationList2"/>
        <w:keepNext w:val="0"/>
        <w:widowControl w:val="0"/>
        <w:tabs>
          <w:tab w:val="clear" w:pos="851"/>
        </w:tabs>
        <w:spacing w:before="160"/>
        <w:rPr>
          <w:lang w:val="en-GB"/>
        </w:rPr>
      </w:pPr>
      <w:bookmarkStart w:id="2199" w:name="_Hlk111971367"/>
      <w:r w:rsidRPr="00EA2CF7">
        <w:rPr>
          <w:lang w:val="en-GB"/>
        </w:rPr>
        <w:t>25.2.1</w:t>
      </w:r>
      <w:r w:rsidRPr="00EA2CF7">
        <w:rPr>
          <w:lang w:val="en-GB"/>
        </w:rPr>
        <w:tab/>
        <w:t xml:space="preserve">Each World Sailing Class that meets the World Championships requirements in Regulation 10.2.1(d) is automatically granted the right, subject to notification </w:t>
      </w:r>
      <w:r w:rsidRPr="00EA2CF7">
        <w:rPr>
          <w:lang w:val="en-GB"/>
        </w:rPr>
        <w:lastRenderedPageBreak/>
        <w:t>requirements of Regulation 25.7, to hold the following annual World Championships.  Regulation 10.4 defines how this right is maintained or rescinded.</w:t>
      </w:r>
    </w:p>
    <w:p w14:paraId="17C24DC4" w14:textId="77777777" w:rsidR="003E2DF7" w:rsidRPr="00EA2CF7" w:rsidRDefault="003E2DF7" w:rsidP="003E2DF7">
      <w:pPr>
        <w:pStyle w:val="ISAFRegulationList2"/>
        <w:tabs>
          <w:tab w:val="clear" w:pos="851"/>
        </w:tabs>
        <w:ind w:left="1418" w:hanging="567"/>
        <w:rPr>
          <w:lang w:val="en-GB"/>
        </w:rPr>
      </w:pPr>
      <w:r w:rsidRPr="00EA2CF7">
        <w:rPr>
          <w:lang w:val="en-GB"/>
        </w:rPr>
        <w:t>(a)</w:t>
      </w:r>
      <w:r w:rsidRPr="00EA2CF7">
        <w:rPr>
          <w:lang w:val="en-GB"/>
        </w:rPr>
        <w:tab/>
        <w:t>Age unrestricted World Championships which may be either:</w:t>
      </w:r>
    </w:p>
    <w:p w14:paraId="142E29A7" w14:textId="77777777" w:rsidR="003E2DF7" w:rsidRPr="00EA2CF7" w:rsidRDefault="003E2DF7" w:rsidP="00B20CBD">
      <w:pPr>
        <w:pStyle w:val="ISAFRegulationList4"/>
        <w:numPr>
          <w:ilvl w:val="3"/>
          <w:numId w:val="42"/>
        </w:numPr>
        <w:tabs>
          <w:tab w:val="clear" w:pos="2422"/>
          <w:tab w:val="num" w:pos="1985"/>
        </w:tabs>
        <w:ind w:left="1985"/>
      </w:pPr>
      <w:r w:rsidRPr="00EA2CF7">
        <w:t>one World Championship title open to any gender, or</w:t>
      </w:r>
    </w:p>
    <w:p w14:paraId="4A00B027" w14:textId="77777777" w:rsidR="003E2DF7" w:rsidRPr="00EA2CF7" w:rsidRDefault="003E2DF7" w:rsidP="003E2DF7">
      <w:pPr>
        <w:pStyle w:val="ISAFRegulationList4"/>
        <w:tabs>
          <w:tab w:val="left" w:pos="1134"/>
          <w:tab w:val="left" w:pos="1276"/>
          <w:tab w:val="left" w:pos="1418"/>
          <w:tab w:val="num" w:pos="1985"/>
        </w:tabs>
        <w:ind w:left="1985"/>
      </w:pPr>
      <w:r w:rsidRPr="00EA2CF7">
        <w:t>one male World Championship title and one female World Championship   title, and</w:t>
      </w:r>
    </w:p>
    <w:p w14:paraId="1772A2C2" w14:textId="77777777" w:rsidR="003E2DF7" w:rsidRPr="00EA2CF7" w:rsidRDefault="003E2DF7" w:rsidP="003E2DF7">
      <w:pPr>
        <w:pStyle w:val="ISAFRegulationList4"/>
        <w:tabs>
          <w:tab w:val="left" w:pos="1134"/>
          <w:tab w:val="left" w:pos="1276"/>
          <w:tab w:val="left" w:pos="1418"/>
          <w:tab w:val="num" w:pos="1985"/>
        </w:tabs>
        <w:ind w:left="1985"/>
      </w:pPr>
      <w:r w:rsidRPr="00EA2CF7">
        <w:t>one mixed World Championship title, where mixed crews are so defined by the class.</w:t>
      </w:r>
    </w:p>
    <w:p w14:paraId="23DAB71B" w14:textId="77777777" w:rsidR="003E2DF7" w:rsidRPr="00EA2CF7" w:rsidRDefault="003E2DF7" w:rsidP="003E2DF7">
      <w:pPr>
        <w:pStyle w:val="ISAFRegulationList2"/>
        <w:tabs>
          <w:tab w:val="clear" w:pos="851"/>
        </w:tabs>
        <w:ind w:left="1418" w:hanging="567"/>
        <w:rPr>
          <w:lang w:val="en-GB"/>
        </w:rPr>
      </w:pPr>
      <w:r w:rsidRPr="00EA2CF7">
        <w:rPr>
          <w:lang w:val="en-GB"/>
        </w:rPr>
        <w:t>(b)</w:t>
      </w:r>
      <w:r w:rsidRPr="00EA2CF7">
        <w:rPr>
          <w:lang w:val="en-GB"/>
        </w:rPr>
        <w:tab/>
        <w:t>Youth World Championships (where youth crews are so defined by the class) which may be either:</w:t>
      </w:r>
    </w:p>
    <w:p w14:paraId="18AF5D5A" w14:textId="77777777" w:rsidR="003E2DF7" w:rsidRPr="00EA2CF7" w:rsidRDefault="003E2DF7" w:rsidP="00B20CBD">
      <w:pPr>
        <w:pStyle w:val="ISAFRegulationList4"/>
        <w:numPr>
          <w:ilvl w:val="3"/>
          <w:numId w:val="43"/>
        </w:numPr>
        <w:ind w:left="1985"/>
      </w:pPr>
      <w:r w:rsidRPr="00EA2CF7">
        <w:t>one Youth World Championship title open to any gender, or</w:t>
      </w:r>
    </w:p>
    <w:p w14:paraId="1A9D17AB" w14:textId="77777777" w:rsidR="003E2DF7" w:rsidRPr="00EA2CF7" w:rsidRDefault="003E2DF7" w:rsidP="003E2DF7">
      <w:pPr>
        <w:pStyle w:val="ISAFRegulationList4"/>
        <w:tabs>
          <w:tab w:val="left" w:pos="1134"/>
          <w:tab w:val="left" w:pos="1276"/>
          <w:tab w:val="left" w:pos="1418"/>
          <w:tab w:val="num" w:pos="1985"/>
        </w:tabs>
        <w:ind w:left="1985"/>
      </w:pPr>
      <w:r w:rsidRPr="00EA2CF7">
        <w:t xml:space="preserve">one boy’s World Championship title and one girl’s World Championship   title, </w:t>
      </w:r>
      <w:r w:rsidR="00C04634" w:rsidRPr="00EA2CF7">
        <w:t>and</w:t>
      </w:r>
    </w:p>
    <w:p w14:paraId="17A1CA06" w14:textId="77777777" w:rsidR="003E2DF7" w:rsidRPr="00EA2CF7" w:rsidRDefault="003E2DF7" w:rsidP="003E2DF7">
      <w:pPr>
        <w:pStyle w:val="ISAFRegulationList4"/>
        <w:tabs>
          <w:tab w:val="left" w:pos="1134"/>
          <w:tab w:val="left" w:pos="1276"/>
          <w:tab w:val="left" w:pos="1418"/>
          <w:tab w:val="num" w:pos="1985"/>
        </w:tabs>
        <w:ind w:left="1985"/>
      </w:pPr>
      <w:r w:rsidRPr="00EA2CF7">
        <w:t>one mixed Youth World Championship title, where mixed crews are so defined by the class.</w:t>
      </w:r>
    </w:p>
    <w:p w14:paraId="34D005EC" w14:textId="69ED0DCD" w:rsidR="003E2DF7" w:rsidRPr="00EA2CF7" w:rsidRDefault="003E2DF7" w:rsidP="000D4205">
      <w:pPr>
        <w:pStyle w:val="ISAFRegulationList2"/>
        <w:tabs>
          <w:tab w:val="clear" w:pos="851"/>
        </w:tabs>
        <w:ind w:left="567" w:hanging="567"/>
        <w:rPr>
          <w:lang w:val="en-GB"/>
        </w:rPr>
      </w:pPr>
      <w:r w:rsidRPr="00EA2CF7">
        <w:rPr>
          <w:lang w:val="en-GB"/>
        </w:rPr>
        <w:t>(c)</w:t>
      </w:r>
      <w:r w:rsidRPr="00EA2CF7">
        <w:rPr>
          <w:lang w:val="en-GB"/>
        </w:rPr>
        <w:tab/>
      </w:r>
      <w:r w:rsidR="000D4205" w:rsidRPr="00EA2CF7">
        <w:rPr>
          <w:lang w:val="en-GB"/>
        </w:rPr>
        <w:tab/>
      </w:r>
      <w:r w:rsidRPr="00EA2CF7">
        <w:rPr>
          <w:lang w:val="en-GB"/>
        </w:rPr>
        <w:t>One further World Championship title on the basis of age or discipline.</w:t>
      </w:r>
    </w:p>
    <w:p w14:paraId="2B7FFBFD" w14:textId="29956615" w:rsidR="003E2DF7" w:rsidRPr="00EA2CF7" w:rsidRDefault="003E2DF7" w:rsidP="000D4205">
      <w:pPr>
        <w:pStyle w:val="ISAFRegulationList2"/>
        <w:tabs>
          <w:tab w:val="clear" w:pos="851"/>
        </w:tabs>
        <w:ind w:firstLine="0"/>
        <w:rPr>
          <w:lang w:val="en-GB"/>
        </w:rPr>
      </w:pPr>
      <w:r w:rsidRPr="00EA2CF7">
        <w:rPr>
          <w:lang w:val="en-GB"/>
        </w:rPr>
        <w:t>Fleets may compete together.  If fleets compete together, the number of participating entries in each fleet shall meet or exceed the number of entries shown in the table in Regulation 10.4(</w:t>
      </w:r>
      <w:r w:rsidR="000D4205" w:rsidRPr="00EA2CF7">
        <w:rPr>
          <w:lang w:val="en-GB"/>
        </w:rPr>
        <w:t>e</w:t>
      </w:r>
      <w:r w:rsidRPr="00EA2CF7">
        <w:rPr>
          <w:lang w:val="en-GB"/>
        </w:rPr>
        <w:t>).</w:t>
      </w:r>
    </w:p>
    <w:p w14:paraId="67F2D6CC" w14:textId="45CF8FFD" w:rsidR="003E2DF7" w:rsidRPr="00EA2CF7" w:rsidRDefault="003E2DF7" w:rsidP="000D4205">
      <w:pPr>
        <w:pStyle w:val="ISAFRegulationList2"/>
        <w:tabs>
          <w:tab w:val="clear" w:pos="851"/>
        </w:tabs>
        <w:ind w:firstLine="0"/>
        <w:rPr>
          <w:lang w:val="en-GB"/>
        </w:rPr>
      </w:pPr>
      <w:r w:rsidRPr="00EA2CF7">
        <w:rPr>
          <w:lang w:val="en-GB"/>
        </w:rPr>
        <w:t>However, the above rights for a Class selected by World Sailing to be Equipment at the next Olympic Sailing Competition may be restricted or amended by the Olympic Classes Contract.</w:t>
      </w:r>
    </w:p>
    <w:p w14:paraId="6A2751A8" w14:textId="77777777" w:rsidR="00EB345C" w:rsidRPr="00EA2CF7" w:rsidRDefault="00EB345C" w:rsidP="000249CA">
      <w:pPr>
        <w:pStyle w:val="ISAFRegulationList2"/>
        <w:keepNext w:val="0"/>
        <w:widowControl w:val="0"/>
        <w:tabs>
          <w:tab w:val="clear" w:pos="851"/>
        </w:tabs>
        <w:spacing w:before="160"/>
        <w:ind w:left="902" w:hanging="902"/>
        <w:rPr>
          <w:lang w:val="en-GB"/>
        </w:rPr>
      </w:pPr>
      <w:r w:rsidRPr="00EA2CF7">
        <w:rPr>
          <w:lang w:val="en-GB"/>
        </w:rPr>
        <w:t>25.2.2</w:t>
      </w:r>
      <w:r w:rsidRPr="00EA2CF7">
        <w:rPr>
          <w:lang w:val="en-GB"/>
        </w:rPr>
        <w:tab/>
      </w:r>
      <w:r w:rsidR="006841F1" w:rsidRPr="00EA2CF7">
        <w:rPr>
          <w:szCs w:val="22"/>
          <w:lang w:val="en-GB"/>
        </w:rPr>
        <w:t xml:space="preserve">World Sailing </w:t>
      </w:r>
      <w:r w:rsidRPr="00EA2CF7">
        <w:rPr>
          <w:lang w:val="en-GB"/>
        </w:rPr>
        <w:t>Class Associations have the sole right to hold world and continental championships of their class, these being class events as defined in Regulation 10.5(f).</w:t>
      </w:r>
    </w:p>
    <w:bookmarkEnd w:id="2199"/>
    <w:p w14:paraId="01749C69" w14:textId="77777777" w:rsidR="00EB345C" w:rsidRPr="00EA2CF7" w:rsidRDefault="00EB345C" w:rsidP="000249CA">
      <w:pPr>
        <w:pStyle w:val="ISAFRegulationList2"/>
        <w:keepNext w:val="0"/>
        <w:widowControl w:val="0"/>
        <w:tabs>
          <w:tab w:val="clear" w:pos="851"/>
        </w:tabs>
        <w:spacing w:before="160"/>
        <w:ind w:left="902" w:hanging="902"/>
        <w:rPr>
          <w:lang w:val="en-GB"/>
        </w:rPr>
      </w:pPr>
      <w:r w:rsidRPr="00EA2CF7">
        <w:rPr>
          <w:lang w:val="en-GB"/>
        </w:rPr>
        <w:t>25.2.3</w:t>
      </w:r>
      <w:r w:rsidRPr="00EA2CF7">
        <w:rPr>
          <w:lang w:val="en-GB"/>
        </w:rPr>
        <w:tab/>
      </w:r>
      <w:r w:rsidR="006841F1" w:rsidRPr="00EA2CF7">
        <w:rPr>
          <w:szCs w:val="22"/>
          <w:lang w:val="en-GB"/>
        </w:rPr>
        <w:t xml:space="preserve">World Sailing </w:t>
      </w:r>
      <w:r w:rsidRPr="00EA2CF7">
        <w:rPr>
          <w:lang w:val="en-GB"/>
        </w:rPr>
        <w:t xml:space="preserve">Classes holding world and continental championships shall obtain the approval of the National Authority of the nation where the </w:t>
      </w:r>
      <w:r w:rsidR="005205F2" w:rsidRPr="00EA2CF7">
        <w:rPr>
          <w:lang w:val="en-GB"/>
        </w:rPr>
        <w:t xml:space="preserve">championships </w:t>
      </w:r>
      <w:r w:rsidRPr="00EA2CF7">
        <w:rPr>
          <w:lang w:val="en-GB"/>
        </w:rPr>
        <w:t>is to be hosted.</w:t>
      </w:r>
    </w:p>
    <w:p w14:paraId="71A11DB7" w14:textId="77777777" w:rsidR="00EB345C" w:rsidRPr="00EA2CF7" w:rsidRDefault="00EB345C" w:rsidP="000249CA">
      <w:pPr>
        <w:pStyle w:val="ISAFRegulationList2"/>
        <w:keepNext w:val="0"/>
        <w:widowControl w:val="0"/>
        <w:tabs>
          <w:tab w:val="clear" w:pos="851"/>
        </w:tabs>
        <w:spacing w:before="160"/>
        <w:ind w:left="902" w:hanging="902"/>
        <w:rPr>
          <w:lang w:val="en-GB"/>
        </w:rPr>
      </w:pPr>
      <w:r w:rsidRPr="00EA2CF7">
        <w:rPr>
          <w:lang w:val="en-GB"/>
        </w:rPr>
        <w:t xml:space="preserve">25.2.4 </w:t>
      </w:r>
      <w:r w:rsidRPr="00EA2CF7">
        <w:rPr>
          <w:lang w:val="en-GB"/>
        </w:rPr>
        <w:tab/>
        <w:t>The title of the Championship should be: “</w:t>
      </w:r>
      <w:r w:rsidRPr="00EA2CF7">
        <w:rPr>
          <w:i/>
          <w:lang w:val="en-GB"/>
        </w:rPr>
        <w:t>The xxx Class World Championship</w:t>
      </w:r>
      <w:r w:rsidRPr="00EA2CF7">
        <w:rPr>
          <w:lang w:val="en-GB"/>
        </w:rPr>
        <w:t>” or “</w:t>
      </w:r>
      <w:r w:rsidRPr="00EA2CF7">
        <w:rPr>
          <w:i/>
          <w:lang w:val="en-GB"/>
        </w:rPr>
        <w:t>The xxx Class &lt;Name of Continent&gt; Championship</w:t>
      </w:r>
      <w:r w:rsidRPr="00EA2CF7">
        <w:rPr>
          <w:lang w:val="en-GB"/>
        </w:rPr>
        <w:t>”, but other titles may be used. The title shall not include the term “</w:t>
      </w:r>
      <w:r w:rsidR="006841F1" w:rsidRPr="00EA2CF7">
        <w:rPr>
          <w:i/>
          <w:szCs w:val="22"/>
          <w:lang w:val="en-GB"/>
        </w:rPr>
        <w:t>World Sailing</w:t>
      </w:r>
      <w:r w:rsidRPr="00EA2CF7">
        <w:rPr>
          <w:lang w:val="en-GB"/>
        </w:rPr>
        <w:t>”, “</w:t>
      </w:r>
      <w:r w:rsidRPr="00EA2CF7">
        <w:rPr>
          <w:i/>
          <w:lang w:val="en-GB"/>
        </w:rPr>
        <w:t>International Sailing Federation</w:t>
      </w:r>
      <w:r w:rsidRPr="00EA2CF7">
        <w:rPr>
          <w:lang w:val="en-GB"/>
        </w:rPr>
        <w:t>”, “</w:t>
      </w:r>
      <w:r w:rsidRPr="00EA2CF7">
        <w:rPr>
          <w:i/>
          <w:lang w:val="en-GB"/>
        </w:rPr>
        <w:t>Sailing</w:t>
      </w:r>
      <w:r w:rsidRPr="00EA2CF7">
        <w:rPr>
          <w:lang w:val="en-GB"/>
        </w:rPr>
        <w:t>” or “</w:t>
      </w:r>
      <w:r w:rsidRPr="00EA2CF7">
        <w:rPr>
          <w:i/>
          <w:lang w:val="en-GB"/>
        </w:rPr>
        <w:t>World Cup</w:t>
      </w:r>
      <w:r w:rsidRPr="00EA2CF7">
        <w:rPr>
          <w:lang w:val="en-GB"/>
        </w:rPr>
        <w:t>”.</w:t>
      </w:r>
    </w:p>
    <w:p w14:paraId="4CFDF0D0" w14:textId="77777777" w:rsidR="00EB345C" w:rsidRPr="00EA2CF7" w:rsidRDefault="00EB345C" w:rsidP="000249CA">
      <w:pPr>
        <w:pStyle w:val="ISAFRegulationList2"/>
        <w:keepNext w:val="0"/>
        <w:tabs>
          <w:tab w:val="clear" w:pos="851"/>
          <w:tab w:val="num" w:pos="0"/>
        </w:tabs>
        <w:spacing w:before="160"/>
        <w:rPr>
          <w:lang w:val="en-GB"/>
        </w:rPr>
      </w:pPr>
      <w:r w:rsidRPr="00EA2CF7">
        <w:rPr>
          <w:lang w:val="en-GB"/>
        </w:rPr>
        <w:t>25.3</w:t>
      </w:r>
      <w:r w:rsidRPr="00EA2CF7">
        <w:rPr>
          <w:lang w:val="en-GB"/>
        </w:rPr>
        <w:tab/>
        <w:t>Radio Sailing</w:t>
      </w:r>
    </w:p>
    <w:p w14:paraId="450C4031" w14:textId="77777777" w:rsidR="00EB345C" w:rsidRPr="00EA2CF7" w:rsidRDefault="00EB345C" w:rsidP="000249CA">
      <w:pPr>
        <w:pStyle w:val="ISAFRegulationList2"/>
        <w:keepNext w:val="0"/>
        <w:tabs>
          <w:tab w:val="clear" w:pos="851"/>
          <w:tab w:val="num" w:pos="0"/>
        </w:tabs>
        <w:spacing w:before="160"/>
        <w:rPr>
          <w:lang w:val="en-GB"/>
        </w:rPr>
      </w:pPr>
      <w:r w:rsidRPr="00EA2CF7">
        <w:rPr>
          <w:lang w:val="en-GB"/>
        </w:rPr>
        <w:tab/>
      </w:r>
      <w:r w:rsidR="00B35B66" w:rsidRPr="00EA2CF7">
        <w:rPr>
          <w:lang w:val="en-GB"/>
        </w:rPr>
        <w:t xml:space="preserve">The </w:t>
      </w:r>
      <w:r w:rsidR="00985712" w:rsidRPr="00EA2CF7">
        <w:rPr>
          <w:lang w:val="en-GB"/>
        </w:rPr>
        <w:t xml:space="preserve">International Radio Sailing Association </w:t>
      </w:r>
      <w:r w:rsidRPr="00EA2CF7">
        <w:rPr>
          <w:lang w:val="en-GB"/>
        </w:rPr>
        <w:t>may hold one annua</w:t>
      </w:r>
      <w:r w:rsidR="00B35B66" w:rsidRPr="00EA2CF7">
        <w:rPr>
          <w:lang w:val="en-GB"/>
        </w:rPr>
        <w:t>l World Championship per IRSA</w:t>
      </w:r>
      <w:r w:rsidRPr="00EA2CF7">
        <w:rPr>
          <w:lang w:val="en-GB"/>
        </w:rPr>
        <w:t xml:space="preserve"> Class up to a maximum</w:t>
      </w:r>
      <w:r w:rsidR="009D32D8" w:rsidRPr="00EA2CF7">
        <w:rPr>
          <w:lang w:val="en-GB"/>
        </w:rPr>
        <w:t xml:space="preserve"> of three World Championships. </w:t>
      </w:r>
    </w:p>
    <w:p w14:paraId="02076F79" w14:textId="77777777" w:rsidR="00280D78" w:rsidRPr="00EA2CF7" w:rsidRDefault="00280D78" w:rsidP="00960744">
      <w:pPr>
        <w:pStyle w:val="ISAFRegulationList2"/>
        <w:keepNext w:val="0"/>
        <w:tabs>
          <w:tab w:val="clear" w:pos="851"/>
          <w:tab w:val="num" w:pos="0"/>
        </w:tabs>
        <w:spacing w:before="160"/>
        <w:rPr>
          <w:lang w:val="en-GB"/>
        </w:rPr>
      </w:pPr>
      <w:r w:rsidRPr="00EA2CF7">
        <w:rPr>
          <w:lang w:val="en-GB"/>
        </w:rPr>
        <w:t>25.4</w:t>
      </w:r>
      <w:r w:rsidRPr="00EA2CF7">
        <w:rPr>
          <w:lang w:val="en-GB"/>
        </w:rPr>
        <w:tab/>
      </w:r>
      <w:r w:rsidR="00530EBD" w:rsidRPr="00EA2CF7">
        <w:rPr>
          <w:lang w:val="en-GB"/>
        </w:rPr>
        <w:t>Reserved for future use</w:t>
      </w:r>
    </w:p>
    <w:p w14:paraId="724C15FF" w14:textId="77777777" w:rsidR="00EB345C" w:rsidRPr="00EA2CF7" w:rsidRDefault="00EB345C" w:rsidP="00960744">
      <w:pPr>
        <w:pStyle w:val="ISAFRegulationList2"/>
        <w:keepNext w:val="0"/>
        <w:tabs>
          <w:tab w:val="clear" w:pos="851"/>
          <w:tab w:val="num" w:pos="0"/>
        </w:tabs>
        <w:spacing w:before="160"/>
        <w:rPr>
          <w:lang w:val="en-GB"/>
        </w:rPr>
      </w:pPr>
      <w:r w:rsidRPr="00EA2CF7">
        <w:rPr>
          <w:lang w:val="en-GB"/>
        </w:rPr>
        <w:t>25.5</w:t>
      </w:r>
      <w:r w:rsidRPr="00EA2CF7">
        <w:rPr>
          <w:lang w:val="en-GB"/>
        </w:rPr>
        <w:tab/>
        <w:t>Rating Systems</w:t>
      </w:r>
    </w:p>
    <w:p w14:paraId="6BF4DBCF" w14:textId="77777777" w:rsidR="00EB345C" w:rsidRPr="00EA2CF7" w:rsidRDefault="00EB345C" w:rsidP="00960744">
      <w:pPr>
        <w:pStyle w:val="ISAFRegulationlist3"/>
        <w:numPr>
          <w:ilvl w:val="0"/>
          <w:numId w:val="0"/>
        </w:numPr>
        <w:tabs>
          <w:tab w:val="num" w:pos="1418"/>
        </w:tabs>
        <w:spacing w:before="160"/>
        <w:ind w:left="900" w:hanging="900"/>
      </w:pPr>
      <w:r w:rsidRPr="00EA2CF7">
        <w:t>25.5.1</w:t>
      </w:r>
      <w:r w:rsidRPr="00EA2CF7">
        <w:tab/>
        <w:t xml:space="preserve">A designation as an international rating system shall not automatically entitle the rating system to hold a world championship. </w:t>
      </w:r>
    </w:p>
    <w:p w14:paraId="2BA19501" w14:textId="77777777" w:rsidR="00EB345C" w:rsidRPr="00EA2CF7" w:rsidRDefault="00EB345C" w:rsidP="00960744">
      <w:pPr>
        <w:pStyle w:val="ISAFRegulationlist3"/>
        <w:numPr>
          <w:ilvl w:val="0"/>
          <w:numId w:val="0"/>
        </w:numPr>
        <w:tabs>
          <w:tab w:val="num" w:pos="1418"/>
        </w:tabs>
        <w:spacing w:before="160"/>
        <w:ind w:left="900" w:hanging="900"/>
      </w:pPr>
      <w:r w:rsidRPr="00EA2CF7">
        <w:t>25.5.2</w:t>
      </w:r>
      <w:r w:rsidRPr="00EA2CF7">
        <w:tab/>
        <w:t xml:space="preserve">Rating systems not covered in Regulation 25.5 shall apply to </w:t>
      </w:r>
      <w:r w:rsidR="006841F1" w:rsidRPr="00EA2CF7">
        <w:t xml:space="preserve">World Sailing </w:t>
      </w:r>
      <w:r w:rsidRPr="00EA2CF7">
        <w:t>for approval to hold a world championship.</w:t>
      </w:r>
    </w:p>
    <w:p w14:paraId="70DE0421" w14:textId="77777777" w:rsidR="00EB345C" w:rsidRPr="00EA2CF7" w:rsidRDefault="00EB345C" w:rsidP="00960744">
      <w:pPr>
        <w:pStyle w:val="ISAFRegulationlist3"/>
        <w:numPr>
          <w:ilvl w:val="0"/>
          <w:numId w:val="0"/>
        </w:numPr>
        <w:tabs>
          <w:tab w:val="num" w:pos="1418"/>
        </w:tabs>
        <w:spacing w:before="160"/>
        <w:ind w:left="900" w:hanging="900"/>
      </w:pPr>
      <w:r w:rsidRPr="00EA2CF7">
        <w:t>25.5.3</w:t>
      </w:r>
      <w:r w:rsidRPr="00EA2CF7">
        <w:tab/>
        <w:t>Qualification to hold a world championship shall include rating systems which are based on measurement and scientific formulation available to all certificate holders</w:t>
      </w:r>
      <w:r w:rsidR="00FE5050" w:rsidRPr="00EA2CF7">
        <w:t xml:space="preserve"> or World Sailing</w:t>
      </w:r>
      <w:r w:rsidRPr="00EA2CF7">
        <w:t xml:space="preserve">. </w:t>
      </w:r>
    </w:p>
    <w:p w14:paraId="10514BBF" w14:textId="77777777" w:rsidR="00EB345C" w:rsidRPr="00EA2CF7" w:rsidRDefault="00EB345C" w:rsidP="00960744">
      <w:pPr>
        <w:pStyle w:val="ISAFRegulationlist3"/>
        <w:numPr>
          <w:ilvl w:val="0"/>
          <w:numId w:val="0"/>
        </w:numPr>
        <w:tabs>
          <w:tab w:val="num" w:pos="1418"/>
        </w:tabs>
        <w:spacing w:before="160"/>
        <w:ind w:left="900" w:hanging="900"/>
      </w:pPr>
      <w:r w:rsidRPr="00EA2CF7">
        <w:t>25.6</w:t>
      </w:r>
      <w:r w:rsidRPr="00EA2CF7">
        <w:tab/>
        <w:t>Other World Championships</w:t>
      </w:r>
    </w:p>
    <w:p w14:paraId="19D38547" w14:textId="77777777" w:rsidR="00EB345C" w:rsidRPr="00EA2CF7" w:rsidRDefault="00EB345C" w:rsidP="00960744">
      <w:pPr>
        <w:pStyle w:val="ISAFRegulationlist3"/>
        <w:numPr>
          <w:ilvl w:val="0"/>
          <w:numId w:val="0"/>
        </w:numPr>
        <w:tabs>
          <w:tab w:val="num" w:pos="1418"/>
        </w:tabs>
        <w:spacing w:before="160"/>
        <w:ind w:left="900" w:hanging="900"/>
      </w:pPr>
      <w:r w:rsidRPr="00EA2CF7">
        <w:lastRenderedPageBreak/>
        <w:tab/>
      </w:r>
      <w:r w:rsidR="006841F1" w:rsidRPr="00EA2CF7">
        <w:t xml:space="preserve">World Sailing </w:t>
      </w:r>
      <w:r w:rsidRPr="00EA2CF7">
        <w:t>may approve other events as World Championships upon written application made by a National Authority, Class Association or an organizing authority (as defined in RRS)</w:t>
      </w:r>
      <w:r w:rsidR="00831A03" w:rsidRPr="00EA2CF7">
        <w:t>.  Only World Sailing may approve any virtual or e-gaming World Championship and any other world championship rights granted under Regulation 25 shall not be used for such an event.</w:t>
      </w:r>
    </w:p>
    <w:p w14:paraId="62ACB2AF" w14:textId="77777777" w:rsidR="00EB345C" w:rsidRPr="00EA2CF7" w:rsidRDefault="00EB345C" w:rsidP="000249CA">
      <w:pPr>
        <w:pStyle w:val="ISAFRegulationList2"/>
        <w:tabs>
          <w:tab w:val="clear" w:pos="851"/>
        </w:tabs>
        <w:spacing w:before="160"/>
        <w:ind w:left="900" w:hanging="900"/>
        <w:rPr>
          <w:u w:val="single"/>
          <w:lang w:val="en-GB"/>
        </w:rPr>
      </w:pPr>
      <w:r w:rsidRPr="00EA2CF7">
        <w:rPr>
          <w:lang w:val="en-GB"/>
        </w:rPr>
        <w:t>25.7</w:t>
      </w:r>
      <w:r w:rsidRPr="00EA2CF7">
        <w:rPr>
          <w:lang w:val="en-GB"/>
        </w:rPr>
        <w:tab/>
      </w:r>
      <w:r w:rsidR="006841F1" w:rsidRPr="00EA2CF7">
        <w:rPr>
          <w:szCs w:val="22"/>
          <w:lang w:val="en-GB"/>
        </w:rPr>
        <w:t xml:space="preserve">World Sailing </w:t>
      </w:r>
      <w:r w:rsidRPr="00EA2CF7">
        <w:rPr>
          <w:lang w:val="en-GB"/>
        </w:rPr>
        <w:t>Events Calendar</w:t>
      </w:r>
    </w:p>
    <w:p w14:paraId="164FBEC4" w14:textId="77777777" w:rsidR="00EB345C" w:rsidRPr="00EA2CF7" w:rsidRDefault="00EB345C" w:rsidP="00960744">
      <w:pPr>
        <w:pStyle w:val="ISAFRegulationlist3"/>
        <w:numPr>
          <w:ilvl w:val="0"/>
          <w:numId w:val="0"/>
        </w:numPr>
        <w:tabs>
          <w:tab w:val="num" w:pos="1418"/>
        </w:tabs>
        <w:spacing w:before="160"/>
        <w:ind w:left="900" w:hanging="900"/>
      </w:pPr>
      <w:r w:rsidRPr="00EA2CF7">
        <w:t>25.7.1</w:t>
      </w:r>
      <w:r w:rsidRPr="00EA2CF7">
        <w:tab/>
        <w:t xml:space="preserve">The dates for all </w:t>
      </w:r>
      <w:r w:rsidR="006841F1" w:rsidRPr="00EA2CF7">
        <w:t>w</w:t>
      </w:r>
      <w:r w:rsidRPr="00EA2CF7">
        <w:t xml:space="preserve">orld and </w:t>
      </w:r>
      <w:r w:rsidR="006841F1" w:rsidRPr="00EA2CF7">
        <w:t>c</w:t>
      </w:r>
      <w:r w:rsidRPr="00EA2CF7">
        <w:t xml:space="preserve">ontinental </w:t>
      </w:r>
      <w:r w:rsidR="006841F1" w:rsidRPr="00EA2CF7">
        <w:t>c</w:t>
      </w:r>
      <w:r w:rsidRPr="00EA2CF7">
        <w:t xml:space="preserve">hampionships shall be presented to </w:t>
      </w:r>
      <w:r w:rsidR="006841F1" w:rsidRPr="00EA2CF7">
        <w:t xml:space="preserve">World Sailing </w:t>
      </w:r>
      <w:r w:rsidRPr="00EA2CF7">
        <w:t xml:space="preserve">no later than 1 August for the following year including all </w:t>
      </w:r>
      <w:r w:rsidR="006841F1" w:rsidRPr="00EA2CF7">
        <w:t>c</w:t>
      </w:r>
      <w:r w:rsidRPr="00EA2CF7">
        <w:t>hampionship titles to be awarded at the event.</w:t>
      </w:r>
    </w:p>
    <w:p w14:paraId="0C561ADB" w14:textId="77777777" w:rsidR="00EB345C" w:rsidRPr="00EA2CF7" w:rsidRDefault="00EB345C" w:rsidP="00960744">
      <w:pPr>
        <w:pStyle w:val="ISAFRegulationlist3"/>
        <w:numPr>
          <w:ilvl w:val="0"/>
          <w:numId w:val="0"/>
        </w:numPr>
        <w:tabs>
          <w:tab w:val="num" w:pos="1418"/>
        </w:tabs>
        <w:spacing w:before="160"/>
        <w:ind w:left="900" w:hanging="900"/>
      </w:pPr>
      <w:r w:rsidRPr="00EA2CF7">
        <w:t xml:space="preserve">25.7.2 </w:t>
      </w:r>
      <w:r w:rsidRPr="00EA2CF7">
        <w:tab/>
        <w:t xml:space="preserve">Organizers of other events may, after receiving the approval of the relevant Member National Authority, apply no later than 1 August for publication of the event on the </w:t>
      </w:r>
      <w:r w:rsidR="006841F1" w:rsidRPr="00EA2CF7">
        <w:t xml:space="preserve">World Sailing </w:t>
      </w:r>
      <w:r w:rsidRPr="00EA2CF7">
        <w:t xml:space="preserve">International Events </w:t>
      </w:r>
      <w:r w:rsidR="00280D78" w:rsidRPr="00EA2CF7">
        <w:t>c</w:t>
      </w:r>
      <w:r w:rsidRPr="00EA2CF7">
        <w:t>alendar for the following year.</w:t>
      </w:r>
    </w:p>
    <w:p w14:paraId="5E50F921" w14:textId="77777777" w:rsidR="00EB345C" w:rsidRPr="00EA2CF7" w:rsidRDefault="00EB345C" w:rsidP="00960744">
      <w:pPr>
        <w:pStyle w:val="ISAFRegulationlist3"/>
        <w:numPr>
          <w:ilvl w:val="0"/>
          <w:numId w:val="0"/>
        </w:numPr>
        <w:tabs>
          <w:tab w:val="num" w:pos="1418"/>
        </w:tabs>
        <w:spacing w:before="160"/>
        <w:ind w:left="900" w:hanging="900"/>
      </w:pPr>
      <w:r w:rsidRPr="00EA2CF7">
        <w:t xml:space="preserve">25.7.3 </w:t>
      </w:r>
      <w:r w:rsidRPr="00EA2CF7">
        <w:tab/>
        <w:t xml:space="preserve">By 1 October, </w:t>
      </w:r>
      <w:r w:rsidR="006841F1" w:rsidRPr="00EA2CF7">
        <w:t xml:space="preserve">World Sailing </w:t>
      </w:r>
      <w:r w:rsidRPr="00EA2CF7">
        <w:t xml:space="preserve">shall prepare a list of all </w:t>
      </w:r>
      <w:r w:rsidR="00960744" w:rsidRPr="00EA2CF7">
        <w:t>w</w:t>
      </w:r>
      <w:r w:rsidRPr="00EA2CF7">
        <w:t xml:space="preserve">orld </w:t>
      </w:r>
      <w:r w:rsidR="00960744" w:rsidRPr="00EA2CF7">
        <w:t>c</w:t>
      </w:r>
      <w:r w:rsidRPr="00EA2CF7">
        <w:t xml:space="preserve">hampionships approved under Regulation 25.2, 25.3, 25.5, 25.6, 25.7, </w:t>
      </w:r>
      <w:r w:rsidR="00280D78" w:rsidRPr="00EA2CF7">
        <w:t>c</w:t>
      </w:r>
      <w:r w:rsidRPr="00EA2CF7">
        <w:t xml:space="preserve">ontinental </w:t>
      </w:r>
      <w:r w:rsidR="00280D78" w:rsidRPr="00EA2CF7">
        <w:t>c</w:t>
      </w:r>
      <w:r w:rsidRPr="00EA2CF7">
        <w:t xml:space="preserve">hampionships of </w:t>
      </w:r>
      <w:r w:rsidR="006841F1" w:rsidRPr="00EA2CF7">
        <w:t xml:space="preserve">World Sailing </w:t>
      </w:r>
      <w:r w:rsidRPr="00EA2CF7">
        <w:t>Classes, Major Events and Recognized Events and events</w:t>
      </w:r>
      <w:r w:rsidR="006E0253" w:rsidRPr="00EA2CF7">
        <w:t xml:space="preserve"> submitted under Regulation 25.7</w:t>
      </w:r>
      <w:r w:rsidRPr="00EA2CF7">
        <w:t>.2.</w:t>
      </w:r>
    </w:p>
    <w:p w14:paraId="63726252" w14:textId="77777777" w:rsidR="00EB345C" w:rsidRPr="00EA2CF7" w:rsidRDefault="00EB345C" w:rsidP="00960744">
      <w:pPr>
        <w:pStyle w:val="ISAFRegulationlist3"/>
        <w:numPr>
          <w:ilvl w:val="0"/>
          <w:numId w:val="0"/>
        </w:numPr>
        <w:tabs>
          <w:tab w:val="num" w:pos="1418"/>
        </w:tabs>
        <w:spacing w:before="160"/>
        <w:ind w:left="900" w:hanging="900"/>
      </w:pPr>
      <w:r w:rsidRPr="00EA2CF7">
        <w:t xml:space="preserve">25.7.4 </w:t>
      </w:r>
      <w:r w:rsidRPr="00EA2CF7">
        <w:tab/>
      </w:r>
      <w:r w:rsidR="006841F1" w:rsidRPr="00EA2CF7">
        <w:t xml:space="preserve">World Sailing </w:t>
      </w:r>
      <w:r w:rsidRPr="00EA2CF7">
        <w:t xml:space="preserve">is the </w:t>
      </w:r>
      <w:r w:rsidR="00280D78" w:rsidRPr="00EA2CF7">
        <w:t>a</w:t>
      </w:r>
      <w:r w:rsidRPr="00EA2CF7">
        <w:t xml:space="preserve">uthority to solve any disputes over clashes of dates in the international </w:t>
      </w:r>
      <w:r w:rsidR="00280D78" w:rsidRPr="00EA2CF7">
        <w:t>c</w:t>
      </w:r>
      <w:r w:rsidRPr="00EA2CF7">
        <w:t xml:space="preserve">alendar. All Member National Authorities shall notify </w:t>
      </w:r>
      <w:r w:rsidR="006841F1" w:rsidRPr="00EA2CF7">
        <w:t xml:space="preserve">World Sailing </w:t>
      </w:r>
      <w:r w:rsidRPr="00EA2CF7">
        <w:t xml:space="preserve">of their International Events and proposed dates as soon as possible. Dates should be agreed with the </w:t>
      </w:r>
      <w:r w:rsidR="00AF7951" w:rsidRPr="00EA2CF7">
        <w:t>Executive Office</w:t>
      </w:r>
      <w:r w:rsidRPr="00EA2CF7">
        <w:t xml:space="preserve"> before 1 August of the preceding year to avoid possible clashes. In the event of a conflict in dates for events involving Classes selected by </w:t>
      </w:r>
      <w:r w:rsidR="006841F1" w:rsidRPr="00EA2CF7">
        <w:t xml:space="preserve">World Sailing </w:t>
      </w:r>
      <w:r w:rsidRPr="00EA2CF7">
        <w:t xml:space="preserve">to be equipment at the next Olympic Sailing Competition, the </w:t>
      </w:r>
      <w:r w:rsidR="00C42F0B" w:rsidRPr="00EA2CF7">
        <w:t>Board</w:t>
      </w:r>
      <w:r w:rsidRPr="00EA2CF7">
        <w:t xml:space="preserve"> shall resolve the conflict.</w:t>
      </w:r>
    </w:p>
    <w:p w14:paraId="3632BCE1" w14:textId="77777777" w:rsidR="00EB345C" w:rsidRPr="00EA2CF7" w:rsidRDefault="00EB345C" w:rsidP="00960744">
      <w:pPr>
        <w:pStyle w:val="ISAFRegulationlist3"/>
        <w:numPr>
          <w:ilvl w:val="0"/>
          <w:numId w:val="0"/>
        </w:numPr>
        <w:tabs>
          <w:tab w:val="num" w:pos="1418"/>
        </w:tabs>
        <w:spacing w:before="160"/>
        <w:ind w:left="900" w:hanging="900"/>
      </w:pPr>
      <w:r w:rsidRPr="00EA2CF7">
        <w:t xml:space="preserve">25.7.5 </w:t>
      </w:r>
      <w:r w:rsidRPr="00EA2CF7">
        <w:tab/>
      </w:r>
      <w:r w:rsidR="00432DF1" w:rsidRPr="00EA2CF7">
        <w:t>The dates of ranked events f</w:t>
      </w:r>
      <w:r w:rsidRPr="00EA2CF7">
        <w:t xml:space="preserve">or the Classes selected by </w:t>
      </w:r>
      <w:r w:rsidR="006841F1" w:rsidRPr="00EA2CF7">
        <w:t xml:space="preserve">World Sailing </w:t>
      </w:r>
      <w:r w:rsidRPr="00EA2CF7">
        <w:t xml:space="preserve">to be </w:t>
      </w:r>
      <w:r w:rsidR="00432DF1" w:rsidRPr="00EA2CF7">
        <w:t xml:space="preserve">Equipment </w:t>
      </w:r>
      <w:r w:rsidRPr="00EA2CF7">
        <w:t>at the next Olympic Sailing Competition</w:t>
      </w:r>
      <w:r w:rsidR="00432DF1" w:rsidRPr="00EA2CF7">
        <w:t xml:space="preserve"> shall be presented to </w:t>
      </w:r>
      <w:r w:rsidR="006841F1" w:rsidRPr="00EA2CF7">
        <w:t xml:space="preserve">World Sailing </w:t>
      </w:r>
      <w:r w:rsidR="00432DF1" w:rsidRPr="00EA2CF7">
        <w:t>in accordance with Regulation 27.1.1(a)</w:t>
      </w:r>
      <w:r w:rsidRPr="00EA2CF7">
        <w:t>.</w:t>
      </w:r>
    </w:p>
    <w:p w14:paraId="5384DC74" w14:textId="77777777" w:rsidR="00E05D26" w:rsidRPr="00EA2CF7" w:rsidRDefault="000F678B" w:rsidP="006C6E20">
      <w:pPr>
        <w:pStyle w:val="ISAFRegulationlist3"/>
        <w:numPr>
          <w:ilvl w:val="0"/>
          <w:numId w:val="0"/>
        </w:numPr>
        <w:tabs>
          <w:tab w:val="num" w:pos="1418"/>
        </w:tabs>
        <w:spacing w:before="160"/>
        <w:ind w:left="900" w:hanging="900"/>
      </w:pPr>
      <w:r w:rsidRPr="00EA2CF7">
        <w:t>25.7.6</w:t>
      </w:r>
      <w:r w:rsidRPr="00EA2CF7">
        <w:tab/>
        <w:t xml:space="preserve">The event organiser shall use the </w:t>
      </w:r>
      <w:r w:rsidR="006841F1" w:rsidRPr="00EA2CF7">
        <w:t xml:space="preserve">World Sailing </w:t>
      </w:r>
      <w:r w:rsidRPr="00EA2CF7">
        <w:t>XML Regatta Reporting format (</w:t>
      </w:r>
      <w:r w:rsidR="006841F1" w:rsidRPr="00EA2CF7">
        <w:t xml:space="preserve">World Sailing </w:t>
      </w:r>
      <w:r w:rsidRPr="00EA2CF7">
        <w:t>XRR) at Olympic Class ranke</w:t>
      </w:r>
      <w:r w:rsidR="00217EB0" w:rsidRPr="00EA2CF7">
        <w:t xml:space="preserve">d events.  </w:t>
      </w:r>
    </w:p>
    <w:p w14:paraId="2B0A2A61" w14:textId="77777777" w:rsidR="00012879" w:rsidRPr="00EA2CF7" w:rsidRDefault="00012879" w:rsidP="000249CA">
      <w:pPr>
        <w:pStyle w:val="ISAFRegulationHeading"/>
        <w:spacing w:before="160"/>
        <w:rPr>
          <w:szCs w:val="22"/>
          <w:lang w:val="en-GB"/>
        </w:rPr>
      </w:pPr>
      <w:r w:rsidRPr="00EA2CF7">
        <w:rPr>
          <w:szCs w:val="22"/>
          <w:lang w:val="en-GB"/>
        </w:rPr>
        <w:t>Appointment of Race Officials in International Events</w:t>
      </w:r>
    </w:p>
    <w:p w14:paraId="400895B8" w14:textId="77777777" w:rsidR="00012879" w:rsidRPr="00EA2CF7" w:rsidRDefault="00012879" w:rsidP="00960744">
      <w:pPr>
        <w:pStyle w:val="ISAFRegulationlist3"/>
        <w:numPr>
          <w:ilvl w:val="0"/>
          <w:numId w:val="0"/>
        </w:numPr>
        <w:tabs>
          <w:tab w:val="num" w:pos="1418"/>
        </w:tabs>
        <w:spacing w:before="160"/>
        <w:ind w:left="900" w:hanging="900"/>
      </w:pPr>
      <w:bookmarkStart w:id="2200" w:name="r18_12"/>
      <w:r w:rsidRPr="00EA2CF7">
        <w:t>25.</w:t>
      </w:r>
      <w:bookmarkEnd w:id="2200"/>
      <w:r w:rsidR="00F53D93" w:rsidRPr="00EA2CF7">
        <w:t>8</w:t>
      </w:r>
      <w:r w:rsidRPr="00EA2CF7">
        <w:tab/>
      </w:r>
      <w:r w:rsidR="006841F1" w:rsidRPr="00EA2CF7">
        <w:t xml:space="preserve">World Sailing </w:t>
      </w:r>
      <w:r w:rsidRPr="00EA2CF7">
        <w:t xml:space="preserve">has the right to appoint </w:t>
      </w:r>
      <w:r w:rsidR="00960744" w:rsidRPr="00EA2CF7">
        <w:t>r</w:t>
      </w:r>
      <w:r w:rsidRPr="00EA2CF7">
        <w:t xml:space="preserve">ace </w:t>
      </w:r>
      <w:r w:rsidR="00960744" w:rsidRPr="00EA2CF7">
        <w:t>o</w:t>
      </w:r>
      <w:r w:rsidRPr="00EA2CF7">
        <w:t xml:space="preserve">fficials for the events which require them in order to ensure that for those events the </w:t>
      </w:r>
      <w:r w:rsidR="00960744" w:rsidRPr="00EA2CF7">
        <w:t xml:space="preserve">race officials </w:t>
      </w:r>
      <w:r w:rsidRPr="00EA2CF7">
        <w:t>selected are fully trained and qualified for that event.</w:t>
      </w:r>
    </w:p>
    <w:p w14:paraId="24647C74" w14:textId="77777777" w:rsidR="00012879" w:rsidRPr="00EA2CF7" w:rsidRDefault="00012879" w:rsidP="00960744">
      <w:pPr>
        <w:pStyle w:val="ISAFRegulationlist3"/>
        <w:numPr>
          <w:ilvl w:val="0"/>
          <w:numId w:val="0"/>
        </w:numPr>
        <w:tabs>
          <w:tab w:val="num" w:pos="1418"/>
        </w:tabs>
        <w:spacing w:before="160"/>
        <w:ind w:left="900" w:hanging="900"/>
      </w:pPr>
      <w:bookmarkStart w:id="2201" w:name="r18_12_1"/>
      <w:r w:rsidRPr="00EA2CF7">
        <w:t>25.</w:t>
      </w:r>
      <w:r w:rsidR="00F53D93" w:rsidRPr="00EA2CF7">
        <w:t>8</w:t>
      </w:r>
      <w:r w:rsidRPr="00EA2CF7">
        <w:t>.1</w:t>
      </w:r>
      <w:bookmarkEnd w:id="2201"/>
      <w:r w:rsidR="00F53D93" w:rsidRPr="00EA2CF7">
        <w:t xml:space="preserve"> </w:t>
      </w:r>
      <w:r w:rsidR="009D32D8" w:rsidRPr="00EA2CF7">
        <w:tab/>
      </w:r>
      <w:r w:rsidRPr="00EA2CF7">
        <w:t>Except as provided in Regul</w:t>
      </w:r>
      <w:r w:rsidR="00601468" w:rsidRPr="00EA2CF7">
        <w:t>ations 10.5(n)</w:t>
      </w:r>
      <w:r w:rsidRPr="00EA2CF7">
        <w:t>, 23.3 and 25.</w:t>
      </w:r>
      <w:r w:rsidR="0037400A" w:rsidRPr="00EA2CF7">
        <w:t>8</w:t>
      </w:r>
      <w:r w:rsidRPr="00EA2CF7">
        <w:t xml:space="preserve">, the right to appoint </w:t>
      </w:r>
      <w:r w:rsidR="00960744" w:rsidRPr="00EA2CF7">
        <w:t>race officials</w:t>
      </w:r>
      <w:r w:rsidRPr="00EA2CF7">
        <w:t xml:space="preserve"> is delegated to the </w:t>
      </w:r>
      <w:r w:rsidR="00960744" w:rsidRPr="00EA2CF7">
        <w:t>o</w:t>
      </w:r>
      <w:r w:rsidRPr="00EA2CF7">
        <w:t xml:space="preserve">rganizing </w:t>
      </w:r>
      <w:r w:rsidR="00960744" w:rsidRPr="00EA2CF7">
        <w:t>a</w:t>
      </w:r>
      <w:r w:rsidRPr="00EA2CF7">
        <w:t>uthority of the event.</w:t>
      </w:r>
    </w:p>
    <w:p w14:paraId="3E0721FE" w14:textId="77777777" w:rsidR="005205F2" w:rsidRPr="00EA2CF7" w:rsidRDefault="005205F2" w:rsidP="00960744">
      <w:pPr>
        <w:pStyle w:val="ISAFRegulationlist3"/>
        <w:numPr>
          <w:ilvl w:val="0"/>
          <w:numId w:val="0"/>
        </w:numPr>
        <w:tabs>
          <w:tab w:val="num" w:pos="1418"/>
        </w:tabs>
        <w:spacing w:before="160"/>
        <w:ind w:left="900" w:hanging="900"/>
      </w:pPr>
      <w:r w:rsidRPr="00EA2CF7">
        <w:t>25.8.2</w:t>
      </w:r>
      <w:r w:rsidRPr="00EA2CF7">
        <w:tab/>
        <w:t xml:space="preserve">The </w:t>
      </w:r>
      <w:r w:rsidR="00C42F0B" w:rsidRPr="00EA2CF7">
        <w:t>Board</w:t>
      </w:r>
      <w:r w:rsidRPr="00EA2CF7">
        <w:t xml:space="preserve"> shall appoint an Event Appointments Working Party to make all </w:t>
      </w:r>
      <w:r w:rsidR="00D602E8" w:rsidRPr="00EA2CF7">
        <w:t xml:space="preserve">World Sailing’s </w:t>
      </w:r>
      <w:r w:rsidRPr="00EA2CF7">
        <w:t>race official and technical delegate appointments and approvals, with the exception of Olympic Juries and Technical Delegat</w:t>
      </w:r>
      <w:r w:rsidR="00D84B1D" w:rsidRPr="00EA2CF7">
        <w:t>es when Regulations 23.3</w:t>
      </w:r>
      <w:r w:rsidRPr="00EA2CF7">
        <w:t xml:space="preserve"> and 25.9.1 apply.  This working party shall consist of the following persons:</w:t>
      </w:r>
    </w:p>
    <w:p w14:paraId="32AFDB6D" w14:textId="18A9A339" w:rsidR="00C9680B" w:rsidRDefault="00C9680B" w:rsidP="00960744">
      <w:pPr>
        <w:pStyle w:val="ISAFList30"/>
        <w:ind w:hanging="680"/>
      </w:pPr>
      <w:r w:rsidRPr="00EA2CF7">
        <w:t>(a)</w:t>
      </w:r>
      <w:r w:rsidRPr="00EA2CF7">
        <w:tab/>
        <w:t xml:space="preserve">an experienced current or former </w:t>
      </w:r>
      <w:r w:rsidR="00D602E8" w:rsidRPr="00EA2CF7">
        <w:rPr>
          <w:szCs w:val="22"/>
        </w:rPr>
        <w:t xml:space="preserve">World Sailing </w:t>
      </w:r>
      <w:r w:rsidRPr="00EA2CF7">
        <w:t>Race Officia</w:t>
      </w:r>
      <w:r w:rsidR="00960744" w:rsidRPr="00EA2CF7">
        <w:t>l (as C</w:t>
      </w:r>
      <w:r w:rsidRPr="00EA2CF7">
        <w:t>hairman)</w:t>
      </w:r>
    </w:p>
    <w:p w14:paraId="3EE7721C" w14:textId="0200D296" w:rsidR="0040642D" w:rsidRDefault="0040642D" w:rsidP="00960744">
      <w:pPr>
        <w:pStyle w:val="ISAFList30"/>
        <w:ind w:hanging="680"/>
      </w:pPr>
      <w:r>
        <w:t>(b)</w:t>
      </w:r>
      <w:r>
        <w:tab/>
        <w:t xml:space="preserve">a representative of the Athlete’s </w:t>
      </w:r>
      <w:del w:id="2202" w:author="Jon Napier" w:date="2022-08-10T13:54:00Z">
        <w:r w:rsidDel="00F4407D">
          <w:delText>Commission</w:delText>
        </w:r>
      </w:del>
      <w:ins w:id="2203" w:author="Jon Napier" w:date="2022-08-10T13:54:00Z">
        <w:r w:rsidR="00F4407D">
          <w:t>Committee</w:t>
        </w:r>
      </w:ins>
    </w:p>
    <w:p w14:paraId="3D27E553" w14:textId="6FF32EFA" w:rsidR="0040642D" w:rsidRPr="00EA2CF7" w:rsidRDefault="0040642D" w:rsidP="00960744">
      <w:pPr>
        <w:pStyle w:val="ISAFList30"/>
        <w:ind w:hanging="680"/>
      </w:pPr>
      <w:r>
        <w:t>(c)</w:t>
      </w:r>
      <w:r>
        <w:tab/>
        <w:t>a representative of the Coaches Commission</w:t>
      </w:r>
    </w:p>
    <w:p w14:paraId="1F81A962" w14:textId="5A4B63F3" w:rsidR="00C9680B" w:rsidRPr="00EA2CF7" w:rsidRDefault="00C9680B" w:rsidP="00960744">
      <w:pPr>
        <w:pStyle w:val="ISAFList30"/>
        <w:ind w:hanging="680"/>
      </w:pPr>
      <w:r w:rsidRPr="00EA2CF7">
        <w:t>(</w:t>
      </w:r>
      <w:r w:rsidR="0040642D">
        <w:t>d</w:t>
      </w:r>
      <w:r w:rsidRPr="00EA2CF7">
        <w:t>)</w:t>
      </w:r>
      <w:r w:rsidRPr="00EA2CF7">
        <w:tab/>
        <w:t xml:space="preserve">two additional current or former experienced </w:t>
      </w:r>
      <w:r w:rsidR="00D602E8" w:rsidRPr="00EA2CF7">
        <w:rPr>
          <w:szCs w:val="22"/>
        </w:rPr>
        <w:t xml:space="preserve">World Sailing </w:t>
      </w:r>
      <w:r w:rsidR="00960744" w:rsidRPr="00EA2CF7">
        <w:t>Race Officials</w:t>
      </w:r>
    </w:p>
    <w:p w14:paraId="4C4BE4B3" w14:textId="0BB006E4" w:rsidR="00C9680B" w:rsidRPr="00EA2CF7" w:rsidRDefault="00C9680B" w:rsidP="00960744">
      <w:pPr>
        <w:pStyle w:val="ISAFList30"/>
        <w:ind w:hanging="680"/>
      </w:pPr>
      <w:r w:rsidRPr="00EA2CF7">
        <w:tab/>
      </w:r>
    </w:p>
    <w:p w14:paraId="1691878A" w14:textId="7B051FB5" w:rsidR="00C9680B" w:rsidRPr="00EA2CF7" w:rsidRDefault="00C9680B" w:rsidP="00960744">
      <w:pPr>
        <w:pStyle w:val="ISAFList30"/>
        <w:ind w:hanging="680"/>
        <w:rPr>
          <w:dstrike/>
        </w:rPr>
      </w:pPr>
      <w:r w:rsidRPr="00EA2CF7">
        <w:t>(</w:t>
      </w:r>
      <w:r w:rsidR="00025929">
        <w:t>e</w:t>
      </w:r>
      <w:r w:rsidRPr="00EA2CF7">
        <w:t>)</w:t>
      </w:r>
      <w:r w:rsidRPr="00EA2CF7">
        <w:tab/>
        <w:t xml:space="preserve">the </w:t>
      </w:r>
      <w:r w:rsidR="00D602E8" w:rsidRPr="00EA2CF7">
        <w:rPr>
          <w:szCs w:val="22"/>
        </w:rPr>
        <w:t xml:space="preserve">World Sailing </w:t>
      </w:r>
      <w:r w:rsidRPr="00EA2CF7">
        <w:t xml:space="preserve">staff manager responsible for </w:t>
      </w:r>
      <w:r w:rsidR="00D602E8" w:rsidRPr="00EA2CF7">
        <w:rPr>
          <w:szCs w:val="22"/>
        </w:rPr>
        <w:t xml:space="preserve">World Sailing </w:t>
      </w:r>
      <w:r w:rsidRPr="00EA2CF7">
        <w:t>Race Officials (non-voting)</w:t>
      </w:r>
    </w:p>
    <w:p w14:paraId="68096ACF" w14:textId="77777777" w:rsidR="00C9680B" w:rsidRPr="00EA2CF7" w:rsidRDefault="005E26C1" w:rsidP="00B5227A">
      <w:pPr>
        <w:pStyle w:val="ISAFRegulationList2"/>
        <w:keepNext w:val="0"/>
        <w:tabs>
          <w:tab w:val="clear" w:pos="851"/>
          <w:tab w:val="num" w:pos="0"/>
        </w:tabs>
        <w:spacing w:before="160"/>
        <w:rPr>
          <w:lang w:val="en-GB"/>
        </w:rPr>
      </w:pPr>
      <w:r w:rsidRPr="00EA2CF7">
        <w:rPr>
          <w:szCs w:val="22"/>
          <w:lang w:val="en-GB"/>
        </w:rPr>
        <w:lastRenderedPageBreak/>
        <w:tab/>
      </w:r>
      <w:r w:rsidR="00C9680B" w:rsidRPr="00EA2CF7">
        <w:rPr>
          <w:szCs w:val="22"/>
          <w:lang w:val="en-GB"/>
        </w:rPr>
        <w:t xml:space="preserve">The working party shall be appointed at the same time as the </w:t>
      </w:r>
      <w:r w:rsidR="00D602E8" w:rsidRPr="00EA2CF7">
        <w:rPr>
          <w:szCs w:val="22"/>
          <w:lang w:val="en-GB"/>
        </w:rPr>
        <w:t xml:space="preserve">World Sailing </w:t>
      </w:r>
      <w:r w:rsidR="00C9680B" w:rsidRPr="00EA2CF7">
        <w:rPr>
          <w:szCs w:val="22"/>
          <w:lang w:val="en-GB"/>
        </w:rPr>
        <w:t xml:space="preserve">committees for a four-year period in line with the </w:t>
      </w:r>
      <w:r w:rsidR="00D602E8" w:rsidRPr="00EA2CF7">
        <w:rPr>
          <w:szCs w:val="22"/>
          <w:lang w:val="en-GB"/>
        </w:rPr>
        <w:t>World Sailing c</w:t>
      </w:r>
      <w:r w:rsidR="00C9680B" w:rsidRPr="00EA2CF7">
        <w:rPr>
          <w:szCs w:val="22"/>
          <w:lang w:val="en-GB"/>
        </w:rPr>
        <w:t xml:space="preserve">ommittee’s term of appointment.  </w:t>
      </w:r>
      <w:r w:rsidR="00617AD8" w:rsidRPr="00EA2CF7">
        <w:rPr>
          <w:szCs w:val="22"/>
          <w:lang w:val="en-GB"/>
        </w:rPr>
        <w:t xml:space="preserve">The </w:t>
      </w:r>
      <w:r w:rsidR="00D602E8" w:rsidRPr="00EA2CF7">
        <w:rPr>
          <w:szCs w:val="22"/>
          <w:lang w:val="en-GB"/>
        </w:rPr>
        <w:t xml:space="preserve">World Sailing </w:t>
      </w:r>
      <w:r w:rsidR="00C9680B" w:rsidRPr="00EA2CF7">
        <w:rPr>
          <w:szCs w:val="22"/>
          <w:lang w:val="en-GB"/>
        </w:rPr>
        <w:t>Race Officials stated in (a) and (b) above should cover a range of race off</w:t>
      </w:r>
      <w:r w:rsidR="00192F5A" w:rsidRPr="00EA2CF7">
        <w:rPr>
          <w:szCs w:val="22"/>
          <w:lang w:val="en-GB"/>
        </w:rPr>
        <w:t>icial disciplines, if possible and may be retired.</w:t>
      </w:r>
      <w:r w:rsidR="00C9680B" w:rsidRPr="00EA2CF7">
        <w:rPr>
          <w:szCs w:val="22"/>
          <w:lang w:val="en-GB"/>
        </w:rPr>
        <w:t xml:space="preserve"> </w:t>
      </w:r>
      <w:r w:rsidR="00960744" w:rsidRPr="00EA2CF7">
        <w:rPr>
          <w:szCs w:val="22"/>
          <w:lang w:val="en-GB"/>
        </w:rPr>
        <w:t xml:space="preserve"> </w:t>
      </w:r>
      <w:r w:rsidR="00C9680B" w:rsidRPr="00EA2CF7">
        <w:rPr>
          <w:szCs w:val="22"/>
          <w:lang w:val="en-GB"/>
        </w:rPr>
        <w:t>Casual vacancies shall be fille</w:t>
      </w:r>
      <w:r w:rsidR="00617AD8" w:rsidRPr="00EA2CF7">
        <w:rPr>
          <w:szCs w:val="22"/>
          <w:lang w:val="en-GB"/>
        </w:rPr>
        <w:t xml:space="preserve">d in accordance </w:t>
      </w:r>
      <w:r w:rsidR="00192F5A" w:rsidRPr="00EA2CF7">
        <w:rPr>
          <w:szCs w:val="22"/>
          <w:lang w:val="en-GB"/>
        </w:rPr>
        <w:t xml:space="preserve">with the above </w:t>
      </w:r>
      <w:r w:rsidR="00C9680B" w:rsidRPr="00EA2CF7">
        <w:rPr>
          <w:szCs w:val="22"/>
          <w:lang w:val="en-GB"/>
        </w:rPr>
        <w:t>principles.</w:t>
      </w:r>
    </w:p>
    <w:p w14:paraId="4C537172" w14:textId="77777777" w:rsidR="00012879" w:rsidRPr="00EA2CF7" w:rsidRDefault="002C000B" w:rsidP="000249CA">
      <w:pPr>
        <w:pStyle w:val="ISAFRegulationList2"/>
        <w:keepNext w:val="0"/>
        <w:tabs>
          <w:tab w:val="clear" w:pos="851"/>
          <w:tab w:val="num" w:pos="0"/>
        </w:tabs>
        <w:spacing w:before="160"/>
        <w:rPr>
          <w:dstrike/>
          <w:lang w:val="en-GB"/>
        </w:rPr>
      </w:pPr>
      <w:r w:rsidRPr="00EA2CF7">
        <w:rPr>
          <w:lang w:val="en-GB"/>
        </w:rPr>
        <w:t xml:space="preserve">25.8.3 </w:t>
      </w:r>
      <w:r w:rsidRPr="00EA2CF7">
        <w:rPr>
          <w:lang w:val="en-GB"/>
        </w:rPr>
        <w:tab/>
        <w:t xml:space="preserve">For appointments under </w:t>
      </w:r>
      <w:r w:rsidR="00D84B1D" w:rsidRPr="00EA2CF7">
        <w:rPr>
          <w:lang w:val="en-GB"/>
        </w:rPr>
        <w:t>Regulations 25.8.10 and 25.8.12</w:t>
      </w:r>
      <w:r w:rsidRPr="00EA2CF7">
        <w:rPr>
          <w:lang w:val="en-GB"/>
        </w:rPr>
        <w:t xml:space="preserve"> </w:t>
      </w:r>
      <w:r w:rsidR="00D602E8" w:rsidRPr="00EA2CF7">
        <w:rPr>
          <w:szCs w:val="22"/>
          <w:lang w:val="en-GB"/>
        </w:rPr>
        <w:t xml:space="preserve">World Sailing </w:t>
      </w:r>
      <w:r w:rsidRPr="00EA2CF7">
        <w:rPr>
          <w:lang w:val="en-GB"/>
        </w:rPr>
        <w:t>shall appoint or approve only after consultation with</w:t>
      </w:r>
      <w:r w:rsidRPr="00EA2CF7">
        <w:rPr>
          <w:b/>
          <w:lang w:val="en-GB"/>
        </w:rPr>
        <w:t>:</w:t>
      </w:r>
    </w:p>
    <w:p w14:paraId="578BEA1A" w14:textId="6216952B" w:rsidR="008F3838" w:rsidRDefault="006A3A5E" w:rsidP="00960744">
      <w:pPr>
        <w:pStyle w:val="ISAFList30"/>
        <w:ind w:hanging="680"/>
      </w:pPr>
      <w:r w:rsidRPr="00EA2CF7">
        <w:t>(a)</w:t>
      </w:r>
      <w:r w:rsidRPr="00EA2CF7">
        <w:tab/>
      </w:r>
      <w:r w:rsidR="008F3838">
        <w:t xml:space="preserve">the Race Officials Committee; </w:t>
      </w:r>
    </w:p>
    <w:p w14:paraId="383411FC" w14:textId="06C3D19F" w:rsidR="006A3A5E" w:rsidRPr="00EA2CF7" w:rsidRDefault="008F3838" w:rsidP="00960744">
      <w:pPr>
        <w:pStyle w:val="ISAFList30"/>
        <w:ind w:hanging="680"/>
      </w:pPr>
      <w:r>
        <w:t>(b)</w:t>
      </w:r>
      <w:r>
        <w:tab/>
      </w:r>
      <w:r w:rsidR="006A3A5E" w:rsidRPr="00EA2CF7">
        <w:t xml:space="preserve">any relevant </w:t>
      </w:r>
      <w:r w:rsidR="00D602E8" w:rsidRPr="00EA2CF7">
        <w:rPr>
          <w:szCs w:val="22"/>
        </w:rPr>
        <w:t xml:space="preserve">World Sailing </w:t>
      </w:r>
      <w:r w:rsidR="00960744" w:rsidRPr="00EA2CF7">
        <w:t>c</w:t>
      </w:r>
      <w:r w:rsidR="006A3A5E" w:rsidRPr="00EA2CF7">
        <w:t>lass/</w:t>
      </w:r>
      <w:r w:rsidR="00960744" w:rsidRPr="00EA2CF7">
        <w:t>o</w:t>
      </w:r>
      <w:r w:rsidR="006A3A5E" w:rsidRPr="00EA2CF7">
        <w:t xml:space="preserve">wners’ </w:t>
      </w:r>
      <w:r w:rsidR="00960744" w:rsidRPr="00EA2CF7">
        <w:t>a</w:t>
      </w:r>
      <w:r w:rsidR="006A3A5E" w:rsidRPr="00EA2CF7">
        <w:t>ssociation;</w:t>
      </w:r>
    </w:p>
    <w:p w14:paraId="40A2B5C8" w14:textId="0E9E5C84" w:rsidR="006A3A5E" w:rsidRPr="00EA2CF7" w:rsidRDefault="006A3A5E" w:rsidP="00960744">
      <w:pPr>
        <w:pStyle w:val="ISAFList30"/>
        <w:ind w:hanging="680"/>
      </w:pPr>
      <w:r w:rsidRPr="00EA2CF7">
        <w:t>(</w:t>
      </w:r>
      <w:r w:rsidR="008F3838">
        <w:t>c</w:t>
      </w:r>
      <w:r w:rsidRPr="00EA2CF7">
        <w:t>)</w:t>
      </w:r>
      <w:r w:rsidRPr="00EA2CF7">
        <w:tab/>
        <w:t>for the Paralympic Sailing Competit</w:t>
      </w:r>
      <w:r w:rsidR="00192F5A" w:rsidRPr="00EA2CF7">
        <w:t>i</w:t>
      </w:r>
      <w:r w:rsidRPr="00EA2CF7">
        <w:t>on and</w:t>
      </w:r>
      <w:r w:rsidR="00017942" w:rsidRPr="00EA2CF7">
        <w:t xml:space="preserve"> </w:t>
      </w:r>
      <w:r w:rsidR="007679C5" w:rsidRPr="00EA2CF7">
        <w:t xml:space="preserve">Para </w:t>
      </w:r>
      <w:r w:rsidR="00017942" w:rsidRPr="00EA2CF7">
        <w:t>World</w:t>
      </w:r>
      <w:r w:rsidR="007679C5" w:rsidRPr="00EA2CF7">
        <w:t xml:space="preserve"> Sailing</w:t>
      </w:r>
      <w:r w:rsidR="00017942" w:rsidRPr="00EA2CF7">
        <w:t xml:space="preserve"> Championships, the </w:t>
      </w:r>
      <w:r w:rsidR="007679C5" w:rsidRPr="00EA2CF7">
        <w:t xml:space="preserve">Para World </w:t>
      </w:r>
      <w:r w:rsidRPr="00EA2CF7">
        <w:t>Sailing Committee;</w:t>
      </w:r>
    </w:p>
    <w:p w14:paraId="3D248D34" w14:textId="6C4FEDDF" w:rsidR="006A3A5E" w:rsidRPr="00EA2CF7" w:rsidRDefault="006A3A5E" w:rsidP="00960744">
      <w:pPr>
        <w:pStyle w:val="ISAFList30"/>
        <w:ind w:hanging="680"/>
      </w:pPr>
      <w:r w:rsidRPr="00EA2CF7">
        <w:t>(</w:t>
      </w:r>
      <w:r w:rsidR="008F3838">
        <w:t>d</w:t>
      </w:r>
      <w:r w:rsidRPr="00EA2CF7">
        <w:t>)</w:t>
      </w:r>
      <w:r w:rsidRPr="00EA2CF7">
        <w:tab/>
        <w:t xml:space="preserve">for </w:t>
      </w:r>
      <w:r w:rsidR="00960744" w:rsidRPr="00EA2CF7">
        <w:t>r</w:t>
      </w:r>
      <w:r w:rsidRPr="00EA2CF7">
        <w:t xml:space="preserve">egional </w:t>
      </w:r>
      <w:r w:rsidR="00960744" w:rsidRPr="00EA2CF7">
        <w:t>g</w:t>
      </w:r>
      <w:r w:rsidRPr="00EA2CF7">
        <w:t xml:space="preserve">ames, the relevant </w:t>
      </w:r>
      <w:r w:rsidR="00D602E8" w:rsidRPr="00EA2CF7">
        <w:rPr>
          <w:szCs w:val="22"/>
        </w:rPr>
        <w:t xml:space="preserve">World Sailing </w:t>
      </w:r>
      <w:r w:rsidRPr="00EA2CF7">
        <w:t>Affiliate Continental Member</w:t>
      </w:r>
      <w:r w:rsidR="008F3838">
        <w:t xml:space="preserve"> and the Organizing Authority for the event</w:t>
      </w:r>
      <w:r w:rsidRPr="00EA2CF7">
        <w:t>; and</w:t>
      </w:r>
    </w:p>
    <w:p w14:paraId="3E49CBAC" w14:textId="51656D83" w:rsidR="006A3A5E" w:rsidRPr="00EA2CF7" w:rsidRDefault="006A3A5E" w:rsidP="00960744">
      <w:pPr>
        <w:pStyle w:val="ISAFList30"/>
        <w:ind w:hanging="680"/>
      </w:pPr>
      <w:r w:rsidRPr="00EA2CF7">
        <w:t>(</w:t>
      </w:r>
      <w:r w:rsidR="008F3838">
        <w:t>e</w:t>
      </w:r>
      <w:r w:rsidRPr="00EA2CF7">
        <w:t>)</w:t>
      </w:r>
      <w:r w:rsidRPr="00EA2CF7">
        <w:tab/>
        <w:t>the Member National Authority of the venue.</w:t>
      </w:r>
    </w:p>
    <w:p w14:paraId="30175FC6" w14:textId="2E4DC800" w:rsidR="00012879" w:rsidRPr="00EA2CF7" w:rsidDel="00F4407D" w:rsidRDefault="00012879" w:rsidP="008D6F04">
      <w:pPr>
        <w:pStyle w:val="ISAFRegulationlist3"/>
        <w:numPr>
          <w:ilvl w:val="0"/>
          <w:numId w:val="0"/>
        </w:numPr>
        <w:tabs>
          <w:tab w:val="num" w:pos="1418"/>
        </w:tabs>
        <w:spacing w:before="160"/>
        <w:ind w:left="900" w:hanging="900"/>
        <w:rPr>
          <w:del w:id="2204" w:author="Jon Napier" w:date="2022-08-10T13:54:00Z"/>
        </w:rPr>
      </w:pPr>
      <w:bookmarkStart w:id="2205" w:name="r18_12_4"/>
      <w:del w:id="2206" w:author="Jon Napier" w:date="2022-08-10T13:54:00Z">
        <w:r w:rsidRPr="00EA2CF7" w:rsidDel="00F4407D">
          <w:delText>25.</w:delText>
        </w:r>
        <w:r w:rsidR="00F53D93" w:rsidRPr="00EA2CF7" w:rsidDel="00F4407D">
          <w:delText>8</w:delText>
        </w:r>
        <w:r w:rsidRPr="00EA2CF7" w:rsidDel="00F4407D">
          <w:delText>.4</w:delText>
        </w:r>
        <w:bookmarkEnd w:id="2205"/>
        <w:r w:rsidR="00F53D93" w:rsidRPr="00EA2CF7" w:rsidDel="00F4407D">
          <w:delText xml:space="preserve"> </w:delText>
        </w:r>
        <w:r w:rsidR="009D32D8" w:rsidRPr="00EA2CF7" w:rsidDel="00F4407D">
          <w:tab/>
        </w:r>
        <w:r w:rsidRPr="00EA2CF7" w:rsidDel="00F4407D">
          <w:delText xml:space="preserve">The </w:delText>
        </w:r>
        <w:r w:rsidR="00C42F0B" w:rsidRPr="00EA2CF7" w:rsidDel="00F4407D">
          <w:delText>Board</w:delText>
        </w:r>
        <w:r w:rsidRPr="00EA2CF7" w:rsidDel="00F4407D">
          <w:delText xml:space="preserve"> may propose from time to time at its discretion to the Council the addition or deletion of events from the lists in Regulations</w:delText>
        </w:r>
        <w:r w:rsidR="005205F2" w:rsidRPr="00EA2CF7" w:rsidDel="00F4407D">
          <w:delText xml:space="preserve"> 25.8.10 and 25.8.11</w:delText>
        </w:r>
        <w:r w:rsidRPr="00EA2CF7" w:rsidDel="00F4407D">
          <w:delText xml:space="preserve">. Upon the Council's approval of such a proposal, either as proposed or as amended, the lists in </w:delText>
        </w:r>
        <w:r w:rsidR="005205F2" w:rsidRPr="00EA2CF7" w:rsidDel="00F4407D">
          <w:delText>25.8.10 and 25.8.11</w:delText>
        </w:r>
        <w:r w:rsidR="00617AD8" w:rsidRPr="00EA2CF7" w:rsidDel="00F4407D">
          <w:delText>shall be amended accordingly</w:delText>
        </w:r>
        <w:r w:rsidRPr="00EA2CF7" w:rsidDel="00F4407D">
          <w:delText>.</w:delText>
        </w:r>
      </w:del>
    </w:p>
    <w:p w14:paraId="0BC2040D" w14:textId="77777777" w:rsidR="006A3A5E" w:rsidRPr="00EA2CF7" w:rsidRDefault="006A3A5E" w:rsidP="008D6F04">
      <w:pPr>
        <w:pStyle w:val="ISAFRegulationlist3"/>
        <w:numPr>
          <w:ilvl w:val="0"/>
          <w:numId w:val="0"/>
        </w:numPr>
        <w:tabs>
          <w:tab w:val="num" w:pos="1418"/>
        </w:tabs>
        <w:spacing w:before="160"/>
        <w:ind w:left="900" w:hanging="900"/>
      </w:pPr>
      <w:r w:rsidRPr="00EA2CF7">
        <w:t>25.8.5</w:t>
      </w:r>
      <w:r w:rsidRPr="00EA2CF7">
        <w:tab/>
      </w:r>
      <w:r w:rsidR="00D602E8" w:rsidRPr="00EA2CF7">
        <w:t xml:space="preserve">World Sailing </w:t>
      </w:r>
      <w:r w:rsidRPr="00EA2CF7">
        <w:t>shall publish a list of all appointments made under th</w:t>
      </w:r>
      <w:r w:rsidR="00D602E8" w:rsidRPr="00EA2CF7">
        <w:t>is Regulation no later than 30</w:t>
      </w:r>
      <w:r w:rsidRPr="00EA2CF7">
        <w:t xml:space="preserve"> June of each year and shall update the list no later than the end of each calendar year</w:t>
      </w:r>
    </w:p>
    <w:p w14:paraId="2D222763" w14:textId="77777777" w:rsidR="00012879" w:rsidRPr="00EA2CF7" w:rsidRDefault="00012879" w:rsidP="008D6F04">
      <w:pPr>
        <w:pStyle w:val="ISAFRegulationlist3"/>
        <w:numPr>
          <w:ilvl w:val="0"/>
          <w:numId w:val="0"/>
        </w:numPr>
        <w:tabs>
          <w:tab w:val="num" w:pos="1418"/>
        </w:tabs>
        <w:spacing w:before="160"/>
        <w:ind w:left="900" w:hanging="900"/>
      </w:pPr>
      <w:bookmarkStart w:id="2207" w:name="r18_12_6"/>
      <w:r w:rsidRPr="00EA2CF7">
        <w:t>25.</w:t>
      </w:r>
      <w:r w:rsidR="00F53D93" w:rsidRPr="00EA2CF7">
        <w:t>8</w:t>
      </w:r>
      <w:r w:rsidRPr="00EA2CF7">
        <w:t>.6</w:t>
      </w:r>
      <w:bookmarkEnd w:id="2207"/>
      <w:r w:rsidR="00F53D93" w:rsidRPr="00EA2CF7">
        <w:t xml:space="preserve"> </w:t>
      </w:r>
      <w:r w:rsidR="009D32D8" w:rsidRPr="00EA2CF7">
        <w:tab/>
      </w:r>
      <w:r w:rsidRPr="00EA2CF7">
        <w:t xml:space="preserve">When it is appropriate to remunerate </w:t>
      </w:r>
      <w:r w:rsidR="008D6F04" w:rsidRPr="00EA2CF7">
        <w:t>race officials</w:t>
      </w:r>
      <w:r w:rsidRPr="00EA2CF7">
        <w:t xml:space="preserve">, </w:t>
      </w:r>
      <w:r w:rsidR="00D602E8" w:rsidRPr="00EA2CF7">
        <w:t xml:space="preserve">World Sailing </w:t>
      </w:r>
      <w:r w:rsidRPr="00EA2CF7">
        <w:t xml:space="preserve">shall exercise the right to appoint the </w:t>
      </w:r>
      <w:r w:rsidR="008D6F04" w:rsidRPr="00EA2CF7">
        <w:t xml:space="preserve">race officials </w:t>
      </w:r>
      <w:r w:rsidRPr="00EA2CF7">
        <w:t xml:space="preserve">selected for these events and set the fees to be paid to </w:t>
      </w:r>
      <w:r w:rsidR="00D602E8" w:rsidRPr="00EA2CF7">
        <w:t xml:space="preserve">World Sailing </w:t>
      </w:r>
      <w:r w:rsidRPr="00EA2CF7">
        <w:t>for the services or shall negotiate the appropriate fees.</w:t>
      </w:r>
    </w:p>
    <w:p w14:paraId="124DD171" w14:textId="77777777" w:rsidR="006A3A5E" w:rsidRPr="00EA2CF7" w:rsidRDefault="006A3A5E" w:rsidP="000249CA">
      <w:pPr>
        <w:pStyle w:val="ISAFRegulationHeading"/>
        <w:spacing w:before="160"/>
        <w:rPr>
          <w:szCs w:val="22"/>
          <w:lang w:val="en-GB"/>
        </w:rPr>
      </w:pPr>
      <w:bookmarkStart w:id="2208" w:name="r18_12_7"/>
      <w:r w:rsidRPr="00EA2CF7">
        <w:rPr>
          <w:szCs w:val="22"/>
          <w:lang w:val="en-GB"/>
        </w:rPr>
        <w:t xml:space="preserve">Appointment or approval of </w:t>
      </w:r>
      <w:r w:rsidR="00D602E8" w:rsidRPr="00EA2CF7">
        <w:rPr>
          <w:szCs w:val="22"/>
          <w:lang w:val="en-GB"/>
        </w:rPr>
        <w:t xml:space="preserve">World Sailing </w:t>
      </w:r>
      <w:r w:rsidRPr="00EA2CF7">
        <w:rPr>
          <w:rFonts w:cs="Arial"/>
          <w:szCs w:val="22"/>
          <w:lang w:val="en-GB"/>
        </w:rPr>
        <w:t>International</w:t>
      </w:r>
      <w:r w:rsidR="006E0F6D" w:rsidRPr="00EA2CF7">
        <w:rPr>
          <w:rFonts w:ascii="Arial Bold" w:hAnsi="Arial Bold"/>
          <w:szCs w:val="22"/>
          <w:lang w:val="en-GB"/>
        </w:rPr>
        <w:t xml:space="preserve"> </w:t>
      </w:r>
      <w:r w:rsidR="006E0F6D" w:rsidRPr="00EA2CF7">
        <w:rPr>
          <w:szCs w:val="22"/>
          <w:lang w:val="en-GB"/>
        </w:rPr>
        <w:t>Race Officials</w:t>
      </w:r>
      <w:r w:rsidRPr="00EA2CF7">
        <w:rPr>
          <w:rFonts w:ascii="Arial Bold" w:hAnsi="Arial Bold"/>
          <w:szCs w:val="22"/>
          <w:lang w:val="en-GB"/>
        </w:rPr>
        <w:t xml:space="preserve"> </w:t>
      </w:r>
    </w:p>
    <w:p w14:paraId="4E6892AC" w14:textId="77777777" w:rsidR="00012879" w:rsidRPr="00EA2CF7" w:rsidRDefault="00012879" w:rsidP="000249CA">
      <w:pPr>
        <w:pStyle w:val="ISAFRegulationList2"/>
        <w:keepNext w:val="0"/>
        <w:tabs>
          <w:tab w:val="clear" w:pos="851"/>
          <w:tab w:val="num" w:pos="0"/>
        </w:tabs>
        <w:spacing w:before="160"/>
        <w:rPr>
          <w:szCs w:val="22"/>
          <w:lang w:val="en-GB"/>
        </w:rPr>
      </w:pPr>
      <w:r w:rsidRPr="00EA2CF7">
        <w:rPr>
          <w:szCs w:val="22"/>
          <w:lang w:val="en-GB"/>
        </w:rPr>
        <w:t>25.</w:t>
      </w:r>
      <w:r w:rsidR="00F53D93" w:rsidRPr="00EA2CF7">
        <w:rPr>
          <w:szCs w:val="22"/>
          <w:lang w:val="en-GB"/>
        </w:rPr>
        <w:t>8</w:t>
      </w:r>
      <w:r w:rsidRPr="00EA2CF7">
        <w:rPr>
          <w:szCs w:val="22"/>
          <w:lang w:val="en-GB"/>
        </w:rPr>
        <w:t>.7</w:t>
      </w:r>
      <w:bookmarkEnd w:id="2208"/>
      <w:r w:rsidR="00F53D93" w:rsidRPr="00EA2CF7">
        <w:rPr>
          <w:szCs w:val="22"/>
          <w:lang w:val="en-GB"/>
        </w:rPr>
        <w:t xml:space="preserve"> </w:t>
      </w:r>
      <w:r w:rsidR="009D32D8" w:rsidRPr="00EA2CF7">
        <w:rPr>
          <w:szCs w:val="22"/>
          <w:lang w:val="en-GB"/>
        </w:rPr>
        <w:tab/>
      </w:r>
      <w:r w:rsidR="00DD5D73" w:rsidRPr="00EA2CF7">
        <w:rPr>
          <w:szCs w:val="22"/>
          <w:lang w:val="en-GB"/>
        </w:rPr>
        <w:t xml:space="preserve">World Sailing </w:t>
      </w:r>
      <w:r w:rsidR="006A3A5E" w:rsidRPr="00EA2CF7">
        <w:rPr>
          <w:szCs w:val="22"/>
          <w:lang w:val="en-GB"/>
        </w:rPr>
        <w:t xml:space="preserve">shall not appoint or approve a </w:t>
      </w:r>
      <w:r w:rsidR="008D6F04" w:rsidRPr="00EA2CF7">
        <w:rPr>
          <w:szCs w:val="22"/>
          <w:lang w:val="en-GB"/>
        </w:rPr>
        <w:t>j</w:t>
      </w:r>
      <w:r w:rsidR="006A3A5E" w:rsidRPr="00EA2CF7">
        <w:rPr>
          <w:szCs w:val="22"/>
          <w:lang w:val="en-GB"/>
        </w:rPr>
        <w:t xml:space="preserve">ury </w:t>
      </w:r>
      <w:r w:rsidR="008D6F04" w:rsidRPr="00EA2CF7">
        <w:rPr>
          <w:szCs w:val="22"/>
          <w:lang w:val="en-GB"/>
        </w:rPr>
        <w:t>c</w:t>
      </w:r>
      <w:r w:rsidR="006A3A5E" w:rsidRPr="00EA2CF7">
        <w:rPr>
          <w:szCs w:val="22"/>
          <w:lang w:val="en-GB"/>
        </w:rPr>
        <w:t>hairman</w:t>
      </w:r>
      <w:r w:rsidR="006A3A5E" w:rsidRPr="00EA2CF7">
        <w:rPr>
          <w:b/>
          <w:szCs w:val="22"/>
          <w:lang w:val="en-GB"/>
        </w:rPr>
        <w:t>,</w:t>
      </w:r>
      <w:r w:rsidR="006724B5" w:rsidRPr="00EA2CF7">
        <w:rPr>
          <w:b/>
          <w:szCs w:val="22"/>
          <w:lang w:val="en-GB"/>
        </w:rPr>
        <w:t xml:space="preserve"> </w:t>
      </w:r>
      <w:r w:rsidR="006724B5" w:rsidRPr="00EA2CF7">
        <w:rPr>
          <w:szCs w:val="22"/>
          <w:lang w:val="en-GB"/>
        </w:rPr>
        <w:t>World Sailing</w:t>
      </w:r>
      <w:r w:rsidR="006A3A5E" w:rsidRPr="00EA2CF7">
        <w:rPr>
          <w:b/>
          <w:szCs w:val="22"/>
          <w:lang w:val="en-GB"/>
        </w:rPr>
        <w:t xml:space="preserve"> </w:t>
      </w:r>
      <w:r w:rsidR="008D6F04" w:rsidRPr="00EA2CF7">
        <w:rPr>
          <w:szCs w:val="22"/>
          <w:lang w:val="en-GB"/>
        </w:rPr>
        <w:t>p</w:t>
      </w:r>
      <w:r w:rsidR="006A3A5E" w:rsidRPr="00EA2CF7">
        <w:rPr>
          <w:szCs w:val="22"/>
          <w:lang w:val="en-GB"/>
        </w:rPr>
        <w:t xml:space="preserve">rincipal </w:t>
      </w:r>
      <w:r w:rsidR="008D6F04" w:rsidRPr="00EA2CF7">
        <w:rPr>
          <w:szCs w:val="22"/>
          <w:lang w:val="en-GB"/>
        </w:rPr>
        <w:t>race officer, chief measurer/equipment i</w:t>
      </w:r>
      <w:r w:rsidR="006A3A5E" w:rsidRPr="00EA2CF7">
        <w:rPr>
          <w:szCs w:val="22"/>
          <w:lang w:val="en-GB"/>
        </w:rPr>
        <w:t xml:space="preserve">nspector or </w:t>
      </w:r>
      <w:r w:rsidR="008D6F04" w:rsidRPr="00EA2CF7">
        <w:rPr>
          <w:szCs w:val="22"/>
          <w:lang w:val="en-GB"/>
        </w:rPr>
        <w:t>c</w:t>
      </w:r>
      <w:r w:rsidR="006A3A5E" w:rsidRPr="00EA2CF7">
        <w:rPr>
          <w:szCs w:val="22"/>
          <w:lang w:val="en-GB"/>
        </w:rPr>
        <w:t xml:space="preserve">hief </w:t>
      </w:r>
      <w:r w:rsidR="008D6F04" w:rsidRPr="00EA2CF7">
        <w:rPr>
          <w:szCs w:val="22"/>
          <w:lang w:val="en-GB"/>
        </w:rPr>
        <w:t>u</w:t>
      </w:r>
      <w:r w:rsidR="006A3A5E" w:rsidRPr="00EA2CF7">
        <w:rPr>
          <w:szCs w:val="22"/>
          <w:lang w:val="en-GB"/>
        </w:rPr>
        <w:t xml:space="preserve">mpire who is from the country of the </w:t>
      </w:r>
      <w:r w:rsidR="008D6F04" w:rsidRPr="00EA2CF7">
        <w:rPr>
          <w:szCs w:val="22"/>
          <w:lang w:val="en-GB"/>
        </w:rPr>
        <w:t>o</w:t>
      </w:r>
      <w:r w:rsidR="006A3A5E" w:rsidRPr="00EA2CF7">
        <w:rPr>
          <w:szCs w:val="22"/>
          <w:lang w:val="en-GB"/>
        </w:rPr>
        <w:t xml:space="preserve">rganizing </w:t>
      </w:r>
      <w:r w:rsidR="008D6F04" w:rsidRPr="00EA2CF7">
        <w:rPr>
          <w:szCs w:val="22"/>
          <w:lang w:val="en-GB"/>
        </w:rPr>
        <w:t>a</w:t>
      </w:r>
      <w:r w:rsidR="006A3A5E" w:rsidRPr="00EA2CF7">
        <w:rPr>
          <w:szCs w:val="22"/>
          <w:lang w:val="en-GB"/>
        </w:rPr>
        <w:t>uthority of the event.</w:t>
      </w:r>
    </w:p>
    <w:p w14:paraId="1CCFBA49" w14:textId="77777777" w:rsidR="001619AF" w:rsidRPr="00EA2CF7" w:rsidRDefault="00012879" w:rsidP="000249CA">
      <w:pPr>
        <w:pStyle w:val="ISAFRegulationList2"/>
        <w:keepNext w:val="0"/>
        <w:tabs>
          <w:tab w:val="clear" w:pos="851"/>
          <w:tab w:val="num" w:pos="0"/>
        </w:tabs>
        <w:spacing w:before="160"/>
        <w:rPr>
          <w:szCs w:val="22"/>
          <w:lang w:val="en-GB"/>
        </w:rPr>
      </w:pPr>
      <w:bookmarkStart w:id="2209" w:name="r18_12_8"/>
      <w:r w:rsidRPr="00EA2CF7">
        <w:rPr>
          <w:szCs w:val="22"/>
          <w:lang w:val="en-GB"/>
        </w:rPr>
        <w:t>25.</w:t>
      </w:r>
      <w:r w:rsidR="00F53D93" w:rsidRPr="00EA2CF7">
        <w:rPr>
          <w:szCs w:val="22"/>
          <w:lang w:val="en-GB"/>
        </w:rPr>
        <w:t>8</w:t>
      </w:r>
      <w:r w:rsidRPr="00EA2CF7">
        <w:rPr>
          <w:szCs w:val="22"/>
          <w:lang w:val="en-GB"/>
        </w:rPr>
        <w:t>.8</w:t>
      </w:r>
      <w:bookmarkEnd w:id="2209"/>
      <w:r w:rsidR="00F53D93" w:rsidRPr="00EA2CF7">
        <w:rPr>
          <w:szCs w:val="22"/>
          <w:lang w:val="en-GB"/>
        </w:rPr>
        <w:t xml:space="preserve"> </w:t>
      </w:r>
      <w:r w:rsidR="009D32D8" w:rsidRPr="00EA2CF7">
        <w:rPr>
          <w:szCs w:val="22"/>
          <w:lang w:val="en-GB"/>
        </w:rPr>
        <w:tab/>
      </w:r>
      <w:r w:rsidR="001619AF" w:rsidRPr="00EA2CF7">
        <w:rPr>
          <w:szCs w:val="22"/>
          <w:lang w:val="en-GB"/>
        </w:rPr>
        <w:t xml:space="preserve">When </w:t>
      </w:r>
      <w:r w:rsidR="00DD5D73" w:rsidRPr="00EA2CF7">
        <w:rPr>
          <w:szCs w:val="22"/>
          <w:lang w:val="en-GB"/>
        </w:rPr>
        <w:t xml:space="preserve">World Sailing </w:t>
      </w:r>
      <w:r w:rsidR="001619AF" w:rsidRPr="00EA2CF7">
        <w:rPr>
          <w:szCs w:val="22"/>
          <w:lang w:val="en-GB"/>
        </w:rPr>
        <w:t xml:space="preserve">exercises its right to appoint a </w:t>
      </w:r>
      <w:r w:rsidR="008D6F04" w:rsidRPr="00EA2CF7">
        <w:rPr>
          <w:szCs w:val="22"/>
          <w:lang w:val="en-GB"/>
        </w:rPr>
        <w:t>c</w:t>
      </w:r>
      <w:r w:rsidR="001619AF" w:rsidRPr="00EA2CF7">
        <w:rPr>
          <w:szCs w:val="22"/>
          <w:lang w:val="en-GB"/>
        </w:rPr>
        <w:t xml:space="preserve">hief </w:t>
      </w:r>
      <w:r w:rsidR="008D6F04" w:rsidRPr="00EA2CF7">
        <w:rPr>
          <w:szCs w:val="22"/>
          <w:lang w:val="en-GB"/>
        </w:rPr>
        <w:t>u</w:t>
      </w:r>
      <w:r w:rsidR="001619AF" w:rsidRPr="00EA2CF7">
        <w:rPr>
          <w:szCs w:val="22"/>
          <w:lang w:val="en-GB"/>
        </w:rPr>
        <w:t xml:space="preserve">mpire, </w:t>
      </w:r>
      <w:r w:rsidR="008D6F04" w:rsidRPr="00EA2CF7">
        <w:rPr>
          <w:szCs w:val="22"/>
          <w:lang w:val="en-GB"/>
        </w:rPr>
        <w:t>j</w:t>
      </w:r>
      <w:r w:rsidR="001619AF" w:rsidRPr="00EA2CF7">
        <w:rPr>
          <w:szCs w:val="22"/>
          <w:lang w:val="en-GB"/>
        </w:rPr>
        <w:t xml:space="preserve">ury </w:t>
      </w:r>
      <w:r w:rsidR="008D6F04" w:rsidRPr="00EA2CF7">
        <w:rPr>
          <w:szCs w:val="22"/>
          <w:lang w:val="en-GB"/>
        </w:rPr>
        <w:t>c</w:t>
      </w:r>
      <w:r w:rsidR="001619AF" w:rsidRPr="00EA2CF7">
        <w:rPr>
          <w:szCs w:val="22"/>
          <w:lang w:val="en-GB"/>
        </w:rPr>
        <w:t xml:space="preserve">hairman, </w:t>
      </w:r>
      <w:r w:rsidR="008D6F04" w:rsidRPr="00EA2CF7">
        <w:rPr>
          <w:szCs w:val="22"/>
          <w:lang w:val="en-GB"/>
        </w:rPr>
        <w:t>c</w:t>
      </w:r>
      <w:r w:rsidR="001619AF" w:rsidRPr="00EA2CF7">
        <w:rPr>
          <w:szCs w:val="22"/>
          <w:lang w:val="en-GB"/>
        </w:rPr>
        <w:t xml:space="preserve">hief </w:t>
      </w:r>
      <w:r w:rsidR="008D6F04" w:rsidRPr="00EA2CF7">
        <w:rPr>
          <w:szCs w:val="22"/>
          <w:lang w:val="en-GB"/>
        </w:rPr>
        <w:t>m</w:t>
      </w:r>
      <w:r w:rsidR="001619AF" w:rsidRPr="00EA2CF7">
        <w:rPr>
          <w:szCs w:val="22"/>
          <w:lang w:val="en-GB"/>
        </w:rPr>
        <w:t xml:space="preserve">easurer, </w:t>
      </w:r>
      <w:r w:rsidR="008D6F04" w:rsidRPr="00EA2CF7">
        <w:rPr>
          <w:szCs w:val="22"/>
          <w:lang w:val="en-GB"/>
        </w:rPr>
        <w:t>c</w:t>
      </w:r>
      <w:r w:rsidR="001619AF" w:rsidRPr="00EA2CF7">
        <w:rPr>
          <w:szCs w:val="22"/>
          <w:lang w:val="en-GB"/>
        </w:rPr>
        <w:t xml:space="preserve">ourse </w:t>
      </w:r>
      <w:r w:rsidR="008D6F04" w:rsidRPr="00EA2CF7">
        <w:rPr>
          <w:szCs w:val="22"/>
          <w:lang w:val="en-GB"/>
        </w:rPr>
        <w:t>r</w:t>
      </w:r>
      <w:r w:rsidR="001619AF" w:rsidRPr="00EA2CF7">
        <w:rPr>
          <w:szCs w:val="22"/>
          <w:lang w:val="en-GB"/>
        </w:rPr>
        <w:t xml:space="preserve">epresentative or </w:t>
      </w:r>
      <w:r w:rsidR="008D6F04" w:rsidRPr="00EA2CF7">
        <w:rPr>
          <w:szCs w:val="22"/>
          <w:lang w:val="en-GB"/>
        </w:rPr>
        <w:t>p</w:t>
      </w:r>
      <w:r w:rsidR="001619AF" w:rsidRPr="00EA2CF7">
        <w:rPr>
          <w:szCs w:val="22"/>
          <w:lang w:val="en-GB"/>
        </w:rPr>
        <w:t xml:space="preserve">rincipal </w:t>
      </w:r>
      <w:r w:rsidR="008D6F04" w:rsidRPr="00EA2CF7">
        <w:rPr>
          <w:szCs w:val="22"/>
          <w:lang w:val="en-GB"/>
        </w:rPr>
        <w:t>r</w:t>
      </w:r>
      <w:r w:rsidR="001619AF" w:rsidRPr="00EA2CF7">
        <w:rPr>
          <w:szCs w:val="22"/>
          <w:lang w:val="en-GB"/>
        </w:rPr>
        <w:t xml:space="preserve">ace </w:t>
      </w:r>
      <w:r w:rsidR="008D6F04" w:rsidRPr="00EA2CF7">
        <w:rPr>
          <w:szCs w:val="22"/>
          <w:lang w:val="en-GB"/>
        </w:rPr>
        <w:t>o</w:t>
      </w:r>
      <w:r w:rsidR="001619AF" w:rsidRPr="00EA2CF7">
        <w:rPr>
          <w:szCs w:val="22"/>
          <w:lang w:val="en-GB"/>
        </w:rPr>
        <w:t>fficer (</w:t>
      </w:r>
      <w:r w:rsidR="008D6F04" w:rsidRPr="00EA2CF7">
        <w:rPr>
          <w:szCs w:val="22"/>
          <w:lang w:val="en-GB"/>
        </w:rPr>
        <w:t>r</w:t>
      </w:r>
      <w:r w:rsidR="001619AF" w:rsidRPr="00EA2CF7">
        <w:rPr>
          <w:szCs w:val="22"/>
          <w:lang w:val="en-GB"/>
        </w:rPr>
        <w:t xml:space="preserve">ace </w:t>
      </w:r>
      <w:r w:rsidR="008D6F04" w:rsidRPr="00EA2CF7">
        <w:rPr>
          <w:szCs w:val="22"/>
          <w:lang w:val="en-GB"/>
        </w:rPr>
        <w:t>o</w:t>
      </w:r>
      <w:r w:rsidR="001619AF" w:rsidRPr="00EA2CF7">
        <w:rPr>
          <w:szCs w:val="22"/>
          <w:lang w:val="en-GB"/>
        </w:rPr>
        <w:t>fficer when one course area will be used) the appointee shall respectively be an International Umpire, International Judge, International Measurer or International Race Officer.</w:t>
      </w:r>
    </w:p>
    <w:p w14:paraId="682A4847" w14:textId="77777777" w:rsidR="00D5339E" w:rsidRPr="00EA2CF7" w:rsidRDefault="00D5339E" w:rsidP="000249CA">
      <w:pPr>
        <w:pStyle w:val="ISAFRegulationList2"/>
        <w:keepNext w:val="0"/>
        <w:tabs>
          <w:tab w:val="clear" w:pos="851"/>
          <w:tab w:val="num" w:pos="0"/>
        </w:tabs>
        <w:spacing w:before="160"/>
        <w:rPr>
          <w:szCs w:val="22"/>
          <w:lang w:val="en-GB"/>
        </w:rPr>
      </w:pPr>
      <w:r w:rsidRPr="00EA2CF7">
        <w:rPr>
          <w:szCs w:val="22"/>
          <w:lang w:val="en-GB"/>
        </w:rPr>
        <w:t>25.</w:t>
      </w:r>
      <w:r w:rsidR="00267D7A" w:rsidRPr="00EA2CF7">
        <w:rPr>
          <w:szCs w:val="22"/>
          <w:lang w:val="en-GB"/>
        </w:rPr>
        <w:t>8</w:t>
      </w:r>
      <w:r w:rsidRPr="00EA2CF7">
        <w:rPr>
          <w:szCs w:val="22"/>
          <w:lang w:val="en-GB"/>
        </w:rPr>
        <w:t>.9</w:t>
      </w:r>
      <w:r w:rsidR="009D32D8" w:rsidRPr="00EA2CF7">
        <w:rPr>
          <w:szCs w:val="22"/>
          <w:lang w:val="en-GB"/>
        </w:rPr>
        <w:tab/>
      </w:r>
      <w:r w:rsidRPr="00EA2CF7">
        <w:rPr>
          <w:szCs w:val="22"/>
          <w:lang w:val="en-GB"/>
        </w:rPr>
        <w:t xml:space="preserve">International Jury or International Umpire </w:t>
      </w:r>
      <w:r w:rsidR="008D6F04" w:rsidRPr="00EA2CF7">
        <w:rPr>
          <w:szCs w:val="22"/>
          <w:lang w:val="en-GB"/>
        </w:rPr>
        <w:t>T</w:t>
      </w:r>
      <w:r w:rsidRPr="00EA2CF7">
        <w:rPr>
          <w:szCs w:val="22"/>
          <w:lang w:val="en-GB"/>
        </w:rPr>
        <w:t>eam</w:t>
      </w:r>
    </w:p>
    <w:p w14:paraId="3923A9C1" w14:textId="77777777" w:rsidR="00F53561" w:rsidRPr="00EA2CF7" w:rsidRDefault="00D5339E" w:rsidP="008D6F04">
      <w:pPr>
        <w:pStyle w:val="ISAFList30"/>
        <w:ind w:hanging="680"/>
      </w:pPr>
      <w:r w:rsidRPr="00EA2CF7">
        <w:t>(a)</w:t>
      </w:r>
      <w:r w:rsidRPr="00EA2CF7">
        <w:tab/>
      </w:r>
      <w:r w:rsidR="00F53561" w:rsidRPr="00EA2CF7">
        <w:t xml:space="preserve">When </w:t>
      </w:r>
      <w:r w:rsidR="00DD5D73" w:rsidRPr="00EA2CF7">
        <w:rPr>
          <w:szCs w:val="22"/>
        </w:rPr>
        <w:t xml:space="preserve">World Sailing </w:t>
      </w:r>
      <w:r w:rsidR="00F53561" w:rsidRPr="00EA2CF7">
        <w:t xml:space="preserve">appoints or approves the </w:t>
      </w:r>
      <w:r w:rsidR="008D6F04" w:rsidRPr="00EA2CF7">
        <w:t>i</w:t>
      </w:r>
      <w:r w:rsidR="00F53561" w:rsidRPr="00EA2CF7">
        <w:t xml:space="preserve">nternational </w:t>
      </w:r>
      <w:r w:rsidR="008D6F04" w:rsidRPr="00EA2CF7">
        <w:t>j</w:t>
      </w:r>
      <w:r w:rsidR="00F53561" w:rsidRPr="00EA2CF7">
        <w:t>ury it may, to the extent permitted by the Racing Rules of Sailing, in conjunction with the</w:t>
      </w:r>
      <w:r w:rsidR="00F53561" w:rsidRPr="00EA2CF7">
        <w:rPr>
          <w:i/>
        </w:rPr>
        <w:t xml:space="preserve"> </w:t>
      </w:r>
      <w:r w:rsidR="00F53561" w:rsidRPr="00EA2CF7">
        <w:t xml:space="preserve">relevant class association and </w:t>
      </w:r>
      <w:r w:rsidR="008D6F04" w:rsidRPr="00EA2CF7">
        <w:t>o</w:t>
      </w:r>
      <w:r w:rsidR="00F53561" w:rsidRPr="00EA2CF7">
        <w:t xml:space="preserve">rganizing </w:t>
      </w:r>
      <w:r w:rsidR="008D6F04" w:rsidRPr="00EA2CF7">
        <w:t>a</w:t>
      </w:r>
      <w:r w:rsidR="00F53561" w:rsidRPr="00EA2CF7">
        <w:t xml:space="preserve">uthority, appoint / approve national judges </w:t>
      </w:r>
    </w:p>
    <w:p w14:paraId="2834226A" w14:textId="77777777" w:rsidR="00F53561" w:rsidRPr="00EA2CF7" w:rsidRDefault="00D5339E" w:rsidP="008D6F04">
      <w:pPr>
        <w:pStyle w:val="ISAFList30"/>
        <w:widowControl w:val="0"/>
        <w:ind w:hanging="680"/>
      </w:pPr>
      <w:r w:rsidRPr="00EA2CF7">
        <w:t>(b)</w:t>
      </w:r>
      <w:r w:rsidRPr="00EA2CF7">
        <w:tab/>
      </w:r>
      <w:r w:rsidR="00F53561" w:rsidRPr="00EA2CF7">
        <w:t xml:space="preserve">When </w:t>
      </w:r>
      <w:r w:rsidR="00DD5D73" w:rsidRPr="00EA2CF7">
        <w:rPr>
          <w:szCs w:val="22"/>
        </w:rPr>
        <w:t xml:space="preserve">World Sailing </w:t>
      </w:r>
      <w:r w:rsidR="00F53561" w:rsidRPr="00EA2CF7">
        <w:t xml:space="preserve">appoints or approves the </w:t>
      </w:r>
      <w:r w:rsidR="008D6F04" w:rsidRPr="00EA2CF7">
        <w:t>u</w:t>
      </w:r>
      <w:r w:rsidR="00F53561" w:rsidRPr="00EA2CF7">
        <w:t xml:space="preserve">mpire </w:t>
      </w:r>
      <w:r w:rsidR="008D6F04" w:rsidRPr="00EA2CF7">
        <w:t>t</w:t>
      </w:r>
      <w:r w:rsidR="00F53561" w:rsidRPr="00EA2CF7">
        <w:t xml:space="preserve">eam, it may, in conjunction with the relevant </w:t>
      </w:r>
      <w:r w:rsidR="008D6F04" w:rsidRPr="00EA2CF7">
        <w:t>o</w:t>
      </w:r>
      <w:r w:rsidR="00F53561" w:rsidRPr="00EA2CF7">
        <w:t xml:space="preserve">rganizing </w:t>
      </w:r>
      <w:r w:rsidR="008D6F04" w:rsidRPr="00EA2CF7">
        <w:t>a</w:t>
      </w:r>
      <w:r w:rsidR="00F53561" w:rsidRPr="00EA2CF7">
        <w:t>uthority, appoint / approve national umpires to the extent consistent with guidelines adopted by the International Umpires Sub-committee.</w:t>
      </w:r>
    </w:p>
    <w:p w14:paraId="7318F30E" w14:textId="77777777" w:rsidR="00012879" w:rsidRPr="00EA2CF7" w:rsidRDefault="007A20FE" w:rsidP="000249CA">
      <w:pPr>
        <w:pStyle w:val="ISAFRegulationList2"/>
        <w:keepNext w:val="0"/>
        <w:tabs>
          <w:tab w:val="clear" w:pos="851"/>
          <w:tab w:val="num" w:pos="0"/>
        </w:tabs>
        <w:spacing w:before="160"/>
        <w:rPr>
          <w:szCs w:val="22"/>
          <w:lang w:val="en-GB"/>
        </w:rPr>
      </w:pPr>
      <w:r w:rsidRPr="00EA2CF7">
        <w:rPr>
          <w:szCs w:val="22"/>
          <w:lang w:val="en-GB"/>
        </w:rPr>
        <w:t>25</w:t>
      </w:r>
      <w:r w:rsidR="00F53561" w:rsidRPr="00EA2CF7">
        <w:rPr>
          <w:szCs w:val="22"/>
          <w:lang w:val="en-GB"/>
        </w:rPr>
        <w:t>.</w:t>
      </w:r>
      <w:r w:rsidR="00267D7A" w:rsidRPr="00EA2CF7">
        <w:rPr>
          <w:szCs w:val="22"/>
          <w:lang w:val="en-GB"/>
        </w:rPr>
        <w:t>8</w:t>
      </w:r>
      <w:r w:rsidR="00F53561" w:rsidRPr="00EA2CF7">
        <w:rPr>
          <w:szCs w:val="22"/>
          <w:lang w:val="en-GB"/>
        </w:rPr>
        <w:t>.10</w:t>
      </w:r>
      <w:r w:rsidR="004A51B5" w:rsidRPr="00EA2CF7">
        <w:rPr>
          <w:szCs w:val="22"/>
          <w:lang w:val="en-GB"/>
        </w:rPr>
        <w:t xml:space="preserve"> </w:t>
      </w:r>
      <w:r w:rsidR="009D32D8" w:rsidRPr="00EA2CF7">
        <w:rPr>
          <w:szCs w:val="22"/>
          <w:lang w:val="en-GB"/>
        </w:rPr>
        <w:tab/>
      </w:r>
      <w:r w:rsidR="00DD5D73" w:rsidRPr="00EA2CF7">
        <w:rPr>
          <w:szCs w:val="22"/>
          <w:lang w:val="en-GB"/>
        </w:rPr>
        <w:t xml:space="preserve">World Sailing </w:t>
      </w:r>
      <w:r w:rsidR="00012879" w:rsidRPr="00EA2CF7">
        <w:rPr>
          <w:szCs w:val="22"/>
          <w:lang w:val="en-GB"/>
        </w:rPr>
        <w:t>shall exercise the right to appoint the</w:t>
      </w:r>
      <w:r w:rsidR="00FB1CDE" w:rsidRPr="00EA2CF7">
        <w:rPr>
          <w:szCs w:val="22"/>
          <w:lang w:val="en-GB"/>
        </w:rPr>
        <w:t xml:space="preserve"> race officials</w:t>
      </w:r>
      <w:r w:rsidR="00012879" w:rsidRPr="00EA2CF7">
        <w:rPr>
          <w:szCs w:val="22"/>
          <w:lang w:val="en-GB"/>
        </w:rPr>
        <w:t xml:space="preserve"> </w:t>
      </w:r>
      <w:r w:rsidR="00F53561" w:rsidRPr="00EA2CF7">
        <w:rPr>
          <w:szCs w:val="22"/>
          <w:lang w:val="en-GB"/>
        </w:rPr>
        <w:t xml:space="preserve">for </w:t>
      </w:r>
      <w:r w:rsidR="00012879" w:rsidRPr="00EA2CF7">
        <w:rPr>
          <w:szCs w:val="22"/>
          <w:lang w:val="en-GB"/>
        </w:rPr>
        <w:t>the following events:</w:t>
      </w:r>
    </w:p>
    <w:p w14:paraId="1F3142EB" w14:textId="77777777" w:rsidR="00012879" w:rsidRPr="00EA2CF7" w:rsidRDefault="00012879" w:rsidP="00283CCF">
      <w:pPr>
        <w:pStyle w:val="ISAFRegulationList2"/>
        <w:keepNext w:val="0"/>
        <w:tabs>
          <w:tab w:val="clear" w:pos="851"/>
          <w:tab w:val="num" w:pos="0"/>
        </w:tabs>
        <w:spacing w:before="0" w:after="0"/>
        <w:rPr>
          <w:szCs w:val="22"/>
          <w:lang w:val="en-GB"/>
        </w:rPr>
      </w:pPr>
      <w:r w:rsidRPr="00EA2CF7">
        <w:rPr>
          <w:szCs w:val="22"/>
          <w:lang w:val="en-GB"/>
        </w:rPr>
        <w:tab/>
        <w:t>America's Cup Series, America's Cup Challenger Series, America's Cup Defender Series, America's Cup Match</w:t>
      </w:r>
      <w:r w:rsidR="005E33D1" w:rsidRPr="00EA2CF7">
        <w:rPr>
          <w:szCs w:val="22"/>
          <w:lang w:val="en-GB"/>
        </w:rPr>
        <w:t xml:space="preserve"> but excluding measurers</w:t>
      </w:r>
      <w:r w:rsidRPr="00EA2CF7">
        <w:rPr>
          <w:szCs w:val="22"/>
          <w:lang w:val="en-GB"/>
        </w:rPr>
        <w:t>;</w:t>
      </w:r>
      <w:r w:rsidRPr="00EA2CF7">
        <w:rPr>
          <w:szCs w:val="22"/>
          <w:lang w:val="en-GB"/>
        </w:rPr>
        <w:br/>
      </w:r>
      <w:r w:rsidR="00FB1CDE" w:rsidRPr="00EA2CF7">
        <w:rPr>
          <w:szCs w:val="22"/>
          <w:lang w:val="en-GB"/>
        </w:rPr>
        <w:br/>
        <w:t xml:space="preserve">All </w:t>
      </w:r>
      <w:r w:rsidR="00DD5D73" w:rsidRPr="00EA2CF7">
        <w:rPr>
          <w:szCs w:val="22"/>
          <w:lang w:val="en-GB"/>
        </w:rPr>
        <w:t xml:space="preserve">World Sailing </w:t>
      </w:r>
      <w:r w:rsidR="005205F2" w:rsidRPr="00EA2CF7">
        <w:rPr>
          <w:szCs w:val="22"/>
          <w:lang w:val="en-GB"/>
        </w:rPr>
        <w:t>Events</w:t>
      </w:r>
      <w:r w:rsidR="00C03802" w:rsidRPr="00EA2CF7">
        <w:rPr>
          <w:szCs w:val="22"/>
          <w:lang w:val="en-GB"/>
        </w:rPr>
        <w:t>;</w:t>
      </w:r>
      <w:r w:rsidRPr="00EA2CF7">
        <w:rPr>
          <w:szCs w:val="22"/>
          <w:lang w:val="en-GB"/>
        </w:rPr>
        <w:br/>
        <w:t>World Championships of the Olympic Classes;</w:t>
      </w:r>
      <w:r w:rsidRPr="00EA2CF7">
        <w:rPr>
          <w:szCs w:val="22"/>
          <w:lang w:val="en-GB"/>
        </w:rPr>
        <w:br/>
      </w:r>
      <w:r w:rsidRPr="00EA2CF7">
        <w:rPr>
          <w:szCs w:val="22"/>
          <w:lang w:val="en-GB"/>
        </w:rPr>
        <w:lastRenderedPageBreak/>
        <w:t xml:space="preserve">Olympic </w:t>
      </w:r>
      <w:r w:rsidR="00581DB7" w:rsidRPr="00EA2CF7">
        <w:rPr>
          <w:szCs w:val="22"/>
          <w:lang w:val="en-GB"/>
        </w:rPr>
        <w:t xml:space="preserve">and Paralympic </w:t>
      </w:r>
      <w:r w:rsidRPr="00EA2CF7">
        <w:rPr>
          <w:szCs w:val="22"/>
          <w:lang w:val="en-GB"/>
        </w:rPr>
        <w:t xml:space="preserve">Qualifying </w:t>
      </w:r>
      <w:r w:rsidR="005205F2" w:rsidRPr="00EA2CF7">
        <w:rPr>
          <w:szCs w:val="22"/>
          <w:lang w:val="en-GB"/>
        </w:rPr>
        <w:t>events</w:t>
      </w:r>
      <w:r w:rsidRPr="00EA2CF7">
        <w:rPr>
          <w:szCs w:val="22"/>
          <w:lang w:val="en-GB"/>
        </w:rPr>
        <w:t>;</w:t>
      </w:r>
      <w:r w:rsidRPr="00EA2CF7">
        <w:rPr>
          <w:szCs w:val="22"/>
          <w:lang w:val="en-GB"/>
        </w:rPr>
        <w:br/>
        <w:t>Th</w:t>
      </w:r>
      <w:r w:rsidR="00D84B1D" w:rsidRPr="00EA2CF7">
        <w:rPr>
          <w:szCs w:val="22"/>
          <w:lang w:val="en-GB"/>
        </w:rPr>
        <w:t>e Olympic Sailing Competition (s</w:t>
      </w:r>
      <w:r w:rsidRPr="00EA2CF7">
        <w:rPr>
          <w:szCs w:val="22"/>
          <w:lang w:val="en-GB"/>
        </w:rPr>
        <w:t xml:space="preserve">ee Regulations </w:t>
      </w:r>
      <w:r w:rsidR="00D84B1D" w:rsidRPr="00EA2CF7">
        <w:rPr>
          <w:szCs w:val="22"/>
          <w:lang w:val="en-GB"/>
        </w:rPr>
        <w:t>23.3</w:t>
      </w:r>
      <w:r w:rsidRPr="00EA2CF7">
        <w:rPr>
          <w:szCs w:val="22"/>
          <w:lang w:val="en-GB"/>
        </w:rPr>
        <w:t>);</w:t>
      </w:r>
    </w:p>
    <w:p w14:paraId="3FE0FB53" w14:textId="77777777" w:rsidR="00581DB7" w:rsidRPr="00EA2CF7" w:rsidRDefault="00581DB7" w:rsidP="00581DB7">
      <w:pPr>
        <w:pStyle w:val="ISAFRegulationList2"/>
        <w:keepNext w:val="0"/>
        <w:tabs>
          <w:tab w:val="clear" w:pos="851"/>
          <w:tab w:val="num" w:pos="0"/>
        </w:tabs>
        <w:spacing w:before="0" w:after="0"/>
        <w:rPr>
          <w:szCs w:val="22"/>
          <w:lang w:val="en-GB"/>
        </w:rPr>
      </w:pPr>
      <w:r w:rsidRPr="00EA2CF7">
        <w:rPr>
          <w:b/>
          <w:szCs w:val="22"/>
          <w:lang w:val="en-GB"/>
        </w:rPr>
        <w:tab/>
      </w:r>
      <w:r w:rsidRPr="00EA2CF7">
        <w:rPr>
          <w:szCs w:val="22"/>
          <w:lang w:val="en-GB"/>
        </w:rPr>
        <w:t>The Paralympic Sailing Competition</w:t>
      </w:r>
      <w:r w:rsidR="00C03802" w:rsidRPr="00EA2CF7">
        <w:rPr>
          <w:szCs w:val="22"/>
          <w:lang w:val="en-GB"/>
        </w:rPr>
        <w:t>;</w:t>
      </w:r>
    </w:p>
    <w:p w14:paraId="351683B5" w14:textId="77777777" w:rsidR="00581DB7" w:rsidRPr="00EA2CF7" w:rsidRDefault="00581DB7" w:rsidP="00581DB7">
      <w:pPr>
        <w:pStyle w:val="ISAFRegulationList2"/>
        <w:keepNext w:val="0"/>
        <w:tabs>
          <w:tab w:val="clear" w:pos="851"/>
          <w:tab w:val="num" w:pos="0"/>
        </w:tabs>
        <w:spacing w:before="0" w:after="0"/>
        <w:rPr>
          <w:szCs w:val="22"/>
          <w:lang w:val="en-GB"/>
        </w:rPr>
      </w:pPr>
      <w:r w:rsidRPr="00EA2CF7">
        <w:rPr>
          <w:szCs w:val="22"/>
          <w:lang w:val="en-GB"/>
        </w:rPr>
        <w:tab/>
        <w:t>The Youth Olympic Games</w:t>
      </w:r>
      <w:r w:rsidR="00C03802" w:rsidRPr="00EA2CF7">
        <w:rPr>
          <w:szCs w:val="22"/>
          <w:lang w:val="en-GB"/>
        </w:rPr>
        <w:t>;</w:t>
      </w:r>
    </w:p>
    <w:p w14:paraId="3BC78774" w14:textId="77777777" w:rsidR="00012879" w:rsidRPr="00EA2CF7" w:rsidRDefault="00012879" w:rsidP="00283CCF">
      <w:pPr>
        <w:pStyle w:val="ISAFRegulationList2"/>
        <w:keepNext w:val="0"/>
        <w:tabs>
          <w:tab w:val="clear" w:pos="851"/>
        </w:tabs>
        <w:spacing w:before="0"/>
        <w:ind w:firstLine="0"/>
        <w:rPr>
          <w:szCs w:val="22"/>
          <w:lang w:val="en-GB"/>
        </w:rPr>
      </w:pPr>
      <w:r w:rsidRPr="00EA2CF7">
        <w:rPr>
          <w:szCs w:val="22"/>
          <w:lang w:val="en-GB"/>
        </w:rPr>
        <w:t>Regional Games</w:t>
      </w:r>
      <w:r w:rsidR="00C03802" w:rsidRPr="00EA2CF7">
        <w:rPr>
          <w:szCs w:val="22"/>
          <w:lang w:val="en-GB"/>
        </w:rPr>
        <w:t>.</w:t>
      </w:r>
      <w:r w:rsidRPr="00EA2CF7">
        <w:rPr>
          <w:szCs w:val="22"/>
          <w:lang w:val="en-GB"/>
        </w:rPr>
        <w:t xml:space="preserve"> </w:t>
      </w:r>
    </w:p>
    <w:p w14:paraId="70A438AA" w14:textId="77777777" w:rsidR="00012879" w:rsidRPr="00EA2CF7" w:rsidRDefault="00012879" w:rsidP="000249CA">
      <w:pPr>
        <w:pStyle w:val="ISAFRegulationList2"/>
        <w:keepNext w:val="0"/>
        <w:tabs>
          <w:tab w:val="clear" w:pos="851"/>
          <w:tab w:val="num" w:pos="0"/>
        </w:tabs>
        <w:spacing w:before="160"/>
        <w:rPr>
          <w:szCs w:val="22"/>
          <w:lang w:val="en-GB"/>
        </w:rPr>
      </w:pPr>
      <w:bookmarkStart w:id="2210" w:name="r18_12_10"/>
      <w:r w:rsidRPr="00EA2CF7">
        <w:rPr>
          <w:szCs w:val="22"/>
          <w:lang w:val="en-GB"/>
        </w:rPr>
        <w:t>25.</w:t>
      </w:r>
      <w:r w:rsidR="00267D7A" w:rsidRPr="00EA2CF7">
        <w:rPr>
          <w:szCs w:val="22"/>
          <w:lang w:val="en-GB"/>
        </w:rPr>
        <w:t>8</w:t>
      </w:r>
      <w:r w:rsidR="00520285" w:rsidRPr="00EA2CF7">
        <w:rPr>
          <w:szCs w:val="22"/>
          <w:lang w:val="en-GB"/>
        </w:rPr>
        <w:t>.</w:t>
      </w:r>
      <w:r w:rsidRPr="00EA2CF7">
        <w:rPr>
          <w:szCs w:val="22"/>
          <w:lang w:val="en-GB"/>
        </w:rPr>
        <w:t>1</w:t>
      </w:r>
      <w:r w:rsidR="00581DB7" w:rsidRPr="00EA2CF7">
        <w:rPr>
          <w:szCs w:val="22"/>
          <w:lang w:val="en-GB"/>
        </w:rPr>
        <w:t>1</w:t>
      </w:r>
      <w:bookmarkEnd w:id="2210"/>
      <w:r w:rsidR="006E0F6D" w:rsidRPr="00EA2CF7">
        <w:rPr>
          <w:szCs w:val="22"/>
          <w:lang w:val="en-GB"/>
        </w:rPr>
        <w:t xml:space="preserve"> </w:t>
      </w:r>
      <w:r w:rsidR="00F95FC2" w:rsidRPr="00EA2CF7">
        <w:rPr>
          <w:szCs w:val="22"/>
          <w:lang w:val="en-GB"/>
        </w:rPr>
        <w:t xml:space="preserve"> </w:t>
      </w:r>
      <w:r w:rsidR="00DD5D73" w:rsidRPr="00EA2CF7">
        <w:rPr>
          <w:szCs w:val="22"/>
          <w:lang w:val="en-GB"/>
        </w:rPr>
        <w:t xml:space="preserve">World Sailing </w:t>
      </w:r>
      <w:r w:rsidRPr="00EA2CF7">
        <w:rPr>
          <w:szCs w:val="22"/>
          <w:lang w:val="en-GB"/>
        </w:rPr>
        <w:t>shall have the right to approve and/or appoint the</w:t>
      </w:r>
      <w:r w:rsidR="00581DB7" w:rsidRPr="00EA2CF7">
        <w:rPr>
          <w:szCs w:val="22"/>
          <w:lang w:val="en-GB"/>
        </w:rPr>
        <w:t xml:space="preserve"> race officials</w:t>
      </w:r>
      <w:r w:rsidRPr="00EA2CF7">
        <w:rPr>
          <w:szCs w:val="22"/>
          <w:lang w:val="en-GB"/>
        </w:rPr>
        <w:t xml:space="preserve"> when deemed necessary for the following events otherwise not covered by the Regulations above:</w:t>
      </w:r>
    </w:p>
    <w:p w14:paraId="671ED58E" w14:textId="77777777" w:rsidR="00012879" w:rsidRPr="00EA2CF7" w:rsidRDefault="00012879" w:rsidP="00283CCF">
      <w:pPr>
        <w:pStyle w:val="ISAFRegulationList2"/>
        <w:keepNext w:val="0"/>
        <w:tabs>
          <w:tab w:val="clear" w:pos="851"/>
          <w:tab w:val="num" w:pos="0"/>
        </w:tabs>
        <w:spacing w:before="0"/>
        <w:rPr>
          <w:szCs w:val="22"/>
          <w:lang w:val="en-GB"/>
        </w:rPr>
      </w:pPr>
      <w:r w:rsidRPr="00EA2CF7">
        <w:rPr>
          <w:szCs w:val="22"/>
          <w:lang w:val="en-GB"/>
        </w:rPr>
        <w:tab/>
        <w:t xml:space="preserve">Global </w:t>
      </w:r>
      <w:r w:rsidR="00581DB7" w:rsidRPr="00EA2CF7">
        <w:rPr>
          <w:szCs w:val="22"/>
          <w:lang w:val="en-GB"/>
        </w:rPr>
        <w:t xml:space="preserve">and Trans-Oceanic </w:t>
      </w:r>
      <w:r w:rsidR="00617AD8" w:rsidRPr="00EA2CF7">
        <w:rPr>
          <w:szCs w:val="22"/>
          <w:lang w:val="en-GB"/>
        </w:rPr>
        <w:t>Ocean Races;</w:t>
      </w:r>
      <w:r w:rsidRPr="00EA2CF7">
        <w:rPr>
          <w:szCs w:val="22"/>
          <w:lang w:val="en-GB"/>
        </w:rPr>
        <w:br/>
      </w:r>
      <w:r w:rsidR="00DD5D73" w:rsidRPr="00EA2CF7">
        <w:rPr>
          <w:szCs w:val="22"/>
          <w:lang w:val="en-GB"/>
        </w:rPr>
        <w:t xml:space="preserve">World Sailing </w:t>
      </w:r>
      <w:r w:rsidRPr="00EA2CF7">
        <w:rPr>
          <w:szCs w:val="22"/>
          <w:lang w:val="en-GB"/>
        </w:rPr>
        <w:t>Rankings graded Events;</w:t>
      </w:r>
      <w:r w:rsidRPr="00EA2CF7">
        <w:rPr>
          <w:szCs w:val="22"/>
          <w:lang w:val="en-GB"/>
        </w:rPr>
        <w:br/>
        <w:t>Professional Winds</w:t>
      </w:r>
      <w:r w:rsidR="00617AD8" w:rsidRPr="00EA2CF7">
        <w:rPr>
          <w:szCs w:val="22"/>
          <w:lang w:val="en-GB"/>
        </w:rPr>
        <w:t>urfers Association Events (PWA)</w:t>
      </w:r>
      <w:r w:rsidR="00EC6BF1" w:rsidRPr="00EA2CF7">
        <w:rPr>
          <w:dstrike/>
          <w:color w:val="4F81BD" w:themeColor="accent1"/>
          <w:szCs w:val="22"/>
          <w:lang w:val="en-GB"/>
        </w:rPr>
        <w:br/>
      </w:r>
      <w:r w:rsidR="00EC6BF1" w:rsidRPr="00EA2CF7">
        <w:rPr>
          <w:szCs w:val="22"/>
          <w:lang w:val="en-GB"/>
        </w:rPr>
        <w:t>Volvo Ocean Race</w:t>
      </w:r>
      <w:r w:rsidRPr="00EA2CF7">
        <w:rPr>
          <w:szCs w:val="22"/>
          <w:lang w:val="en-GB"/>
        </w:rPr>
        <w:br/>
        <w:t xml:space="preserve">World Championships of non-Olympic </w:t>
      </w:r>
      <w:r w:rsidR="00DD5D73" w:rsidRPr="00EA2CF7">
        <w:rPr>
          <w:szCs w:val="22"/>
          <w:lang w:val="en-GB"/>
        </w:rPr>
        <w:t xml:space="preserve">World Sailing </w:t>
      </w:r>
      <w:r w:rsidRPr="00EA2CF7">
        <w:rPr>
          <w:szCs w:val="22"/>
          <w:lang w:val="en-GB"/>
        </w:rPr>
        <w:t xml:space="preserve">Classes, when agreed with </w:t>
      </w:r>
      <w:r w:rsidR="00DD5D73" w:rsidRPr="00EA2CF7">
        <w:rPr>
          <w:szCs w:val="22"/>
          <w:lang w:val="en-GB"/>
        </w:rPr>
        <w:t xml:space="preserve">World Sailing </w:t>
      </w:r>
      <w:r w:rsidRPr="00EA2CF7">
        <w:rPr>
          <w:szCs w:val="22"/>
          <w:lang w:val="en-GB"/>
        </w:rPr>
        <w:t xml:space="preserve">as detailed in Regulation </w:t>
      </w:r>
      <w:r w:rsidR="00856C77" w:rsidRPr="00EA2CF7">
        <w:rPr>
          <w:szCs w:val="22"/>
          <w:lang w:val="en-GB"/>
        </w:rPr>
        <w:t>10</w:t>
      </w:r>
      <w:r w:rsidRPr="00EA2CF7">
        <w:rPr>
          <w:szCs w:val="22"/>
          <w:lang w:val="en-GB"/>
        </w:rPr>
        <w:t>.</w:t>
      </w:r>
      <w:r w:rsidR="00601468" w:rsidRPr="00EA2CF7">
        <w:rPr>
          <w:szCs w:val="22"/>
          <w:lang w:val="en-GB"/>
        </w:rPr>
        <w:t>5(n)</w:t>
      </w:r>
    </w:p>
    <w:p w14:paraId="24F395E9" w14:textId="77777777" w:rsidR="00D5339E" w:rsidRPr="00EA2CF7" w:rsidRDefault="00012879" w:rsidP="008D6F04">
      <w:pPr>
        <w:pStyle w:val="ISAFRegulationList2"/>
        <w:keepNext w:val="0"/>
        <w:tabs>
          <w:tab w:val="clear" w:pos="851"/>
          <w:tab w:val="num" w:pos="0"/>
        </w:tabs>
        <w:spacing w:before="160"/>
        <w:rPr>
          <w:szCs w:val="22"/>
          <w:lang w:val="en-GB"/>
        </w:rPr>
      </w:pPr>
      <w:r w:rsidRPr="00EA2CF7">
        <w:rPr>
          <w:szCs w:val="22"/>
          <w:lang w:val="en-GB"/>
        </w:rPr>
        <w:t>25.</w:t>
      </w:r>
      <w:r w:rsidR="00267D7A" w:rsidRPr="00EA2CF7">
        <w:rPr>
          <w:szCs w:val="22"/>
          <w:lang w:val="en-GB"/>
        </w:rPr>
        <w:t>8</w:t>
      </w:r>
      <w:r w:rsidRPr="00EA2CF7">
        <w:rPr>
          <w:szCs w:val="22"/>
          <w:lang w:val="en-GB"/>
        </w:rPr>
        <w:t>.</w:t>
      </w:r>
      <w:r w:rsidR="00CD5FAD" w:rsidRPr="00EA2CF7">
        <w:rPr>
          <w:szCs w:val="22"/>
          <w:lang w:val="en-GB"/>
        </w:rPr>
        <w:t>1</w:t>
      </w:r>
      <w:r w:rsidR="00EC6BF1" w:rsidRPr="00EA2CF7">
        <w:rPr>
          <w:szCs w:val="22"/>
          <w:lang w:val="en-GB"/>
        </w:rPr>
        <w:t>2</w:t>
      </w:r>
      <w:r w:rsidR="009D32D8" w:rsidRPr="00EA2CF7">
        <w:rPr>
          <w:szCs w:val="22"/>
          <w:lang w:val="en-GB"/>
        </w:rPr>
        <w:tab/>
      </w:r>
      <w:r w:rsidR="00C969F5" w:rsidRPr="00EA2CF7">
        <w:rPr>
          <w:szCs w:val="22"/>
          <w:lang w:val="en-GB"/>
        </w:rPr>
        <w:t>Major and Recognized Events</w:t>
      </w:r>
    </w:p>
    <w:p w14:paraId="2FCABFA5" w14:textId="77777777" w:rsidR="00012879" w:rsidRPr="00EA2CF7" w:rsidRDefault="00012879" w:rsidP="008D6F04">
      <w:pPr>
        <w:pStyle w:val="ISAFRegulationList2"/>
        <w:keepNext w:val="0"/>
        <w:tabs>
          <w:tab w:val="clear" w:pos="851"/>
          <w:tab w:val="num" w:pos="0"/>
        </w:tabs>
        <w:spacing w:before="160"/>
        <w:rPr>
          <w:szCs w:val="22"/>
          <w:lang w:val="en-GB"/>
        </w:rPr>
      </w:pPr>
      <w:r w:rsidRPr="00EA2CF7">
        <w:rPr>
          <w:szCs w:val="22"/>
          <w:lang w:val="en-GB"/>
        </w:rPr>
        <w:t>(a)</w:t>
      </w:r>
      <w:r w:rsidRPr="00EA2CF7">
        <w:rPr>
          <w:szCs w:val="22"/>
          <w:lang w:val="en-GB"/>
        </w:rPr>
        <w:tab/>
        <w:t>Major Events are as follows:</w:t>
      </w:r>
    </w:p>
    <w:p w14:paraId="1026F908" w14:textId="77777777" w:rsidR="00012879" w:rsidRPr="00EA2CF7" w:rsidRDefault="00012879" w:rsidP="008D6F04">
      <w:pPr>
        <w:pStyle w:val="ISAFRegulationList2"/>
        <w:keepNext w:val="0"/>
        <w:tabs>
          <w:tab w:val="clear" w:pos="851"/>
        </w:tabs>
        <w:spacing w:after="0"/>
        <w:ind w:firstLine="0"/>
        <w:rPr>
          <w:rFonts w:cs="Times New Roman"/>
          <w:bCs w:val="0"/>
          <w:iCs w:val="0"/>
          <w:szCs w:val="22"/>
          <w:lang w:val="en-GB"/>
        </w:rPr>
      </w:pPr>
      <w:r w:rsidRPr="00EA2CF7">
        <w:rPr>
          <w:rStyle w:val="ISAFList3Char"/>
        </w:rPr>
        <w:t>America’s Cup Series, America’s Cup Challenger Series, America’s Cup Defen</w:t>
      </w:r>
      <w:r w:rsidR="008D6F04" w:rsidRPr="00EA2CF7">
        <w:rPr>
          <w:rStyle w:val="ISAFList3Char"/>
        </w:rPr>
        <w:t>der Series, America’s Cup Match</w:t>
      </w:r>
      <w:r w:rsidRPr="00EA2CF7">
        <w:rPr>
          <w:rStyle w:val="ISAFList3Char"/>
        </w:rPr>
        <w:br/>
        <w:t>Global Ocean Rac</w:t>
      </w:r>
      <w:r w:rsidR="008D6F04" w:rsidRPr="00EA2CF7">
        <w:rPr>
          <w:rStyle w:val="ISAFList3Char"/>
        </w:rPr>
        <w:t>es</w:t>
      </w:r>
      <w:r w:rsidR="008D6F04" w:rsidRPr="00EA2CF7">
        <w:rPr>
          <w:rStyle w:val="ISAFList3Char"/>
        </w:rPr>
        <w:br/>
        <w:t>Grade 1 Match Racing Events</w:t>
      </w:r>
      <w:r w:rsidR="00EC6BF1" w:rsidRPr="00EA2CF7">
        <w:rPr>
          <w:rStyle w:val="ISAFList3Char"/>
        </w:rPr>
        <w:br/>
        <w:t xml:space="preserve">All events organized by or on behalf of </w:t>
      </w:r>
      <w:r w:rsidR="00DD5D73" w:rsidRPr="00EA2CF7">
        <w:rPr>
          <w:szCs w:val="22"/>
          <w:lang w:val="en-GB"/>
        </w:rPr>
        <w:t>World Sailing</w:t>
      </w:r>
      <w:r w:rsidRPr="00EA2CF7">
        <w:rPr>
          <w:rFonts w:cs="Times New Roman"/>
          <w:bCs w:val="0"/>
          <w:iCs w:val="0"/>
          <w:szCs w:val="22"/>
          <w:lang w:val="en-GB"/>
        </w:rPr>
        <w:br/>
        <w:t xml:space="preserve">Events of the Olympic Classes (at the discretion of the </w:t>
      </w:r>
      <w:r w:rsidR="00C42F0B" w:rsidRPr="00EA2CF7">
        <w:rPr>
          <w:rFonts w:cs="Times New Roman"/>
          <w:bCs w:val="0"/>
          <w:iCs w:val="0"/>
          <w:szCs w:val="22"/>
          <w:lang w:val="en-GB"/>
        </w:rPr>
        <w:t>Board</w:t>
      </w:r>
      <w:r w:rsidR="008D6F04" w:rsidRPr="00EA2CF7">
        <w:rPr>
          <w:rFonts w:cs="Times New Roman"/>
          <w:bCs w:val="0"/>
          <w:iCs w:val="0"/>
          <w:szCs w:val="22"/>
          <w:lang w:val="en-GB"/>
        </w:rPr>
        <w:t>)</w:t>
      </w:r>
      <w:r w:rsidRPr="00EA2CF7">
        <w:rPr>
          <w:rFonts w:cs="Times New Roman"/>
          <w:bCs w:val="0"/>
          <w:iCs w:val="0"/>
          <w:szCs w:val="22"/>
          <w:lang w:val="en-GB"/>
        </w:rPr>
        <w:br/>
        <w:t>World Championships of the Olympic</w:t>
      </w:r>
      <w:r w:rsidR="00EC6BF1" w:rsidRPr="00EA2CF7">
        <w:rPr>
          <w:rFonts w:cs="Times New Roman"/>
          <w:bCs w:val="0"/>
          <w:iCs w:val="0"/>
          <w:szCs w:val="22"/>
          <w:lang w:val="en-GB"/>
        </w:rPr>
        <w:t xml:space="preserve"> and Paralympic</w:t>
      </w:r>
      <w:r w:rsidRPr="00EA2CF7">
        <w:rPr>
          <w:rFonts w:cs="Times New Roman"/>
          <w:bCs w:val="0"/>
          <w:iCs w:val="0"/>
          <w:szCs w:val="22"/>
          <w:lang w:val="en-GB"/>
        </w:rPr>
        <w:t xml:space="preserve"> </w:t>
      </w:r>
      <w:r w:rsidR="008D6F04" w:rsidRPr="00EA2CF7">
        <w:rPr>
          <w:rFonts w:cs="Times New Roman"/>
          <w:bCs w:val="0"/>
          <w:iCs w:val="0"/>
          <w:szCs w:val="22"/>
          <w:lang w:val="en-GB"/>
        </w:rPr>
        <w:t>Classes</w:t>
      </w:r>
      <w:r w:rsidRPr="00EA2CF7">
        <w:rPr>
          <w:rFonts w:cs="Times New Roman"/>
          <w:bCs w:val="0"/>
          <w:iCs w:val="0"/>
          <w:szCs w:val="22"/>
          <w:lang w:val="en-GB"/>
        </w:rPr>
        <w:br/>
        <w:t xml:space="preserve">Olympic </w:t>
      </w:r>
      <w:r w:rsidR="00EC6BF1" w:rsidRPr="00EA2CF7">
        <w:rPr>
          <w:rFonts w:cs="Times New Roman"/>
          <w:bCs w:val="0"/>
          <w:iCs w:val="0"/>
          <w:szCs w:val="22"/>
          <w:lang w:val="en-GB"/>
        </w:rPr>
        <w:t xml:space="preserve">and Paralympic </w:t>
      </w:r>
      <w:r w:rsidR="008D6F04" w:rsidRPr="00EA2CF7">
        <w:rPr>
          <w:rFonts w:cs="Times New Roman"/>
          <w:bCs w:val="0"/>
          <w:iCs w:val="0"/>
          <w:szCs w:val="22"/>
          <w:lang w:val="en-GB"/>
        </w:rPr>
        <w:t>Qualifying Events</w:t>
      </w:r>
      <w:r w:rsidRPr="00EA2CF7">
        <w:rPr>
          <w:rFonts w:cs="Times New Roman"/>
          <w:bCs w:val="0"/>
          <w:iCs w:val="0"/>
          <w:szCs w:val="22"/>
          <w:lang w:val="en-GB"/>
        </w:rPr>
        <w:br/>
      </w:r>
      <w:r w:rsidR="008D6F04" w:rsidRPr="00EA2CF7">
        <w:rPr>
          <w:rFonts w:cs="Times New Roman"/>
          <w:bCs w:val="0"/>
          <w:iCs w:val="0"/>
          <w:szCs w:val="22"/>
          <w:lang w:val="en-GB"/>
        </w:rPr>
        <w:t>The Olympic Sailing Competition</w:t>
      </w:r>
      <w:r w:rsidR="00EC6BF1" w:rsidRPr="00EA2CF7">
        <w:rPr>
          <w:rFonts w:cs="Times New Roman"/>
          <w:bCs w:val="0"/>
          <w:iCs w:val="0"/>
          <w:szCs w:val="22"/>
          <w:lang w:val="en-GB"/>
        </w:rPr>
        <w:br/>
        <w:t>The Paralympic Sailing Competition</w:t>
      </w:r>
      <w:r w:rsidRPr="00EA2CF7">
        <w:rPr>
          <w:rFonts w:cs="Times New Roman"/>
          <w:bCs w:val="0"/>
          <w:iCs w:val="0"/>
          <w:szCs w:val="22"/>
          <w:lang w:val="en-GB"/>
        </w:rPr>
        <w:br/>
        <w:t>Professional Winds</w:t>
      </w:r>
      <w:r w:rsidR="008D6F04" w:rsidRPr="00EA2CF7">
        <w:rPr>
          <w:rFonts w:cs="Times New Roman"/>
          <w:bCs w:val="0"/>
          <w:iCs w:val="0"/>
          <w:szCs w:val="22"/>
          <w:lang w:val="en-GB"/>
        </w:rPr>
        <w:t>urfers Association Events (PWA)</w:t>
      </w:r>
      <w:r w:rsidRPr="00EA2CF7">
        <w:rPr>
          <w:rFonts w:cs="Times New Roman"/>
          <w:bCs w:val="0"/>
          <w:iCs w:val="0"/>
          <w:szCs w:val="22"/>
          <w:lang w:val="en-GB"/>
        </w:rPr>
        <w:br/>
      </w:r>
      <w:r w:rsidR="00EC6BF1" w:rsidRPr="00EA2CF7">
        <w:rPr>
          <w:rFonts w:cs="Times New Roman"/>
          <w:bCs w:val="0"/>
          <w:iCs w:val="0"/>
          <w:szCs w:val="22"/>
          <w:lang w:val="en-GB"/>
        </w:rPr>
        <w:t xml:space="preserve">Global and </w:t>
      </w:r>
      <w:r w:rsidR="008D6F04" w:rsidRPr="00EA2CF7">
        <w:rPr>
          <w:rFonts w:cs="Times New Roman"/>
          <w:bCs w:val="0"/>
          <w:iCs w:val="0"/>
          <w:szCs w:val="22"/>
          <w:lang w:val="en-GB"/>
        </w:rPr>
        <w:t>Trans-Oceanic Races</w:t>
      </w:r>
    </w:p>
    <w:p w14:paraId="422C6473" w14:textId="77777777" w:rsidR="00012879" w:rsidRPr="00EA2CF7" w:rsidRDefault="008D6F04" w:rsidP="008D6F04">
      <w:pPr>
        <w:pStyle w:val="ISAFRegulationList2"/>
        <w:keepNext w:val="0"/>
        <w:tabs>
          <w:tab w:val="clear" w:pos="851"/>
        </w:tabs>
        <w:spacing w:before="0"/>
        <w:ind w:firstLine="0"/>
        <w:rPr>
          <w:rFonts w:cs="Times New Roman"/>
          <w:bCs w:val="0"/>
          <w:iCs w:val="0"/>
          <w:szCs w:val="22"/>
          <w:lang w:val="en-GB"/>
        </w:rPr>
      </w:pPr>
      <w:r w:rsidRPr="00EA2CF7">
        <w:rPr>
          <w:rFonts w:cs="Times New Roman"/>
          <w:bCs w:val="0"/>
          <w:iCs w:val="0"/>
          <w:szCs w:val="22"/>
          <w:lang w:val="en-GB"/>
        </w:rPr>
        <w:t>Regional Games</w:t>
      </w:r>
      <w:r w:rsidRPr="00EA2CF7">
        <w:rPr>
          <w:rFonts w:cs="Times New Roman"/>
          <w:bCs w:val="0"/>
          <w:iCs w:val="0"/>
          <w:szCs w:val="22"/>
          <w:lang w:val="en-GB"/>
        </w:rPr>
        <w:br/>
        <w:t>Volvo Ocean Race</w:t>
      </w:r>
    </w:p>
    <w:p w14:paraId="3C1660A0" w14:textId="77777777" w:rsidR="00012879" w:rsidRPr="00EA2CF7" w:rsidRDefault="00C969F5" w:rsidP="008D6F04">
      <w:pPr>
        <w:pStyle w:val="ISAFRegulationList2"/>
        <w:keepNext w:val="0"/>
        <w:tabs>
          <w:tab w:val="clear" w:pos="851"/>
          <w:tab w:val="num" w:pos="0"/>
        </w:tabs>
        <w:spacing w:before="160"/>
        <w:rPr>
          <w:lang w:val="en-GB"/>
        </w:rPr>
      </w:pPr>
      <w:r w:rsidRPr="00EA2CF7">
        <w:rPr>
          <w:szCs w:val="22"/>
          <w:lang w:val="en-GB"/>
        </w:rPr>
        <w:t>(b)</w:t>
      </w:r>
      <w:r w:rsidRPr="00EA2CF7">
        <w:rPr>
          <w:szCs w:val="22"/>
          <w:lang w:val="en-GB"/>
        </w:rPr>
        <w:tab/>
      </w:r>
      <w:r w:rsidR="00012879" w:rsidRPr="00EA2CF7">
        <w:rPr>
          <w:szCs w:val="22"/>
          <w:lang w:val="en-GB"/>
        </w:rPr>
        <w:t>Recognized Events are as follows:</w:t>
      </w:r>
    </w:p>
    <w:p w14:paraId="4185B397" w14:textId="77777777" w:rsidR="00012879" w:rsidRPr="00EA2CF7" w:rsidRDefault="00012879" w:rsidP="008D6F04">
      <w:pPr>
        <w:pStyle w:val="ISAFRegulationList2"/>
        <w:keepNext w:val="0"/>
        <w:tabs>
          <w:tab w:val="clear" w:pos="851"/>
        </w:tabs>
        <w:spacing w:after="0"/>
        <w:ind w:firstLine="0"/>
        <w:rPr>
          <w:lang w:val="en-GB"/>
        </w:rPr>
      </w:pPr>
      <w:r w:rsidRPr="00EA2CF7">
        <w:rPr>
          <w:rStyle w:val="ISAFList3Char"/>
        </w:rPr>
        <w:t>Events of the Olympic Classes not covered under (a) (at the discretion of</w:t>
      </w:r>
      <w:r w:rsidR="002D6BF1" w:rsidRPr="00EA2CF7">
        <w:rPr>
          <w:rStyle w:val="ISAFList3Char"/>
        </w:rPr>
        <w:t xml:space="preserve"> the </w:t>
      </w:r>
      <w:r w:rsidR="00C42F0B" w:rsidRPr="00EA2CF7">
        <w:rPr>
          <w:rStyle w:val="ISAFList3Char"/>
        </w:rPr>
        <w:t>Board</w:t>
      </w:r>
      <w:r w:rsidR="008D6F04" w:rsidRPr="00EA2CF7">
        <w:rPr>
          <w:rStyle w:val="ISAFList3Char"/>
        </w:rPr>
        <w:t>)</w:t>
      </w:r>
      <w:r w:rsidRPr="00EA2CF7">
        <w:rPr>
          <w:rStyle w:val="ISAFList3Char"/>
        </w:rPr>
        <w:br/>
        <w:t xml:space="preserve">World Championships of non-Olympic </w:t>
      </w:r>
      <w:r w:rsidR="00DD5D73" w:rsidRPr="00EA2CF7">
        <w:rPr>
          <w:rStyle w:val="ISAFList3Char"/>
        </w:rPr>
        <w:t xml:space="preserve">World Sailing </w:t>
      </w:r>
      <w:r w:rsidRPr="00EA2CF7">
        <w:rPr>
          <w:rStyle w:val="ISAFList3Char"/>
        </w:rPr>
        <w:t xml:space="preserve">Classes, unless otherwise agreed with </w:t>
      </w:r>
      <w:r w:rsidR="00DD5D73" w:rsidRPr="00EA2CF7">
        <w:rPr>
          <w:rStyle w:val="ISAFList3Char"/>
        </w:rPr>
        <w:t>World Sailing</w:t>
      </w:r>
      <w:r w:rsidRPr="00EA2CF7">
        <w:rPr>
          <w:rStyle w:val="ISAFList3Char"/>
        </w:rPr>
        <w:t xml:space="preserve">, as detailed in Regulation </w:t>
      </w:r>
      <w:r w:rsidR="00601468" w:rsidRPr="00EA2CF7">
        <w:rPr>
          <w:rStyle w:val="ISAFList3Char"/>
        </w:rPr>
        <w:t>10.5(n)</w:t>
      </w:r>
      <w:r w:rsidR="008D6F04" w:rsidRPr="00EA2CF7">
        <w:rPr>
          <w:rStyle w:val="ISAFList3Char"/>
        </w:rPr>
        <w:br/>
        <w:t>Special Olympics</w:t>
      </w:r>
    </w:p>
    <w:p w14:paraId="41477D0D" w14:textId="77777777" w:rsidR="00E603BC" w:rsidRPr="00EA2CF7" w:rsidRDefault="00F95FC2" w:rsidP="00E603BC">
      <w:pPr>
        <w:pStyle w:val="ISAFRegulationList2"/>
        <w:keepNext w:val="0"/>
        <w:tabs>
          <w:tab w:val="clear" w:pos="851"/>
          <w:tab w:val="num" w:pos="0"/>
        </w:tabs>
        <w:spacing w:before="160"/>
        <w:rPr>
          <w:szCs w:val="22"/>
          <w:lang w:val="en-GB"/>
        </w:rPr>
      </w:pPr>
      <w:r w:rsidRPr="00EA2CF7">
        <w:rPr>
          <w:szCs w:val="22"/>
          <w:lang w:val="en-GB"/>
        </w:rPr>
        <w:t xml:space="preserve">25.8.13 </w:t>
      </w:r>
      <w:r w:rsidRPr="00EA2CF7">
        <w:rPr>
          <w:szCs w:val="22"/>
          <w:lang w:val="en-GB"/>
        </w:rPr>
        <w:tab/>
      </w:r>
      <w:r w:rsidR="0006727F" w:rsidRPr="00EA2CF7">
        <w:rPr>
          <w:szCs w:val="22"/>
          <w:lang w:val="en-GB"/>
        </w:rPr>
        <w:t>Under RRS N1.7</w:t>
      </w:r>
      <w:r w:rsidRPr="00EA2CF7">
        <w:rPr>
          <w:szCs w:val="22"/>
          <w:lang w:val="en-GB"/>
        </w:rPr>
        <w:t xml:space="preserve">, World Sailing may in limited circumstances authorise an international jury consisting of a total of only three members.  An event organizing authority may apply to World Sailing </w:t>
      </w:r>
      <w:r w:rsidR="00E603BC" w:rsidRPr="00EA2CF7">
        <w:rPr>
          <w:szCs w:val="22"/>
          <w:lang w:val="en-GB"/>
        </w:rPr>
        <w:t>for</w:t>
      </w:r>
      <w:r w:rsidRPr="00EA2CF7">
        <w:rPr>
          <w:szCs w:val="22"/>
          <w:lang w:val="en-GB"/>
        </w:rPr>
        <w:t xml:space="preserve"> such an </w:t>
      </w:r>
      <w:r w:rsidR="00E603BC" w:rsidRPr="00EA2CF7">
        <w:rPr>
          <w:szCs w:val="22"/>
          <w:lang w:val="en-GB"/>
        </w:rPr>
        <w:t>authorization.  World Sailing shall consider the following factors:</w:t>
      </w:r>
    </w:p>
    <w:p w14:paraId="6E95235A" w14:textId="77777777" w:rsidR="00E603BC" w:rsidRPr="00EA2CF7" w:rsidRDefault="00E603BC" w:rsidP="00E603BC">
      <w:pPr>
        <w:pStyle w:val="ISAFRegulationList2"/>
        <w:keepNext w:val="0"/>
        <w:tabs>
          <w:tab w:val="clear" w:pos="851"/>
          <w:tab w:val="num" w:pos="0"/>
        </w:tabs>
        <w:spacing w:before="160"/>
        <w:rPr>
          <w:szCs w:val="22"/>
          <w:lang w:val="en-GB"/>
        </w:rPr>
      </w:pPr>
      <w:r w:rsidRPr="00EA2CF7">
        <w:rPr>
          <w:szCs w:val="22"/>
          <w:lang w:val="en-GB"/>
        </w:rPr>
        <w:tab/>
      </w:r>
      <w:bookmarkStart w:id="2211" w:name="_Hlk484005818"/>
      <w:r w:rsidRPr="00EA2CF7">
        <w:rPr>
          <w:szCs w:val="22"/>
          <w:lang w:val="en-GB"/>
        </w:rPr>
        <w:t>(a)</w:t>
      </w:r>
      <w:r w:rsidRPr="00EA2CF7">
        <w:rPr>
          <w:szCs w:val="22"/>
          <w:lang w:val="en-GB"/>
        </w:rPr>
        <w:tab/>
        <w:t>whether the relevant Member National Authority has given its written approval;</w:t>
      </w:r>
    </w:p>
    <w:p w14:paraId="6A7A2669" w14:textId="77777777" w:rsidR="00E603BC" w:rsidRPr="00EA2CF7" w:rsidRDefault="00E603BC" w:rsidP="00E603BC">
      <w:pPr>
        <w:pStyle w:val="ISAFRegulationList2"/>
        <w:keepNext w:val="0"/>
        <w:tabs>
          <w:tab w:val="clear" w:pos="851"/>
          <w:tab w:val="num" w:pos="0"/>
        </w:tabs>
        <w:spacing w:before="160"/>
        <w:rPr>
          <w:szCs w:val="22"/>
          <w:lang w:val="en-GB"/>
        </w:rPr>
      </w:pPr>
      <w:r w:rsidRPr="00EA2CF7">
        <w:rPr>
          <w:szCs w:val="22"/>
          <w:lang w:val="en-GB"/>
        </w:rPr>
        <w:tab/>
        <w:t>(b)</w:t>
      </w:r>
      <w:r w:rsidRPr="00EA2CF7">
        <w:rPr>
          <w:szCs w:val="22"/>
          <w:lang w:val="en-GB"/>
        </w:rPr>
        <w:tab/>
        <w:t>the number of hearings there have been at previous events;</w:t>
      </w:r>
    </w:p>
    <w:p w14:paraId="6B206794" w14:textId="77777777" w:rsidR="00E603BC" w:rsidRPr="00EA2CF7" w:rsidRDefault="00E603BC" w:rsidP="00E603BC">
      <w:pPr>
        <w:pStyle w:val="ISAFRegulationList2"/>
        <w:keepNext w:val="0"/>
        <w:tabs>
          <w:tab w:val="clear" w:pos="851"/>
          <w:tab w:val="num" w:pos="0"/>
        </w:tabs>
        <w:spacing w:before="160"/>
        <w:rPr>
          <w:szCs w:val="22"/>
          <w:lang w:val="en-GB"/>
        </w:rPr>
      </w:pPr>
      <w:r w:rsidRPr="00EA2CF7">
        <w:rPr>
          <w:szCs w:val="22"/>
          <w:lang w:val="en-GB"/>
        </w:rPr>
        <w:tab/>
        <w:t>(c)</w:t>
      </w:r>
      <w:r w:rsidRPr="00EA2CF7">
        <w:rPr>
          <w:szCs w:val="22"/>
          <w:lang w:val="en-GB"/>
        </w:rPr>
        <w:tab/>
        <w:t>the type of boat and the event requirements for on-the-water activity;</w:t>
      </w:r>
    </w:p>
    <w:p w14:paraId="55328603" w14:textId="77777777" w:rsidR="00E603BC" w:rsidRPr="00EA2CF7" w:rsidRDefault="00E603BC" w:rsidP="00E603BC">
      <w:pPr>
        <w:pStyle w:val="ISAFRegulationList2"/>
        <w:keepNext w:val="0"/>
        <w:spacing w:before="160"/>
        <w:ind w:left="1418" w:hanging="567"/>
        <w:rPr>
          <w:szCs w:val="22"/>
          <w:lang w:val="en-GB"/>
        </w:rPr>
      </w:pPr>
      <w:r w:rsidRPr="00EA2CF7">
        <w:rPr>
          <w:szCs w:val="22"/>
          <w:lang w:val="en-GB"/>
        </w:rPr>
        <w:t>(d)</w:t>
      </w:r>
      <w:r w:rsidRPr="00EA2CF7">
        <w:rPr>
          <w:szCs w:val="22"/>
          <w:lang w:val="en-GB"/>
        </w:rPr>
        <w:tab/>
        <w:t>the qualifications, experience and nationality of the proposed members of the international jury;</w:t>
      </w:r>
    </w:p>
    <w:p w14:paraId="0E4BF4A3" w14:textId="77777777" w:rsidR="00E603BC" w:rsidRPr="00EA2CF7" w:rsidRDefault="00E603BC" w:rsidP="00E603BC">
      <w:pPr>
        <w:pStyle w:val="ISAFRegulationList2"/>
        <w:keepNext w:val="0"/>
        <w:spacing w:before="160"/>
        <w:ind w:left="1418" w:hanging="567"/>
        <w:rPr>
          <w:szCs w:val="22"/>
          <w:lang w:val="en-GB"/>
        </w:rPr>
      </w:pPr>
      <w:r w:rsidRPr="00EA2CF7">
        <w:rPr>
          <w:szCs w:val="22"/>
          <w:lang w:val="en-GB"/>
        </w:rPr>
        <w:t>(e)</w:t>
      </w:r>
      <w:r w:rsidRPr="00EA2CF7">
        <w:rPr>
          <w:szCs w:val="22"/>
          <w:lang w:val="en-GB"/>
        </w:rPr>
        <w:tab/>
        <w:t>whether World Sailing has given authorization previously; and</w:t>
      </w:r>
    </w:p>
    <w:p w14:paraId="12F4D900" w14:textId="77777777" w:rsidR="00E603BC" w:rsidRPr="00EA2CF7" w:rsidRDefault="00E603BC" w:rsidP="00E603BC">
      <w:pPr>
        <w:pStyle w:val="ISAFRegulationList2"/>
        <w:keepNext w:val="0"/>
        <w:spacing w:before="160"/>
        <w:ind w:left="1418" w:hanging="567"/>
        <w:rPr>
          <w:szCs w:val="22"/>
          <w:lang w:val="en-GB"/>
        </w:rPr>
      </w:pPr>
      <w:r w:rsidRPr="00EA2CF7">
        <w:rPr>
          <w:szCs w:val="22"/>
          <w:lang w:val="en-GB"/>
        </w:rPr>
        <w:t>(f)</w:t>
      </w:r>
      <w:r w:rsidRPr="00EA2CF7">
        <w:rPr>
          <w:szCs w:val="22"/>
          <w:lang w:val="en-GB"/>
        </w:rPr>
        <w:tab/>
        <w:t>any other information World Sailing considers relevant.</w:t>
      </w:r>
    </w:p>
    <w:bookmarkEnd w:id="2211"/>
    <w:p w14:paraId="563588ED" w14:textId="77777777" w:rsidR="006C6E20" w:rsidRPr="00EA2CF7" w:rsidRDefault="00E603BC" w:rsidP="00465B30">
      <w:pPr>
        <w:pStyle w:val="ISAFRegulationList2"/>
        <w:keepNext w:val="0"/>
        <w:spacing w:before="160"/>
        <w:ind w:firstLine="0"/>
        <w:rPr>
          <w:szCs w:val="22"/>
          <w:lang w:val="en-GB"/>
        </w:rPr>
      </w:pPr>
      <w:r w:rsidRPr="00EA2CF7">
        <w:rPr>
          <w:szCs w:val="22"/>
          <w:lang w:val="en-GB"/>
        </w:rPr>
        <w:t xml:space="preserve">The decision </w:t>
      </w:r>
      <w:r w:rsidR="00EE4C1D" w:rsidRPr="00EA2CF7">
        <w:rPr>
          <w:szCs w:val="22"/>
          <w:lang w:val="en-GB"/>
        </w:rPr>
        <w:t>in respect of authorization shall be determined</w:t>
      </w:r>
      <w:r w:rsidRPr="00EA2CF7">
        <w:rPr>
          <w:szCs w:val="22"/>
          <w:lang w:val="en-GB"/>
        </w:rPr>
        <w:t xml:space="preserve"> jointly by the Chairman of the Race Officials Committee, the Chairman of the International Judge Sub-committee </w:t>
      </w:r>
      <w:r w:rsidRPr="00EA2CF7">
        <w:rPr>
          <w:szCs w:val="22"/>
          <w:lang w:val="en-GB"/>
        </w:rPr>
        <w:lastRenderedPageBreak/>
        <w:t>and the Chief Executive Officer.  World Sailing may impose conditions on any authorization.</w:t>
      </w:r>
    </w:p>
    <w:p w14:paraId="5ED2C137" w14:textId="77777777" w:rsidR="00012879" w:rsidRPr="00EA2CF7" w:rsidRDefault="00012879" w:rsidP="000249CA">
      <w:pPr>
        <w:pStyle w:val="ISAFRegulationHeading"/>
        <w:spacing w:before="160"/>
        <w:rPr>
          <w:szCs w:val="22"/>
          <w:lang w:val="en-GB"/>
        </w:rPr>
      </w:pPr>
      <w:r w:rsidRPr="00EA2CF7">
        <w:rPr>
          <w:szCs w:val="22"/>
          <w:lang w:val="en-GB"/>
        </w:rPr>
        <w:t>Appointment of Technical Delegate in International Events</w:t>
      </w:r>
    </w:p>
    <w:p w14:paraId="564B4201" w14:textId="57552FF8" w:rsidR="00012879" w:rsidRPr="00EA2CF7" w:rsidRDefault="00012879" w:rsidP="000249CA">
      <w:pPr>
        <w:pStyle w:val="ISAFRegulationList2"/>
        <w:keepNext w:val="0"/>
        <w:tabs>
          <w:tab w:val="clear" w:pos="851"/>
          <w:tab w:val="num" w:pos="0"/>
        </w:tabs>
        <w:spacing w:before="160"/>
        <w:rPr>
          <w:szCs w:val="22"/>
          <w:lang w:val="en-GB"/>
        </w:rPr>
      </w:pPr>
      <w:bookmarkStart w:id="2212" w:name="r18_13"/>
      <w:r w:rsidRPr="00EA2CF7">
        <w:rPr>
          <w:szCs w:val="22"/>
          <w:lang w:val="en-GB"/>
        </w:rPr>
        <w:t>25</w:t>
      </w:r>
      <w:r w:rsidR="00267D7A" w:rsidRPr="00EA2CF7">
        <w:rPr>
          <w:szCs w:val="22"/>
          <w:lang w:val="en-GB"/>
        </w:rPr>
        <w:t>.</w:t>
      </w:r>
      <w:bookmarkEnd w:id="2212"/>
      <w:r w:rsidR="00267D7A" w:rsidRPr="00EA2CF7">
        <w:rPr>
          <w:szCs w:val="22"/>
          <w:lang w:val="en-GB"/>
        </w:rPr>
        <w:t>9</w:t>
      </w:r>
      <w:r w:rsidR="009D32D8" w:rsidRPr="00EA2CF7">
        <w:rPr>
          <w:szCs w:val="22"/>
          <w:lang w:val="en-GB"/>
        </w:rPr>
        <w:tab/>
      </w:r>
      <w:r w:rsidR="00DD5D73" w:rsidRPr="00EA2CF7">
        <w:rPr>
          <w:szCs w:val="22"/>
          <w:lang w:val="en-GB"/>
        </w:rPr>
        <w:t xml:space="preserve">World Sailing </w:t>
      </w:r>
      <w:r w:rsidRPr="00EA2CF7">
        <w:rPr>
          <w:szCs w:val="22"/>
          <w:lang w:val="en-GB"/>
        </w:rPr>
        <w:t xml:space="preserve">shall appoint </w:t>
      </w:r>
      <w:r w:rsidR="00DD5D73" w:rsidRPr="00EA2CF7">
        <w:rPr>
          <w:szCs w:val="22"/>
          <w:lang w:val="en-GB"/>
        </w:rPr>
        <w:t xml:space="preserve">World Sailing </w:t>
      </w:r>
      <w:r w:rsidRPr="00EA2CF7">
        <w:rPr>
          <w:szCs w:val="22"/>
          <w:lang w:val="en-GB"/>
        </w:rPr>
        <w:t xml:space="preserve">Technical Delegates for all </w:t>
      </w:r>
      <w:r w:rsidR="00DD5D73" w:rsidRPr="00EA2CF7">
        <w:rPr>
          <w:szCs w:val="22"/>
          <w:lang w:val="en-GB"/>
        </w:rPr>
        <w:t xml:space="preserve">World Sailing </w:t>
      </w:r>
      <w:r w:rsidRPr="00EA2CF7">
        <w:rPr>
          <w:szCs w:val="22"/>
          <w:lang w:val="en-GB"/>
        </w:rPr>
        <w:t xml:space="preserve">Events' and Regional Games events.  The </w:t>
      </w:r>
      <w:r w:rsidR="004F3038" w:rsidRPr="00EA2CF7">
        <w:rPr>
          <w:szCs w:val="22"/>
          <w:lang w:val="en-GB"/>
        </w:rPr>
        <w:t>Chairman of the</w:t>
      </w:r>
      <w:r w:rsidR="004F3038" w:rsidRPr="00EA2CF7">
        <w:rPr>
          <w:color w:val="365F91" w:themeColor="accent1" w:themeShade="BF"/>
          <w:szCs w:val="22"/>
          <w:lang w:val="en-GB"/>
        </w:rPr>
        <w:t xml:space="preserve"> </w:t>
      </w:r>
      <w:r w:rsidRPr="00EA2CF7">
        <w:rPr>
          <w:szCs w:val="22"/>
          <w:lang w:val="en-GB"/>
        </w:rPr>
        <w:t>Regional Games</w:t>
      </w:r>
      <w:ins w:id="2213" w:author="Jon Napier" w:date="2022-08-10T13:57:00Z">
        <w:r w:rsidR="005B564F">
          <w:rPr>
            <w:szCs w:val="22"/>
            <w:lang w:val="en-GB"/>
          </w:rPr>
          <w:t xml:space="preserve"> </w:t>
        </w:r>
      </w:ins>
      <w:del w:id="2214" w:author="Jon Napier" w:date="2022-08-10T13:57:00Z">
        <w:r w:rsidRPr="00EA2CF7" w:rsidDel="005B564F">
          <w:rPr>
            <w:szCs w:val="22"/>
            <w:lang w:val="en-GB"/>
          </w:rPr>
          <w:delText xml:space="preserve"> </w:delText>
        </w:r>
        <w:r w:rsidR="009D54F5" w:rsidRPr="00EA2CF7" w:rsidDel="005B564F">
          <w:rPr>
            <w:szCs w:val="22"/>
            <w:lang w:val="en-GB"/>
          </w:rPr>
          <w:delText>Sub-</w:delText>
        </w:r>
      </w:del>
      <w:ins w:id="2215" w:author="Jon Napier" w:date="2022-08-10T13:57:00Z">
        <w:r w:rsidR="005B564F">
          <w:rPr>
            <w:szCs w:val="22"/>
            <w:lang w:val="en-GB"/>
          </w:rPr>
          <w:t>C</w:t>
        </w:r>
      </w:ins>
      <w:del w:id="2216" w:author="Jon Napier" w:date="2022-08-10T13:57:00Z">
        <w:r w:rsidR="009D54F5" w:rsidRPr="00EA2CF7" w:rsidDel="005B564F">
          <w:rPr>
            <w:szCs w:val="22"/>
            <w:lang w:val="en-GB"/>
          </w:rPr>
          <w:delText>c</w:delText>
        </w:r>
      </w:del>
      <w:r w:rsidRPr="00EA2CF7">
        <w:rPr>
          <w:szCs w:val="22"/>
          <w:lang w:val="en-GB"/>
        </w:rPr>
        <w:t xml:space="preserve">ommittee </w:t>
      </w:r>
      <w:r w:rsidR="004F3038" w:rsidRPr="00EA2CF7">
        <w:rPr>
          <w:szCs w:val="22"/>
          <w:lang w:val="en-GB"/>
        </w:rPr>
        <w:t xml:space="preserve">shall be consulted </w:t>
      </w:r>
      <w:r w:rsidRPr="00EA2CF7">
        <w:rPr>
          <w:szCs w:val="22"/>
          <w:lang w:val="en-GB"/>
        </w:rPr>
        <w:t xml:space="preserve">on the appointment of </w:t>
      </w:r>
      <w:r w:rsidR="00DD5D73" w:rsidRPr="00EA2CF7">
        <w:rPr>
          <w:szCs w:val="22"/>
          <w:lang w:val="en-GB"/>
        </w:rPr>
        <w:t xml:space="preserve">World Sailing </w:t>
      </w:r>
      <w:r w:rsidRPr="00EA2CF7">
        <w:rPr>
          <w:szCs w:val="22"/>
          <w:lang w:val="en-GB"/>
        </w:rPr>
        <w:t>Technical Delegates to Regional Games events.</w:t>
      </w:r>
    </w:p>
    <w:p w14:paraId="20301734" w14:textId="77777777" w:rsidR="004F3038" w:rsidRPr="00EA2CF7" w:rsidRDefault="004F3038" w:rsidP="000249CA">
      <w:pPr>
        <w:pStyle w:val="ISAFRegulationList2"/>
        <w:keepNext w:val="0"/>
        <w:tabs>
          <w:tab w:val="clear" w:pos="851"/>
          <w:tab w:val="num" w:pos="0"/>
        </w:tabs>
        <w:spacing w:before="160"/>
        <w:rPr>
          <w:szCs w:val="22"/>
          <w:lang w:val="en-GB"/>
        </w:rPr>
      </w:pPr>
      <w:r w:rsidRPr="00EA2CF7">
        <w:rPr>
          <w:szCs w:val="22"/>
          <w:lang w:val="en-GB"/>
        </w:rPr>
        <w:t>25.9.1</w:t>
      </w:r>
      <w:r w:rsidRPr="00EA2CF7">
        <w:rPr>
          <w:szCs w:val="22"/>
          <w:lang w:val="en-GB"/>
        </w:rPr>
        <w:tab/>
        <w:t xml:space="preserve">The </w:t>
      </w:r>
      <w:r w:rsidR="00C42F0B" w:rsidRPr="00EA2CF7">
        <w:rPr>
          <w:szCs w:val="22"/>
          <w:lang w:val="en-GB"/>
        </w:rPr>
        <w:t>Board</w:t>
      </w:r>
      <w:r w:rsidRPr="00EA2CF7">
        <w:rPr>
          <w:szCs w:val="22"/>
          <w:lang w:val="en-GB"/>
        </w:rPr>
        <w:t xml:space="preserve"> shall appoint </w:t>
      </w:r>
      <w:r w:rsidR="00DD5D73" w:rsidRPr="00EA2CF7">
        <w:rPr>
          <w:szCs w:val="22"/>
          <w:lang w:val="en-GB"/>
        </w:rPr>
        <w:t xml:space="preserve">World Sailing </w:t>
      </w:r>
      <w:r w:rsidRPr="00EA2CF7">
        <w:rPr>
          <w:szCs w:val="22"/>
          <w:lang w:val="en-GB"/>
        </w:rPr>
        <w:t xml:space="preserve">Technical Delegates to the Olympic Sailing Competition </w:t>
      </w:r>
      <w:r w:rsidR="00FE5050" w:rsidRPr="00EA2CF7">
        <w:rPr>
          <w:szCs w:val="22"/>
          <w:lang w:val="en-GB"/>
        </w:rPr>
        <w:t>and Paralympic Sailing Competition.</w:t>
      </w:r>
    </w:p>
    <w:p w14:paraId="6FF6DC83" w14:textId="77777777" w:rsidR="00012879" w:rsidRPr="00EA2CF7" w:rsidRDefault="00012879" w:rsidP="000249CA">
      <w:pPr>
        <w:pStyle w:val="ISAFRegulationList2"/>
        <w:keepNext w:val="0"/>
        <w:tabs>
          <w:tab w:val="clear" w:pos="851"/>
          <w:tab w:val="num" w:pos="0"/>
        </w:tabs>
        <w:spacing w:before="160"/>
        <w:rPr>
          <w:szCs w:val="22"/>
          <w:lang w:val="en-GB"/>
        </w:rPr>
      </w:pPr>
      <w:bookmarkStart w:id="2217" w:name="r18_13_1"/>
      <w:r w:rsidRPr="00EA2CF7">
        <w:rPr>
          <w:szCs w:val="22"/>
          <w:lang w:val="en-GB"/>
        </w:rPr>
        <w:t>25.</w:t>
      </w:r>
      <w:r w:rsidR="00267D7A" w:rsidRPr="00EA2CF7">
        <w:rPr>
          <w:szCs w:val="22"/>
          <w:lang w:val="en-GB"/>
        </w:rPr>
        <w:t>9</w:t>
      </w:r>
      <w:r w:rsidR="0066533D" w:rsidRPr="00EA2CF7">
        <w:rPr>
          <w:szCs w:val="22"/>
          <w:lang w:val="en-GB"/>
        </w:rPr>
        <w:t>.</w:t>
      </w:r>
      <w:bookmarkEnd w:id="2217"/>
      <w:r w:rsidR="004F3038" w:rsidRPr="00EA2CF7">
        <w:rPr>
          <w:szCs w:val="22"/>
          <w:lang w:val="en-GB"/>
        </w:rPr>
        <w:t>2</w:t>
      </w:r>
      <w:r w:rsidR="009D32D8" w:rsidRPr="00EA2CF7">
        <w:rPr>
          <w:szCs w:val="22"/>
          <w:lang w:val="en-GB"/>
        </w:rPr>
        <w:tab/>
      </w:r>
      <w:r w:rsidRPr="00EA2CF7">
        <w:rPr>
          <w:szCs w:val="22"/>
          <w:lang w:val="en-GB"/>
        </w:rPr>
        <w:t xml:space="preserve">The appointment of technical delegates to events organized outside the </w:t>
      </w:r>
      <w:r w:rsidR="00DD5D73" w:rsidRPr="00EA2CF7">
        <w:rPr>
          <w:szCs w:val="22"/>
          <w:lang w:val="en-GB"/>
        </w:rPr>
        <w:t xml:space="preserve">World Sailing </w:t>
      </w:r>
      <w:r w:rsidRPr="00EA2CF7">
        <w:rPr>
          <w:szCs w:val="22"/>
          <w:lang w:val="en-GB"/>
        </w:rPr>
        <w:t xml:space="preserve">Events, Regional Games and Olympic Sailing Competition </w:t>
      </w:r>
      <w:r w:rsidR="00FE5050" w:rsidRPr="00EA2CF7">
        <w:rPr>
          <w:szCs w:val="22"/>
          <w:lang w:val="en-GB"/>
        </w:rPr>
        <w:t xml:space="preserve">and Paralympic Sailing Competition </w:t>
      </w:r>
      <w:r w:rsidRPr="00EA2CF7">
        <w:rPr>
          <w:szCs w:val="22"/>
          <w:lang w:val="en-GB"/>
        </w:rPr>
        <w:t xml:space="preserve">will be left to the Member National Authority of the country in which the event is being held. </w:t>
      </w:r>
    </w:p>
    <w:p w14:paraId="6C767763" w14:textId="77777777" w:rsidR="00012879" w:rsidRPr="00EA2CF7" w:rsidRDefault="00012879" w:rsidP="000249CA">
      <w:pPr>
        <w:pStyle w:val="ISAFRegulationList2"/>
        <w:keepNext w:val="0"/>
        <w:tabs>
          <w:tab w:val="clear" w:pos="851"/>
          <w:tab w:val="num" w:pos="0"/>
        </w:tabs>
        <w:spacing w:before="160"/>
        <w:rPr>
          <w:szCs w:val="22"/>
          <w:lang w:val="en-GB"/>
        </w:rPr>
      </w:pPr>
      <w:bookmarkStart w:id="2218" w:name="r18_13_2"/>
      <w:r w:rsidRPr="00EA2CF7">
        <w:rPr>
          <w:szCs w:val="22"/>
          <w:lang w:val="en-GB"/>
        </w:rPr>
        <w:t>25.</w:t>
      </w:r>
      <w:r w:rsidR="00267D7A" w:rsidRPr="00EA2CF7">
        <w:rPr>
          <w:szCs w:val="22"/>
          <w:lang w:val="en-GB"/>
        </w:rPr>
        <w:t>9</w:t>
      </w:r>
      <w:r w:rsidRPr="00EA2CF7">
        <w:rPr>
          <w:szCs w:val="22"/>
          <w:lang w:val="en-GB"/>
        </w:rPr>
        <w:t>.</w:t>
      </w:r>
      <w:bookmarkEnd w:id="2218"/>
      <w:r w:rsidR="004F3038" w:rsidRPr="00EA2CF7">
        <w:rPr>
          <w:szCs w:val="22"/>
          <w:lang w:val="en-GB"/>
        </w:rPr>
        <w:t>3</w:t>
      </w:r>
      <w:r w:rsidR="009D32D8" w:rsidRPr="00EA2CF7">
        <w:rPr>
          <w:szCs w:val="22"/>
          <w:lang w:val="en-GB"/>
        </w:rPr>
        <w:tab/>
      </w:r>
      <w:r w:rsidRPr="00EA2CF7">
        <w:rPr>
          <w:szCs w:val="22"/>
          <w:lang w:val="en-GB"/>
        </w:rPr>
        <w:t xml:space="preserve">The </w:t>
      </w:r>
      <w:r w:rsidR="00DD5D73" w:rsidRPr="00EA2CF7">
        <w:rPr>
          <w:szCs w:val="22"/>
          <w:lang w:val="en-GB"/>
        </w:rPr>
        <w:t xml:space="preserve">World Sailing </w:t>
      </w:r>
      <w:r w:rsidRPr="00EA2CF7">
        <w:rPr>
          <w:szCs w:val="22"/>
          <w:lang w:val="en-GB"/>
        </w:rPr>
        <w:t xml:space="preserve">Technical Delegate should be appointed as soon as possible after the confirmation of sailing’s inclusion in the specific </w:t>
      </w:r>
      <w:r w:rsidR="00C71CA4" w:rsidRPr="00EA2CF7">
        <w:rPr>
          <w:szCs w:val="22"/>
          <w:lang w:val="en-GB"/>
        </w:rPr>
        <w:t>r</w:t>
      </w:r>
      <w:r w:rsidRPr="00EA2CF7">
        <w:rPr>
          <w:szCs w:val="22"/>
          <w:lang w:val="en-GB"/>
        </w:rPr>
        <w:t xml:space="preserve">egional </w:t>
      </w:r>
      <w:r w:rsidR="00C71CA4" w:rsidRPr="00EA2CF7">
        <w:rPr>
          <w:szCs w:val="22"/>
          <w:lang w:val="en-GB"/>
        </w:rPr>
        <w:t>g</w:t>
      </w:r>
      <w:r w:rsidRPr="00EA2CF7">
        <w:rPr>
          <w:szCs w:val="22"/>
          <w:lang w:val="en-GB"/>
        </w:rPr>
        <w:t xml:space="preserve">ames.  A list of </w:t>
      </w:r>
      <w:r w:rsidR="00DD5D73" w:rsidRPr="00EA2CF7">
        <w:rPr>
          <w:szCs w:val="22"/>
          <w:lang w:val="en-GB"/>
        </w:rPr>
        <w:t xml:space="preserve">World Sailing </w:t>
      </w:r>
      <w:r w:rsidRPr="00EA2CF7">
        <w:rPr>
          <w:szCs w:val="22"/>
          <w:lang w:val="en-GB"/>
        </w:rPr>
        <w:t xml:space="preserve">appointed Technical Delegates will be maintained on the </w:t>
      </w:r>
      <w:r w:rsidR="00DD5D73" w:rsidRPr="00EA2CF7">
        <w:rPr>
          <w:szCs w:val="22"/>
          <w:lang w:val="en-GB"/>
        </w:rPr>
        <w:t xml:space="preserve">World Sailing </w:t>
      </w:r>
      <w:r w:rsidRPr="00EA2CF7">
        <w:rPr>
          <w:szCs w:val="22"/>
          <w:lang w:val="en-GB"/>
        </w:rPr>
        <w:t xml:space="preserve">website. </w:t>
      </w:r>
    </w:p>
    <w:p w14:paraId="17CEFD17" w14:textId="77777777" w:rsidR="00012879" w:rsidRPr="00EA2CF7" w:rsidRDefault="00012879" w:rsidP="000249CA">
      <w:pPr>
        <w:pStyle w:val="ISAFRegulationList2"/>
        <w:keepNext w:val="0"/>
        <w:tabs>
          <w:tab w:val="clear" w:pos="851"/>
          <w:tab w:val="num" w:pos="0"/>
        </w:tabs>
        <w:spacing w:before="160"/>
        <w:rPr>
          <w:szCs w:val="22"/>
          <w:lang w:val="en-GB"/>
        </w:rPr>
      </w:pPr>
      <w:bookmarkStart w:id="2219" w:name="r18_13_3"/>
      <w:r w:rsidRPr="00EA2CF7">
        <w:rPr>
          <w:szCs w:val="22"/>
          <w:lang w:val="en-GB"/>
        </w:rPr>
        <w:t>25.</w:t>
      </w:r>
      <w:r w:rsidR="00267D7A" w:rsidRPr="00EA2CF7">
        <w:rPr>
          <w:szCs w:val="22"/>
          <w:lang w:val="en-GB"/>
        </w:rPr>
        <w:t>9</w:t>
      </w:r>
      <w:r w:rsidRPr="00EA2CF7">
        <w:rPr>
          <w:szCs w:val="22"/>
          <w:lang w:val="en-GB"/>
        </w:rPr>
        <w:t>.</w:t>
      </w:r>
      <w:bookmarkEnd w:id="2219"/>
      <w:r w:rsidR="004F3038" w:rsidRPr="00EA2CF7">
        <w:rPr>
          <w:szCs w:val="22"/>
          <w:lang w:val="en-GB"/>
        </w:rPr>
        <w:t>4</w:t>
      </w:r>
      <w:r w:rsidR="009D32D8" w:rsidRPr="00EA2CF7">
        <w:rPr>
          <w:szCs w:val="22"/>
          <w:lang w:val="en-GB"/>
        </w:rPr>
        <w:tab/>
      </w:r>
      <w:r w:rsidR="00DD5D73" w:rsidRPr="00EA2CF7">
        <w:rPr>
          <w:szCs w:val="22"/>
          <w:lang w:val="en-GB"/>
        </w:rPr>
        <w:t xml:space="preserve">World Sailing </w:t>
      </w:r>
      <w:r w:rsidRPr="00EA2CF7">
        <w:rPr>
          <w:szCs w:val="22"/>
          <w:lang w:val="en-GB"/>
        </w:rPr>
        <w:t xml:space="preserve">Technical Delegates appointed to </w:t>
      </w:r>
      <w:r w:rsidR="00C71CA4" w:rsidRPr="00EA2CF7">
        <w:rPr>
          <w:szCs w:val="22"/>
          <w:lang w:val="en-GB"/>
        </w:rPr>
        <w:t xml:space="preserve">regional games </w:t>
      </w:r>
      <w:r w:rsidRPr="00EA2CF7">
        <w:rPr>
          <w:szCs w:val="22"/>
          <w:lang w:val="en-GB"/>
        </w:rPr>
        <w:t xml:space="preserve">shall only be those certified by </w:t>
      </w:r>
      <w:r w:rsidR="00DD5D73" w:rsidRPr="00EA2CF7">
        <w:rPr>
          <w:szCs w:val="22"/>
          <w:lang w:val="en-GB"/>
        </w:rPr>
        <w:t xml:space="preserve">World Sailing </w:t>
      </w:r>
      <w:r w:rsidRPr="00EA2CF7">
        <w:rPr>
          <w:szCs w:val="22"/>
          <w:lang w:val="en-GB"/>
        </w:rPr>
        <w:t xml:space="preserve">as an </w:t>
      </w:r>
      <w:r w:rsidR="00DD5D73" w:rsidRPr="00EA2CF7">
        <w:rPr>
          <w:szCs w:val="22"/>
          <w:lang w:val="en-GB"/>
        </w:rPr>
        <w:t xml:space="preserve">World Sailing International </w:t>
      </w:r>
      <w:r w:rsidRPr="00EA2CF7">
        <w:rPr>
          <w:szCs w:val="22"/>
          <w:lang w:val="en-GB"/>
        </w:rPr>
        <w:t>Race Officer</w:t>
      </w:r>
      <w:r w:rsidR="00030118" w:rsidRPr="00EA2CF7">
        <w:rPr>
          <w:szCs w:val="22"/>
          <w:lang w:val="en-GB"/>
        </w:rPr>
        <w:t>,</w:t>
      </w:r>
      <w:r w:rsidRPr="00EA2CF7">
        <w:rPr>
          <w:szCs w:val="22"/>
          <w:lang w:val="en-GB"/>
        </w:rPr>
        <w:t xml:space="preserve"> International Judge</w:t>
      </w:r>
      <w:r w:rsidR="00030118" w:rsidRPr="00EA2CF7">
        <w:rPr>
          <w:szCs w:val="22"/>
          <w:lang w:val="en-GB"/>
        </w:rPr>
        <w:t xml:space="preserve"> or International Technical Delegate</w:t>
      </w:r>
    </w:p>
    <w:p w14:paraId="7AD01306" w14:textId="77777777" w:rsidR="00012879" w:rsidRPr="00EA2CF7" w:rsidRDefault="00012879" w:rsidP="000249CA">
      <w:pPr>
        <w:pStyle w:val="ISAFRegulationList2"/>
        <w:keepNext w:val="0"/>
        <w:tabs>
          <w:tab w:val="clear" w:pos="851"/>
          <w:tab w:val="num" w:pos="0"/>
        </w:tabs>
        <w:spacing w:before="160"/>
        <w:rPr>
          <w:szCs w:val="22"/>
          <w:lang w:val="en-GB"/>
        </w:rPr>
      </w:pPr>
      <w:bookmarkStart w:id="2220" w:name="r18_13_4"/>
      <w:r w:rsidRPr="00EA2CF7">
        <w:rPr>
          <w:szCs w:val="22"/>
          <w:lang w:val="en-GB"/>
        </w:rPr>
        <w:t>25.</w:t>
      </w:r>
      <w:r w:rsidR="00267D7A" w:rsidRPr="00EA2CF7">
        <w:rPr>
          <w:szCs w:val="22"/>
          <w:lang w:val="en-GB"/>
        </w:rPr>
        <w:t>9</w:t>
      </w:r>
      <w:r w:rsidRPr="00EA2CF7">
        <w:rPr>
          <w:szCs w:val="22"/>
          <w:lang w:val="en-GB"/>
        </w:rPr>
        <w:t>.</w:t>
      </w:r>
      <w:bookmarkEnd w:id="2220"/>
      <w:r w:rsidR="004F3038" w:rsidRPr="00EA2CF7">
        <w:rPr>
          <w:szCs w:val="22"/>
          <w:lang w:val="en-GB"/>
        </w:rPr>
        <w:t>5</w:t>
      </w:r>
      <w:r w:rsidR="009D32D8" w:rsidRPr="00EA2CF7">
        <w:rPr>
          <w:szCs w:val="22"/>
          <w:lang w:val="en-GB"/>
        </w:rPr>
        <w:tab/>
      </w:r>
      <w:r w:rsidR="00DD5D73" w:rsidRPr="00EA2CF7">
        <w:rPr>
          <w:szCs w:val="22"/>
          <w:lang w:val="en-GB"/>
        </w:rPr>
        <w:t xml:space="preserve">World Sailing </w:t>
      </w:r>
      <w:r w:rsidRPr="00EA2CF7">
        <w:rPr>
          <w:szCs w:val="22"/>
          <w:lang w:val="en-GB"/>
        </w:rPr>
        <w:t xml:space="preserve">shall not appoint or approve an </w:t>
      </w:r>
      <w:r w:rsidR="00DD5D73" w:rsidRPr="00EA2CF7">
        <w:rPr>
          <w:szCs w:val="22"/>
          <w:lang w:val="en-GB"/>
        </w:rPr>
        <w:t xml:space="preserve">World Sailing </w:t>
      </w:r>
      <w:r w:rsidRPr="00EA2CF7">
        <w:rPr>
          <w:szCs w:val="22"/>
          <w:lang w:val="en-GB"/>
        </w:rPr>
        <w:t>Technical Delegate</w:t>
      </w:r>
      <w:r w:rsidR="00E77BC8" w:rsidRPr="00EA2CF7">
        <w:rPr>
          <w:szCs w:val="22"/>
          <w:lang w:val="en-GB"/>
        </w:rPr>
        <w:t xml:space="preserve">, other than </w:t>
      </w:r>
      <w:r w:rsidR="00DD5D73" w:rsidRPr="00EA2CF7">
        <w:rPr>
          <w:szCs w:val="22"/>
          <w:lang w:val="en-GB"/>
        </w:rPr>
        <w:t xml:space="preserve">World Sailing </w:t>
      </w:r>
      <w:r w:rsidR="00E77BC8" w:rsidRPr="00EA2CF7">
        <w:rPr>
          <w:szCs w:val="22"/>
          <w:lang w:val="en-GB"/>
        </w:rPr>
        <w:t>staff,</w:t>
      </w:r>
      <w:r w:rsidRPr="00EA2CF7">
        <w:rPr>
          <w:szCs w:val="22"/>
          <w:lang w:val="en-GB"/>
        </w:rPr>
        <w:t xml:space="preserve"> who is from the country of the </w:t>
      </w:r>
      <w:r w:rsidR="00C71CA4" w:rsidRPr="00EA2CF7">
        <w:rPr>
          <w:szCs w:val="22"/>
          <w:lang w:val="en-GB"/>
        </w:rPr>
        <w:t>o</w:t>
      </w:r>
      <w:r w:rsidRPr="00EA2CF7">
        <w:rPr>
          <w:szCs w:val="22"/>
          <w:lang w:val="en-GB"/>
        </w:rPr>
        <w:t xml:space="preserve">rganizing </w:t>
      </w:r>
      <w:r w:rsidR="00C71CA4" w:rsidRPr="00EA2CF7">
        <w:rPr>
          <w:szCs w:val="22"/>
          <w:lang w:val="en-GB"/>
        </w:rPr>
        <w:t>a</w:t>
      </w:r>
      <w:r w:rsidRPr="00EA2CF7">
        <w:rPr>
          <w:szCs w:val="22"/>
          <w:lang w:val="en-GB"/>
        </w:rPr>
        <w:t xml:space="preserve">uthority of the event. All </w:t>
      </w:r>
      <w:r w:rsidR="00DD5D73" w:rsidRPr="00EA2CF7">
        <w:rPr>
          <w:szCs w:val="22"/>
          <w:lang w:val="en-GB"/>
        </w:rPr>
        <w:t xml:space="preserve">World Sailing </w:t>
      </w:r>
      <w:r w:rsidRPr="00EA2CF7">
        <w:rPr>
          <w:szCs w:val="22"/>
          <w:lang w:val="en-GB"/>
        </w:rPr>
        <w:t>Technical Delegates will report to and t</w:t>
      </w:r>
      <w:r w:rsidR="0052512B" w:rsidRPr="00EA2CF7">
        <w:rPr>
          <w:szCs w:val="22"/>
          <w:lang w:val="en-GB"/>
        </w:rPr>
        <w:t xml:space="preserve">hrough the </w:t>
      </w:r>
      <w:r w:rsidR="00C42F0B" w:rsidRPr="00EA2CF7">
        <w:rPr>
          <w:szCs w:val="22"/>
          <w:lang w:val="en-GB"/>
        </w:rPr>
        <w:t>Board</w:t>
      </w:r>
      <w:r w:rsidR="0052512B" w:rsidRPr="00EA2CF7">
        <w:rPr>
          <w:szCs w:val="22"/>
          <w:lang w:val="en-GB"/>
        </w:rPr>
        <w:t>.</w:t>
      </w:r>
    </w:p>
    <w:p w14:paraId="1B76CBD0" w14:textId="77777777" w:rsidR="00012879" w:rsidRPr="00EA2CF7" w:rsidRDefault="00012879" w:rsidP="000249CA">
      <w:pPr>
        <w:pStyle w:val="ISAFRegulationList2"/>
        <w:keepNext w:val="0"/>
        <w:tabs>
          <w:tab w:val="clear" w:pos="851"/>
          <w:tab w:val="num" w:pos="0"/>
        </w:tabs>
        <w:spacing w:before="160"/>
        <w:rPr>
          <w:szCs w:val="22"/>
          <w:lang w:val="en-GB"/>
        </w:rPr>
      </w:pPr>
      <w:bookmarkStart w:id="2221" w:name="r18_13_5"/>
      <w:r w:rsidRPr="00EA2CF7">
        <w:rPr>
          <w:szCs w:val="22"/>
          <w:lang w:val="en-GB"/>
        </w:rPr>
        <w:t>25.</w:t>
      </w:r>
      <w:r w:rsidR="0066533D" w:rsidRPr="00EA2CF7">
        <w:rPr>
          <w:szCs w:val="22"/>
          <w:lang w:val="en-GB"/>
        </w:rPr>
        <w:t>9</w:t>
      </w:r>
      <w:r w:rsidRPr="00EA2CF7">
        <w:rPr>
          <w:szCs w:val="22"/>
          <w:lang w:val="en-GB"/>
        </w:rPr>
        <w:t>.</w:t>
      </w:r>
      <w:bookmarkEnd w:id="2221"/>
      <w:r w:rsidR="004F3038" w:rsidRPr="00EA2CF7">
        <w:rPr>
          <w:szCs w:val="22"/>
          <w:lang w:val="en-GB"/>
        </w:rPr>
        <w:t>6</w:t>
      </w:r>
      <w:r w:rsidR="009D32D8" w:rsidRPr="00EA2CF7">
        <w:rPr>
          <w:szCs w:val="22"/>
          <w:lang w:val="en-GB"/>
        </w:rPr>
        <w:tab/>
      </w:r>
      <w:r w:rsidRPr="00EA2CF7">
        <w:rPr>
          <w:szCs w:val="22"/>
          <w:lang w:val="en-GB"/>
        </w:rPr>
        <w:t xml:space="preserve">The </w:t>
      </w:r>
      <w:r w:rsidR="00DD5D73" w:rsidRPr="00EA2CF7">
        <w:rPr>
          <w:szCs w:val="22"/>
          <w:lang w:val="en-GB"/>
        </w:rPr>
        <w:t xml:space="preserve">World Sailing </w:t>
      </w:r>
      <w:r w:rsidRPr="00EA2CF7">
        <w:rPr>
          <w:szCs w:val="22"/>
          <w:lang w:val="en-GB"/>
        </w:rPr>
        <w:t>Technical Delegate will be appointed subject to the following guideline as to their qualifications:</w:t>
      </w:r>
    </w:p>
    <w:p w14:paraId="37759D24" w14:textId="77777777" w:rsidR="00012879" w:rsidRPr="00EA2CF7" w:rsidRDefault="00C969F5" w:rsidP="00C71CA4">
      <w:pPr>
        <w:pStyle w:val="ISAFList30"/>
        <w:ind w:hanging="680"/>
      </w:pPr>
      <w:r w:rsidRPr="00EA2CF7">
        <w:t>(a)</w:t>
      </w:r>
      <w:r w:rsidRPr="00EA2CF7">
        <w:tab/>
      </w:r>
      <w:r w:rsidR="00012879" w:rsidRPr="00EA2CF7">
        <w:t xml:space="preserve">an intimate knowledge of the </w:t>
      </w:r>
      <w:r w:rsidR="00DD5D73" w:rsidRPr="00EA2CF7">
        <w:rPr>
          <w:szCs w:val="22"/>
        </w:rPr>
        <w:t xml:space="preserve">World Sailing </w:t>
      </w:r>
      <w:r w:rsidR="00012879" w:rsidRPr="00EA2CF7">
        <w:t>Rules and Regulations;</w:t>
      </w:r>
    </w:p>
    <w:p w14:paraId="361A38DC" w14:textId="77777777" w:rsidR="00012879" w:rsidRPr="00EA2CF7" w:rsidRDefault="00C969F5" w:rsidP="00C71CA4">
      <w:pPr>
        <w:pStyle w:val="ISAFList30"/>
        <w:ind w:hanging="680"/>
      </w:pPr>
      <w:r w:rsidRPr="00EA2CF7">
        <w:t>(b)</w:t>
      </w:r>
      <w:r w:rsidRPr="00EA2CF7">
        <w:tab/>
      </w:r>
      <w:r w:rsidR="00012879" w:rsidRPr="00EA2CF7">
        <w:t>experience of event organization;</w:t>
      </w:r>
    </w:p>
    <w:p w14:paraId="27040E0A" w14:textId="77777777" w:rsidR="00012879" w:rsidRPr="00EA2CF7" w:rsidRDefault="00C969F5" w:rsidP="00C71CA4">
      <w:pPr>
        <w:pStyle w:val="ISAFList30"/>
        <w:ind w:hanging="680"/>
      </w:pPr>
      <w:r w:rsidRPr="00EA2CF7">
        <w:t>(c)</w:t>
      </w:r>
      <w:r w:rsidRPr="00EA2CF7">
        <w:tab/>
      </w:r>
      <w:r w:rsidR="00012879" w:rsidRPr="00EA2CF7">
        <w:t>skills in diplomacy;</w:t>
      </w:r>
    </w:p>
    <w:p w14:paraId="619B5F5C" w14:textId="77777777" w:rsidR="00012879" w:rsidRPr="00EA2CF7" w:rsidRDefault="00C969F5" w:rsidP="00C71CA4">
      <w:pPr>
        <w:pStyle w:val="ISAFList30"/>
        <w:ind w:hanging="680"/>
      </w:pPr>
      <w:r w:rsidRPr="00EA2CF7">
        <w:t>(d)</w:t>
      </w:r>
      <w:r w:rsidRPr="00EA2CF7">
        <w:tab/>
      </w:r>
      <w:r w:rsidR="00012879" w:rsidRPr="00EA2CF7">
        <w:t xml:space="preserve">the ability to work with all people connected with the event (competitors, officials, media </w:t>
      </w:r>
      <w:r w:rsidR="00530EBD" w:rsidRPr="00EA2CF7">
        <w:t>etc.</w:t>
      </w:r>
      <w:r w:rsidR="00012879" w:rsidRPr="00EA2CF7">
        <w:t>); and</w:t>
      </w:r>
    </w:p>
    <w:p w14:paraId="20A64270" w14:textId="77777777" w:rsidR="00012879" w:rsidRPr="00EA2CF7" w:rsidRDefault="00C969F5" w:rsidP="00C71CA4">
      <w:pPr>
        <w:pStyle w:val="ISAFList30"/>
        <w:ind w:hanging="680"/>
      </w:pPr>
      <w:r w:rsidRPr="00EA2CF7">
        <w:t>(e)</w:t>
      </w:r>
      <w:r w:rsidRPr="00EA2CF7">
        <w:tab/>
      </w:r>
      <w:r w:rsidR="00012879" w:rsidRPr="00EA2CF7">
        <w:t xml:space="preserve">the geographic location of the appointed delegate in respect of funding available from </w:t>
      </w:r>
      <w:r w:rsidR="00DD5D73" w:rsidRPr="00EA2CF7">
        <w:rPr>
          <w:szCs w:val="22"/>
        </w:rPr>
        <w:t xml:space="preserve">World Sailing </w:t>
      </w:r>
      <w:r w:rsidR="00012879" w:rsidRPr="00EA2CF7">
        <w:t>and other sources to enable he/she to undertake the role.</w:t>
      </w:r>
    </w:p>
    <w:p w14:paraId="254F7963" w14:textId="77777777" w:rsidR="00012879" w:rsidRPr="00EA2CF7" w:rsidRDefault="00012879" w:rsidP="000249CA">
      <w:pPr>
        <w:pStyle w:val="ISAFRegulationList2"/>
        <w:keepNext w:val="0"/>
        <w:tabs>
          <w:tab w:val="clear" w:pos="851"/>
          <w:tab w:val="num" w:pos="0"/>
        </w:tabs>
        <w:spacing w:before="160"/>
        <w:rPr>
          <w:szCs w:val="22"/>
          <w:lang w:val="en-GB"/>
        </w:rPr>
      </w:pPr>
      <w:bookmarkStart w:id="2222" w:name="r18_13_6"/>
      <w:r w:rsidRPr="00EA2CF7">
        <w:rPr>
          <w:szCs w:val="22"/>
          <w:lang w:val="en-GB"/>
        </w:rPr>
        <w:t>25.</w:t>
      </w:r>
      <w:r w:rsidR="0066533D" w:rsidRPr="00EA2CF7">
        <w:rPr>
          <w:szCs w:val="22"/>
          <w:lang w:val="en-GB"/>
        </w:rPr>
        <w:t>9</w:t>
      </w:r>
      <w:r w:rsidRPr="00EA2CF7">
        <w:rPr>
          <w:szCs w:val="22"/>
          <w:lang w:val="en-GB"/>
        </w:rPr>
        <w:t>.</w:t>
      </w:r>
      <w:bookmarkEnd w:id="2222"/>
      <w:r w:rsidR="004F3038" w:rsidRPr="00EA2CF7">
        <w:rPr>
          <w:szCs w:val="22"/>
          <w:lang w:val="en-GB"/>
        </w:rPr>
        <w:t>7</w:t>
      </w:r>
      <w:r w:rsidR="009D32D8" w:rsidRPr="00EA2CF7">
        <w:rPr>
          <w:szCs w:val="22"/>
          <w:lang w:val="en-GB"/>
        </w:rPr>
        <w:tab/>
      </w:r>
      <w:r w:rsidRPr="00EA2CF7">
        <w:rPr>
          <w:szCs w:val="22"/>
          <w:lang w:val="en-GB"/>
        </w:rPr>
        <w:t xml:space="preserve">The responsibilities of the </w:t>
      </w:r>
      <w:r w:rsidR="00DD5D73" w:rsidRPr="00EA2CF7">
        <w:rPr>
          <w:szCs w:val="22"/>
          <w:lang w:val="en-GB"/>
        </w:rPr>
        <w:t xml:space="preserve">World Sailing </w:t>
      </w:r>
      <w:r w:rsidRPr="00EA2CF7">
        <w:rPr>
          <w:szCs w:val="22"/>
          <w:lang w:val="en-GB"/>
        </w:rPr>
        <w:t>Technical Delegate will include:</w:t>
      </w:r>
    </w:p>
    <w:p w14:paraId="74F0955E" w14:textId="77777777" w:rsidR="00012879" w:rsidRPr="00EA2CF7" w:rsidRDefault="00C969F5" w:rsidP="00C71CA4">
      <w:pPr>
        <w:pStyle w:val="ISAFList30"/>
        <w:ind w:hanging="680"/>
      </w:pPr>
      <w:r w:rsidRPr="00EA2CF7">
        <w:t>(a)</w:t>
      </w:r>
      <w:r w:rsidRPr="00EA2CF7">
        <w:tab/>
      </w:r>
      <w:r w:rsidR="00012879" w:rsidRPr="00EA2CF7">
        <w:t xml:space="preserve">assisting </w:t>
      </w:r>
      <w:r w:rsidR="00C71CA4" w:rsidRPr="00EA2CF7">
        <w:t>e</w:t>
      </w:r>
      <w:r w:rsidR="00012879" w:rsidRPr="00EA2CF7">
        <w:t xml:space="preserve">vent </w:t>
      </w:r>
      <w:r w:rsidR="00C71CA4" w:rsidRPr="00EA2CF7">
        <w:t>o</w:t>
      </w:r>
      <w:r w:rsidR="00012879" w:rsidRPr="00EA2CF7">
        <w:t xml:space="preserve">rganisers in the development and planning of the event; </w:t>
      </w:r>
    </w:p>
    <w:p w14:paraId="4C9F1F26" w14:textId="77777777" w:rsidR="00012879" w:rsidRPr="00EA2CF7" w:rsidRDefault="00C969F5" w:rsidP="00C71CA4">
      <w:pPr>
        <w:pStyle w:val="ISAFList30"/>
        <w:ind w:hanging="680"/>
      </w:pPr>
      <w:r w:rsidRPr="00EA2CF7">
        <w:t>(b)</w:t>
      </w:r>
      <w:r w:rsidRPr="00EA2CF7">
        <w:tab/>
      </w:r>
      <w:r w:rsidR="00012879" w:rsidRPr="00EA2CF7">
        <w:t xml:space="preserve">giving advice regarding the </w:t>
      </w:r>
      <w:r w:rsidR="00C71CA4" w:rsidRPr="00EA2CF7">
        <w:t>n</w:t>
      </w:r>
      <w:r w:rsidR="00012879" w:rsidRPr="00EA2CF7">
        <w:t xml:space="preserve">otice of </w:t>
      </w:r>
      <w:r w:rsidR="00C71CA4" w:rsidRPr="00EA2CF7">
        <w:t>race and sailing i</w:t>
      </w:r>
      <w:r w:rsidR="00012879" w:rsidRPr="00EA2CF7">
        <w:t xml:space="preserve">nstructions before the event; </w:t>
      </w:r>
    </w:p>
    <w:p w14:paraId="0F7AD325" w14:textId="77777777" w:rsidR="00012879" w:rsidRPr="00EA2CF7" w:rsidRDefault="00C969F5" w:rsidP="00C71CA4">
      <w:pPr>
        <w:pStyle w:val="ISAFList30"/>
        <w:ind w:hanging="680"/>
      </w:pPr>
      <w:r w:rsidRPr="00EA2CF7">
        <w:t>(c)</w:t>
      </w:r>
      <w:r w:rsidRPr="00EA2CF7">
        <w:tab/>
      </w:r>
      <w:r w:rsidR="00012879" w:rsidRPr="00EA2CF7">
        <w:t xml:space="preserve">approving any alterations to the </w:t>
      </w:r>
      <w:r w:rsidR="00C71CA4" w:rsidRPr="00EA2CF7">
        <w:t xml:space="preserve">sailing instructions </w:t>
      </w:r>
      <w:r w:rsidR="00012879" w:rsidRPr="00EA2CF7">
        <w:t xml:space="preserve">and other rules relating to the event; </w:t>
      </w:r>
    </w:p>
    <w:p w14:paraId="7602D9DA" w14:textId="77777777" w:rsidR="00012879" w:rsidRPr="00EA2CF7" w:rsidRDefault="00C969F5" w:rsidP="00C71CA4">
      <w:pPr>
        <w:pStyle w:val="ISAFList30"/>
        <w:ind w:hanging="680"/>
      </w:pPr>
      <w:r w:rsidRPr="00EA2CF7">
        <w:t>(d)</w:t>
      </w:r>
      <w:r w:rsidRPr="00EA2CF7">
        <w:tab/>
      </w:r>
      <w:r w:rsidR="00012879" w:rsidRPr="00EA2CF7">
        <w:t xml:space="preserve">co-ordinating the </w:t>
      </w:r>
      <w:r w:rsidR="00DD5D73" w:rsidRPr="00EA2CF7">
        <w:t xml:space="preserve">World Sailing </w:t>
      </w:r>
      <w:r w:rsidR="00012879" w:rsidRPr="00EA2CF7">
        <w:t xml:space="preserve">Course Representatives and the Race Officers (appointed by the </w:t>
      </w:r>
      <w:r w:rsidR="00C71CA4" w:rsidRPr="00EA2CF7">
        <w:t>e</w:t>
      </w:r>
      <w:r w:rsidR="00012879" w:rsidRPr="00EA2CF7">
        <w:t xml:space="preserve">vent </w:t>
      </w:r>
      <w:r w:rsidR="00C71CA4" w:rsidRPr="00EA2CF7">
        <w:t>o</w:t>
      </w:r>
      <w:r w:rsidR="00012879" w:rsidRPr="00EA2CF7">
        <w:t xml:space="preserve">rganising </w:t>
      </w:r>
      <w:r w:rsidR="00C71CA4" w:rsidRPr="00EA2CF7">
        <w:t>c</w:t>
      </w:r>
      <w:r w:rsidR="00012879" w:rsidRPr="00EA2CF7">
        <w:t xml:space="preserve">ommittee) where such officials have been appointed; </w:t>
      </w:r>
    </w:p>
    <w:p w14:paraId="666C6EDD" w14:textId="77777777" w:rsidR="00012879" w:rsidRPr="00EA2CF7" w:rsidRDefault="00C969F5" w:rsidP="00C71CA4">
      <w:pPr>
        <w:pStyle w:val="ISAFList30"/>
        <w:ind w:hanging="680"/>
      </w:pPr>
      <w:r w:rsidRPr="00EA2CF7">
        <w:t>(e)</w:t>
      </w:r>
      <w:r w:rsidRPr="00EA2CF7">
        <w:tab/>
      </w:r>
      <w:r w:rsidR="00012879" w:rsidRPr="00EA2CF7">
        <w:t xml:space="preserve">carrying out such other functions as the </w:t>
      </w:r>
      <w:r w:rsidR="00C42F0B" w:rsidRPr="00EA2CF7">
        <w:t>Board</w:t>
      </w:r>
      <w:r w:rsidR="00012879" w:rsidRPr="00EA2CF7">
        <w:t xml:space="preserve"> may decide; and</w:t>
      </w:r>
    </w:p>
    <w:p w14:paraId="68E5F910" w14:textId="77777777" w:rsidR="00012879" w:rsidRPr="00EA2CF7" w:rsidRDefault="00C969F5" w:rsidP="00C71CA4">
      <w:pPr>
        <w:pStyle w:val="ISAFList30"/>
        <w:ind w:hanging="680"/>
      </w:pPr>
      <w:r w:rsidRPr="00EA2CF7">
        <w:t>(f)</w:t>
      </w:r>
      <w:r w:rsidRPr="00EA2CF7">
        <w:tab/>
      </w:r>
      <w:r w:rsidR="00012879" w:rsidRPr="00EA2CF7">
        <w:t xml:space="preserve">submitting a report to the </w:t>
      </w:r>
      <w:r w:rsidR="00DD5D73" w:rsidRPr="00EA2CF7">
        <w:t xml:space="preserve">World Sailing </w:t>
      </w:r>
      <w:r w:rsidR="00012879" w:rsidRPr="00EA2CF7">
        <w:t>if visits are made.</w:t>
      </w:r>
    </w:p>
    <w:p w14:paraId="5990C06A" w14:textId="77777777" w:rsidR="00012879" w:rsidRPr="00EA2CF7" w:rsidRDefault="00012879" w:rsidP="000249CA">
      <w:pPr>
        <w:pStyle w:val="ISAFRegulationList2"/>
        <w:keepNext w:val="0"/>
        <w:tabs>
          <w:tab w:val="clear" w:pos="851"/>
          <w:tab w:val="num" w:pos="0"/>
        </w:tabs>
        <w:spacing w:before="160"/>
        <w:rPr>
          <w:szCs w:val="22"/>
          <w:lang w:val="en-GB"/>
        </w:rPr>
      </w:pPr>
      <w:bookmarkStart w:id="2223" w:name="r18_13_7"/>
      <w:r w:rsidRPr="00EA2CF7">
        <w:rPr>
          <w:szCs w:val="22"/>
          <w:lang w:val="en-GB"/>
        </w:rPr>
        <w:t>25.</w:t>
      </w:r>
      <w:r w:rsidR="0066533D" w:rsidRPr="00EA2CF7">
        <w:rPr>
          <w:szCs w:val="22"/>
          <w:lang w:val="en-GB"/>
        </w:rPr>
        <w:t>9</w:t>
      </w:r>
      <w:r w:rsidRPr="00EA2CF7">
        <w:rPr>
          <w:szCs w:val="22"/>
          <w:lang w:val="en-GB"/>
        </w:rPr>
        <w:t>.</w:t>
      </w:r>
      <w:bookmarkEnd w:id="2223"/>
      <w:r w:rsidR="004F3038" w:rsidRPr="00EA2CF7">
        <w:rPr>
          <w:szCs w:val="22"/>
          <w:lang w:val="en-GB"/>
        </w:rPr>
        <w:t>8</w:t>
      </w:r>
      <w:r w:rsidR="009D32D8" w:rsidRPr="00EA2CF7">
        <w:rPr>
          <w:szCs w:val="22"/>
          <w:lang w:val="en-GB"/>
        </w:rPr>
        <w:tab/>
      </w:r>
      <w:r w:rsidRPr="00EA2CF7">
        <w:rPr>
          <w:szCs w:val="22"/>
          <w:lang w:val="en-GB"/>
        </w:rPr>
        <w:t xml:space="preserve">At least two </w:t>
      </w:r>
      <w:r w:rsidR="00DD5D73" w:rsidRPr="00EA2CF7">
        <w:rPr>
          <w:szCs w:val="22"/>
          <w:lang w:val="en-GB"/>
        </w:rPr>
        <w:t xml:space="preserve">World Sailing </w:t>
      </w:r>
      <w:r w:rsidRPr="00EA2CF7">
        <w:rPr>
          <w:szCs w:val="22"/>
          <w:lang w:val="en-GB"/>
        </w:rPr>
        <w:t xml:space="preserve">Technical Delegates will be appointed for </w:t>
      </w:r>
      <w:r w:rsidR="00030118" w:rsidRPr="00EA2CF7">
        <w:rPr>
          <w:szCs w:val="22"/>
          <w:lang w:val="en-GB"/>
        </w:rPr>
        <w:t xml:space="preserve">each of </w:t>
      </w:r>
      <w:r w:rsidRPr="00EA2CF7">
        <w:rPr>
          <w:szCs w:val="22"/>
          <w:lang w:val="en-GB"/>
        </w:rPr>
        <w:t>the Olympic Sailing Competition</w:t>
      </w:r>
      <w:r w:rsidR="00030118" w:rsidRPr="00EA2CF7">
        <w:rPr>
          <w:szCs w:val="22"/>
          <w:lang w:val="en-GB"/>
        </w:rPr>
        <w:t xml:space="preserve"> and Paralympic Sailing Competition</w:t>
      </w:r>
      <w:r w:rsidRPr="00EA2CF7">
        <w:rPr>
          <w:szCs w:val="22"/>
          <w:lang w:val="en-GB"/>
        </w:rPr>
        <w:t xml:space="preserve">, subject to the following guidelines: </w:t>
      </w:r>
    </w:p>
    <w:p w14:paraId="2132880A" w14:textId="77777777" w:rsidR="00012879" w:rsidRPr="00EA2CF7" w:rsidRDefault="007A18DE" w:rsidP="00C71CA4">
      <w:pPr>
        <w:pStyle w:val="ISAFList30"/>
        <w:ind w:hanging="680"/>
      </w:pPr>
      <w:r w:rsidRPr="00EA2CF7">
        <w:lastRenderedPageBreak/>
        <w:t>(a)</w:t>
      </w:r>
      <w:r w:rsidRPr="00EA2CF7">
        <w:tab/>
      </w:r>
      <w:r w:rsidR="00012879" w:rsidRPr="00EA2CF7">
        <w:t xml:space="preserve">one </w:t>
      </w:r>
      <w:r w:rsidR="00DD5D73" w:rsidRPr="00EA2CF7">
        <w:t xml:space="preserve">World Sailing </w:t>
      </w:r>
      <w:r w:rsidR="00012879" w:rsidRPr="00EA2CF7">
        <w:t xml:space="preserve">Technical Delegate will be </w:t>
      </w:r>
      <w:r w:rsidR="00030118" w:rsidRPr="00EA2CF7">
        <w:t xml:space="preserve"> an International Technical Delegate</w:t>
      </w:r>
      <w:r w:rsidR="00012879" w:rsidRPr="00EA2CF7">
        <w:t>;</w:t>
      </w:r>
    </w:p>
    <w:p w14:paraId="2A999FD5" w14:textId="77777777" w:rsidR="00012879" w:rsidRPr="00EA2CF7" w:rsidRDefault="007A18DE" w:rsidP="00C71CA4">
      <w:pPr>
        <w:pStyle w:val="ISAFList30"/>
        <w:ind w:hanging="680"/>
      </w:pPr>
      <w:r w:rsidRPr="00EA2CF7">
        <w:t>(b)</w:t>
      </w:r>
      <w:r w:rsidRPr="00EA2CF7">
        <w:tab/>
      </w:r>
      <w:r w:rsidR="00012879" w:rsidRPr="00EA2CF7">
        <w:t xml:space="preserve">one </w:t>
      </w:r>
      <w:r w:rsidR="00DD5D73" w:rsidRPr="00EA2CF7">
        <w:t xml:space="preserve">World Sailing </w:t>
      </w:r>
      <w:r w:rsidR="00012879" w:rsidRPr="00EA2CF7">
        <w:t>Technical Delegate will be</w:t>
      </w:r>
      <w:r w:rsidR="00030118" w:rsidRPr="00EA2CF7">
        <w:t xml:space="preserve"> a</w:t>
      </w:r>
      <w:r w:rsidR="00012879" w:rsidRPr="00EA2CF7">
        <w:t xml:space="preserve"> </w:t>
      </w:r>
      <w:r w:rsidR="00DD5D73" w:rsidRPr="00EA2CF7">
        <w:t xml:space="preserve">World Sailing </w:t>
      </w:r>
      <w:r w:rsidR="00012879" w:rsidRPr="00EA2CF7">
        <w:t>staff appointee;</w:t>
      </w:r>
    </w:p>
    <w:p w14:paraId="62956AB2" w14:textId="77777777" w:rsidR="00012879" w:rsidRPr="00EA2CF7" w:rsidRDefault="007A18DE" w:rsidP="00C71CA4">
      <w:pPr>
        <w:pStyle w:val="ISAFList30"/>
        <w:ind w:hanging="680"/>
      </w:pPr>
      <w:r w:rsidRPr="00EA2CF7">
        <w:t>(c)</w:t>
      </w:r>
      <w:r w:rsidRPr="00EA2CF7">
        <w:tab/>
      </w:r>
      <w:r w:rsidR="00012879" w:rsidRPr="00EA2CF7">
        <w:t xml:space="preserve">the </w:t>
      </w:r>
      <w:r w:rsidR="00DD5D73" w:rsidRPr="00EA2CF7">
        <w:t xml:space="preserve">World Sailing </w:t>
      </w:r>
      <w:r w:rsidR="00012879" w:rsidRPr="00EA2CF7">
        <w:t xml:space="preserve">Technical Delegates will be appointed no later than three years before the start of the </w:t>
      </w:r>
      <w:r w:rsidR="006F78B2" w:rsidRPr="00EA2CF7">
        <w:t xml:space="preserve">Olympic </w:t>
      </w:r>
      <w:r w:rsidR="00030118" w:rsidRPr="00EA2CF7">
        <w:t xml:space="preserve">or Paralympic </w:t>
      </w:r>
      <w:r w:rsidR="006F78B2" w:rsidRPr="00EA2CF7">
        <w:t>Sailing Competition.</w:t>
      </w:r>
    </w:p>
    <w:p w14:paraId="192B10F9" w14:textId="77777777" w:rsidR="00012879" w:rsidRPr="00EA2CF7" w:rsidRDefault="00012879" w:rsidP="000249CA">
      <w:pPr>
        <w:pStyle w:val="ISAFRegulationList2"/>
        <w:keepNext w:val="0"/>
        <w:tabs>
          <w:tab w:val="clear" w:pos="851"/>
          <w:tab w:val="num" w:pos="0"/>
        </w:tabs>
        <w:spacing w:before="160"/>
        <w:rPr>
          <w:szCs w:val="22"/>
          <w:lang w:val="en-GB"/>
        </w:rPr>
      </w:pPr>
      <w:bookmarkStart w:id="2224" w:name="r18_13_8"/>
      <w:r w:rsidRPr="00EA2CF7">
        <w:rPr>
          <w:szCs w:val="22"/>
          <w:lang w:val="en-GB"/>
        </w:rPr>
        <w:t>25.</w:t>
      </w:r>
      <w:r w:rsidR="0066533D" w:rsidRPr="00EA2CF7">
        <w:rPr>
          <w:szCs w:val="22"/>
          <w:lang w:val="en-GB"/>
        </w:rPr>
        <w:t>9</w:t>
      </w:r>
      <w:bookmarkEnd w:id="2224"/>
      <w:r w:rsidR="0067446E" w:rsidRPr="00EA2CF7">
        <w:rPr>
          <w:szCs w:val="22"/>
          <w:lang w:val="en-GB"/>
        </w:rPr>
        <w:t>.</w:t>
      </w:r>
      <w:r w:rsidR="004F3038" w:rsidRPr="00EA2CF7">
        <w:rPr>
          <w:szCs w:val="22"/>
          <w:lang w:val="en-GB"/>
        </w:rPr>
        <w:t>9</w:t>
      </w:r>
      <w:r w:rsidR="009D32D8" w:rsidRPr="00EA2CF7">
        <w:rPr>
          <w:szCs w:val="22"/>
          <w:lang w:val="en-GB"/>
        </w:rPr>
        <w:tab/>
      </w:r>
      <w:r w:rsidRPr="00EA2CF7">
        <w:rPr>
          <w:szCs w:val="22"/>
          <w:lang w:val="en-GB"/>
        </w:rPr>
        <w:t xml:space="preserve">The </w:t>
      </w:r>
      <w:r w:rsidR="00C42F0B" w:rsidRPr="00EA2CF7">
        <w:rPr>
          <w:szCs w:val="22"/>
          <w:lang w:val="en-GB"/>
        </w:rPr>
        <w:t>Board</w:t>
      </w:r>
      <w:r w:rsidRPr="00EA2CF7">
        <w:rPr>
          <w:szCs w:val="22"/>
          <w:lang w:val="en-GB"/>
        </w:rPr>
        <w:t xml:space="preserve"> </w:t>
      </w:r>
      <w:r w:rsidR="00030118" w:rsidRPr="00EA2CF7">
        <w:rPr>
          <w:szCs w:val="22"/>
          <w:lang w:val="en-GB"/>
        </w:rPr>
        <w:t>may require that World Sailing appoints Technical Delegates to the Olympic and Paralympic qualification events if in the Board’s opinion it is necessary to do so.</w:t>
      </w:r>
    </w:p>
    <w:p w14:paraId="2436DFEC" w14:textId="77777777" w:rsidR="003E1640" w:rsidRPr="00EA2CF7" w:rsidRDefault="003E1640" w:rsidP="000249CA">
      <w:pPr>
        <w:pStyle w:val="ISAFRegulationHeading"/>
        <w:spacing w:before="160"/>
        <w:rPr>
          <w:szCs w:val="22"/>
          <w:lang w:val="en-GB"/>
        </w:rPr>
      </w:pPr>
      <w:r w:rsidRPr="00EA2CF7">
        <w:rPr>
          <w:szCs w:val="22"/>
          <w:lang w:val="en-GB"/>
        </w:rPr>
        <w:t>Commercial Rights</w:t>
      </w:r>
    </w:p>
    <w:p w14:paraId="683934CD" w14:textId="77777777" w:rsidR="003E1640" w:rsidRPr="00EA2CF7" w:rsidRDefault="0066533D" w:rsidP="000249CA">
      <w:pPr>
        <w:pStyle w:val="ISAFRegulationList2"/>
        <w:keepNext w:val="0"/>
        <w:tabs>
          <w:tab w:val="clear" w:pos="851"/>
        </w:tabs>
        <w:spacing w:before="160"/>
        <w:rPr>
          <w:lang w:val="en-GB"/>
        </w:rPr>
      </w:pPr>
      <w:r w:rsidRPr="00EA2CF7">
        <w:rPr>
          <w:szCs w:val="22"/>
          <w:lang w:val="en-GB"/>
        </w:rPr>
        <w:t>25.10</w:t>
      </w:r>
      <w:r w:rsidR="003E1640" w:rsidRPr="00EA2CF7">
        <w:rPr>
          <w:szCs w:val="22"/>
          <w:lang w:val="en-GB"/>
        </w:rPr>
        <w:t>.1</w:t>
      </w:r>
      <w:r w:rsidR="003E1640" w:rsidRPr="00EA2CF7">
        <w:rPr>
          <w:szCs w:val="22"/>
          <w:lang w:val="en-GB"/>
        </w:rPr>
        <w:tab/>
      </w:r>
      <w:r w:rsidR="00DD5D73" w:rsidRPr="00EA2CF7">
        <w:rPr>
          <w:szCs w:val="22"/>
          <w:lang w:val="en-GB"/>
        </w:rPr>
        <w:t xml:space="preserve">World Sailing </w:t>
      </w:r>
      <w:r w:rsidR="003E1640" w:rsidRPr="00EA2CF7">
        <w:rPr>
          <w:lang w:val="en-GB"/>
        </w:rPr>
        <w:t xml:space="preserve">exclusively owns and controls all commercial rights in and to the </w:t>
      </w:r>
      <w:r w:rsidR="00DD5D73" w:rsidRPr="00EA2CF7">
        <w:rPr>
          <w:szCs w:val="22"/>
          <w:lang w:val="en-GB"/>
        </w:rPr>
        <w:t xml:space="preserve">World Sailing </w:t>
      </w:r>
      <w:r w:rsidR="003E1640" w:rsidRPr="00EA2CF7">
        <w:rPr>
          <w:lang w:val="en-GB"/>
        </w:rPr>
        <w:t xml:space="preserve">Events, such commercial rights to include, without limitation and in each case on a worldwide basis, all: </w:t>
      </w:r>
    </w:p>
    <w:p w14:paraId="75AB9508" w14:textId="77777777" w:rsidR="003E1640" w:rsidRPr="00EA2CF7" w:rsidRDefault="003E1640" w:rsidP="00C71CA4">
      <w:pPr>
        <w:pStyle w:val="ISAFList30"/>
        <w:ind w:hanging="680"/>
      </w:pPr>
      <w:r w:rsidRPr="00EA2CF7">
        <w:t>(a)</w:t>
      </w:r>
      <w:r w:rsidRPr="00EA2CF7">
        <w:tab/>
        <w:t>audio, visual and audio-visual and data right</w:t>
      </w:r>
      <w:r w:rsidR="00B5227A" w:rsidRPr="00EA2CF7">
        <w:t xml:space="preserve">s (in every medium, whether or </w:t>
      </w:r>
      <w:r w:rsidRPr="00EA2CF7">
        <w:t xml:space="preserve">not existing as at the date of these Regulations); </w:t>
      </w:r>
    </w:p>
    <w:p w14:paraId="528137B6" w14:textId="77777777" w:rsidR="003E1640" w:rsidRPr="00EA2CF7" w:rsidRDefault="003E1640" w:rsidP="00C71CA4">
      <w:pPr>
        <w:pStyle w:val="ISAFList30"/>
        <w:ind w:hanging="680"/>
      </w:pPr>
      <w:r w:rsidRPr="00EA2CF7">
        <w:t xml:space="preserve">(b) </w:t>
      </w:r>
      <w:r w:rsidRPr="00EA2CF7">
        <w:tab/>
        <w:t>sponsorship, advertising, merchandising, marke</w:t>
      </w:r>
      <w:r w:rsidR="005F570D" w:rsidRPr="00EA2CF7">
        <w:t xml:space="preserve">ting and other forms of rights </w:t>
      </w:r>
      <w:r w:rsidRPr="00EA2CF7">
        <w:t xml:space="preserve">of association; </w:t>
      </w:r>
    </w:p>
    <w:p w14:paraId="424318DC" w14:textId="77777777" w:rsidR="003E1640" w:rsidRPr="00EA2CF7" w:rsidRDefault="003E1640" w:rsidP="00C71CA4">
      <w:pPr>
        <w:pStyle w:val="ISAFList30"/>
        <w:ind w:hanging="680"/>
      </w:pPr>
      <w:r w:rsidRPr="00EA2CF7">
        <w:t xml:space="preserve">(c) </w:t>
      </w:r>
      <w:r w:rsidRPr="00EA2CF7">
        <w:tab/>
        <w:t>ticketing, hospitality and other concession rights; and</w:t>
      </w:r>
    </w:p>
    <w:p w14:paraId="231D7E4D" w14:textId="77777777" w:rsidR="003E1640" w:rsidRPr="00EA2CF7" w:rsidRDefault="003E1640" w:rsidP="00C71CA4">
      <w:pPr>
        <w:pStyle w:val="ISAFList30"/>
        <w:ind w:hanging="680"/>
      </w:pPr>
      <w:r w:rsidRPr="00EA2CF7">
        <w:t xml:space="preserve">(d) </w:t>
      </w:r>
      <w:r w:rsidRPr="00EA2CF7">
        <w:tab/>
        <w:t xml:space="preserve">other rights to commercialise the </w:t>
      </w:r>
      <w:r w:rsidR="00DD5D73" w:rsidRPr="00EA2CF7">
        <w:t xml:space="preserve">World Sailing </w:t>
      </w:r>
      <w:r w:rsidRPr="00EA2CF7">
        <w:t>Events</w:t>
      </w:r>
      <w:r w:rsidR="00B5227A" w:rsidRPr="00EA2CF7">
        <w:t xml:space="preserve"> (including without limitation </w:t>
      </w:r>
      <w:r w:rsidRPr="00EA2CF7">
        <w:t>any so-called "event rights" and any right to a</w:t>
      </w:r>
      <w:r w:rsidR="00B5227A" w:rsidRPr="00EA2CF7">
        <w:t xml:space="preserve">uthorise the taking of bets on </w:t>
      </w:r>
      <w:r w:rsidRPr="00EA2CF7">
        <w:t xml:space="preserve">the </w:t>
      </w:r>
      <w:r w:rsidR="00DD5D73" w:rsidRPr="00EA2CF7">
        <w:t xml:space="preserve">World Sailing </w:t>
      </w:r>
      <w:r w:rsidRPr="00EA2CF7">
        <w:t xml:space="preserve">Events. </w:t>
      </w:r>
    </w:p>
    <w:p w14:paraId="3D83034D" w14:textId="77777777" w:rsidR="003E1640" w:rsidRPr="00EA2CF7" w:rsidRDefault="0066533D" w:rsidP="000249CA">
      <w:pPr>
        <w:pStyle w:val="ISAFRegulationList2"/>
        <w:keepNext w:val="0"/>
        <w:tabs>
          <w:tab w:val="clear" w:pos="851"/>
        </w:tabs>
        <w:spacing w:before="160"/>
        <w:rPr>
          <w:szCs w:val="22"/>
          <w:lang w:val="en-GB"/>
        </w:rPr>
      </w:pPr>
      <w:r w:rsidRPr="00EA2CF7">
        <w:rPr>
          <w:szCs w:val="22"/>
          <w:lang w:val="en-GB"/>
        </w:rPr>
        <w:t>25.10</w:t>
      </w:r>
      <w:r w:rsidR="009D32D8" w:rsidRPr="00EA2CF7">
        <w:rPr>
          <w:szCs w:val="22"/>
          <w:lang w:val="en-GB"/>
        </w:rPr>
        <w:t>.2</w:t>
      </w:r>
      <w:r w:rsidR="009D32D8" w:rsidRPr="00EA2CF7">
        <w:rPr>
          <w:szCs w:val="22"/>
          <w:lang w:val="en-GB"/>
        </w:rPr>
        <w:tab/>
      </w:r>
      <w:r w:rsidR="00DD5D73" w:rsidRPr="00EA2CF7">
        <w:rPr>
          <w:szCs w:val="22"/>
          <w:lang w:val="en-GB"/>
        </w:rPr>
        <w:t xml:space="preserve">World Sailing </w:t>
      </w:r>
      <w:r w:rsidR="003E1640" w:rsidRPr="00EA2CF7">
        <w:rPr>
          <w:szCs w:val="22"/>
          <w:lang w:val="en-GB"/>
        </w:rPr>
        <w:t>shall be entitled to exploit the commercial r</w:t>
      </w:r>
      <w:r w:rsidR="001E0B58" w:rsidRPr="00EA2CF7">
        <w:rPr>
          <w:szCs w:val="22"/>
          <w:lang w:val="en-GB"/>
        </w:rPr>
        <w:t xml:space="preserve">ights in such </w:t>
      </w:r>
      <w:r w:rsidR="003E1640" w:rsidRPr="00EA2CF7">
        <w:rPr>
          <w:szCs w:val="22"/>
          <w:lang w:val="en-GB"/>
        </w:rPr>
        <w:t xml:space="preserve">manner as it considers appropriate, including granting licences in respect of the same (or part thereof) to relevant Member National Authority or other third party(ies) from time to time. </w:t>
      </w:r>
    </w:p>
    <w:p w14:paraId="662264B5" w14:textId="77777777" w:rsidR="00012879" w:rsidRPr="00EA2CF7" w:rsidRDefault="00012879" w:rsidP="000249CA">
      <w:pPr>
        <w:pStyle w:val="ISAFRegulationHeading"/>
        <w:spacing w:before="160"/>
        <w:rPr>
          <w:szCs w:val="22"/>
          <w:lang w:val="en-GB"/>
        </w:rPr>
      </w:pPr>
      <w:r w:rsidRPr="00EA2CF7">
        <w:rPr>
          <w:szCs w:val="22"/>
          <w:lang w:val="en-GB"/>
        </w:rPr>
        <w:t>Media Rights</w:t>
      </w:r>
    </w:p>
    <w:p w14:paraId="507E5563" w14:textId="77777777" w:rsidR="00012879" w:rsidRPr="00EA2CF7" w:rsidRDefault="00012879" w:rsidP="000249CA">
      <w:pPr>
        <w:pStyle w:val="ISAFRegulationList2"/>
        <w:keepNext w:val="0"/>
        <w:tabs>
          <w:tab w:val="clear" w:pos="851"/>
          <w:tab w:val="num" w:pos="0"/>
        </w:tabs>
        <w:spacing w:before="160"/>
        <w:rPr>
          <w:szCs w:val="22"/>
          <w:lang w:val="en-GB"/>
        </w:rPr>
      </w:pPr>
      <w:bookmarkStart w:id="2225" w:name="r18_15"/>
      <w:r w:rsidRPr="00EA2CF7">
        <w:rPr>
          <w:szCs w:val="22"/>
          <w:lang w:val="en-GB"/>
        </w:rPr>
        <w:t>25.1</w:t>
      </w:r>
      <w:r w:rsidR="00996339" w:rsidRPr="00EA2CF7">
        <w:rPr>
          <w:szCs w:val="22"/>
          <w:lang w:val="en-GB"/>
        </w:rPr>
        <w:t>1</w:t>
      </w:r>
      <w:bookmarkEnd w:id="2225"/>
      <w:r w:rsidRPr="00EA2CF7">
        <w:rPr>
          <w:szCs w:val="22"/>
          <w:lang w:val="en-GB"/>
        </w:rPr>
        <w:tab/>
        <w:t>Definition</w:t>
      </w:r>
    </w:p>
    <w:p w14:paraId="199E8472" w14:textId="77777777" w:rsidR="00012879" w:rsidRPr="00EA2CF7" w:rsidRDefault="00012879" w:rsidP="00283CCF">
      <w:pPr>
        <w:pStyle w:val="ISAFRegulationList2"/>
        <w:keepNext w:val="0"/>
        <w:tabs>
          <w:tab w:val="clear" w:pos="851"/>
          <w:tab w:val="num" w:pos="0"/>
        </w:tabs>
        <w:rPr>
          <w:szCs w:val="22"/>
          <w:lang w:val="en-GB"/>
        </w:rPr>
      </w:pPr>
      <w:r w:rsidRPr="00EA2CF7">
        <w:rPr>
          <w:szCs w:val="22"/>
          <w:lang w:val="en-GB"/>
        </w:rPr>
        <w:tab/>
        <w:t>For the purpose of this Regul</w:t>
      </w:r>
      <w:r w:rsidR="009E7986" w:rsidRPr="00EA2CF7">
        <w:rPr>
          <w:szCs w:val="22"/>
          <w:lang w:val="en-GB"/>
        </w:rPr>
        <w:t>ation, Media Rights shall mean:</w:t>
      </w:r>
    </w:p>
    <w:p w14:paraId="714BB5D8" w14:textId="77777777" w:rsidR="00012879" w:rsidRPr="00EA2CF7" w:rsidRDefault="007A18DE" w:rsidP="00C71CA4">
      <w:pPr>
        <w:pStyle w:val="ISAFList30"/>
        <w:ind w:hanging="680"/>
      </w:pPr>
      <w:bookmarkStart w:id="2226" w:name="_Hlt75140830"/>
      <w:bookmarkEnd w:id="2226"/>
      <w:r w:rsidRPr="00EA2CF7">
        <w:t>(a)</w:t>
      </w:r>
      <w:r w:rsidRPr="00EA2CF7">
        <w:tab/>
      </w:r>
      <w:r w:rsidR="00012879" w:rsidRPr="00EA2CF7">
        <w:t xml:space="preserve">the right to communicate or interact via the Internet, or other system with information including, but not limited to, statistics, rules, bulletins, calendars, news, and results; and </w:t>
      </w:r>
    </w:p>
    <w:p w14:paraId="008C14A9" w14:textId="77777777" w:rsidR="00012879" w:rsidRPr="00EA2CF7" w:rsidRDefault="007A18DE" w:rsidP="00C71CA4">
      <w:pPr>
        <w:pStyle w:val="ISAFList30"/>
        <w:ind w:hanging="680"/>
      </w:pPr>
      <w:r w:rsidRPr="00EA2CF7">
        <w:t>(b)</w:t>
      </w:r>
      <w:r w:rsidRPr="00EA2CF7">
        <w:tab/>
      </w:r>
      <w:r w:rsidR="00012879" w:rsidRPr="00EA2CF7">
        <w:t xml:space="preserve">the right to transmit thereon </w:t>
      </w:r>
      <w:r w:rsidR="00530EBD" w:rsidRPr="00EA2CF7">
        <w:t>audio-visual</w:t>
      </w:r>
      <w:r w:rsidR="00012879" w:rsidRPr="00EA2CF7">
        <w:t xml:space="preserve"> and/or </w:t>
      </w:r>
      <w:r w:rsidR="00530EBD" w:rsidRPr="00EA2CF7">
        <w:t>audio-visual</w:t>
      </w:r>
      <w:r w:rsidR="00012879" w:rsidRPr="00EA2CF7">
        <w:t xml:space="preserve"> live and/or delayed coverage of an event. </w:t>
      </w:r>
    </w:p>
    <w:p w14:paraId="19014E2B" w14:textId="77777777" w:rsidR="00012879" w:rsidRPr="00EA2CF7" w:rsidRDefault="00012879" w:rsidP="006C5F3D">
      <w:pPr>
        <w:tabs>
          <w:tab w:val="left" w:pos="900"/>
        </w:tabs>
        <w:spacing w:before="160"/>
        <w:ind w:left="900"/>
        <w:rPr>
          <w:sz w:val="22"/>
          <w:szCs w:val="22"/>
          <w:lang w:val="en-GB"/>
        </w:rPr>
      </w:pPr>
      <w:r w:rsidRPr="00EA2CF7">
        <w:rPr>
          <w:rStyle w:val="ISAFList3Char"/>
        </w:rPr>
        <w:t>Notwithstanding the generality of the foregoing, the term ‘Media Rights’ includes any such rights to information which is stored, reproduced or transmitted in digital or analogue form or by digital or analogue methods or by use of any protocol</w:t>
      </w:r>
      <w:r w:rsidRPr="00EA2CF7">
        <w:rPr>
          <w:sz w:val="22"/>
          <w:szCs w:val="22"/>
          <w:lang w:val="en-GB"/>
        </w:rPr>
        <w:t>.</w:t>
      </w:r>
    </w:p>
    <w:p w14:paraId="622098FE" w14:textId="77777777" w:rsidR="00012879" w:rsidRPr="00EA2CF7" w:rsidRDefault="00012879" w:rsidP="006C5F3D">
      <w:pPr>
        <w:pStyle w:val="ISAFRegulationList2"/>
        <w:keepNext w:val="0"/>
        <w:tabs>
          <w:tab w:val="clear" w:pos="851"/>
          <w:tab w:val="num" w:pos="0"/>
        </w:tabs>
        <w:spacing w:before="160"/>
        <w:rPr>
          <w:szCs w:val="22"/>
          <w:lang w:val="en-GB"/>
        </w:rPr>
      </w:pPr>
      <w:bookmarkStart w:id="2227" w:name="r18_15_1"/>
      <w:r w:rsidRPr="00EA2CF7">
        <w:rPr>
          <w:szCs w:val="22"/>
          <w:lang w:val="en-GB"/>
        </w:rPr>
        <w:t>25.1</w:t>
      </w:r>
      <w:r w:rsidR="00996339" w:rsidRPr="00EA2CF7">
        <w:rPr>
          <w:szCs w:val="22"/>
          <w:lang w:val="en-GB"/>
        </w:rPr>
        <w:t>1</w:t>
      </w:r>
      <w:r w:rsidRPr="00EA2CF7">
        <w:rPr>
          <w:szCs w:val="22"/>
          <w:lang w:val="en-GB"/>
        </w:rPr>
        <w:t>.1</w:t>
      </w:r>
      <w:bookmarkEnd w:id="2227"/>
      <w:r w:rsidR="009D32D8" w:rsidRPr="00EA2CF7">
        <w:rPr>
          <w:szCs w:val="22"/>
          <w:lang w:val="en-GB"/>
        </w:rPr>
        <w:tab/>
      </w:r>
      <w:r w:rsidRPr="00EA2CF7">
        <w:rPr>
          <w:szCs w:val="22"/>
          <w:lang w:val="en-GB"/>
        </w:rPr>
        <w:t>Ownership</w:t>
      </w:r>
    </w:p>
    <w:p w14:paraId="179A37A8" w14:textId="77777777" w:rsidR="00012879" w:rsidRPr="00EA2CF7" w:rsidRDefault="00886D5A" w:rsidP="00886D5A">
      <w:pPr>
        <w:pStyle w:val="ISAFRegulationList2"/>
        <w:keepNext w:val="0"/>
        <w:tabs>
          <w:tab w:val="clear" w:pos="851"/>
          <w:tab w:val="num" w:pos="0"/>
        </w:tabs>
        <w:rPr>
          <w:szCs w:val="22"/>
          <w:lang w:val="en-GB"/>
        </w:rPr>
      </w:pPr>
      <w:r w:rsidRPr="00EA2CF7">
        <w:rPr>
          <w:szCs w:val="22"/>
          <w:lang w:val="en-GB"/>
        </w:rPr>
        <w:tab/>
      </w:r>
      <w:r w:rsidR="00A47164" w:rsidRPr="00EA2CF7">
        <w:rPr>
          <w:szCs w:val="22"/>
          <w:lang w:val="en-GB"/>
        </w:rPr>
        <w:t xml:space="preserve">World Sailing </w:t>
      </w:r>
      <w:r w:rsidR="00012879" w:rsidRPr="00EA2CF7">
        <w:rPr>
          <w:szCs w:val="22"/>
          <w:lang w:val="en-GB"/>
        </w:rPr>
        <w:t xml:space="preserve">is the first owner of all media rights of any event using </w:t>
      </w:r>
      <w:r w:rsidR="00012879" w:rsidRPr="00EA2CF7">
        <w:rPr>
          <w:i/>
          <w:szCs w:val="22"/>
          <w:lang w:val="en-GB"/>
        </w:rPr>
        <w:t>The Racing Rules of Sailing.</w:t>
      </w:r>
    </w:p>
    <w:p w14:paraId="1255EF11" w14:textId="77777777" w:rsidR="00012879" w:rsidRPr="00EA2CF7" w:rsidRDefault="00886D5A" w:rsidP="00886D5A">
      <w:pPr>
        <w:pStyle w:val="ISAFRegulationList2"/>
        <w:keepNext w:val="0"/>
        <w:tabs>
          <w:tab w:val="clear" w:pos="851"/>
          <w:tab w:val="num" w:pos="0"/>
        </w:tabs>
        <w:rPr>
          <w:szCs w:val="22"/>
          <w:lang w:val="en-GB"/>
        </w:rPr>
      </w:pPr>
      <w:r w:rsidRPr="00EA2CF7">
        <w:rPr>
          <w:szCs w:val="22"/>
          <w:lang w:val="en-GB"/>
        </w:rPr>
        <w:tab/>
      </w:r>
      <w:r w:rsidR="00012879" w:rsidRPr="00EA2CF7">
        <w:rPr>
          <w:szCs w:val="22"/>
          <w:lang w:val="en-GB"/>
        </w:rPr>
        <w:t xml:space="preserve">As detailed in Regulation </w:t>
      </w:r>
      <w:r w:rsidR="00856C77" w:rsidRPr="00EA2CF7">
        <w:rPr>
          <w:szCs w:val="22"/>
          <w:lang w:val="en-GB"/>
        </w:rPr>
        <w:t>23</w:t>
      </w:r>
      <w:r w:rsidR="00012879" w:rsidRPr="00EA2CF7">
        <w:rPr>
          <w:szCs w:val="22"/>
          <w:lang w:val="en-GB"/>
        </w:rPr>
        <w:t>.</w:t>
      </w:r>
      <w:r w:rsidR="00F91FA9" w:rsidRPr="00EA2CF7">
        <w:rPr>
          <w:szCs w:val="22"/>
          <w:lang w:val="en-GB"/>
        </w:rPr>
        <w:t>5</w:t>
      </w:r>
      <w:r w:rsidR="00012879" w:rsidRPr="00EA2CF7">
        <w:rPr>
          <w:szCs w:val="22"/>
          <w:lang w:val="en-GB"/>
        </w:rPr>
        <w:t xml:space="preserve">, media rights in respect of the Olympic Sailing Competition are the property of the International Olympic Committee and all monies derived from these rights allocated to </w:t>
      </w:r>
      <w:r w:rsidR="00A47164" w:rsidRPr="00EA2CF7">
        <w:rPr>
          <w:szCs w:val="22"/>
          <w:lang w:val="en-GB"/>
        </w:rPr>
        <w:t xml:space="preserve">World Sailing </w:t>
      </w:r>
      <w:r w:rsidR="007735E7" w:rsidRPr="00EA2CF7">
        <w:rPr>
          <w:szCs w:val="22"/>
          <w:lang w:val="en-GB"/>
        </w:rPr>
        <w:t>are</w:t>
      </w:r>
      <w:r w:rsidR="00012879" w:rsidRPr="00EA2CF7">
        <w:rPr>
          <w:szCs w:val="22"/>
          <w:lang w:val="en-GB"/>
        </w:rPr>
        <w:t xml:space="preserve"> the property of the Federation.</w:t>
      </w:r>
    </w:p>
    <w:p w14:paraId="05C11A26" w14:textId="77777777" w:rsidR="00012879" w:rsidRPr="00EA2CF7" w:rsidRDefault="00012879" w:rsidP="000249CA">
      <w:pPr>
        <w:pStyle w:val="ISAFRegulationList2"/>
        <w:keepNext w:val="0"/>
        <w:tabs>
          <w:tab w:val="clear" w:pos="851"/>
          <w:tab w:val="num" w:pos="0"/>
        </w:tabs>
        <w:spacing w:before="160"/>
        <w:rPr>
          <w:szCs w:val="22"/>
          <w:lang w:val="en-GB"/>
        </w:rPr>
      </w:pPr>
      <w:bookmarkStart w:id="2228" w:name="r18_15_2"/>
      <w:r w:rsidRPr="00EA2CF7">
        <w:rPr>
          <w:szCs w:val="22"/>
          <w:lang w:val="en-GB"/>
        </w:rPr>
        <w:t>25.1</w:t>
      </w:r>
      <w:r w:rsidR="00996339" w:rsidRPr="00EA2CF7">
        <w:rPr>
          <w:szCs w:val="22"/>
          <w:lang w:val="en-GB"/>
        </w:rPr>
        <w:t>1</w:t>
      </w:r>
      <w:r w:rsidRPr="00EA2CF7">
        <w:rPr>
          <w:szCs w:val="22"/>
          <w:lang w:val="en-GB"/>
        </w:rPr>
        <w:t>.2</w:t>
      </w:r>
      <w:bookmarkEnd w:id="2228"/>
      <w:r w:rsidR="009D32D8" w:rsidRPr="00EA2CF7">
        <w:rPr>
          <w:szCs w:val="22"/>
          <w:lang w:val="en-GB"/>
        </w:rPr>
        <w:tab/>
      </w:r>
      <w:r w:rsidRPr="00EA2CF7">
        <w:rPr>
          <w:szCs w:val="22"/>
          <w:lang w:val="en-GB"/>
        </w:rPr>
        <w:t>Licensing</w:t>
      </w:r>
    </w:p>
    <w:p w14:paraId="5C14D568" w14:textId="77777777" w:rsidR="00012879" w:rsidRPr="00EA2CF7" w:rsidRDefault="00012879" w:rsidP="00886D5A">
      <w:pPr>
        <w:pStyle w:val="ISAFRegulationList2"/>
        <w:keepNext w:val="0"/>
        <w:tabs>
          <w:tab w:val="clear" w:pos="851"/>
          <w:tab w:val="num" w:pos="0"/>
        </w:tabs>
        <w:rPr>
          <w:szCs w:val="22"/>
          <w:lang w:val="en-GB"/>
        </w:rPr>
      </w:pPr>
      <w:r w:rsidRPr="00EA2CF7">
        <w:rPr>
          <w:szCs w:val="22"/>
          <w:lang w:val="en-GB"/>
        </w:rPr>
        <w:tab/>
        <w:t xml:space="preserve">No club, Class Association, organization, entity or person or any combination thereof, may negotiate or enter into or benefit from any agreement or transaction of any kind by which cash or other consideration is received for the grant of any media rights in </w:t>
      </w:r>
      <w:r w:rsidRPr="00EA2CF7">
        <w:rPr>
          <w:szCs w:val="22"/>
          <w:lang w:val="en-GB"/>
        </w:rPr>
        <w:lastRenderedPageBreak/>
        <w:t xml:space="preserve">respect of any such event except with the express written consent of </w:t>
      </w:r>
      <w:r w:rsidR="00A47164" w:rsidRPr="00EA2CF7">
        <w:rPr>
          <w:szCs w:val="22"/>
          <w:lang w:val="en-GB"/>
        </w:rPr>
        <w:t>World Sailing</w:t>
      </w:r>
      <w:r w:rsidRPr="00EA2CF7">
        <w:rPr>
          <w:szCs w:val="22"/>
          <w:lang w:val="en-GB"/>
        </w:rPr>
        <w:t>.  No consent is required in respect of the following events:</w:t>
      </w:r>
    </w:p>
    <w:p w14:paraId="264BDA10" w14:textId="77777777" w:rsidR="00012879" w:rsidRPr="00EA2CF7" w:rsidRDefault="007A18DE" w:rsidP="00C71CA4">
      <w:pPr>
        <w:pStyle w:val="ISAFList30"/>
        <w:ind w:hanging="680"/>
      </w:pPr>
      <w:r w:rsidRPr="00EA2CF7">
        <w:t>(a)</w:t>
      </w:r>
      <w:r w:rsidRPr="00EA2CF7">
        <w:tab/>
      </w:r>
      <w:r w:rsidR="00A47164" w:rsidRPr="00EA2CF7">
        <w:t xml:space="preserve">World Sailing </w:t>
      </w:r>
      <w:r w:rsidR="00012879" w:rsidRPr="00EA2CF7">
        <w:t xml:space="preserve">Class </w:t>
      </w:r>
      <w:r w:rsidR="00D01E90" w:rsidRPr="00EA2CF7">
        <w:t>Association</w:t>
      </w:r>
      <w:r w:rsidR="00012879" w:rsidRPr="00EA2CF7">
        <w:t xml:space="preserve"> </w:t>
      </w:r>
      <w:r w:rsidR="00A47164" w:rsidRPr="00EA2CF7">
        <w:t>w</w:t>
      </w:r>
      <w:r w:rsidR="00012879" w:rsidRPr="00EA2CF7">
        <w:t xml:space="preserve">orld </w:t>
      </w:r>
      <w:r w:rsidR="00A47164" w:rsidRPr="00EA2CF7">
        <w:t>c</w:t>
      </w:r>
      <w:r w:rsidR="00012879" w:rsidRPr="00EA2CF7">
        <w:t xml:space="preserve">hampionships and </w:t>
      </w:r>
      <w:r w:rsidR="00A47164" w:rsidRPr="00EA2CF7">
        <w:t>c</w:t>
      </w:r>
      <w:r w:rsidR="00012879" w:rsidRPr="00EA2CF7">
        <w:t xml:space="preserve">ontinental </w:t>
      </w:r>
      <w:r w:rsidR="00A47164" w:rsidRPr="00EA2CF7">
        <w:t>c</w:t>
      </w:r>
      <w:r w:rsidR="00012879" w:rsidRPr="00EA2CF7">
        <w:t xml:space="preserve">hampionships and other </w:t>
      </w:r>
      <w:r w:rsidR="00A47164" w:rsidRPr="00EA2CF7">
        <w:t>w</w:t>
      </w:r>
      <w:r w:rsidR="00012879" w:rsidRPr="00EA2CF7">
        <w:t xml:space="preserve">orld </w:t>
      </w:r>
      <w:r w:rsidR="00A47164" w:rsidRPr="00EA2CF7">
        <w:t>c</w:t>
      </w:r>
      <w:r w:rsidR="00012879" w:rsidRPr="00EA2CF7">
        <w:t xml:space="preserve">hampionships </w:t>
      </w:r>
      <w:r w:rsidR="00A47164" w:rsidRPr="00EA2CF7">
        <w:t>a</w:t>
      </w:r>
      <w:r w:rsidR="00012879" w:rsidRPr="00EA2CF7">
        <w:t xml:space="preserve">pproved by </w:t>
      </w:r>
      <w:r w:rsidR="00A47164" w:rsidRPr="00EA2CF7">
        <w:t>World Sailing</w:t>
      </w:r>
    </w:p>
    <w:p w14:paraId="46F96523" w14:textId="77777777" w:rsidR="00012879" w:rsidRPr="00EA2CF7" w:rsidRDefault="007A18DE" w:rsidP="00C71CA4">
      <w:pPr>
        <w:pStyle w:val="ISAFList30"/>
        <w:ind w:hanging="680"/>
      </w:pPr>
      <w:r w:rsidRPr="00EA2CF7">
        <w:tab/>
      </w:r>
      <w:r w:rsidR="00012879" w:rsidRPr="00EA2CF7">
        <w:t xml:space="preserve">Unless otherwise agreed with </w:t>
      </w:r>
      <w:r w:rsidR="00A47164" w:rsidRPr="00EA2CF7">
        <w:t>World Sailing</w:t>
      </w:r>
      <w:r w:rsidR="00012879" w:rsidRPr="00EA2CF7">
        <w:t xml:space="preserve">, </w:t>
      </w:r>
      <w:r w:rsidR="00A47164" w:rsidRPr="00EA2CF7">
        <w:t xml:space="preserve">World Sailing </w:t>
      </w:r>
      <w:r w:rsidR="00012879" w:rsidRPr="00EA2CF7">
        <w:t xml:space="preserve">Classes shall be automatically licensed by </w:t>
      </w:r>
      <w:r w:rsidR="00A47164" w:rsidRPr="00EA2CF7">
        <w:t>World Sailing</w:t>
      </w:r>
      <w:r w:rsidR="00012879" w:rsidRPr="00EA2CF7">
        <w:t xml:space="preserve">, without fee, to such media rights for their </w:t>
      </w:r>
      <w:r w:rsidR="00A47164" w:rsidRPr="00EA2CF7">
        <w:t xml:space="preserve">World Sailing </w:t>
      </w:r>
      <w:r w:rsidR="00012879" w:rsidRPr="00EA2CF7">
        <w:t xml:space="preserve">approved Class World Championships and Continental Championships, and other classes in respect of other World Championships approved by </w:t>
      </w:r>
      <w:r w:rsidR="00A47164" w:rsidRPr="00EA2CF7">
        <w:t>World Sailing</w:t>
      </w:r>
      <w:r w:rsidR="00012879" w:rsidRPr="00EA2CF7">
        <w:t>.</w:t>
      </w:r>
    </w:p>
    <w:p w14:paraId="68A9DAEF" w14:textId="77777777" w:rsidR="00012879" w:rsidRPr="00EA2CF7" w:rsidRDefault="007A18DE" w:rsidP="00C71CA4">
      <w:pPr>
        <w:pStyle w:val="ISAFList30"/>
        <w:ind w:hanging="680"/>
      </w:pPr>
      <w:r w:rsidRPr="00EA2CF7">
        <w:t>(b)</w:t>
      </w:r>
      <w:r w:rsidRPr="00EA2CF7">
        <w:tab/>
      </w:r>
      <w:r w:rsidR="00012879" w:rsidRPr="00EA2CF7">
        <w:t>National Events</w:t>
      </w:r>
    </w:p>
    <w:p w14:paraId="57410041" w14:textId="77777777" w:rsidR="00012879" w:rsidRPr="00EA2CF7" w:rsidRDefault="007A18DE" w:rsidP="00C71CA4">
      <w:pPr>
        <w:pStyle w:val="ISAFList30"/>
        <w:ind w:hanging="680"/>
      </w:pPr>
      <w:r w:rsidRPr="00EA2CF7">
        <w:tab/>
      </w:r>
      <w:r w:rsidR="00012879" w:rsidRPr="00EA2CF7">
        <w:t>Member National Authorities shall be automatically licensed, without fee, to the media rights to such events held in the Member National Authority’s country.  The Member National Authority may sub-license such media rights to the Event Organizing Authority of the event.</w:t>
      </w:r>
    </w:p>
    <w:p w14:paraId="73B399FF" w14:textId="77777777" w:rsidR="00012879" w:rsidRPr="00EA2CF7" w:rsidRDefault="007A18DE" w:rsidP="007735E7">
      <w:pPr>
        <w:pStyle w:val="ISAFList30"/>
        <w:ind w:hanging="680"/>
      </w:pPr>
      <w:r w:rsidRPr="00EA2CF7">
        <w:t>(c)</w:t>
      </w:r>
      <w:r w:rsidRPr="00EA2CF7">
        <w:tab/>
      </w:r>
      <w:r w:rsidR="00012879" w:rsidRPr="00EA2CF7">
        <w:t>An International Ev</w:t>
      </w:r>
      <w:r w:rsidR="00E30224" w:rsidRPr="00EA2CF7">
        <w:t>ent taking place in one country:</w:t>
      </w:r>
    </w:p>
    <w:p w14:paraId="4C27CA6A" w14:textId="77777777" w:rsidR="00012879" w:rsidRPr="00EA2CF7" w:rsidRDefault="007A18DE" w:rsidP="007A18DE">
      <w:pPr>
        <w:pStyle w:val="ISAFList4"/>
      </w:pPr>
      <w:r w:rsidRPr="00EA2CF7">
        <w:t>(i)</w:t>
      </w:r>
      <w:r w:rsidRPr="00EA2CF7">
        <w:tab/>
      </w:r>
      <w:r w:rsidR="00A47164" w:rsidRPr="00EA2CF7">
        <w:rPr>
          <w:szCs w:val="22"/>
        </w:rPr>
        <w:t xml:space="preserve">World Sailing </w:t>
      </w:r>
      <w:r w:rsidR="00012879" w:rsidRPr="00EA2CF7">
        <w:t>Graded Events</w:t>
      </w:r>
      <w:r w:rsidR="00012879" w:rsidRPr="00EA2CF7">
        <w:br/>
        <w:t xml:space="preserve">On application to </w:t>
      </w:r>
      <w:r w:rsidR="00A47164" w:rsidRPr="00EA2CF7">
        <w:rPr>
          <w:szCs w:val="22"/>
        </w:rPr>
        <w:t>World Sailing</w:t>
      </w:r>
      <w:r w:rsidR="00012879" w:rsidRPr="00EA2CF7">
        <w:t xml:space="preserve">, the media rights may be licensed to the Member National Authority, without fee.  The Member National Authority may sub-licence the media rights to the </w:t>
      </w:r>
      <w:r w:rsidR="00A47164" w:rsidRPr="00EA2CF7">
        <w:t>e</w:t>
      </w:r>
      <w:r w:rsidR="00012879" w:rsidRPr="00EA2CF7">
        <w:t>vent Organizing Authority of the event.</w:t>
      </w:r>
    </w:p>
    <w:p w14:paraId="2D8D2B3C" w14:textId="77777777" w:rsidR="00012879" w:rsidRPr="00EA2CF7" w:rsidRDefault="007A18DE" w:rsidP="007A18DE">
      <w:pPr>
        <w:pStyle w:val="ISAFList4"/>
      </w:pPr>
      <w:r w:rsidRPr="00EA2CF7">
        <w:t>(ii)</w:t>
      </w:r>
      <w:r w:rsidRPr="00EA2CF7">
        <w:tab/>
      </w:r>
      <w:r w:rsidR="00012879" w:rsidRPr="00EA2CF7">
        <w:t>Other Events</w:t>
      </w:r>
      <w:r w:rsidR="00012879" w:rsidRPr="00EA2CF7">
        <w:br/>
        <w:t xml:space="preserve">Unless </w:t>
      </w:r>
      <w:r w:rsidR="00A47164" w:rsidRPr="00EA2CF7">
        <w:t>o</w:t>
      </w:r>
      <w:r w:rsidR="00012879" w:rsidRPr="00EA2CF7">
        <w:t xml:space="preserve">therwise </w:t>
      </w:r>
      <w:r w:rsidR="00A47164" w:rsidRPr="00EA2CF7">
        <w:t>a</w:t>
      </w:r>
      <w:r w:rsidR="00012879" w:rsidRPr="00EA2CF7">
        <w:t xml:space="preserve">greed with </w:t>
      </w:r>
      <w:r w:rsidR="00A47164" w:rsidRPr="00EA2CF7">
        <w:rPr>
          <w:szCs w:val="22"/>
        </w:rPr>
        <w:t>World Sailing</w:t>
      </w:r>
      <w:r w:rsidR="00012879" w:rsidRPr="00EA2CF7">
        <w:t xml:space="preserve">, on application to </w:t>
      </w:r>
      <w:r w:rsidR="00A47164" w:rsidRPr="00EA2CF7">
        <w:rPr>
          <w:szCs w:val="22"/>
        </w:rPr>
        <w:t>World Sailing</w:t>
      </w:r>
      <w:r w:rsidR="00012879" w:rsidRPr="00EA2CF7">
        <w:t>, the media rights shall be licensed to the Member National Authority without fee. The Member National Authority may sub-licence the media rights to the Event Organizing Authority of the event.</w:t>
      </w:r>
    </w:p>
    <w:p w14:paraId="1BC077C3" w14:textId="77777777" w:rsidR="00012879" w:rsidRPr="00EA2CF7" w:rsidRDefault="00012879" w:rsidP="00886D5A">
      <w:pPr>
        <w:pStyle w:val="ISAFList30"/>
      </w:pPr>
      <w:r w:rsidRPr="00EA2CF7">
        <w:t>(d)</w:t>
      </w:r>
      <w:r w:rsidRPr="00EA2CF7">
        <w:tab/>
        <w:t xml:space="preserve">Notwithstanding (a), (b) and (c), a fee may be charged only if such events regularly produce a significant amount of revenue. </w:t>
      </w:r>
    </w:p>
    <w:p w14:paraId="41BF3AF2" w14:textId="77777777" w:rsidR="00012879" w:rsidRPr="00EA2CF7" w:rsidRDefault="00012879" w:rsidP="00886D5A">
      <w:pPr>
        <w:pStyle w:val="ISAFList30"/>
      </w:pPr>
      <w:r w:rsidRPr="00EA2CF7">
        <w:t>(e)</w:t>
      </w:r>
      <w:r w:rsidRPr="00EA2CF7">
        <w:tab/>
        <w:t>An International Event taking place in more than one country</w:t>
      </w:r>
      <w:r w:rsidR="00E30224" w:rsidRPr="00EA2CF7">
        <w:t>:</w:t>
      </w:r>
    </w:p>
    <w:p w14:paraId="60453E36" w14:textId="77777777" w:rsidR="00012879" w:rsidRPr="00EA2CF7" w:rsidRDefault="00886D5A" w:rsidP="00886D5A">
      <w:pPr>
        <w:pStyle w:val="ISAFList30"/>
      </w:pPr>
      <w:r w:rsidRPr="00EA2CF7">
        <w:tab/>
      </w:r>
      <w:r w:rsidR="00012879" w:rsidRPr="00EA2CF7">
        <w:t xml:space="preserve">On application to </w:t>
      </w:r>
      <w:r w:rsidR="00A47164" w:rsidRPr="00EA2CF7">
        <w:rPr>
          <w:szCs w:val="22"/>
        </w:rPr>
        <w:t>World Sailing</w:t>
      </w:r>
      <w:r w:rsidR="00012879" w:rsidRPr="00EA2CF7">
        <w:t xml:space="preserve">, the media rights may be licensed to the Member National Authority of the </w:t>
      </w:r>
      <w:r w:rsidR="007735E7" w:rsidRPr="00EA2CF7">
        <w:t>e</w:t>
      </w:r>
      <w:r w:rsidR="00012879" w:rsidRPr="00EA2CF7">
        <w:t xml:space="preserve">vent </w:t>
      </w:r>
      <w:r w:rsidR="007735E7" w:rsidRPr="00EA2CF7">
        <w:t>o</w:t>
      </w:r>
      <w:r w:rsidR="00012879" w:rsidRPr="00EA2CF7">
        <w:t xml:space="preserve">rganizing </w:t>
      </w:r>
      <w:r w:rsidR="007735E7" w:rsidRPr="00EA2CF7">
        <w:t>a</w:t>
      </w:r>
      <w:r w:rsidR="00012879" w:rsidRPr="00EA2CF7">
        <w:t xml:space="preserve">uthority.  A fee may be charged.  The Member National Authority may sub-licence the media rights to the </w:t>
      </w:r>
      <w:r w:rsidR="007735E7" w:rsidRPr="00EA2CF7">
        <w:t>event organizing authority</w:t>
      </w:r>
      <w:r w:rsidR="00012879" w:rsidRPr="00EA2CF7">
        <w:t>.</w:t>
      </w:r>
    </w:p>
    <w:p w14:paraId="5B7097D3" w14:textId="77777777" w:rsidR="00012879" w:rsidRPr="00EA2CF7" w:rsidRDefault="00012879" w:rsidP="00886D5A">
      <w:pPr>
        <w:pStyle w:val="ISAFList30"/>
      </w:pPr>
      <w:r w:rsidRPr="00EA2CF7">
        <w:t>(f)</w:t>
      </w:r>
      <w:r w:rsidRPr="00EA2CF7">
        <w:tab/>
        <w:t>Major Events/Events of Classes/</w:t>
      </w:r>
      <w:r w:rsidR="00A47164" w:rsidRPr="00EA2CF7">
        <w:rPr>
          <w:szCs w:val="22"/>
        </w:rPr>
        <w:t xml:space="preserve">World Sailing </w:t>
      </w:r>
      <w:r w:rsidRPr="00EA2CF7">
        <w:t>Events</w:t>
      </w:r>
    </w:p>
    <w:p w14:paraId="097D5D50" w14:textId="77777777" w:rsidR="00012879" w:rsidRPr="00EA2CF7" w:rsidRDefault="00886D5A" w:rsidP="00886D5A">
      <w:pPr>
        <w:pStyle w:val="ISAFList30"/>
      </w:pPr>
      <w:r w:rsidRPr="00EA2CF7">
        <w:tab/>
      </w:r>
      <w:r w:rsidR="00012879" w:rsidRPr="00EA2CF7">
        <w:t xml:space="preserve">On application to </w:t>
      </w:r>
      <w:r w:rsidR="00A47164" w:rsidRPr="00EA2CF7">
        <w:rPr>
          <w:szCs w:val="22"/>
        </w:rPr>
        <w:t>World Sailing</w:t>
      </w:r>
      <w:r w:rsidR="00012879" w:rsidRPr="00EA2CF7">
        <w:t xml:space="preserve">, any media rights </w:t>
      </w:r>
      <w:r w:rsidR="00A47164" w:rsidRPr="00EA2CF7">
        <w:rPr>
          <w:szCs w:val="22"/>
        </w:rPr>
        <w:t xml:space="preserve">World Sailing </w:t>
      </w:r>
      <w:r w:rsidR="00012879" w:rsidRPr="00EA2CF7">
        <w:t xml:space="preserve">may have for Major Events, Events of Classes and </w:t>
      </w:r>
      <w:r w:rsidR="00A47164" w:rsidRPr="00EA2CF7">
        <w:rPr>
          <w:szCs w:val="22"/>
        </w:rPr>
        <w:t xml:space="preserve">World Sailing </w:t>
      </w:r>
      <w:r w:rsidR="00012879" w:rsidRPr="00EA2CF7">
        <w:t xml:space="preserve">Events, may be licensed to the </w:t>
      </w:r>
      <w:r w:rsidR="007735E7" w:rsidRPr="00EA2CF7">
        <w:t xml:space="preserve">event organizing authority </w:t>
      </w:r>
      <w:r w:rsidR="00012879" w:rsidRPr="00EA2CF7">
        <w:t xml:space="preserve">or other organization at </w:t>
      </w:r>
      <w:r w:rsidR="00C42F0B" w:rsidRPr="00EA2CF7">
        <w:t>Board</w:t>
      </w:r>
      <w:r w:rsidR="00012879" w:rsidRPr="00EA2CF7">
        <w:t>’s discretion.  No additional fee shall be charged. See Regulation 25.1</w:t>
      </w:r>
      <w:r w:rsidR="00C03823" w:rsidRPr="00EA2CF7">
        <w:t>2</w:t>
      </w:r>
      <w:r w:rsidR="00012879" w:rsidRPr="00EA2CF7">
        <w:t>.3.</w:t>
      </w:r>
    </w:p>
    <w:p w14:paraId="29716981" w14:textId="77777777" w:rsidR="00012879" w:rsidRPr="00EA2CF7" w:rsidRDefault="00012879" w:rsidP="000249CA">
      <w:pPr>
        <w:pStyle w:val="ISAFRegulationHeading"/>
        <w:spacing w:before="160"/>
        <w:rPr>
          <w:szCs w:val="22"/>
          <w:lang w:val="en-GB"/>
        </w:rPr>
      </w:pPr>
      <w:r w:rsidRPr="00EA2CF7">
        <w:rPr>
          <w:szCs w:val="22"/>
          <w:lang w:val="en-GB"/>
        </w:rPr>
        <w:t xml:space="preserve">Event Fees </w:t>
      </w:r>
    </w:p>
    <w:p w14:paraId="7EE9507A" w14:textId="77777777" w:rsidR="00012879" w:rsidRPr="00EA2CF7" w:rsidRDefault="00886D5A" w:rsidP="000249CA">
      <w:pPr>
        <w:pStyle w:val="ISAFRegulationList2"/>
        <w:keepNext w:val="0"/>
        <w:tabs>
          <w:tab w:val="clear" w:pos="851"/>
          <w:tab w:val="num" w:pos="0"/>
        </w:tabs>
        <w:spacing w:before="160"/>
        <w:rPr>
          <w:szCs w:val="22"/>
          <w:lang w:val="en-GB"/>
        </w:rPr>
      </w:pPr>
      <w:r w:rsidRPr="00EA2CF7">
        <w:rPr>
          <w:szCs w:val="22"/>
          <w:lang w:val="en-GB"/>
        </w:rPr>
        <w:t>25.1</w:t>
      </w:r>
      <w:r w:rsidR="00996339" w:rsidRPr="00EA2CF7">
        <w:rPr>
          <w:szCs w:val="22"/>
          <w:lang w:val="en-GB"/>
        </w:rPr>
        <w:t>2</w:t>
      </w:r>
      <w:r w:rsidR="009D32D8" w:rsidRPr="00EA2CF7">
        <w:rPr>
          <w:szCs w:val="22"/>
          <w:lang w:val="en-GB"/>
        </w:rPr>
        <w:tab/>
      </w:r>
      <w:r w:rsidR="00012879" w:rsidRPr="00EA2CF7">
        <w:rPr>
          <w:szCs w:val="22"/>
          <w:lang w:val="en-GB"/>
        </w:rPr>
        <w:t>Grading and Advertising Fees</w:t>
      </w:r>
    </w:p>
    <w:p w14:paraId="57C1579F" w14:textId="77777777" w:rsidR="00012879" w:rsidRPr="00EA2CF7" w:rsidRDefault="00012879" w:rsidP="007735E7">
      <w:pPr>
        <w:pStyle w:val="ISAFList30"/>
        <w:ind w:hanging="680"/>
      </w:pPr>
      <w:r w:rsidRPr="00EA2CF7">
        <w:t>(</w:t>
      </w:r>
      <w:r w:rsidR="00B95092" w:rsidRPr="00EA2CF7">
        <w:t>a</w:t>
      </w:r>
      <w:r w:rsidRPr="00EA2CF7">
        <w:t>)</w:t>
      </w:r>
      <w:r w:rsidRPr="00EA2CF7">
        <w:tab/>
        <w:t xml:space="preserve">For Major Events, Events of Classes and </w:t>
      </w:r>
      <w:r w:rsidR="00A47164" w:rsidRPr="00EA2CF7">
        <w:rPr>
          <w:szCs w:val="22"/>
        </w:rPr>
        <w:t xml:space="preserve">World Sailing </w:t>
      </w:r>
      <w:r w:rsidRPr="00EA2CF7">
        <w:t xml:space="preserve">Events </w:t>
      </w:r>
      <w:r w:rsidR="00A47164" w:rsidRPr="00EA2CF7">
        <w:rPr>
          <w:szCs w:val="22"/>
        </w:rPr>
        <w:t xml:space="preserve">World Sailing </w:t>
      </w:r>
      <w:r w:rsidRPr="00EA2CF7">
        <w:t>shall administer an Event Advertising System and/or Indi</w:t>
      </w:r>
      <w:r w:rsidR="00B95092" w:rsidRPr="00EA2CF7">
        <w:t xml:space="preserve">vidual Advertising System (see </w:t>
      </w:r>
      <w:r w:rsidRPr="00EA2CF7">
        <w:t xml:space="preserve">Regulation </w:t>
      </w:r>
      <w:r w:rsidR="00C03823" w:rsidRPr="00EA2CF7">
        <w:t>25.12</w:t>
      </w:r>
      <w:r w:rsidRPr="00EA2CF7">
        <w:t xml:space="preserve">.4). </w:t>
      </w:r>
    </w:p>
    <w:p w14:paraId="2F4B5FFB" w14:textId="77777777" w:rsidR="00012879" w:rsidRPr="00EA2CF7" w:rsidRDefault="00012879" w:rsidP="007735E7">
      <w:pPr>
        <w:pStyle w:val="ISAFList30"/>
        <w:ind w:hanging="680"/>
      </w:pPr>
      <w:r w:rsidRPr="00EA2CF7">
        <w:t>(</w:t>
      </w:r>
      <w:r w:rsidR="00B95092" w:rsidRPr="00EA2CF7">
        <w:t>b</w:t>
      </w:r>
      <w:r w:rsidRPr="00EA2CF7">
        <w:t>)</w:t>
      </w:r>
      <w:r w:rsidRPr="00EA2CF7">
        <w:tab/>
        <w:t xml:space="preserve">For </w:t>
      </w:r>
      <w:r w:rsidR="007735E7" w:rsidRPr="00EA2CF7">
        <w:rPr>
          <w:szCs w:val="22"/>
        </w:rPr>
        <w:t>the</w:t>
      </w:r>
      <w:r w:rsidR="00A47164" w:rsidRPr="00EA2CF7">
        <w:rPr>
          <w:szCs w:val="22"/>
        </w:rPr>
        <w:t xml:space="preserve"> </w:t>
      </w:r>
      <w:r w:rsidRPr="00EA2CF7">
        <w:t>Open Match Racing World Championships (MRWC) and Open Graded Match Racing Events, the following fees apply:</w:t>
      </w:r>
    </w:p>
    <w:p w14:paraId="79ADE544" w14:textId="77777777" w:rsidR="00886D5A" w:rsidRPr="00EA2CF7" w:rsidRDefault="00886D5A" w:rsidP="00886D5A">
      <w:pPr>
        <w:pStyle w:val="ISAFList4"/>
      </w:pPr>
      <w:r w:rsidRPr="00EA2CF7">
        <w:t>(i)</w:t>
      </w:r>
      <w:r w:rsidRPr="00EA2CF7">
        <w:tab/>
      </w:r>
      <w:r w:rsidR="00012879" w:rsidRPr="00EA2CF7">
        <w:t>Grading Fees</w:t>
      </w:r>
      <w:r w:rsidR="00012879" w:rsidRPr="00EA2CF7">
        <w:br/>
        <w:t>MRWC</w:t>
      </w:r>
      <w:r w:rsidR="00012879" w:rsidRPr="00EA2CF7">
        <w:tab/>
      </w:r>
      <w:r w:rsidR="00530EBD" w:rsidRPr="00EA2CF7">
        <w:tab/>
      </w:r>
      <w:r w:rsidR="00530EBD" w:rsidRPr="00EA2CF7">
        <w:tab/>
      </w:r>
      <w:r w:rsidR="00012879" w:rsidRPr="00EA2CF7">
        <w:t>€1,500</w:t>
      </w:r>
      <w:r w:rsidR="00012879" w:rsidRPr="00EA2CF7">
        <w:br/>
        <w:t>Grade 1</w:t>
      </w:r>
      <w:r w:rsidR="00012879" w:rsidRPr="00EA2CF7">
        <w:tab/>
      </w:r>
      <w:r w:rsidR="00A47164" w:rsidRPr="00EA2CF7">
        <w:tab/>
      </w:r>
      <w:r w:rsidR="00012879" w:rsidRPr="00EA2CF7">
        <w:t>€</w:t>
      </w:r>
      <w:r w:rsidR="00D85FC2" w:rsidRPr="00EA2CF7">
        <w:t>600</w:t>
      </w:r>
      <w:r w:rsidR="00012879" w:rsidRPr="00EA2CF7">
        <w:br/>
        <w:t>Grade 2</w:t>
      </w:r>
      <w:r w:rsidR="00012879" w:rsidRPr="00EA2CF7">
        <w:tab/>
      </w:r>
      <w:r w:rsidR="00A47164" w:rsidRPr="00EA2CF7">
        <w:tab/>
      </w:r>
      <w:r w:rsidR="00012879" w:rsidRPr="00EA2CF7">
        <w:t>€</w:t>
      </w:r>
      <w:r w:rsidR="00D85FC2" w:rsidRPr="00EA2CF7">
        <w:t>300</w:t>
      </w:r>
    </w:p>
    <w:p w14:paraId="1F414DAD" w14:textId="77777777" w:rsidR="00012879" w:rsidRPr="00EA2CF7" w:rsidRDefault="00886D5A" w:rsidP="00886D5A">
      <w:pPr>
        <w:pStyle w:val="ISAFList4"/>
      </w:pPr>
      <w:r w:rsidRPr="00EA2CF7">
        <w:lastRenderedPageBreak/>
        <w:t>(ii)</w:t>
      </w:r>
      <w:r w:rsidRPr="00EA2CF7">
        <w:tab/>
      </w:r>
      <w:r w:rsidR="00012879" w:rsidRPr="00EA2CF7">
        <w:t>Advertising Fees</w:t>
      </w:r>
      <w:r w:rsidRPr="00EA2CF7">
        <w:br/>
      </w:r>
      <w:r w:rsidR="00012879" w:rsidRPr="00EA2CF7">
        <w:t>MRWC</w:t>
      </w:r>
      <w:r w:rsidR="00012879" w:rsidRPr="00EA2CF7">
        <w:tab/>
      </w:r>
      <w:r w:rsidR="00A47164" w:rsidRPr="00EA2CF7">
        <w:tab/>
      </w:r>
      <w:r w:rsidR="00B85F58" w:rsidRPr="00EA2CF7">
        <w:tab/>
      </w:r>
      <w:r w:rsidR="00012879" w:rsidRPr="00EA2CF7">
        <w:t>€3,100</w:t>
      </w:r>
      <w:r w:rsidR="00012879" w:rsidRPr="00EA2CF7">
        <w:br/>
      </w:r>
      <w:r w:rsidRPr="00EA2CF7">
        <w:t xml:space="preserve">Grade 1  </w:t>
      </w:r>
      <w:r w:rsidRPr="00EA2CF7">
        <w:tab/>
      </w:r>
      <w:r w:rsidR="00A47164" w:rsidRPr="00EA2CF7">
        <w:tab/>
      </w:r>
      <w:r w:rsidRPr="00EA2CF7">
        <w:t>€</w:t>
      </w:r>
      <w:r w:rsidR="00D85FC2" w:rsidRPr="00EA2CF7">
        <w:t>750</w:t>
      </w:r>
      <w:r w:rsidRPr="00EA2CF7">
        <w:br/>
      </w:r>
      <w:r w:rsidR="00012879" w:rsidRPr="00EA2CF7">
        <w:t>Grade 2</w:t>
      </w:r>
      <w:r w:rsidR="00A47164" w:rsidRPr="00EA2CF7">
        <w:t xml:space="preserve"> </w:t>
      </w:r>
      <w:r w:rsidR="00012879" w:rsidRPr="00EA2CF7">
        <w:t>-</w:t>
      </w:r>
      <w:r w:rsidR="00A47164" w:rsidRPr="00EA2CF7">
        <w:t xml:space="preserve"> </w:t>
      </w:r>
      <w:r w:rsidR="00012879" w:rsidRPr="00EA2CF7">
        <w:t>5</w:t>
      </w:r>
      <w:r w:rsidR="00012879" w:rsidRPr="00EA2CF7">
        <w:tab/>
      </w:r>
      <w:r w:rsidR="00A47164" w:rsidRPr="00EA2CF7">
        <w:tab/>
      </w:r>
      <w:r w:rsidR="00012879" w:rsidRPr="00EA2CF7">
        <w:t>€</w:t>
      </w:r>
      <w:r w:rsidR="00D85FC2" w:rsidRPr="00EA2CF7">
        <w:t>375</w:t>
      </w:r>
      <w:r w:rsidR="00CD04CA" w:rsidRPr="00EA2CF7">
        <w:t xml:space="preserve"> </w:t>
      </w:r>
      <w:r w:rsidR="00012879" w:rsidRPr="00EA2CF7">
        <w:t>for events with:</w:t>
      </w:r>
    </w:p>
    <w:p w14:paraId="274DB5F3" w14:textId="77777777" w:rsidR="00012879" w:rsidRPr="00EA2CF7" w:rsidRDefault="00C20CA0" w:rsidP="00A47164">
      <w:pPr>
        <w:pStyle w:val="ISAFList4"/>
        <w:ind w:left="4320"/>
      </w:pPr>
      <w:r w:rsidRPr="00EA2CF7">
        <w:tab/>
      </w:r>
      <w:r w:rsidR="00012879" w:rsidRPr="00EA2CF7">
        <w:t>Cash or cashable prizes, appearance p</w:t>
      </w:r>
      <w:r w:rsidR="00A47164" w:rsidRPr="00EA2CF7">
        <w:t xml:space="preserve">ayments, individual sponsorship </w:t>
      </w:r>
      <w:r w:rsidR="00012879" w:rsidRPr="00EA2CF7">
        <w:t>payments by the event organizers or ot</w:t>
      </w:r>
      <w:r w:rsidR="00A47164" w:rsidRPr="00EA2CF7">
        <w:t xml:space="preserve">herwise or other benefits of a </w:t>
      </w:r>
      <w:r w:rsidR="00012879" w:rsidRPr="00EA2CF7">
        <w:t>similar nature totalling more than €15,500 or the equivalent.</w:t>
      </w:r>
    </w:p>
    <w:p w14:paraId="6B49E56B" w14:textId="77777777" w:rsidR="00012879" w:rsidRPr="00EA2CF7" w:rsidRDefault="00012879" w:rsidP="00A47164">
      <w:pPr>
        <w:pStyle w:val="ISAFRegulationList4"/>
        <w:numPr>
          <w:ilvl w:val="0"/>
          <w:numId w:val="0"/>
        </w:numPr>
        <w:spacing w:after="120"/>
        <w:ind w:left="1963" w:firstLine="135"/>
        <w:rPr>
          <w:szCs w:val="22"/>
        </w:rPr>
      </w:pPr>
      <w:r w:rsidRPr="00EA2CF7">
        <w:rPr>
          <w:szCs w:val="22"/>
        </w:rPr>
        <w:t>The fee is regardless of the level of advertising.</w:t>
      </w:r>
    </w:p>
    <w:p w14:paraId="0CF33847" w14:textId="77777777" w:rsidR="00012879" w:rsidRPr="00EA2CF7" w:rsidRDefault="00A51130" w:rsidP="00A51130">
      <w:pPr>
        <w:pStyle w:val="ISAFList4"/>
        <w:rPr>
          <w:szCs w:val="22"/>
        </w:rPr>
      </w:pPr>
      <w:r w:rsidRPr="00EA2CF7">
        <w:rPr>
          <w:bCs/>
        </w:rPr>
        <w:t>(iii)</w:t>
      </w:r>
      <w:r w:rsidRPr="00EA2CF7">
        <w:rPr>
          <w:bCs/>
        </w:rPr>
        <w:tab/>
      </w:r>
      <w:r w:rsidR="00012879" w:rsidRPr="00EA2CF7">
        <w:rPr>
          <w:bCs/>
        </w:rPr>
        <w:t>The above fees shall apply to Women’s Match Racing events when the event offers cash or cashable prizes, appearance payments, individual sponsorship payments by the event organizers or otherwise, any/or other benefits of a similar nature totalling more than €15,500 or the equivalent.</w:t>
      </w:r>
    </w:p>
    <w:p w14:paraId="69C2BFC0" w14:textId="77777777" w:rsidR="00012879" w:rsidRPr="00EA2CF7" w:rsidRDefault="00012879" w:rsidP="00A51130">
      <w:pPr>
        <w:pStyle w:val="ISAFList30"/>
      </w:pPr>
      <w:r w:rsidRPr="00EA2CF7">
        <w:t>(</w:t>
      </w:r>
      <w:r w:rsidR="00B95092" w:rsidRPr="00EA2CF7">
        <w:t>c</w:t>
      </w:r>
      <w:r w:rsidRPr="00EA2CF7">
        <w:t>)</w:t>
      </w:r>
      <w:r w:rsidRPr="00EA2CF7">
        <w:tab/>
        <w:t xml:space="preserve">The </w:t>
      </w:r>
      <w:r w:rsidR="00C42F0B" w:rsidRPr="00EA2CF7">
        <w:t>Board</w:t>
      </w:r>
      <w:r w:rsidRPr="00EA2CF7">
        <w:t xml:space="preserve"> may adjust the fee under special circumstances.</w:t>
      </w:r>
    </w:p>
    <w:p w14:paraId="6F431F49" w14:textId="77777777" w:rsidR="00012879" w:rsidRPr="00EA2CF7" w:rsidRDefault="00012879" w:rsidP="000249CA">
      <w:pPr>
        <w:pStyle w:val="ISAFRegulationHeading"/>
        <w:spacing w:before="160"/>
        <w:rPr>
          <w:szCs w:val="22"/>
          <w:lang w:val="en-GB"/>
        </w:rPr>
      </w:pPr>
      <w:r w:rsidRPr="00EA2CF7">
        <w:rPr>
          <w:szCs w:val="22"/>
          <w:lang w:val="en-GB"/>
        </w:rPr>
        <w:t>Payment for Umpires</w:t>
      </w:r>
    </w:p>
    <w:p w14:paraId="7D141AFE" w14:textId="77777777" w:rsidR="003A664A" w:rsidRPr="00EA2CF7" w:rsidRDefault="003A664A" w:rsidP="000249CA">
      <w:pPr>
        <w:pStyle w:val="ISAFRegulationList2"/>
        <w:keepNext w:val="0"/>
        <w:tabs>
          <w:tab w:val="clear" w:pos="851"/>
          <w:tab w:val="num" w:pos="0"/>
        </w:tabs>
        <w:spacing w:before="160"/>
        <w:rPr>
          <w:szCs w:val="22"/>
          <w:lang w:val="en-GB"/>
        </w:rPr>
      </w:pPr>
      <w:r w:rsidRPr="00EA2CF7">
        <w:rPr>
          <w:szCs w:val="22"/>
          <w:lang w:val="en-GB"/>
        </w:rPr>
        <w:t>25.12.1</w:t>
      </w:r>
      <w:r w:rsidRPr="00EA2CF7">
        <w:rPr>
          <w:szCs w:val="22"/>
          <w:lang w:val="en-GB"/>
        </w:rPr>
        <w:tab/>
        <w:t>For Graded Match Racing Events, International Umpires shall be paid in accordance with this Regulation:</w:t>
      </w:r>
    </w:p>
    <w:p w14:paraId="075C7CA3" w14:textId="77777777" w:rsidR="003A664A" w:rsidRPr="00EA2CF7" w:rsidRDefault="003A664A" w:rsidP="007735E7">
      <w:pPr>
        <w:pStyle w:val="ISAFList30"/>
        <w:ind w:hanging="680"/>
      </w:pPr>
      <w:r w:rsidRPr="00EA2CF7">
        <w:t>(a)</w:t>
      </w:r>
      <w:r w:rsidRPr="00EA2CF7">
        <w:tab/>
        <w:t xml:space="preserve">The </w:t>
      </w:r>
      <w:r w:rsidR="00C42F0B" w:rsidRPr="00EA2CF7">
        <w:t>Board</w:t>
      </w:r>
      <w:r w:rsidRPr="00EA2CF7">
        <w:t xml:space="preserve"> shall specify the fees</w:t>
      </w:r>
      <w:r w:rsidR="00B5227A" w:rsidRPr="00EA2CF7">
        <w:t xml:space="preserve"> payable from time to time and </w:t>
      </w:r>
      <w:r w:rsidRPr="00EA2CF7">
        <w:t xml:space="preserve">may specify different fees depending on the role of the umpire at the </w:t>
      </w:r>
      <w:r w:rsidR="00F42B2B" w:rsidRPr="00EA2CF7">
        <w:t xml:space="preserve">event </w:t>
      </w:r>
      <w:r w:rsidRPr="00EA2CF7">
        <w:t>(e.g. Chief Umpire, Deputy Chief Umpire etc.).</w:t>
      </w:r>
    </w:p>
    <w:p w14:paraId="02261E29" w14:textId="77777777" w:rsidR="003A664A" w:rsidRPr="00EA2CF7" w:rsidRDefault="003A664A" w:rsidP="007735E7">
      <w:pPr>
        <w:pStyle w:val="ISAFList30"/>
        <w:ind w:hanging="680"/>
      </w:pPr>
      <w:r w:rsidRPr="00EA2CF7">
        <w:t>(b)</w:t>
      </w:r>
      <w:r w:rsidRPr="00EA2CF7">
        <w:tab/>
        <w:t>The fees shall be based on the number of ra</w:t>
      </w:r>
      <w:r w:rsidR="00B5227A" w:rsidRPr="00EA2CF7">
        <w:t xml:space="preserve">cing days of an event, with an </w:t>
      </w:r>
      <w:r w:rsidRPr="00EA2CF7">
        <w:t>appropriate additional amount for trave</w:t>
      </w:r>
      <w:r w:rsidR="00B5227A" w:rsidRPr="00EA2CF7">
        <w:t xml:space="preserve">l and any other required days’ </w:t>
      </w:r>
      <w:r w:rsidRPr="00EA2CF7">
        <w:t>attendance.</w:t>
      </w:r>
    </w:p>
    <w:p w14:paraId="0B5FAD11" w14:textId="77777777" w:rsidR="003A664A" w:rsidRPr="00EA2CF7" w:rsidRDefault="003A664A" w:rsidP="007735E7">
      <w:pPr>
        <w:pStyle w:val="ISAFList30"/>
        <w:ind w:hanging="680"/>
      </w:pPr>
      <w:r w:rsidRPr="00EA2CF7">
        <w:t>(c)</w:t>
      </w:r>
      <w:r w:rsidRPr="00EA2CF7">
        <w:tab/>
        <w:t xml:space="preserve">The fees payable for any event shall be </w:t>
      </w:r>
      <w:r w:rsidR="0052512B" w:rsidRPr="00EA2CF7">
        <w:t xml:space="preserve">the most recent that have been </w:t>
      </w:r>
      <w:r w:rsidRPr="00EA2CF7">
        <w:t xml:space="preserve">specified by the </w:t>
      </w:r>
      <w:r w:rsidR="00C42F0B" w:rsidRPr="00EA2CF7">
        <w:t>Board</w:t>
      </w:r>
      <w:r w:rsidRPr="00EA2CF7">
        <w:t xml:space="preserve"> not less t</w:t>
      </w:r>
      <w:r w:rsidR="0052512B" w:rsidRPr="00EA2CF7">
        <w:t xml:space="preserve">han 12 months before the start </w:t>
      </w:r>
      <w:r w:rsidRPr="00EA2CF7">
        <w:t>of the event.</w:t>
      </w:r>
    </w:p>
    <w:p w14:paraId="707F120F" w14:textId="77777777" w:rsidR="003A664A" w:rsidRPr="00EA2CF7" w:rsidRDefault="003A664A" w:rsidP="007735E7">
      <w:pPr>
        <w:pStyle w:val="ISAFList30"/>
        <w:ind w:hanging="680"/>
      </w:pPr>
      <w:r w:rsidRPr="00EA2CF7">
        <w:t>(d)</w:t>
      </w:r>
      <w:r w:rsidRPr="00EA2CF7">
        <w:tab/>
        <w:t>Fees shall only be paid in relation to the following events:</w:t>
      </w:r>
    </w:p>
    <w:p w14:paraId="55E4B2B7" w14:textId="77777777" w:rsidR="003A664A" w:rsidRPr="00EA2CF7" w:rsidRDefault="003A664A" w:rsidP="00B5227A">
      <w:pPr>
        <w:pStyle w:val="ISAFList4"/>
        <w:rPr>
          <w:bCs/>
        </w:rPr>
      </w:pPr>
      <w:r w:rsidRPr="00EA2CF7">
        <w:rPr>
          <w:bCs/>
        </w:rPr>
        <w:t>(i)</w:t>
      </w:r>
      <w:r w:rsidRPr="00EA2CF7">
        <w:rPr>
          <w:bCs/>
        </w:rPr>
        <w:tab/>
      </w:r>
      <w:r w:rsidR="00A47164" w:rsidRPr="00EA2CF7">
        <w:rPr>
          <w:szCs w:val="22"/>
        </w:rPr>
        <w:t xml:space="preserve">World Sailing </w:t>
      </w:r>
      <w:r w:rsidRPr="00EA2CF7">
        <w:rPr>
          <w:bCs/>
        </w:rPr>
        <w:t>Open Match Racing World Championships;</w:t>
      </w:r>
    </w:p>
    <w:p w14:paraId="41A8E8FA" w14:textId="77777777" w:rsidR="003A664A" w:rsidRPr="00EA2CF7" w:rsidRDefault="003A664A" w:rsidP="00B5227A">
      <w:pPr>
        <w:pStyle w:val="ISAFList4"/>
        <w:rPr>
          <w:bCs/>
        </w:rPr>
      </w:pPr>
      <w:r w:rsidRPr="00EA2CF7">
        <w:rPr>
          <w:bCs/>
        </w:rPr>
        <w:t>(ii)</w:t>
      </w:r>
      <w:r w:rsidRPr="00EA2CF7">
        <w:rPr>
          <w:bCs/>
        </w:rPr>
        <w:tab/>
        <w:t>Open Grade 1 Events; and</w:t>
      </w:r>
    </w:p>
    <w:p w14:paraId="07FE9823" w14:textId="77777777" w:rsidR="003A664A" w:rsidRPr="00EA2CF7" w:rsidRDefault="003A664A" w:rsidP="00B5227A">
      <w:pPr>
        <w:pStyle w:val="ISAFList4"/>
        <w:rPr>
          <w:bCs/>
        </w:rPr>
      </w:pPr>
      <w:r w:rsidRPr="00EA2CF7">
        <w:rPr>
          <w:bCs/>
        </w:rPr>
        <w:t>(iii)</w:t>
      </w:r>
      <w:r w:rsidRPr="00EA2CF7">
        <w:rPr>
          <w:bCs/>
        </w:rPr>
        <w:tab/>
        <w:t>Open Grade 2 to 5 Events and all Wom</w:t>
      </w:r>
      <w:r w:rsidR="00017942" w:rsidRPr="00EA2CF7">
        <w:rPr>
          <w:bCs/>
        </w:rPr>
        <w:t xml:space="preserve">en’s Match Racing Events with </w:t>
      </w:r>
      <w:r w:rsidRPr="00EA2CF7">
        <w:rPr>
          <w:bCs/>
        </w:rPr>
        <w:t>cash or cashable prizes, appearance pay</w:t>
      </w:r>
      <w:r w:rsidR="00B5227A" w:rsidRPr="00EA2CF7">
        <w:rPr>
          <w:bCs/>
        </w:rPr>
        <w:t xml:space="preserve">ments, individual sponsorship </w:t>
      </w:r>
      <w:r w:rsidRPr="00EA2CF7">
        <w:rPr>
          <w:bCs/>
        </w:rPr>
        <w:t>payments by the event organizers or otherwise, any/o</w:t>
      </w:r>
      <w:r w:rsidR="00667F35" w:rsidRPr="00EA2CF7">
        <w:rPr>
          <w:bCs/>
        </w:rPr>
        <w:t xml:space="preserve">r other benefits </w:t>
      </w:r>
      <w:r w:rsidRPr="00EA2CF7">
        <w:rPr>
          <w:bCs/>
        </w:rPr>
        <w:t>of a similar nature totalling more than €15,500 or the equivalent.</w:t>
      </w:r>
    </w:p>
    <w:p w14:paraId="4D1F3DF9" w14:textId="77777777" w:rsidR="003A664A" w:rsidRPr="00EA2CF7" w:rsidRDefault="003A664A" w:rsidP="007735E7">
      <w:pPr>
        <w:pStyle w:val="ISAFList30"/>
        <w:ind w:hanging="680"/>
      </w:pPr>
      <w:r w:rsidRPr="00EA2CF7">
        <w:t>(e)</w:t>
      </w:r>
      <w:r w:rsidRPr="00EA2CF7">
        <w:tab/>
        <w:t xml:space="preserve">When a Women’s Grade 1 or 2 Match Racing </w:t>
      </w:r>
      <w:r w:rsidR="00B5227A" w:rsidRPr="00EA2CF7">
        <w:t xml:space="preserve">event is combined with an Open </w:t>
      </w:r>
      <w:r w:rsidRPr="00EA2CF7">
        <w:t>Match Racing Grade 1 or 2 event then the fees</w:t>
      </w:r>
      <w:r w:rsidR="00B5227A" w:rsidRPr="00EA2CF7">
        <w:t xml:space="preserve"> payable shall be based on all </w:t>
      </w:r>
      <w:r w:rsidRPr="00EA2CF7">
        <w:t>race days of the combined event.</w:t>
      </w:r>
    </w:p>
    <w:p w14:paraId="42994955" w14:textId="77777777" w:rsidR="00012879" w:rsidRPr="00EA2CF7" w:rsidRDefault="00012879" w:rsidP="000249CA">
      <w:pPr>
        <w:pStyle w:val="ISAFRegulationHeading"/>
        <w:spacing w:before="160"/>
        <w:rPr>
          <w:szCs w:val="22"/>
          <w:lang w:val="en-GB"/>
        </w:rPr>
      </w:pPr>
      <w:r w:rsidRPr="00EA2CF7">
        <w:rPr>
          <w:szCs w:val="22"/>
          <w:lang w:val="en-GB"/>
        </w:rPr>
        <w:t>Approval Fees</w:t>
      </w:r>
    </w:p>
    <w:p w14:paraId="0D9F0D7C" w14:textId="5AE68B2E" w:rsidR="00012879" w:rsidRPr="00EA2CF7" w:rsidRDefault="00012879" w:rsidP="000249CA">
      <w:pPr>
        <w:pStyle w:val="ISAFRegulationList2"/>
        <w:keepNext w:val="0"/>
        <w:tabs>
          <w:tab w:val="clear" w:pos="851"/>
          <w:tab w:val="num" w:pos="0"/>
        </w:tabs>
        <w:spacing w:before="160"/>
        <w:rPr>
          <w:szCs w:val="22"/>
          <w:lang w:val="en-GB"/>
        </w:rPr>
      </w:pPr>
      <w:bookmarkStart w:id="2229" w:name="r18_16_2"/>
      <w:r w:rsidRPr="00EA2CF7">
        <w:rPr>
          <w:szCs w:val="22"/>
          <w:lang w:val="en-GB"/>
        </w:rPr>
        <w:t>25.</w:t>
      </w:r>
      <w:r w:rsidR="0063683B" w:rsidRPr="00EA2CF7">
        <w:rPr>
          <w:szCs w:val="22"/>
          <w:lang w:val="en-GB"/>
        </w:rPr>
        <w:t>1</w:t>
      </w:r>
      <w:r w:rsidR="00996339" w:rsidRPr="00EA2CF7">
        <w:rPr>
          <w:szCs w:val="22"/>
          <w:lang w:val="en-GB"/>
        </w:rPr>
        <w:t>2</w:t>
      </w:r>
      <w:r w:rsidRPr="00EA2CF7">
        <w:rPr>
          <w:szCs w:val="22"/>
          <w:lang w:val="en-GB"/>
        </w:rPr>
        <w:t>.2</w:t>
      </w:r>
      <w:bookmarkEnd w:id="2229"/>
      <w:r w:rsidRPr="00EA2CF7">
        <w:rPr>
          <w:szCs w:val="22"/>
          <w:lang w:val="en-GB"/>
        </w:rPr>
        <w:tab/>
        <w:t xml:space="preserve">Excluding those events detailed under Regulation </w:t>
      </w:r>
      <w:r w:rsidR="00C03823" w:rsidRPr="00EA2CF7">
        <w:rPr>
          <w:szCs w:val="22"/>
          <w:lang w:val="en-GB"/>
        </w:rPr>
        <w:t>25.12</w:t>
      </w:r>
      <w:r w:rsidRPr="00EA2CF7">
        <w:rPr>
          <w:szCs w:val="22"/>
          <w:lang w:val="en-GB"/>
        </w:rPr>
        <w:t>.1, the organizing authority of an event with:</w:t>
      </w:r>
    </w:p>
    <w:p w14:paraId="29D50C17" w14:textId="77777777" w:rsidR="00012879" w:rsidRPr="00EA2CF7" w:rsidRDefault="00012879" w:rsidP="00283CCF">
      <w:pPr>
        <w:pStyle w:val="ISAFRegulationList2"/>
        <w:keepNext w:val="0"/>
        <w:tabs>
          <w:tab w:val="clear" w:pos="851"/>
          <w:tab w:val="num" w:pos="0"/>
        </w:tabs>
        <w:spacing w:before="0"/>
        <w:rPr>
          <w:szCs w:val="22"/>
          <w:lang w:val="en-GB"/>
        </w:rPr>
      </w:pPr>
      <w:r w:rsidRPr="00EA2CF7">
        <w:rPr>
          <w:szCs w:val="22"/>
          <w:lang w:val="en-GB"/>
        </w:rPr>
        <w:tab/>
        <w:t>Cash or cashable prizes,</w:t>
      </w:r>
      <w:r w:rsidRPr="00EA2CF7">
        <w:rPr>
          <w:szCs w:val="22"/>
          <w:lang w:val="en-GB"/>
        </w:rPr>
        <w:br/>
        <w:t>Appearance payments,</w:t>
      </w:r>
      <w:r w:rsidRPr="00EA2CF7">
        <w:rPr>
          <w:szCs w:val="22"/>
          <w:lang w:val="en-GB"/>
        </w:rPr>
        <w:br/>
        <w:t>Individual sponsorship payments by the event organizers or otherwise,</w:t>
      </w:r>
    </w:p>
    <w:p w14:paraId="6D3D911D" w14:textId="77777777" w:rsidR="00012879" w:rsidRPr="00EA2CF7" w:rsidRDefault="00012879" w:rsidP="00283CCF">
      <w:pPr>
        <w:pStyle w:val="ISAFRegulationList2"/>
        <w:keepNext w:val="0"/>
        <w:tabs>
          <w:tab w:val="clear" w:pos="851"/>
          <w:tab w:val="num" w:pos="0"/>
        </w:tabs>
        <w:rPr>
          <w:szCs w:val="22"/>
          <w:lang w:val="en-GB"/>
        </w:rPr>
      </w:pPr>
      <w:r w:rsidRPr="00EA2CF7">
        <w:rPr>
          <w:szCs w:val="22"/>
          <w:lang w:val="en-GB"/>
        </w:rPr>
        <w:tab/>
        <w:t>any/or other benefits of a similar nature total</w:t>
      </w:r>
      <w:r w:rsidR="00FD6C0D" w:rsidRPr="00EA2CF7">
        <w:rPr>
          <w:szCs w:val="22"/>
          <w:lang w:val="en-GB"/>
        </w:rPr>
        <w:t>l</w:t>
      </w:r>
      <w:r w:rsidRPr="00EA2CF7">
        <w:rPr>
          <w:szCs w:val="22"/>
          <w:lang w:val="en-GB"/>
        </w:rPr>
        <w:t xml:space="preserve">ing more than </w:t>
      </w:r>
      <w:r w:rsidR="007735E7" w:rsidRPr="00EA2CF7">
        <w:rPr>
          <w:szCs w:val="22"/>
          <w:lang w:val="en-GB"/>
        </w:rPr>
        <w:t>€</w:t>
      </w:r>
      <w:r w:rsidR="00731138" w:rsidRPr="00EA2CF7">
        <w:rPr>
          <w:szCs w:val="22"/>
          <w:lang w:val="en-GB"/>
        </w:rPr>
        <w:t>50,000</w:t>
      </w:r>
      <w:r w:rsidR="00FD6C0D" w:rsidRPr="00EA2CF7">
        <w:rPr>
          <w:noProof/>
          <w:color w:val="4F81BD" w:themeColor="accent1"/>
          <w:lang w:val="en-GB"/>
        </w:rPr>
        <w:t xml:space="preserve"> </w:t>
      </w:r>
      <w:r w:rsidRPr="00EA2CF7">
        <w:rPr>
          <w:szCs w:val="22"/>
          <w:lang w:val="en-GB"/>
        </w:rPr>
        <w:t>or the equivalent may be re</w:t>
      </w:r>
      <w:r w:rsidR="00131C3E" w:rsidRPr="00EA2CF7">
        <w:rPr>
          <w:szCs w:val="22"/>
          <w:lang w:val="en-GB"/>
        </w:rPr>
        <w:t>quired to pay an approval fee.</w:t>
      </w:r>
    </w:p>
    <w:p w14:paraId="6DF4FFAA" w14:textId="77777777" w:rsidR="00012879" w:rsidRPr="00EA2CF7" w:rsidRDefault="00012879" w:rsidP="007735E7">
      <w:pPr>
        <w:pStyle w:val="ISAFList30"/>
        <w:ind w:hanging="680"/>
      </w:pPr>
      <w:r w:rsidRPr="00EA2CF7">
        <w:t>(a)</w:t>
      </w:r>
      <w:r w:rsidRPr="00EA2CF7">
        <w:tab/>
        <w:t>National Events - The national authority of the</w:t>
      </w:r>
      <w:r w:rsidR="00131C3E" w:rsidRPr="00EA2CF7">
        <w:t xml:space="preserve"> venue may require such a fee.</w:t>
      </w:r>
    </w:p>
    <w:p w14:paraId="6B011FF4" w14:textId="77777777" w:rsidR="00A326E8" w:rsidRPr="00EA2CF7" w:rsidRDefault="00012879" w:rsidP="007735E7">
      <w:pPr>
        <w:pStyle w:val="ISAFList30"/>
        <w:ind w:hanging="680"/>
      </w:pPr>
      <w:r w:rsidRPr="00EA2CF7">
        <w:lastRenderedPageBreak/>
        <w:t>(b)</w:t>
      </w:r>
      <w:r w:rsidRPr="00EA2CF7">
        <w:tab/>
        <w:t xml:space="preserve">International Events - (i.e. open to entries other than those from the national authority of the venue) or any event organized in more than one country the </w:t>
      </w:r>
      <w:r w:rsidR="00A47164" w:rsidRPr="00EA2CF7">
        <w:t xml:space="preserve">World Sailing </w:t>
      </w:r>
      <w:r w:rsidRPr="00EA2CF7">
        <w:t>shall require such a fee, as below:</w:t>
      </w:r>
    </w:p>
    <w:p w14:paraId="2533D5F1" w14:textId="77777777" w:rsidR="00012879" w:rsidRPr="00EA2CF7" w:rsidRDefault="00A326E8" w:rsidP="007735E7">
      <w:pPr>
        <w:pStyle w:val="ISAFList30"/>
        <w:ind w:hanging="680"/>
      </w:pPr>
      <w:r w:rsidRPr="00EA2CF7">
        <w:tab/>
      </w:r>
      <w:r w:rsidR="007735E7" w:rsidRPr="00EA2CF7">
        <w:t>10% of prize money over €</w:t>
      </w:r>
      <w:r w:rsidR="00731138" w:rsidRPr="00EA2CF7">
        <w:t>50,000</w:t>
      </w:r>
    </w:p>
    <w:p w14:paraId="50A35398" w14:textId="77777777" w:rsidR="00012879" w:rsidRPr="00EA2CF7" w:rsidRDefault="00012879" w:rsidP="007735E7">
      <w:pPr>
        <w:pStyle w:val="ISAFList30"/>
        <w:ind w:hanging="680"/>
      </w:pPr>
      <w:r w:rsidRPr="00EA2CF7">
        <w:t>(c)</w:t>
      </w:r>
      <w:r w:rsidRPr="00EA2CF7">
        <w:tab/>
        <w:t>When there is prize mone</w:t>
      </w:r>
      <w:r w:rsidR="00E30224" w:rsidRPr="00EA2CF7">
        <w:t>y for a series of events, then R</w:t>
      </w:r>
      <w:r w:rsidRPr="00EA2CF7">
        <w:t xml:space="preserve">egulation </w:t>
      </w:r>
      <w:r w:rsidR="00C03823" w:rsidRPr="00EA2CF7">
        <w:t>25.12</w:t>
      </w:r>
      <w:r w:rsidRPr="00EA2CF7">
        <w:t>.2 will appl</w:t>
      </w:r>
      <w:r w:rsidR="00E30224" w:rsidRPr="00EA2CF7">
        <w:t>y to the series in addition to R</w:t>
      </w:r>
      <w:r w:rsidRPr="00EA2CF7">
        <w:t xml:space="preserve">egulation </w:t>
      </w:r>
      <w:r w:rsidR="00C03823" w:rsidRPr="00EA2CF7">
        <w:t>25.12</w:t>
      </w:r>
      <w:r w:rsidRPr="00EA2CF7">
        <w:t>.1 applying to the individual events.</w:t>
      </w:r>
    </w:p>
    <w:p w14:paraId="24CACE47" w14:textId="77777777" w:rsidR="00012879" w:rsidRPr="00EA2CF7" w:rsidRDefault="00012879" w:rsidP="006716DD">
      <w:pPr>
        <w:pStyle w:val="ISAFRegulationHeading"/>
        <w:spacing w:before="160"/>
        <w:rPr>
          <w:szCs w:val="22"/>
          <w:lang w:val="en-GB"/>
        </w:rPr>
      </w:pPr>
      <w:r w:rsidRPr="00EA2CF7">
        <w:rPr>
          <w:szCs w:val="22"/>
          <w:lang w:val="en-GB"/>
        </w:rPr>
        <w:t xml:space="preserve">Media Right Fees </w:t>
      </w:r>
    </w:p>
    <w:p w14:paraId="13584E64" w14:textId="61FF6A8A" w:rsidR="00012879" w:rsidRPr="00EA2CF7" w:rsidRDefault="00012879" w:rsidP="006716DD">
      <w:pPr>
        <w:pStyle w:val="ISAFRegulationList2"/>
        <w:keepNext w:val="0"/>
        <w:tabs>
          <w:tab w:val="clear" w:pos="851"/>
          <w:tab w:val="num" w:pos="0"/>
        </w:tabs>
        <w:spacing w:before="160"/>
        <w:rPr>
          <w:szCs w:val="22"/>
          <w:lang w:val="en-GB"/>
        </w:rPr>
      </w:pPr>
      <w:bookmarkStart w:id="2230" w:name="r18_16_3"/>
      <w:r w:rsidRPr="00EA2CF7">
        <w:rPr>
          <w:szCs w:val="22"/>
          <w:lang w:val="en-GB"/>
        </w:rPr>
        <w:t>25.</w:t>
      </w:r>
      <w:r w:rsidR="0063683B" w:rsidRPr="00EA2CF7">
        <w:rPr>
          <w:szCs w:val="22"/>
          <w:lang w:val="en-GB"/>
        </w:rPr>
        <w:t>1</w:t>
      </w:r>
      <w:r w:rsidR="00996339" w:rsidRPr="00EA2CF7">
        <w:rPr>
          <w:szCs w:val="22"/>
          <w:lang w:val="en-GB"/>
        </w:rPr>
        <w:t>2</w:t>
      </w:r>
      <w:r w:rsidRPr="00EA2CF7">
        <w:rPr>
          <w:szCs w:val="22"/>
          <w:lang w:val="en-GB"/>
        </w:rPr>
        <w:t>.3</w:t>
      </w:r>
      <w:bookmarkEnd w:id="2230"/>
      <w:r w:rsidR="00C03823" w:rsidRPr="00EA2CF7">
        <w:rPr>
          <w:szCs w:val="22"/>
          <w:lang w:val="en-GB"/>
        </w:rPr>
        <w:tab/>
        <w:t>See Regulation 25.11</w:t>
      </w:r>
      <w:r w:rsidRPr="00EA2CF7">
        <w:rPr>
          <w:szCs w:val="22"/>
          <w:lang w:val="en-GB"/>
        </w:rPr>
        <w:t xml:space="preserve">.2 and Regulation </w:t>
      </w:r>
      <w:r w:rsidR="00C03823" w:rsidRPr="00EA2CF7">
        <w:rPr>
          <w:szCs w:val="22"/>
          <w:lang w:val="en-GB"/>
        </w:rPr>
        <w:t>25.12</w:t>
      </w:r>
      <w:r w:rsidRPr="00EA2CF7">
        <w:rPr>
          <w:szCs w:val="22"/>
          <w:lang w:val="en-GB"/>
        </w:rPr>
        <w:t>.4.</w:t>
      </w:r>
    </w:p>
    <w:p w14:paraId="3DC40894" w14:textId="77777777" w:rsidR="00012879" w:rsidRPr="00EA2CF7" w:rsidRDefault="00012879" w:rsidP="006716DD">
      <w:pPr>
        <w:pStyle w:val="ISAFRegulationHeading"/>
        <w:spacing w:before="160"/>
        <w:rPr>
          <w:szCs w:val="22"/>
          <w:lang w:val="en-GB"/>
        </w:rPr>
      </w:pPr>
      <w:r w:rsidRPr="00EA2CF7">
        <w:rPr>
          <w:szCs w:val="22"/>
          <w:lang w:val="en-GB"/>
        </w:rPr>
        <w:t xml:space="preserve">Major Events, Events of Classes and </w:t>
      </w:r>
      <w:r w:rsidR="00A47164" w:rsidRPr="00EA2CF7">
        <w:rPr>
          <w:szCs w:val="22"/>
          <w:lang w:val="en-GB"/>
        </w:rPr>
        <w:t xml:space="preserve">World Sailing </w:t>
      </w:r>
      <w:r w:rsidRPr="00EA2CF7">
        <w:rPr>
          <w:szCs w:val="22"/>
          <w:lang w:val="en-GB"/>
        </w:rPr>
        <w:t>Events</w:t>
      </w:r>
    </w:p>
    <w:p w14:paraId="2489DCBA" w14:textId="3C5FEB05" w:rsidR="00012879" w:rsidRPr="00EA2CF7" w:rsidRDefault="00012879" w:rsidP="006716DD">
      <w:pPr>
        <w:pStyle w:val="ISAFRegulationList2"/>
        <w:keepNext w:val="0"/>
        <w:tabs>
          <w:tab w:val="clear" w:pos="851"/>
          <w:tab w:val="num" w:pos="0"/>
        </w:tabs>
        <w:spacing w:before="160"/>
        <w:rPr>
          <w:szCs w:val="22"/>
          <w:lang w:val="en-GB"/>
        </w:rPr>
      </w:pPr>
      <w:bookmarkStart w:id="2231" w:name="r18_16_4"/>
      <w:r w:rsidRPr="00EA2CF7">
        <w:rPr>
          <w:szCs w:val="22"/>
          <w:lang w:val="en-GB"/>
        </w:rPr>
        <w:t>25.</w:t>
      </w:r>
      <w:r w:rsidR="0063683B" w:rsidRPr="00EA2CF7">
        <w:rPr>
          <w:szCs w:val="22"/>
          <w:lang w:val="en-GB"/>
        </w:rPr>
        <w:t>1</w:t>
      </w:r>
      <w:r w:rsidR="00996339" w:rsidRPr="00EA2CF7">
        <w:rPr>
          <w:szCs w:val="22"/>
          <w:lang w:val="en-GB"/>
        </w:rPr>
        <w:t>2</w:t>
      </w:r>
      <w:r w:rsidRPr="00EA2CF7">
        <w:rPr>
          <w:szCs w:val="22"/>
          <w:lang w:val="en-GB"/>
        </w:rPr>
        <w:t>.4</w:t>
      </w:r>
      <w:bookmarkEnd w:id="2231"/>
      <w:r w:rsidRPr="00EA2CF7">
        <w:rPr>
          <w:szCs w:val="22"/>
          <w:lang w:val="en-GB"/>
        </w:rPr>
        <w:tab/>
        <w:t xml:space="preserve">Fees due to </w:t>
      </w:r>
      <w:r w:rsidR="00A47164" w:rsidRPr="00EA2CF7">
        <w:rPr>
          <w:szCs w:val="22"/>
          <w:lang w:val="en-GB"/>
        </w:rPr>
        <w:t xml:space="preserve">World Sailing </w:t>
      </w:r>
      <w:r w:rsidRPr="00EA2CF7">
        <w:rPr>
          <w:szCs w:val="22"/>
          <w:lang w:val="en-GB"/>
        </w:rPr>
        <w:t xml:space="preserve">from Major Events, Events of Classes and </w:t>
      </w:r>
      <w:r w:rsidR="00A47164" w:rsidRPr="00EA2CF7">
        <w:rPr>
          <w:szCs w:val="22"/>
          <w:lang w:val="en-GB"/>
        </w:rPr>
        <w:t xml:space="preserve">World Sailing </w:t>
      </w:r>
      <w:r w:rsidRPr="00EA2CF7">
        <w:rPr>
          <w:szCs w:val="22"/>
          <w:lang w:val="en-GB"/>
        </w:rPr>
        <w:t xml:space="preserve">Events (see Advertising Code, Regulation </w:t>
      </w:r>
      <w:r w:rsidR="00A83DA0" w:rsidRPr="00EA2CF7">
        <w:rPr>
          <w:szCs w:val="22"/>
          <w:lang w:val="en-GB"/>
        </w:rPr>
        <w:t>20.2.3</w:t>
      </w:r>
      <w:r w:rsidRPr="00EA2CF7">
        <w:rPr>
          <w:szCs w:val="22"/>
          <w:lang w:val="en-GB"/>
        </w:rPr>
        <w:t xml:space="preserve">) in respect of Advertising and Approval Fees (Regulation </w:t>
      </w:r>
      <w:r w:rsidR="00C03823" w:rsidRPr="00EA2CF7">
        <w:rPr>
          <w:szCs w:val="22"/>
          <w:lang w:val="en-GB"/>
        </w:rPr>
        <w:t>25.12</w:t>
      </w:r>
      <w:r w:rsidRPr="00EA2CF7">
        <w:rPr>
          <w:szCs w:val="22"/>
          <w:lang w:val="en-GB"/>
        </w:rPr>
        <w:t xml:space="preserve"> and </w:t>
      </w:r>
      <w:r w:rsidR="00C03823" w:rsidRPr="00EA2CF7">
        <w:rPr>
          <w:szCs w:val="22"/>
          <w:lang w:val="en-GB"/>
        </w:rPr>
        <w:t>25.12</w:t>
      </w:r>
      <w:r w:rsidRPr="00EA2CF7">
        <w:rPr>
          <w:szCs w:val="22"/>
          <w:lang w:val="en-GB"/>
        </w:rPr>
        <w:t>.2) shall be negotiated as a single fee to cover all rights, including any Media Right</w:t>
      </w:r>
      <w:r w:rsidR="00F51F8C" w:rsidRPr="00EA2CF7">
        <w:rPr>
          <w:szCs w:val="22"/>
          <w:lang w:val="en-GB"/>
        </w:rPr>
        <w:t>s as defined by Regulation 25.11</w:t>
      </w:r>
      <w:r w:rsidRPr="00EA2CF7">
        <w:rPr>
          <w:szCs w:val="22"/>
          <w:lang w:val="en-GB"/>
        </w:rPr>
        <w:t xml:space="preserve"> owned by the </w:t>
      </w:r>
      <w:r w:rsidR="00A47164" w:rsidRPr="00EA2CF7">
        <w:rPr>
          <w:szCs w:val="22"/>
          <w:lang w:val="en-GB"/>
        </w:rPr>
        <w:t>World Sailing</w:t>
      </w:r>
      <w:r w:rsidRPr="00EA2CF7">
        <w:rPr>
          <w:szCs w:val="22"/>
          <w:lang w:val="en-GB"/>
        </w:rPr>
        <w:t xml:space="preserve">. </w:t>
      </w:r>
    </w:p>
    <w:p w14:paraId="57E57F92" w14:textId="77777777" w:rsidR="00012879" w:rsidRPr="00EA2CF7" w:rsidRDefault="00012879" w:rsidP="006716DD">
      <w:pPr>
        <w:pStyle w:val="ISAFRegulationHeading"/>
        <w:spacing w:before="160"/>
        <w:rPr>
          <w:szCs w:val="22"/>
          <w:lang w:val="en-GB"/>
        </w:rPr>
      </w:pPr>
      <w:r w:rsidRPr="00EA2CF7">
        <w:rPr>
          <w:szCs w:val="22"/>
          <w:lang w:val="en-GB"/>
        </w:rPr>
        <w:t xml:space="preserve">Non-Payment of Fees </w:t>
      </w:r>
    </w:p>
    <w:p w14:paraId="1A5BE021" w14:textId="77777777" w:rsidR="00012879" w:rsidRPr="00EA2CF7" w:rsidRDefault="00012879" w:rsidP="006716DD">
      <w:pPr>
        <w:pStyle w:val="ISAFRegulationList2"/>
        <w:keepNext w:val="0"/>
        <w:tabs>
          <w:tab w:val="clear" w:pos="851"/>
          <w:tab w:val="num" w:pos="0"/>
        </w:tabs>
        <w:spacing w:before="160"/>
        <w:rPr>
          <w:szCs w:val="22"/>
          <w:lang w:val="en-GB"/>
        </w:rPr>
      </w:pPr>
      <w:r w:rsidRPr="00EA2CF7">
        <w:rPr>
          <w:szCs w:val="22"/>
          <w:lang w:val="en-GB"/>
        </w:rPr>
        <w:t>25.</w:t>
      </w:r>
      <w:r w:rsidR="0063683B" w:rsidRPr="00EA2CF7">
        <w:rPr>
          <w:szCs w:val="22"/>
          <w:lang w:val="en-GB"/>
        </w:rPr>
        <w:t>1</w:t>
      </w:r>
      <w:r w:rsidR="00996339" w:rsidRPr="00EA2CF7">
        <w:rPr>
          <w:szCs w:val="22"/>
          <w:lang w:val="en-GB"/>
        </w:rPr>
        <w:t>2</w:t>
      </w:r>
      <w:r w:rsidRPr="00EA2CF7">
        <w:rPr>
          <w:szCs w:val="22"/>
          <w:lang w:val="en-GB"/>
        </w:rPr>
        <w:t>.</w:t>
      </w:r>
      <w:r w:rsidR="00A83DA0" w:rsidRPr="00EA2CF7">
        <w:rPr>
          <w:szCs w:val="22"/>
          <w:lang w:val="en-GB"/>
        </w:rPr>
        <w:t>5</w:t>
      </w:r>
      <w:r w:rsidR="00D961F4" w:rsidRPr="00EA2CF7">
        <w:rPr>
          <w:szCs w:val="22"/>
          <w:lang w:val="en-GB"/>
        </w:rPr>
        <w:tab/>
      </w:r>
      <w:r w:rsidRPr="00EA2CF7">
        <w:rPr>
          <w:szCs w:val="22"/>
          <w:lang w:val="en-GB"/>
        </w:rPr>
        <w:t xml:space="preserve">Where </w:t>
      </w:r>
      <w:r w:rsidR="00A47164" w:rsidRPr="00EA2CF7">
        <w:rPr>
          <w:szCs w:val="22"/>
          <w:lang w:val="en-GB"/>
        </w:rPr>
        <w:t xml:space="preserve">World Sailing </w:t>
      </w:r>
      <w:r w:rsidRPr="00EA2CF7">
        <w:rPr>
          <w:szCs w:val="22"/>
          <w:lang w:val="en-GB"/>
        </w:rPr>
        <w:t>has the right to appoint Race Officials and</w:t>
      </w:r>
    </w:p>
    <w:p w14:paraId="51B20E88" w14:textId="77777777" w:rsidR="00012879" w:rsidRPr="00EA2CF7" w:rsidRDefault="00D961F4" w:rsidP="007735E7">
      <w:pPr>
        <w:pStyle w:val="ISAFList30"/>
        <w:ind w:hanging="680"/>
      </w:pPr>
      <w:r w:rsidRPr="00EA2CF7">
        <w:t>(a)</w:t>
      </w:r>
      <w:r w:rsidRPr="00EA2CF7">
        <w:tab/>
      </w:r>
      <w:r w:rsidR="00012879" w:rsidRPr="00EA2CF7">
        <w:t xml:space="preserve">where fees in respect of an event are payable under Regulation </w:t>
      </w:r>
      <w:r w:rsidR="00C03823" w:rsidRPr="00EA2CF7">
        <w:t>25.12</w:t>
      </w:r>
      <w:r w:rsidR="00012879" w:rsidRPr="00EA2CF7">
        <w:t xml:space="preserve"> and have not been paid by the day before the day of the first schedules race of the event; or</w:t>
      </w:r>
    </w:p>
    <w:p w14:paraId="36E44841" w14:textId="77777777" w:rsidR="00012879" w:rsidRPr="00EA2CF7" w:rsidRDefault="00D961F4" w:rsidP="007735E7">
      <w:pPr>
        <w:pStyle w:val="ISAFList30"/>
        <w:ind w:hanging="680"/>
      </w:pPr>
      <w:r w:rsidRPr="00EA2CF7">
        <w:t>(b)</w:t>
      </w:r>
      <w:r w:rsidRPr="00EA2CF7">
        <w:tab/>
      </w:r>
      <w:r w:rsidR="00012879" w:rsidRPr="00EA2CF7">
        <w:t>where fees are unpaid in respect of:</w:t>
      </w:r>
    </w:p>
    <w:p w14:paraId="6EB4BF13" w14:textId="77777777" w:rsidR="00012879" w:rsidRPr="00EA2CF7" w:rsidRDefault="00D961F4" w:rsidP="00D961F4">
      <w:pPr>
        <w:pStyle w:val="ISAFList4"/>
      </w:pPr>
      <w:r w:rsidRPr="00EA2CF7">
        <w:t>(i)</w:t>
      </w:r>
      <w:r w:rsidRPr="00EA2CF7">
        <w:tab/>
      </w:r>
      <w:r w:rsidR="00012879" w:rsidRPr="00EA2CF7">
        <w:t>other events organised by ether the same organizing authority; or</w:t>
      </w:r>
    </w:p>
    <w:p w14:paraId="27133776" w14:textId="77777777" w:rsidR="00012879" w:rsidRPr="00EA2CF7" w:rsidRDefault="00D961F4" w:rsidP="00D961F4">
      <w:pPr>
        <w:pStyle w:val="ISAFList4"/>
      </w:pPr>
      <w:r w:rsidRPr="00EA2CF7">
        <w:t>(ii)</w:t>
      </w:r>
      <w:r w:rsidRPr="00EA2CF7">
        <w:tab/>
      </w:r>
      <w:r w:rsidR="00012879" w:rsidRPr="00EA2CF7">
        <w:t xml:space="preserve">other events organized or controlled by any body, organization or </w:t>
      </w:r>
      <w:r w:rsidR="00B94374" w:rsidRPr="00EA2CF7">
        <w:tab/>
      </w:r>
      <w:r w:rsidR="00012879" w:rsidRPr="00EA2CF7">
        <w:t>authority concerned with the current event,</w:t>
      </w:r>
    </w:p>
    <w:p w14:paraId="27437193" w14:textId="77777777" w:rsidR="00012879" w:rsidRPr="00EA2CF7" w:rsidRDefault="00012879" w:rsidP="00283CCF">
      <w:pPr>
        <w:pStyle w:val="ISAFRegulationList2"/>
        <w:tabs>
          <w:tab w:val="clear" w:pos="851"/>
          <w:tab w:val="num" w:pos="0"/>
        </w:tabs>
        <w:rPr>
          <w:szCs w:val="22"/>
          <w:lang w:val="en-GB"/>
        </w:rPr>
      </w:pPr>
      <w:r w:rsidRPr="00EA2CF7">
        <w:rPr>
          <w:szCs w:val="22"/>
          <w:lang w:val="en-GB"/>
        </w:rPr>
        <w:tab/>
      </w:r>
      <w:r w:rsidR="00A47164" w:rsidRPr="00EA2CF7">
        <w:rPr>
          <w:szCs w:val="22"/>
          <w:lang w:val="en-GB"/>
        </w:rPr>
        <w:t xml:space="preserve">World Sailing </w:t>
      </w:r>
      <w:r w:rsidRPr="00EA2CF7">
        <w:rPr>
          <w:szCs w:val="22"/>
          <w:lang w:val="en-GB"/>
        </w:rPr>
        <w:t xml:space="preserve">may instruct </w:t>
      </w:r>
      <w:r w:rsidR="007735E7" w:rsidRPr="00EA2CF7">
        <w:rPr>
          <w:szCs w:val="22"/>
          <w:lang w:val="en-GB"/>
        </w:rPr>
        <w:t>race officials</w:t>
      </w:r>
      <w:r w:rsidRPr="00EA2CF7">
        <w:rPr>
          <w:szCs w:val="22"/>
          <w:lang w:val="en-GB"/>
        </w:rPr>
        <w:t xml:space="preserve"> appointed to the event to refrain from officiating in the event or to withdraw from it.</w:t>
      </w:r>
    </w:p>
    <w:p w14:paraId="6168E7B9" w14:textId="77777777" w:rsidR="00012879" w:rsidRPr="00EA2CF7" w:rsidRDefault="00D961F4" w:rsidP="006716DD">
      <w:pPr>
        <w:pStyle w:val="ISAFRegulationList2"/>
        <w:keepNext w:val="0"/>
        <w:tabs>
          <w:tab w:val="clear" w:pos="851"/>
          <w:tab w:val="num" w:pos="0"/>
        </w:tabs>
        <w:spacing w:before="160"/>
        <w:rPr>
          <w:szCs w:val="22"/>
          <w:lang w:val="en-GB"/>
        </w:rPr>
      </w:pPr>
      <w:r w:rsidRPr="00EA2CF7">
        <w:rPr>
          <w:szCs w:val="22"/>
          <w:lang w:val="en-GB"/>
        </w:rPr>
        <w:t>25.1</w:t>
      </w:r>
      <w:r w:rsidR="0063683B" w:rsidRPr="00EA2CF7">
        <w:rPr>
          <w:szCs w:val="22"/>
          <w:lang w:val="en-GB"/>
        </w:rPr>
        <w:t>3</w:t>
      </w:r>
      <w:r w:rsidR="0063683B" w:rsidRPr="00EA2CF7">
        <w:rPr>
          <w:szCs w:val="22"/>
          <w:lang w:val="en-GB"/>
        </w:rPr>
        <w:tab/>
      </w:r>
      <w:r w:rsidR="00012879" w:rsidRPr="00EA2CF7">
        <w:rPr>
          <w:szCs w:val="22"/>
          <w:lang w:val="en-GB"/>
        </w:rPr>
        <w:t>Regional Games</w:t>
      </w:r>
    </w:p>
    <w:p w14:paraId="108E7D73" w14:textId="77777777" w:rsidR="00012879" w:rsidRPr="00EA2CF7" w:rsidRDefault="00012879" w:rsidP="006716DD">
      <w:pPr>
        <w:pStyle w:val="ISAFRegulationList2"/>
        <w:keepNext w:val="0"/>
        <w:tabs>
          <w:tab w:val="clear" w:pos="851"/>
          <w:tab w:val="num" w:pos="0"/>
        </w:tabs>
        <w:spacing w:before="160"/>
        <w:rPr>
          <w:szCs w:val="22"/>
          <w:lang w:val="en-GB"/>
        </w:rPr>
      </w:pPr>
      <w:r w:rsidRPr="00EA2CF7">
        <w:rPr>
          <w:szCs w:val="22"/>
          <w:lang w:val="en-GB"/>
        </w:rPr>
        <w:t>25.1</w:t>
      </w:r>
      <w:r w:rsidR="0063683B" w:rsidRPr="00EA2CF7">
        <w:rPr>
          <w:szCs w:val="22"/>
          <w:lang w:val="en-GB"/>
        </w:rPr>
        <w:t>3</w:t>
      </w:r>
      <w:r w:rsidRPr="00EA2CF7">
        <w:rPr>
          <w:szCs w:val="22"/>
          <w:lang w:val="en-GB"/>
        </w:rPr>
        <w:t xml:space="preserve">.1 </w:t>
      </w:r>
      <w:r w:rsidR="008C6950" w:rsidRPr="00EA2CF7">
        <w:rPr>
          <w:szCs w:val="22"/>
          <w:lang w:val="en-GB"/>
        </w:rPr>
        <w:t xml:space="preserve"> </w:t>
      </w:r>
      <w:r w:rsidR="00A47164" w:rsidRPr="00EA2CF7">
        <w:rPr>
          <w:szCs w:val="22"/>
          <w:lang w:val="en-GB"/>
        </w:rPr>
        <w:t xml:space="preserve">World Sailing </w:t>
      </w:r>
      <w:r w:rsidRPr="00EA2CF7">
        <w:rPr>
          <w:szCs w:val="22"/>
          <w:lang w:val="en-GB"/>
        </w:rPr>
        <w:t xml:space="preserve">shall encourage Member National Authorities, Continental Associations and other similar organizations to have sailing included in </w:t>
      </w:r>
      <w:r w:rsidR="00932568" w:rsidRPr="00EA2CF7">
        <w:rPr>
          <w:szCs w:val="22"/>
          <w:lang w:val="en-GB"/>
        </w:rPr>
        <w:t>r</w:t>
      </w:r>
      <w:r w:rsidRPr="00EA2CF7">
        <w:rPr>
          <w:szCs w:val="22"/>
          <w:lang w:val="en-GB"/>
        </w:rPr>
        <w:t xml:space="preserve">egional </w:t>
      </w:r>
      <w:r w:rsidR="00932568" w:rsidRPr="00EA2CF7">
        <w:rPr>
          <w:szCs w:val="22"/>
          <w:lang w:val="en-GB"/>
        </w:rPr>
        <w:t>g</w:t>
      </w:r>
      <w:r w:rsidRPr="00EA2CF7">
        <w:rPr>
          <w:szCs w:val="22"/>
          <w:lang w:val="en-GB"/>
        </w:rPr>
        <w:t xml:space="preserve">ames where possible subject to the provisions of this </w:t>
      </w:r>
      <w:r w:rsidR="00932568" w:rsidRPr="00EA2CF7">
        <w:rPr>
          <w:szCs w:val="22"/>
          <w:lang w:val="en-GB"/>
        </w:rPr>
        <w:t>Regulation</w:t>
      </w:r>
      <w:r w:rsidRPr="00EA2CF7">
        <w:rPr>
          <w:szCs w:val="22"/>
          <w:lang w:val="en-GB"/>
        </w:rPr>
        <w:t xml:space="preserve"> 25.1</w:t>
      </w:r>
      <w:r w:rsidR="0089122B" w:rsidRPr="00EA2CF7">
        <w:rPr>
          <w:szCs w:val="22"/>
          <w:lang w:val="en-GB"/>
        </w:rPr>
        <w:t>3</w:t>
      </w:r>
      <w:r w:rsidRPr="00EA2CF7">
        <w:rPr>
          <w:szCs w:val="22"/>
          <w:lang w:val="en-GB"/>
        </w:rPr>
        <w:t>.</w:t>
      </w:r>
    </w:p>
    <w:p w14:paraId="456F6511" w14:textId="77777777" w:rsidR="00012879" w:rsidRPr="00EA2CF7" w:rsidRDefault="00012879" w:rsidP="006716DD">
      <w:pPr>
        <w:pStyle w:val="ISAFRegulationList2"/>
        <w:keepNext w:val="0"/>
        <w:tabs>
          <w:tab w:val="clear" w:pos="851"/>
          <w:tab w:val="num" w:pos="0"/>
        </w:tabs>
        <w:spacing w:before="160"/>
        <w:rPr>
          <w:szCs w:val="22"/>
          <w:lang w:val="en-GB"/>
        </w:rPr>
      </w:pPr>
      <w:r w:rsidRPr="00EA2CF7">
        <w:rPr>
          <w:szCs w:val="22"/>
          <w:lang w:val="en-GB"/>
        </w:rPr>
        <w:t>25.1</w:t>
      </w:r>
      <w:r w:rsidR="0063683B" w:rsidRPr="00EA2CF7">
        <w:rPr>
          <w:szCs w:val="22"/>
          <w:lang w:val="en-GB"/>
        </w:rPr>
        <w:t>3</w:t>
      </w:r>
      <w:r w:rsidRPr="00EA2CF7">
        <w:rPr>
          <w:szCs w:val="22"/>
          <w:lang w:val="en-GB"/>
        </w:rPr>
        <w:t>.2</w:t>
      </w:r>
      <w:r w:rsidR="000225D1" w:rsidRPr="00EA2CF7">
        <w:rPr>
          <w:szCs w:val="22"/>
          <w:lang w:val="en-GB"/>
        </w:rPr>
        <w:tab/>
      </w:r>
      <w:r w:rsidR="00A47164" w:rsidRPr="00EA2CF7">
        <w:rPr>
          <w:szCs w:val="22"/>
          <w:lang w:val="en-GB"/>
        </w:rPr>
        <w:t xml:space="preserve">World Sailing </w:t>
      </w:r>
      <w:r w:rsidR="00483E32" w:rsidRPr="00EA2CF7">
        <w:rPr>
          <w:szCs w:val="22"/>
          <w:lang w:val="en-GB"/>
        </w:rPr>
        <w:t xml:space="preserve">shall </w:t>
      </w:r>
      <w:r w:rsidRPr="00EA2CF7">
        <w:rPr>
          <w:szCs w:val="22"/>
          <w:lang w:val="en-GB"/>
        </w:rPr>
        <w:t>appoint the Technical Delegate for Regional Games as s</w:t>
      </w:r>
      <w:r w:rsidR="00932568" w:rsidRPr="00EA2CF7">
        <w:rPr>
          <w:szCs w:val="22"/>
          <w:lang w:val="en-GB"/>
        </w:rPr>
        <w:t>oon as possible after the event’</w:t>
      </w:r>
      <w:r w:rsidRPr="00EA2CF7">
        <w:rPr>
          <w:szCs w:val="22"/>
          <w:lang w:val="en-GB"/>
        </w:rPr>
        <w:t xml:space="preserve">s dates and venue </w:t>
      </w:r>
      <w:r w:rsidR="00483E32" w:rsidRPr="00EA2CF7">
        <w:rPr>
          <w:szCs w:val="22"/>
          <w:lang w:val="en-GB"/>
        </w:rPr>
        <w:t xml:space="preserve">have </w:t>
      </w:r>
      <w:r w:rsidRPr="00EA2CF7">
        <w:rPr>
          <w:szCs w:val="22"/>
          <w:lang w:val="en-GB"/>
        </w:rPr>
        <w:t xml:space="preserve">been announced. The Organizing Authority shall prepare the </w:t>
      </w:r>
      <w:r w:rsidR="00932568" w:rsidRPr="00EA2CF7">
        <w:rPr>
          <w:szCs w:val="22"/>
          <w:lang w:val="en-GB"/>
        </w:rPr>
        <w:t>n</w:t>
      </w:r>
      <w:r w:rsidRPr="00EA2CF7">
        <w:rPr>
          <w:szCs w:val="22"/>
          <w:lang w:val="en-GB"/>
        </w:rPr>
        <w:t xml:space="preserve">otice of </w:t>
      </w:r>
      <w:r w:rsidR="00932568" w:rsidRPr="00EA2CF7">
        <w:rPr>
          <w:szCs w:val="22"/>
          <w:lang w:val="en-GB"/>
        </w:rPr>
        <w:t>r</w:t>
      </w:r>
      <w:r w:rsidRPr="00EA2CF7">
        <w:rPr>
          <w:szCs w:val="22"/>
          <w:lang w:val="en-GB"/>
        </w:rPr>
        <w:t xml:space="preserve">ace, the </w:t>
      </w:r>
      <w:r w:rsidR="00932568" w:rsidRPr="00EA2CF7">
        <w:rPr>
          <w:szCs w:val="22"/>
          <w:lang w:val="en-GB"/>
        </w:rPr>
        <w:t>s</w:t>
      </w:r>
      <w:r w:rsidRPr="00EA2CF7">
        <w:rPr>
          <w:szCs w:val="22"/>
          <w:lang w:val="en-GB"/>
        </w:rPr>
        <w:t xml:space="preserve">ailing </w:t>
      </w:r>
      <w:r w:rsidR="00932568" w:rsidRPr="00EA2CF7">
        <w:rPr>
          <w:szCs w:val="22"/>
          <w:lang w:val="en-GB"/>
        </w:rPr>
        <w:t>i</w:t>
      </w:r>
      <w:r w:rsidRPr="00EA2CF7">
        <w:rPr>
          <w:szCs w:val="22"/>
          <w:lang w:val="en-GB"/>
        </w:rPr>
        <w:t>nstructions and other race documents in close cooperation</w:t>
      </w:r>
      <w:r w:rsidR="00B95092" w:rsidRPr="00EA2CF7">
        <w:rPr>
          <w:szCs w:val="22"/>
          <w:lang w:val="en-GB"/>
        </w:rPr>
        <w:t xml:space="preserve"> with</w:t>
      </w:r>
      <w:r w:rsidRPr="00EA2CF7">
        <w:rPr>
          <w:szCs w:val="22"/>
          <w:lang w:val="en-GB"/>
        </w:rPr>
        <w:t xml:space="preserve"> the Te</w:t>
      </w:r>
      <w:r w:rsidR="00A326E8" w:rsidRPr="00EA2CF7">
        <w:rPr>
          <w:szCs w:val="22"/>
          <w:lang w:val="en-GB"/>
        </w:rPr>
        <w:t>chnical Delegate and shall send</w:t>
      </w:r>
      <w:r w:rsidRPr="00EA2CF7">
        <w:rPr>
          <w:szCs w:val="22"/>
          <w:lang w:val="en-GB"/>
        </w:rPr>
        <w:t xml:space="preserve"> </w:t>
      </w:r>
      <w:r w:rsidR="00483E32" w:rsidRPr="00EA2CF7">
        <w:rPr>
          <w:szCs w:val="22"/>
          <w:lang w:val="en-GB"/>
        </w:rPr>
        <w:t xml:space="preserve">them </w:t>
      </w:r>
      <w:r w:rsidRPr="00EA2CF7">
        <w:rPr>
          <w:szCs w:val="22"/>
          <w:lang w:val="en-GB"/>
        </w:rPr>
        <w:t xml:space="preserve">to </w:t>
      </w:r>
      <w:r w:rsidR="00A47164" w:rsidRPr="00EA2CF7">
        <w:rPr>
          <w:szCs w:val="22"/>
          <w:lang w:val="en-GB"/>
        </w:rPr>
        <w:t xml:space="preserve">World Sailing </w:t>
      </w:r>
      <w:r w:rsidRPr="00EA2CF7">
        <w:rPr>
          <w:szCs w:val="22"/>
          <w:lang w:val="en-GB"/>
        </w:rPr>
        <w:t xml:space="preserve">for approval. The </w:t>
      </w:r>
      <w:r w:rsidR="00932568" w:rsidRPr="00EA2CF7">
        <w:rPr>
          <w:szCs w:val="22"/>
          <w:lang w:val="en-GB"/>
        </w:rPr>
        <w:t xml:space="preserve">notice of race </w:t>
      </w:r>
      <w:r w:rsidRPr="00EA2CF7">
        <w:rPr>
          <w:szCs w:val="22"/>
          <w:lang w:val="en-GB"/>
        </w:rPr>
        <w:t xml:space="preserve">shall be sent not less than eight months before the start of the </w:t>
      </w:r>
      <w:r w:rsidR="00932568" w:rsidRPr="00EA2CF7">
        <w:rPr>
          <w:szCs w:val="22"/>
          <w:lang w:val="en-GB"/>
        </w:rPr>
        <w:t>g</w:t>
      </w:r>
      <w:r w:rsidRPr="00EA2CF7">
        <w:rPr>
          <w:szCs w:val="22"/>
          <w:lang w:val="en-GB"/>
        </w:rPr>
        <w:t xml:space="preserve">ames, the </w:t>
      </w:r>
      <w:r w:rsidR="00932568" w:rsidRPr="00EA2CF7">
        <w:rPr>
          <w:szCs w:val="22"/>
          <w:lang w:val="en-GB"/>
        </w:rPr>
        <w:t>sailing instructions</w:t>
      </w:r>
      <w:r w:rsidRPr="00EA2CF7">
        <w:rPr>
          <w:szCs w:val="22"/>
          <w:lang w:val="en-GB"/>
        </w:rPr>
        <w:t xml:space="preserve"> not less than one month.  </w:t>
      </w:r>
      <w:r w:rsidR="00A47164" w:rsidRPr="00EA2CF7">
        <w:rPr>
          <w:szCs w:val="22"/>
          <w:lang w:val="en-GB"/>
        </w:rPr>
        <w:t xml:space="preserve">World Sailing </w:t>
      </w:r>
      <w:r w:rsidRPr="00EA2CF7">
        <w:rPr>
          <w:szCs w:val="22"/>
          <w:lang w:val="en-GB"/>
        </w:rPr>
        <w:t xml:space="preserve">shall publish the </w:t>
      </w:r>
      <w:r w:rsidR="00932568" w:rsidRPr="00EA2CF7">
        <w:rPr>
          <w:szCs w:val="22"/>
          <w:lang w:val="en-GB"/>
        </w:rPr>
        <w:t xml:space="preserve">notice of race </w:t>
      </w:r>
      <w:r w:rsidRPr="00EA2CF7">
        <w:rPr>
          <w:szCs w:val="22"/>
          <w:lang w:val="en-GB"/>
        </w:rPr>
        <w:t xml:space="preserve">on its website or by such other means as it thinks fit and once published the provisions in the </w:t>
      </w:r>
      <w:r w:rsidR="00932568" w:rsidRPr="00EA2CF7">
        <w:rPr>
          <w:szCs w:val="22"/>
          <w:lang w:val="en-GB"/>
        </w:rPr>
        <w:t xml:space="preserve">notice of race </w:t>
      </w:r>
      <w:r w:rsidRPr="00EA2CF7">
        <w:rPr>
          <w:szCs w:val="22"/>
          <w:lang w:val="en-GB"/>
        </w:rPr>
        <w:t xml:space="preserve">relating to the classes to race and the format of the races shall not be altered except with the consent in writing of </w:t>
      </w:r>
      <w:r w:rsidR="00A47164" w:rsidRPr="00EA2CF7">
        <w:rPr>
          <w:szCs w:val="22"/>
          <w:lang w:val="en-GB"/>
        </w:rPr>
        <w:t>World Sailing</w:t>
      </w:r>
      <w:r w:rsidRPr="00EA2CF7">
        <w:rPr>
          <w:szCs w:val="22"/>
          <w:lang w:val="en-GB"/>
        </w:rPr>
        <w:t>.</w:t>
      </w:r>
    </w:p>
    <w:p w14:paraId="5D85112B" w14:textId="684F4747" w:rsidR="00012879" w:rsidRPr="00EA2CF7" w:rsidRDefault="00012879" w:rsidP="006716DD">
      <w:pPr>
        <w:pStyle w:val="ISAFRegulationList2"/>
        <w:keepNext w:val="0"/>
        <w:tabs>
          <w:tab w:val="clear" w:pos="851"/>
          <w:tab w:val="num" w:pos="0"/>
        </w:tabs>
        <w:spacing w:before="160"/>
        <w:rPr>
          <w:szCs w:val="22"/>
          <w:lang w:val="en-GB"/>
        </w:rPr>
      </w:pPr>
      <w:r w:rsidRPr="00EA2CF7">
        <w:rPr>
          <w:szCs w:val="22"/>
          <w:lang w:val="en-GB"/>
        </w:rPr>
        <w:t>25.1</w:t>
      </w:r>
      <w:r w:rsidR="0063683B" w:rsidRPr="00EA2CF7">
        <w:rPr>
          <w:szCs w:val="22"/>
          <w:lang w:val="en-GB"/>
        </w:rPr>
        <w:t>3</w:t>
      </w:r>
      <w:r w:rsidRPr="00EA2CF7">
        <w:rPr>
          <w:szCs w:val="22"/>
          <w:lang w:val="en-GB"/>
        </w:rPr>
        <w:t>.</w:t>
      </w:r>
      <w:r w:rsidR="00272301" w:rsidRPr="00EA2CF7">
        <w:rPr>
          <w:szCs w:val="22"/>
          <w:lang w:val="en-GB"/>
        </w:rPr>
        <w:t>3</w:t>
      </w:r>
      <w:r w:rsidR="000135C4" w:rsidRPr="00EA2CF7">
        <w:rPr>
          <w:szCs w:val="22"/>
          <w:lang w:val="en-GB"/>
        </w:rPr>
        <w:t xml:space="preserve"> </w:t>
      </w:r>
      <w:r w:rsidRPr="00EA2CF7">
        <w:rPr>
          <w:szCs w:val="22"/>
          <w:lang w:val="en-GB"/>
        </w:rPr>
        <w:t xml:space="preserve">Unless otherwise approved by the </w:t>
      </w:r>
      <w:r w:rsidR="00C42F0B" w:rsidRPr="00EA2CF7">
        <w:rPr>
          <w:szCs w:val="22"/>
          <w:lang w:val="en-GB"/>
        </w:rPr>
        <w:t>Board</w:t>
      </w:r>
      <w:r w:rsidRPr="00EA2CF7">
        <w:rPr>
          <w:szCs w:val="22"/>
          <w:lang w:val="en-GB"/>
        </w:rPr>
        <w:t xml:space="preserve"> after consultation with the Events Committee and Regional Games </w:t>
      </w:r>
      <w:ins w:id="2232" w:author="Jon Napier" w:date="2022-08-10T13:56:00Z">
        <w:r w:rsidR="005B564F">
          <w:rPr>
            <w:szCs w:val="22"/>
            <w:lang w:val="en-GB"/>
          </w:rPr>
          <w:t>C</w:t>
        </w:r>
      </w:ins>
      <w:del w:id="2233" w:author="Jon Napier" w:date="2022-08-10T13:56:00Z">
        <w:r w:rsidR="009D54F5" w:rsidRPr="00EA2CF7" w:rsidDel="005B564F">
          <w:rPr>
            <w:szCs w:val="22"/>
            <w:lang w:val="en-GB"/>
          </w:rPr>
          <w:delText>Sub-c</w:delText>
        </w:r>
      </w:del>
      <w:r w:rsidRPr="00EA2CF7">
        <w:rPr>
          <w:szCs w:val="22"/>
          <w:lang w:val="en-GB"/>
        </w:rPr>
        <w:t xml:space="preserve">ommittee, where sailing is included in the </w:t>
      </w:r>
      <w:r w:rsidR="00932568" w:rsidRPr="00EA2CF7">
        <w:rPr>
          <w:szCs w:val="22"/>
          <w:lang w:val="en-GB"/>
        </w:rPr>
        <w:t>r</w:t>
      </w:r>
      <w:r w:rsidRPr="00EA2CF7">
        <w:rPr>
          <w:szCs w:val="22"/>
          <w:lang w:val="en-GB"/>
        </w:rPr>
        <w:t xml:space="preserve">egional </w:t>
      </w:r>
      <w:r w:rsidR="00932568" w:rsidRPr="00EA2CF7">
        <w:rPr>
          <w:szCs w:val="22"/>
          <w:lang w:val="en-GB"/>
        </w:rPr>
        <w:t>g</w:t>
      </w:r>
      <w:r w:rsidRPr="00EA2CF7">
        <w:rPr>
          <w:szCs w:val="22"/>
          <w:lang w:val="en-GB"/>
        </w:rPr>
        <w:t xml:space="preserve">ames, the competition format, scoring, and race management procedures shall follow to the extent possible </w:t>
      </w:r>
      <w:r w:rsidR="00A47164" w:rsidRPr="00EA2CF7">
        <w:rPr>
          <w:szCs w:val="22"/>
          <w:lang w:val="en-GB"/>
        </w:rPr>
        <w:t xml:space="preserve">World Sailing </w:t>
      </w:r>
      <w:r w:rsidRPr="00EA2CF7">
        <w:rPr>
          <w:szCs w:val="22"/>
          <w:lang w:val="en-GB"/>
        </w:rPr>
        <w:t>policies and the competition format, scoring and race management procedures for the Olympic Sailing Competition.</w:t>
      </w:r>
    </w:p>
    <w:p w14:paraId="54F09036" w14:textId="77777777" w:rsidR="00012879" w:rsidRPr="00EA2CF7" w:rsidRDefault="00012879" w:rsidP="006716DD">
      <w:pPr>
        <w:pStyle w:val="ISAFRegulationList2"/>
        <w:keepNext w:val="0"/>
        <w:tabs>
          <w:tab w:val="clear" w:pos="851"/>
          <w:tab w:val="num" w:pos="0"/>
        </w:tabs>
        <w:spacing w:before="160"/>
        <w:rPr>
          <w:szCs w:val="22"/>
          <w:lang w:val="en-GB"/>
        </w:rPr>
      </w:pPr>
      <w:r w:rsidRPr="00EA2CF7">
        <w:rPr>
          <w:szCs w:val="22"/>
          <w:lang w:val="en-GB"/>
        </w:rPr>
        <w:t>25.1</w:t>
      </w:r>
      <w:r w:rsidR="0063683B" w:rsidRPr="00EA2CF7">
        <w:rPr>
          <w:szCs w:val="22"/>
          <w:lang w:val="en-GB"/>
        </w:rPr>
        <w:t>3</w:t>
      </w:r>
      <w:r w:rsidRPr="00EA2CF7">
        <w:rPr>
          <w:szCs w:val="22"/>
          <w:lang w:val="en-GB"/>
        </w:rPr>
        <w:t>.</w:t>
      </w:r>
      <w:r w:rsidR="00272301" w:rsidRPr="00EA2CF7">
        <w:rPr>
          <w:szCs w:val="22"/>
          <w:lang w:val="en-GB"/>
        </w:rPr>
        <w:t>4</w:t>
      </w:r>
      <w:r w:rsidR="000135C4" w:rsidRPr="00EA2CF7">
        <w:rPr>
          <w:szCs w:val="22"/>
          <w:lang w:val="en-GB"/>
        </w:rPr>
        <w:t xml:space="preserve"> </w:t>
      </w:r>
      <w:r w:rsidRPr="00EA2CF7">
        <w:rPr>
          <w:szCs w:val="22"/>
          <w:lang w:val="en-GB"/>
        </w:rPr>
        <w:t xml:space="preserve">The equipment for all </w:t>
      </w:r>
      <w:r w:rsidR="00932568" w:rsidRPr="00EA2CF7">
        <w:rPr>
          <w:szCs w:val="22"/>
          <w:lang w:val="en-GB"/>
        </w:rPr>
        <w:t>r</w:t>
      </w:r>
      <w:r w:rsidRPr="00EA2CF7">
        <w:rPr>
          <w:szCs w:val="22"/>
          <w:lang w:val="en-GB"/>
        </w:rPr>
        <w:t xml:space="preserve">egional </w:t>
      </w:r>
      <w:r w:rsidR="00932568" w:rsidRPr="00EA2CF7">
        <w:rPr>
          <w:szCs w:val="22"/>
          <w:lang w:val="en-GB"/>
        </w:rPr>
        <w:t>g</w:t>
      </w:r>
      <w:r w:rsidRPr="00EA2CF7">
        <w:rPr>
          <w:szCs w:val="22"/>
          <w:lang w:val="en-GB"/>
        </w:rPr>
        <w:t>ames shall be chosen from the following classes</w:t>
      </w:r>
    </w:p>
    <w:tbl>
      <w:tblPr>
        <w:tblW w:w="0" w:type="auto"/>
        <w:tblInd w:w="936" w:type="dxa"/>
        <w:tblLook w:val="04A0" w:firstRow="1" w:lastRow="0" w:firstColumn="1" w:lastColumn="0" w:noHBand="0" w:noVBand="1"/>
      </w:tblPr>
      <w:tblGrid>
        <w:gridCol w:w="414"/>
        <w:gridCol w:w="8007"/>
      </w:tblGrid>
      <w:tr w:rsidR="00AE3659" w:rsidRPr="00EA2CF7" w14:paraId="43BD162F" w14:textId="77777777" w:rsidTr="004B29CD">
        <w:trPr>
          <w:trHeight w:hRule="exact" w:val="340"/>
        </w:trPr>
        <w:tc>
          <w:tcPr>
            <w:tcW w:w="418" w:type="dxa"/>
            <w:shd w:val="clear" w:color="auto" w:fill="auto"/>
            <w:tcMar>
              <w:top w:w="57" w:type="dxa"/>
              <w:left w:w="85" w:type="dxa"/>
              <w:bottom w:w="57" w:type="dxa"/>
              <w:right w:w="85" w:type="dxa"/>
            </w:tcMar>
          </w:tcPr>
          <w:p w14:paraId="2BD94F8B" w14:textId="77777777" w:rsidR="00AE3659" w:rsidRPr="00EA2CF7" w:rsidRDefault="00AE3659" w:rsidP="005F5E58">
            <w:pPr>
              <w:pStyle w:val="ISAFRegulationList2"/>
              <w:keepNext w:val="0"/>
              <w:tabs>
                <w:tab w:val="clear" w:pos="851"/>
              </w:tabs>
              <w:spacing w:before="0" w:after="0"/>
              <w:ind w:left="0" w:firstLine="0"/>
              <w:rPr>
                <w:szCs w:val="22"/>
                <w:lang w:val="en-GB"/>
              </w:rPr>
            </w:pPr>
            <w:r w:rsidRPr="00EA2CF7">
              <w:rPr>
                <w:szCs w:val="22"/>
                <w:lang w:val="en-GB"/>
              </w:rPr>
              <w:lastRenderedPageBreak/>
              <w:t>-</w:t>
            </w:r>
          </w:p>
        </w:tc>
        <w:tc>
          <w:tcPr>
            <w:tcW w:w="8173" w:type="dxa"/>
            <w:shd w:val="clear" w:color="auto" w:fill="auto"/>
            <w:tcMar>
              <w:top w:w="57" w:type="dxa"/>
              <w:left w:w="85" w:type="dxa"/>
              <w:bottom w:w="57" w:type="dxa"/>
              <w:right w:w="85" w:type="dxa"/>
            </w:tcMar>
          </w:tcPr>
          <w:p w14:paraId="4ACD5EDD" w14:textId="3B270AD7" w:rsidR="00AE3659" w:rsidRPr="00EA2CF7" w:rsidRDefault="00AE3659" w:rsidP="005F5E58">
            <w:pPr>
              <w:pStyle w:val="ISAFRegulationList2"/>
              <w:keepNext w:val="0"/>
              <w:tabs>
                <w:tab w:val="clear" w:pos="851"/>
                <w:tab w:val="num" w:pos="34"/>
              </w:tabs>
              <w:spacing w:before="0" w:after="0"/>
              <w:ind w:left="0" w:firstLine="0"/>
              <w:rPr>
                <w:szCs w:val="22"/>
                <w:lang w:val="en-GB"/>
              </w:rPr>
            </w:pPr>
            <w:r w:rsidRPr="00EA2CF7">
              <w:rPr>
                <w:szCs w:val="22"/>
                <w:lang w:val="en-GB"/>
              </w:rPr>
              <w:t>Windsurfing: Funboard, Formula, Mistral, RS:X</w:t>
            </w:r>
            <w:r w:rsidR="00FA032A" w:rsidRPr="00EA2CF7">
              <w:rPr>
                <w:szCs w:val="22"/>
                <w:lang w:val="en-GB"/>
              </w:rPr>
              <w:t xml:space="preserve">, </w:t>
            </w:r>
            <w:r w:rsidR="00EE7F65">
              <w:rPr>
                <w:lang w:val="en-GB"/>
              </w:rPr>
              <w:t>iQFOiL</w:t>
            </w:r>
          </w:p>
        </w:tc>
      </w:tr>
      <w:tr w:rsidR="00AE3659" w:rsidRPr="00EA2CF7" w14:paraId="5F2E9CBB" w14:textId="77777777" w:rsidTr="004B29CD">
        <w:trPr>
          <w:trHeight w:hRule="exact" w:val="340"/>
        </w:trPr>
        <w:tc>
          <w:tcPr>
            <w:tcW w:w="418" w:type="dxa"/>
            <w:shd w:val="clear" w:color="auto" w:fill="auto"/>
            <w:tcMar>
              <w:top w:w="57" w:type="dxa"/>
              <w:left w:w="85" w:type="dxa"/>
              <w:bottom w:w="57" w:type="dxa"/>
              <w:right w:w="85" w:type="dxa"/>
            </w:tcMar>
          </w:tcPr>
          <w:p w14:paraId="4808D101" w14:textId="77777777" w:rsidR="00AE3659" w:rsidRPr="00EA2CF7" w:rsidRDefault="00AE3659" w:rsidP="005F5E58">
            <w:pPr>
              <w:pStyle w:val="ISAFRegulationList2"/>
              <w:keepNext w:val="0"/>
              <w:tabs>
                <w:tab w:val="clear" w:pos="851"/>
              </w:tabs>
              <w:spacing w:before="0" w:after="0"/>
              <w:ind w:left="0" w:firstLine="0"/>
              <w:rPr>
                <w:szCs w:val="22"/>
                <w:lang w:val="en-GB"/>
              </w:rPr>
            </w:pPr>
            <w:r w:rsidRPr="00EA2CF7">
              <w:rPr>
                <w:szCs w:val="22"/>
                <w:lang w:val="en-GB"/>
              </w:rPr>
              <w:t>-</w:t>
            </w:r>
          </w:p>
        </w:tc>
        <w:tc>
          <w:tcPr>
            <w:tcW w:w="8173" w:type="dxa"/>
            <w:shd w:val="clear" w:color="auto" w:fill="auto"/>
            <w:tcMar>
              <w:top w:w="57" w:type="dxa"/>
              <w:left w:w="85" w:type="dxa"/>
              <w:bottom w:w="57" w:type="dxa"/>
              <w:right w:w="85" w:type="dxa"/>
            </w:tcMar>
          </w:tcPr>
          <w:p w14:paraId="1546FB97" w14:textId="77777777" w:rsidR="00AE3659" w:rsidRPr="00EA2CF7" w:rsidRDefault="00AE3659" w:rsidP="005F5E58">
            <w:pPr>
              <w:pStyle w:val="ISAFRegulationList2"/>
              <w:keepNext w:val="0"/>
              <w:tabs>
                <w:tab w:val="clear" w:pos="851"/>
              </w:tabs>
              <w:spacing w:before="0" w:after="0"/>
              <w:ind w:left="0" w:firstLine="0"/>
              <w:rPr>
                <w:color w:val="3366FF"/>
                <w:szCs w:val="22"/>
                <w:lang w:val="en-GB"/>
              </w:rPr>
            </w:pPr>
            <w:r w:rsidRPr="00EA2CF7">
              <w:rPr>
                <w:szCs w:val="22"/>
                <w:lang w:val="en-GB"/>
              </w:rPr>
              <w:t>Kiteboarding</w:t>
            </w:r>
            <w:r w:rsidR="00FA032A" w:rsidRPr="00EA2CF7">
              <w:rPr>
                <w:szCs w:val="22"/>
                <w:lang w:val="en-GB"/>
              </w:rPr>
              <w:t>: Formula Kite</w:t>
            </w:r>
          </w:p>
        </w:tc>
      </w:tr>
      <w:tr w:rsidR="00AE3659" w:rsidRPr="00EA2CF7" w14:paraId="21CD6900" w14:textId="77777777" w:rsidTr="004B29CD">
        <w:trPr>
          <w:trHeight w:hRule="exact" w:val="340"/>
        </w:trPr>
        <w:tc>
          <w:tcPr>
            <w:tcW w:w="418" w:type="dxa"/>
            <w:shd w:val="clear" w:color="auto" w:fill="auto"/>
            <w:tcMar>
              <w:top w:w="57" w:type="dxa"/>
              <w:left w:w="85" w:type="dxa"/>
              <w:bottom w:w="57" w:type="dxa"/>
              <w:right w:w="85" w:type="dxa"/>
            </w:tcMar>
          </w:tcPr>
          <w:p w14:paraId="1A3F99B6" w14:textId="77777777" w:rsidR="00AE3659" w:rsidRPr="00EA2CF7" w:rsidRDefault="00AE3659" w:rsidP="005F5E58">
            <w:pPr>
              <w:pStyle w:val="ISAFRegulationList2"/>
              <w:keepNext w:val="0"/>
              <w:tabs>
                <w:tab w:val="clear" w:pos="851"/>
              </w:tabs>
              <w:spacing w:before="0" w:after="0"/>
              <w:ind w:left="0" w:firstLine="0"/>
              <w:rPr>
                <w:szCs w:val="22"/>
                <w:lang w:val="en-GB"/>
              </w:rPr>
            </w:pPr>
            <w:r w:rsidRPr="00EA2CF7">
              <w:rPr>
                <w:szCs w:val="22"/>
                <w:lang w:val="en-GB"/>
              </w:rPr>
              <w:t>-</w:t>
            </w:r>
          </w:p>
        </w:tc>
        <w:tc>
          <w:tcPr>
            <w:tcW w:w="8173" w:type="dxa"/>
            <w:shd w:val="clear" w:color="auto" w:fill="auto"/>
            <w:tcMar>
              <w:top w:w="57" w:type="dxa"/>
              <w:left w:w="85" w:type="dxa"/>
              <w:bottom w:w="57" w:type="dxa"/>
              <w:right w:w="85" w:type="dxa"/>
            </w:tcMar>
          </w:tcPr>
          <w:p w14:paraId="14F8A48D" w14:textId="6275DB3C" w:rsidR="00AE3659" w:rsidRPr="00EA2CF7" w:rsidRDefault="00AE3659" w:rsidP="005F5E58">
            <w:pPr>
              <w:pStyle w:val="ISAFRegulationList2"/>
              <w:keepNext w:val="0"/>
              <w:tabs>
                <w:tab w:val="clear" w:pos="851"/>
                <w:tab w:val="num" w:pos="0"/>
              </w:tabs>
              <w:spacing w:before="0" w:after="0"/>
              <w:ind w:left="0" w:firstLine="0"/>
              <w:rPr>
                <w:szCs w:val="22"/>
                <w:lang w:val="en-GB"/>
              </w:rPr>
            </w:pPr>
            <w:r w:rsidRPr="00EA2CF7">
              <w:rPr>
                <w:szCs w:val="22"/>
                <w:lang w:val="en-GB"/>
              </w:rPr>
              <w:t xml:space="preserve">Single-Handed Dinghy: Finn, </w:t>
            </w:r>
            <w:r w:rsidR="006A217A">
              <w:rPr>
                <w:szCs w:val="22"/>
                <w:lang w:val="en-GB"/>
              </w:rPr>
              <w:t>ILCA 7</w:t>
            </w:r>
            <w:r w:rsidRPr="00EA2CF7">
              <w:rPr>
                <w:szCs w:val="22"/>
                <w:lang w:val="en-GB"/>
              </w:rPr>
              <w:t xml:space="preserve">, </w:t>
            </w:r>
            <w:r w:rsidR="006A217A">
              <w:rPr>
                <w:szCs w:val="22"/>
                <w:lang w:val="en-GB"/>
              </w:rPr>
              <w:t>ILCA 6</w:t>
            </w:r>
            <w:r w:rsidRPr="00EA2CF7">
              <w:rPr>
                <w:szCs w:val="22"/>
                <w:lang w:val="en-GB"/>
              </w:rPr>
              <w:t>, Sunfish, Byte, Zoom, Europe</w:t>
            </w:r>
          </w:p>
        </w:tc>
      </w:tr>
      <w:tr w:rsidR="00AE3659" w:rsidRPr="00EA2CF7" w14:paraId="35B65FE9" w14:textId="77777777" w:rsidTr="004B29CD">
        <w:trPr>
          <w:trHeight w:val="340"/>
        </w:trPr>
        <w:tc>
          <w:tcPr>
            <w:tcW w:w="418" w:type="dxa"/>
            <w:shd w:val="clear" w:color="auto" w:fill="auto"/>
            <w:tcMar>
              <w:top w:w="57" w:type="dxa"/>
              <w:left w:w="85" w:type="dxa"/>
              <w:bottom w:w="57" w:type="dxa"/>
              <w:right w:w="85" w:type="dxa"/>
            </w:tcMar>
          </w:tcPr>
          <w:p w14:paraId="6041EC2E" w14:textId="77777777" w:rsidR="00AE3659" w:rsidRPr="00EA2CF7" w:rsidRDefault="00AE3659" w:rsidP="005F5E58">
            <w:pPr>
              <w:pStyle w:val="ISAFRegulationList2"/>
              <w:keepNext w:val="0"/>
              <w:tabs>
                <w:tab w:val="clear" w:pos="851"/>
              </w:tabs>
              <w:spacing w:before="0" w:after="0"/>
              <w:ind w:left="0" w:firstLine="0"/>
              <w:rPr>
                <w:szCs w:val="22"/>
                <w:lang w:val="en-GB"/>
              </w:rPr>
            </w:pPr>
            <w:r w:rsidRPr="00EA2CF7">
              <w:rPr>
                <w:szCs w:val="22"/>
                <w:lang w:val="en-GB"/>
              </w:rPr>
              <w:t>-</w:t>
            </w:r>
          </w:p>
        </w:tc>
        <w:tc>
          <w:tcPr>
            <w:tcW w:w="8173" w:type="dxa"/>
            <w:shd w:val="clear" w:color="auto" w:fill="auto"/>
            <w:tcMar>
              <w:top w:w="57" w:type="dxa"/>
              <w:left w:w="85" w:type="dxa"/>
              <w:bottom w:w="57" w:type="dxa"/>
              <w:right w:w="85" w:type="dxa"/>
            </w:tcMar>
          </w:tcPr>
          <w:p w14:paraId="5C0E8FFA" w14:textId="77777777" w:rsidR="00AE3659" w:rsidRPr="00EA2CF7" w:rsidRDefault="00AE3659" w:rsidP="005F5E58">
            <w:pPr>
              <w:pStyle w:val="ISAFRegulationList2"/>
              <w:keepNext w:val="0"/>
              <w:tabs>
                <w:tab w:val="clear" w:pos="851"/>
                <w:tab w:val="num" w:pos="34"/>
              </w:tabs>
              <w:spacing w:before="0" w:after="0"/>
              <w:ind w:left="0" w:firstLine="0"/>
              <w:rPr>
                <w:szCs w:val="22"/>
                <w:lang w:val="en-GB"/>
              </w:rPr>
            </w:pPr>
            <w:r w:rsidRPr="00EA2CF7">
              <w:rPr>
                <w:szCs w:val="22"/>
                <w:lang w:val="en-GB"/>
              </w:rPr>
              <w:t>Multi-Crewed Dinghy: 29er, 420, 470, Fireball, Flying Dutchman, Lightning, Snipe, 49er, 49erFX</w:t>
            </w:r>
          </w:p>
        </w:tc>
      </w:tr>
      <w:tr w:rsidR="00AE3659" w:rsidRPr="00EA2CF7" w14:paraId="5345B258" w14:textId="77777777" w:rsidTr="004B29CD">
        <w:trPr>
          <w:trHeight w:hRule="exact" w:val="340"/>
        </w:trPr>
        <w:tc>
          <w:tcPr>
            <w:tcW w:w="418" w:type="dxa"/>
            <w:shd w:val="clear" w:color="auto" w:fill="auto"/>
            <w:tcMar>
              <w:top w:w="57" w:type="dxa"/>
              <w:left w:w="85" w:type="dxa"/>
              <w:bottom w:w="57" w:type="dxa"/>
              <w:right w:w="85" w:type="dxa"/>
            </w:tcMar>
          </w:tcPr>
          <w:p w14:paraId="308A2B50" w14:textId="77777777" w:rsidR="00AE3659" w:rsidRPr="00EA2CF7" w:rsidRDefault="00AE3659" w:rsidP="005F5E58">
            <w:pPr>
              <w:pStyle w:val="ISAFRegulationList2"/>
              <w:keepNext w:val="0"/>
              <w:tabs>
                <w:tab w:val="clear" w:pos="851"/>
              </w:tabs>
              <w:spacing w:before="0" w:after="0"/>
              <w:ind w:left="0" w:firstLine="0"/>
              <w:rPr>
                <w:szCs w:val="22"/>
                <w:lang w:val="en-GB"/>
              </w:rPr>
            </w:pPr>
            <w:r w:rsidRPr="00EA2CF7">
              <w:rPr>
                <w:szCs w:val="22"/>
                <w:lang w:val="en-GB"/>
              </w:rPr>
              <w:t>-</w:t>
            </w:r>
          </w:p>
        </w:tc>
        <w:tc>
          <w:tcPr>
            <w:tcW w:w="8173" w:type="dxa"/>
            <w:shd w:val="clear" w:color="auto" w:fill="auto"/>
            <w:tcMar>
              <w:top w:w="57" w:type="dxa"/>
              <w:left w:w="85" w:type="dxa"/>
              <w:bottom w:w="57" w:type="dxa"/>
              <w:right w:w="85" w:type="dxa"/>
            </w:tcMar>
          </w:tcPr>
          <w:p w14:paraId="3FAC6258" w14:textId="77777777" w:rsidR="00AE3659" w:rsidRPr="00EA2CF7" w:rsidRDefault="00AE3659" w:rsidP="005F5E58">
            <w:pPr>
              <w:pStyle w:val="ISAFRegulationList2"/>
              <w:keepNext w:val="0"/>
              <w:tabs>
                <w:tab w:val="clear" w:pos="851"/>
                <w:tab w:val="num" w:pos="34"/>
              </w:tabs>
              <w:spacing w:before="0" w:after="0"/>
              <w:ind w:left="0" w:firstLine="0"/>
              <w:rPr>
                <w:szCs w:val="22"/>
                <w:lang w:val="en-GB"/>
              </w:rPr>
            </w:pPr>
            <w:r w:rsidRPr="00EA2CF7">
              <w:rPr>
                <w:szCs w:val="22"/>
                <w:lang w:val="en-GB"/>
              </w:rPr>
              <w:t>Keelboat: Etchells, Flying Fifteen, H-Boat, J-22, J-24, Soling, Yngling, Sonar, Star</w:t>
            </w:r>
          </w:p>
        </w:tc>
      </w:tr>
      <w:tr w:rsidR="00AE3659" w:rsidRPr="00EA2CF7" w14:paraId="15F4EDFC" w14:textId="77777777" w:rsidTr="004B29CD">
        <w:trPr>
          <w:trHeight w:hRule="exact" w:val="340"/>
        </w:trPr>
        <w:tc>
          <w:tcPr>
            <w:tcW w:w="418" w:type="dxa"/>
            <w:shd w:val="clear" w:color="auto" w:fill="auto"/>
            <w:tcMar>
              <w:top w:w="57" w:type="dxa"/>
              <w:left w:w="85" w:type="dxa"/>
              <w:bottom w:w="57" w:type="dxa"/>
              <w:right w:w="85" w:type="dxa"/>
            </w:tcMar>
          </w:tcPr>
          <w:p w14:paraId="33D7B4C8" w14:textId="77777777" w:rsidR="00AE3659" w:rsidRPr="00EA2CF7" w:rsidRDefault="00AE3659" w:rsidP="005F5E58">
            <w:pPr>
              <w:pStyle w:val="ISAFRegulationList2"/>
              <w:keepNext w:val="0"/>
              <w:tabs>
                <w:tab w:val="clear" w:pos="851"/>
              </w:tabs>
              <w:spacing w:before="0" w:after="0"/>
              <w:ind w:left="0" w:firstLine="0"/>
              <w:rPr>
                <w:szCs w:val="22"/>
                <w:lang w:val="en-GB"/>
              </w:rPr>
            </w:pPr>
            <w:r w:rsidRPr="00EA2CF7">
              <w:rPr>
                <w:szCs w:val="22"/>
                <w:lang w:val="en-GB"/>
              </w:rPr>
              <w:t>-</w:t>
            </w:r>
          </w:p>
        </w:tc>
        <w:tc>
          <w:tcPr>
            <w:tcW w:w="8173" w:type="dxa"/>
            <w:shd w:val="clear" w:color="auto" w:fill="auto"/>
            <w:tcMar>
              <w:top w:w="57" w:type="dxa"/>
              <w:left w:w="85" w:type="dxa"/>
              <w:bottom w:w="57" w:type="dxa"/>
              <w:right w:w="85" w:type="dxa"/>
            </w:tcMar>
          </w:tcPr>
          <w:p w14:paraId="753F3C30" w14:textId="77777777" w:rsidR="00AE3659" w:rsidRPr="00EA2CF7" w:rsidRDefault="00AE3659" w:rsidP="005F5E58">
            <w:pPr>
              <w:pStyle w:val="ISAFRegulationList2"/>
              <w:keepNext w:val="0"/>
              <w:tabs>
                <w:tab w:val="clear" w:pos="851"/>
              </w:tabs>
              <w:spacing w:before="0" w:after="0"/>
              <w:ind w:left="0" w:firstLine="0"/>
              <w:rPr>
                <w:szCs w:val="22"/>
                <w:lang w:val="en-GB"/>
              </w:rPr>
            </w:pPr>
            <w:r w:rsidRPr="00EA2CF7">
              <w:rPr>
                <w:szCs w:val="22"/>
                <w:lang w:val="en-GB"/>
              </w:rPr>
              <w:t>Multihull: Hobie 16, Hobie Tiger, Tornado, Nacra 17</w:t>
            </w:r>
          </w:p>
        </w:tc>
      </w:tr>
    </w:tbl>
    <w:p w14:paraId="705A896D" w14:textId="77777777" w:rsidR="00012879" w:rsidRPr="00EA2CF7" w:rsidRDefault="00D961F4" w:rsidP="004B29CD">
      <w:pPr>
        <w:pStyle w:val="ISAFRegulationList2"/>
        <w:keepNext w:val="0"/>
        <w:tabs>
          <w:tab w:val="clear" w:pos="851"/>
          <w:tab w:val="num" w:pos="0"/>
        </w:tabs>
        <w:spacing w:before="160"/>
        <w:rPr>
          <w:szCs w:val="22"/>
          <w:lang w:val="en-GB"/>
        </w:rPr>
      </w:pPr>
      <w:r w:rsidRPr="00EA2CF7">
        <w:rPr>
          <w:szCs w:val="22"/>
          <w:lang w:val="en-GB"/>
        </w:rPr>
        <w:tab/>
      </w:r>
      <w:r w:rsidR="00012879" w:rsidRPr="00EA2CF7">
        <w:rPr>
          <w:szCs w:val="22"/>
          <w:lang w:val="en-GB"/>
        </w:rPr>
        <w:t xml:space="preserve">However the </w:t>
      </w:r>
      <w:r w:rsidR="00C42F0B" w:rsidRPr="00EA2CF7">
        <w:rPr>
          <w:szCs w:val="22"/>
          <w:lang w:val="en-GB"/>
        </w:rPr>
        <w:t>Board</w:t>
      </w:r>
      <w:r w:rsidR="00012879" w:rsidRPr="00EA2CF7">
        <w:rPr>
          <w:szCs w:val="22"/>
          <w:lang w:val="en-GB"/>
        </w:rPr>
        <w:t xml:space="preserve"> may approve applications by </w:t>
      </w:r>
      <w:r w:rsidR="00932568" w:rsidRPr="00EA2CF7">
        <w:rPr>
          <w:szCs w:val="22"/>
          <w:lang w:val="en-GB"/>
        </w:rPr>
        <w:t>r</w:t>
      </w:r>
      <w:r w:rsidR="00012879" w:rsidRPr="00EA2CF7">
        <w:rPr>
          <w:szCs w:val="22"/>
          <w:lang w:val="en-GB"/>
        </w:rPr>
        <w:t xml:space="preserve">egional </w:t>
      </w:r>
      <w:r w:rsidR="00932568" w:rsidRPr="00EA2CF7">
        <w:rPr>
          <w:szCs w:val="22"/>
          <w:lang w:val="en-GB"/>
        </w:rPr>
        <w:t>g</w:t>
      </w:r>
      <w:r w:rsidR="00012879" w:rsidRPr="00EA2CF7">
        <w:rPr>
          <w:szCs w:val="22"/>
          <w:lang w:val="en-GB"/>
        </w:rPr>
        <w:t xml:space="preserve">ames </w:t>
      </w:r>
      <w:r w:rsidR="00932568" w:rsidRPr="00EA2CF7">
        <w:rPr>
          <w:szCs w:val="22"/>
          <w:lang w:val="en-GB"/>
        </w:rPr>
        <w:t>o</w:t>
      </w:r>
      <w:r w:rsidR="00012879" w:rsidRPr="00EA2CF7">
        <w:rPr>
          <w:szCs w:val="22"/>
          <w:lang w:val="en-GB"/>
        </w:rPr>
        <w:t>rganizers for the use of other equipment or the introduction of events restricted to specific age groups.</w:t>
      </w:r>
    </w:p>
    <w:p w14:paraId="5C57133B" w14:textId="77777777" w:rsidR="00012879" w:rsidRPr="00EA2CF7" w:rsidRDefault="00012879" w:rsidP="006716DD">
      <w:pPr>
        <w:pStyle w:val="ISAFRegulation1"/>
        <w:keepNext w:val="0"/>
        <w:spacing w:before="160"/>
        <w:rPr>
          <w:szCs w:val="22"/>
          <w:lang w:val="en-GB"/>
        </w:rPr>
      </w:pPr>
      <w:bookmarkStart w:id="2234" w:name="r23"/>
      <w:r w:rsidRPr="00EA2CF7">
        <w:rPr>
          <w:szCs w:val="22"/>
          <w:lang w:val="en-GB"/>
        </w:rPr>
        <w:t>26.</w:t>
      </w:r>
      <w:bookmarkEnd w:id="2234"/>
      <w:r w:rsidRPr="00EA2CF7">
        <w:rPr>
          <w:szCs w:val="22"/>
          <w:lang w:val="en-GB"/>
        </w:rPr>
        <w:tab/>
        <w:t>FLAGS AND EMBLEMS</w:t>
      </w:r>
    </w:p>
    <w:p w14:paraId="1389A95C" w14:textId="77777777" w:rsidR="00012879" w:rsidRPr="00EA2CF7" w:rsidRDefault="00012879" w:rsidP="006716DD">
      <w:pPr>
        <w:pStyle w:val="ISAFRegulationList2"/>
        <w:keepNext w:val="0"/>
        <w:tabs>
          <w:tab w:val="clear" w:pos="851"/>
          <w:tab w:val="num" w:pos="0"/>
        </w:tabs>
        <w:spacing w:before="160"/>
        <w:rPr>
          <w:szCs w:val="22"/>
          <w:lang w:val="en-GB"/>
        </w:rPr>
      </w:pPr>
      <w:bookmarkStart w:id="2235" w:name="r23_1"/>
      <w:r w:rsidRPr="00EA2CF7">
        <w:rPr>
          <w:szCs w:val="22"/>
          <w:lang w:val="en-GB"/>
        </w:rPr>
        <w:t>26</w:t>
      </w:r>
      <w:r w:rsidR="007420EF" w:rsidRPr="00EA2CF7">
        <w:rPr>
          <w:szCs w:val="22"/>
          <w:lang w:val="en-GB"/>
        </w:rPr>
        <w:t>.1</w:t>
      </w:r>
      <w:r w:rsidRPr="00EA2CF7">
        <w:rPr>
          <w:szCs w:val="22"/>
          <w:lang w:val="en-GB"/>
        </w:rPr>
        <w:t>.</w:t>
      </w:r>
      <w:bookmarkEnd w:id="2235"/>
      <w:r w:rsidR="000225D1" w:rsidRPr="00EA2CF7">
        <w:rPr>
          <w:szCs w:val="22"/>
          <w:lang w:val="en-GB"/>
        </w:rPr>
        <w:tab/>
      </w:r>
      <w:r w:rsidRPr="00EA2CF7">
        <w:rPr>
          <w:szCs w:val="22"/>
          <w:lang w:val="en-GB"/>
        </w:rPr>
        <w:t>When flags or emblems purporting to identify National Authorities or their competitors are used at international yachting events, they shall be limited to:</w:t>
      </w:r>
    </w:p>
    <w:p w14:paraId="2332E99E" w14:textId="77777777" w:rsidR="00012879" w:rsidRPr="00EA2CF7" w:rsidRDefault="00012879" w:rsidP="00932568">
      <w:pPr>
        <w:pStyle w:val="ISAFList30"/>
        <w:ind w:hanging="680"/>
      </w:pPr>
      <w:r w:rsidRPr="00EA2CF7">
        <w:t>(a)</w:t>
      </w:r>
      <w:r w:rsidRPr="00EA2CF7">
        <w:tab/>
        <w:t>a national flag or emblem, or a delegation flag or emblem where these differ from the national flag or emblem;</w:t>
      </w:r>
    </w:p>
    <w:p w14:paraId="733918E7" w14:textId="77777777" w:rsidR="00012879" w:rsidRPr="00EA2CF7" w:rsidRDefault="00012879" w:rsidP="00932568">
      <w:pPr>
        <w:pStyle w:val="ISAFList30"/>
        <w:ind w:hanging="680"/>
      </w:pPr>
      <w:r w:rsidRPr="00EA2CF7">
        <w:t>(b)</w:t>
      </w:r>
      <w:r w:rsidRPr="00EA2CF7">
        <w:tab/>
        <w:t>a flag or emblem approved by the IOC; or</w:t>
      </w:r>
    </w:p>
    <w:p w14:paraId="707D5332" w14:textId="77777777" w:rsidR="00012879" w:rsidRPr="00EA2CF7" w:rsidRDefault="00012879" w:rsidP="00932568">
      <w:pPr>
        <w:pStyle w:val="ISAFList30"/>
        <w:ind w:hanging="680"/>
      </w:pPr>
      <w:r w:rsidRPr="00EA2CF7">
        <w:t>(c)</w:t>
      </w:r>
      <w:r w:rsidRPr="00EA2CF7">
        <w:tab/>
        <w:t xml:space="preserve">a flag or emblem approved by the </w:t>
      </w:r>
      <w:r w:rsidR="00C42F0B" w:rsidRPr="00EA2CF7">
        <w:t>Board</w:t>
      </w:r>
      <w:r w:rsidRPr="00EA2CF7">
        <w:t>.</w:t>
      </w:r>
    </w:p>
    <w:p w14:paraId="12ED99FB" w14:textId="651322D1" w:rsidR="00012879" w:rsidRPr="00EA2CF7" w:rsidRDefault="00012879" w:rsidP="006716DD">
      <w:pPr>
        <w:pStyle w:val="ISAFRegulation1"/>
        <w:keepNext w:val="0"/>
        <w:spacing w:before="160"/>
        <w:rPr>
          <w:szCs w:val="22"/>
          <w:lang w:val="en-GB"/>
        </w:rPr>
      </w:pPr>
      <w:bookmarkStart w:id="2236" w:name="r24"/>
      <w:r w:rsidRPr="00EA2CF7">
        <w:rPr>
          <w:szCs w:val="22"/>
          <w:lang w:val="en-GB"/>
        </w:rPr>
        <w:t>27.</w:t>
      </w:r>
      <w:bookmarkEnd w:id="2236"/>
      <w:r w:rsidRPr="00EA2CF7">
        <w:rPr>
          <w:szCs w:val="22"/>
          <w:lang w:val="en-GB"/>
        </w:rPr>
        <w:tab/>
        <w:t>WORLD RANKINGS - GRADING CRITERIA FOR GRADED EVENTS</w:t>
      </w:r>
    </w:p>
    <w:p w14:paraId="4038EC8E" w14:textId="77777777" w:rsidR="00157BF4" w:rsidRPr="00EA2CF7" w:rsidRDefault="00157BF4" w:rsidP="006716DD">
      <w:pPr>
        <w:pStyle w:val="ISAFRegulationList2"/>
        <w:keepNext w:val="0"/>
        <w:tabs>
          <w:tab w:val="left" w:pos="851"/>
        </w:tabs>
        <w:spacing w:before="160"/>
        <w:ind w:left="1418" w:hanging="1418"/>
        <w:rPr>
          <w:spacing w:val="-3"/>
          <w:szCs w:val="22"/>
          <w:lang w:val="en-GB"/>
        </w:rPr>
      </w:pPr>
      <w:r w:rsidRPr="00EA2CF7">
        <w:rPr>
          <w:spacing w:val="-3"/>
          <w:szCs w:val="22"/>
          <w:lang w:val="en-GB"/>
        </w:rPr>
        <w:t>27.1</w:t>
      </w:r>
      <w:r w:rsidRPr="00EA2CF7">
        <w:rPr>
          <w:spacing w:val="-3"/>
          <w:szCs w:val="22"/>
          <w:lang w:val="en-GB"/>
        </w:rPr>
        <w:tab/>
        <w:t>Olympic Class World Sailing Rankings</w:t>
      </w:r>
    </w:p>
    <w:p w14:paraId="62D7CA2B" w14:textId="178BC501" w:rsidR="00157BF4" w:rsidRPr="00EA2CF7" w:rsidRDefault="00157BF4" w:rsidP="00157BF4">
      <w:pPr>
        <w:pStyle w:val="ISAFRegulationList2"/>
        <w:keepNext w:val="0"/>
        <w:tabs>
          <w:tab w:val="clear" w:pos="851"/>
        </w:tabs>
        <w:spacing w:before="160"/>
        <w:rPr>
          <w:szCs w:val="22"/>
          <w:lang w:val="en-GB"/>
        </w:rPr>
      </w:pPr>
      <w:r w:rsidRPr="00EA2CF7">
        <w:rPr>
          <w:spacing w:val="-3"/>
          <w:szCs w:val="22"/>
          <w:lang w:val="en-GB"/>
        </w:rPr>
        <w:t>27.1.1</w:t>
      </w:r>
      <w:r w:rsidRPr="00EA2CF7">
        <w:rPr>
          <w:spacing w:val="-3"/>
          <w:szCs w:val="22"/>
          <w:lang w:val="en-GB"/>
        </w:rPr>
        <w:tab/>
      </w:r>
      <w:r w:rsidRPr="00EA2CF7">
        <w:rPr>
          <w:szCs w:val="22"/>
          <w:lang w:val="en-GB"/>
        </w:rPr>
        <w:t>The World Sailing rankings for Olympic Class ranked events will be managed by the Events Committee Sail Ranking Working Party reporting to the Events Committee.  The method of calculating the world rankings and the criteria for ranked events will be published on the World Sailing website.  Any significant changes to the World Sailing rankings system will be reported to Council.</w:t>
      </w:r>
    </w:p>
    <w:p w14:paraId="0B73B183" w14:textId="77777777" w:rsidR="00157BF4" w:rsidRPr="00EA2CF7" w:rsidRDefault="00157BF4" w:rsidP="00157BF4">
      <w:pPr>
        <w:pStyle w:val="ISAFRegulationList2"/>
        <w:spacing w:before="160"/>
        <w:rPr>
          <w:spacing w:val="-3"/>
          <w:szCs w:val="22"/>
          <w:lang w:val="en-GB"/>
        </w:rPr>
      </w:pPr>
      <w:r w:rsidRPr="00EA2CF7">
        <w:rPr>
          <w:spacing w:val="-3"/>
          <w:szCs w:val="22"/>
          <w:lang w:val="en-GB"/>
        </w:rPr>
        <w:t>27.1.2</w:t>
      </w:r>
      <w:r w:rsidRPr="00EA2CF7">
        <w:rPr>
          <w:spacing w:val="-3"/>
          <w:szCs w:val="22"/>
          <w:lang w:val="en-GB"/>
        </w:rPr>
        <w:tab/>
        <w:t>The Chairman of the Events Committee shall appoint the chairman and members of a Calendar Working Party.  This working party shall make recommendations to the Events Committee to establish calendar planning windows for key Olympic Class events in line with the 2021 - 2028 Event Strategy and to finalize, manage and coordinate the World Sailing regatta calendar for those events.  The planning windows and other relevant calendar information and requirements for event organizers will be published on the World Sailing website.</w:t>
      </w:r>
    </w:p>
    <w:p w14:paraId="706D928E" w14:textId="77777777" w:rsidR="00157BF4" w:rsidRPr="00EA2CF7" w:rsidRDefault="00157BF4" w:rsidP="00157BF4">
      <w:pPr>
        <w:pStyle w:val="ISAFRegulationList2"/>
        <w:keepNext w:val="0"/>
        <w:tabs>
          <w:tab w:val="clear" w:pos="851"/>
        </w:tabs>
        <w:spacing w:before="160"/>
        <w:rPr>
          <w:spacing w:val="-3"/>
          <w:szCs w:val="22"/>
          <w:lang w:val="en-GB"/>
        </w:rPr>
      </w:pPr>
      <w:r w:rsidRPr="00EA2CF7">
        <w:rPr>
          <w:spacing w:val="-3"/>
          <w:szCs w:val="22"/>
          <w:lang w:val="en-GB"/>
        </w:rPr>
        <w:t xml:space="preserve">27.1.3 </w:t>
      </w:r>
      <w:r w:rsidRPr="00EA2CF7">
        <w:rPr>
          <w:spacing w:val="-3"/>
          <w:szCs w:val="22"/>
          <w:lang w:val="en-GB"/>
        </w:rPr>
        <w:tab/>
        <w:t>For an Olympic Class event to be a ranked event it must be held in the relevant planning window and otherwise comply with the requirements for ranked events as published on the World Sailing website not later than 12 months prior to the first day of the event.</w:t>
      </w:r>
    </w:p>
    <w:p w14:paraId="369C329E" w14:textId="77777777" w:rsidR="00012879" w:rsidRPr="00EA2CF7" w:rsidRDefault="00560CF1" w:rsidP="006716DD">
      <w:pPr>
        <w:pStyle w:val="ISAFRegulationList2"/>
        <w:keepNext w:val="0"/>
        <w:tabs>
          <w:tab w:val="left" w:pos="851"/>
        </w:tabs>
        <w:spacing w:before="160"/>
        <w:ind w:left="1418" w:hanging="1418"/>
        <w:rPr>
          <w:spacing w:val="-3"/>
          <w:szCs w:val="22"/>
          <w:lang w:val="en-GB"/>
        </w:rPr>
      </w:pPr>
      <w:r w:rsidRPr="00EA2CF7">
        <w:rPr>
          <w:spacing w:val="-3"/>
          <w:szCs w:val="22"/>
          <w:lang w:val="en-GB"/>
        </w:rPr>
        <w:t>27.2</w:t>
      </w:r>
      <w:r w:rsidRPr="00EA2CF7">
        <w:rPr>
          <w:spacing w:val="-3"/>
          <w:szCs w:val="22"/>
          <w:lang w:val="en-GB"/>
        </w:rPr>
        <w:tab/>
      </w:r>
      <w:r w:rsidR="00C62162" w:rsidRPr="00EA2CF7">
        <w:rPr>
          <w:szCs w:val="22"/>
          <w:lang w:val="en-GB"/>
        </w:rPr>
        <w:t xml:space="preserve">World Sailing </w:t>
      </w:r>
      <w:r w:rsidR="00012879" w:rsidRPr="00EA2CF7">
        <w:rPr>
          <w:spacing w:val="-3"/>
          <w:szCs w:val="22"/>
          <w:lang w:val="en-GB"/>
        </w:rPr>
        <w:t>Match Race Rankings</w:t>
      </w:r>
    </w:p>
    <w:p w14:paraId="214EB9EE" w14:textId="77777777" w:rsidR="00012879" w:rsidRPr="00EA2CF7" w:rsidRDefault="00560CF1" w:rsidP="006716DD">
      <w:pPr>
        <w:pStyle w:val="ISAFRegulationList2"/>
        <w:keepNext w:val="0"/>
        <w:tabs>
          <w:tab w:val="left" w:pos="851"/>
        </w:tabs>
        <w:spacing w:before="160"/>
        <w:ind w:left="1418" w:hanging="1418"/>
        <w:rPr>
          <w:spacing w:val="-3"/>
          <w:szCs w:val="22"/>
          <w:lang w:val="en-GB"/>
        </w:rPr>
      </w:pPr>
      <w:r w:rsidRPr="00EA2CF7">
        <w:rPr>
          <w:spacing w:val="-3"/>
          <w:szCs w:val="22"/>
          <w:lang w:val="en-GB"/>
        </w:rPr>
        <w:t>27.2.1</w:t>
      </w:r>
      <w:r w:rsidRPr="00EA2CF7">
        <w:rPr>
          <w:spacing w:val="-3"/>
          <w:szCs w:val="22"/>
          <w:lang w:val="en-GB"/>
        </w:rPr>
        <w:tab/>
      </w:r>
      <w:r w:rsidR="00012879" w:rsidRPr="00EA2CF7">
        <w:rPr>
          <w:spacing w:val="-3"/>
          <w:szCs w:val="22"/>
          <w:lang w:val="en-GB"/>
        </w:rPr>
        <w:t>Ranking Divisions</w:t>
      </w:r>
    </w:p>
    <w:p w14:paraId="643FB3D4" w14:textId="77777777" w:rsidR="00012879" w:rsidRPr="00EA2CF7" w:rsidRDefault="00560CF1" w:rsidP="00283CCF">
      <w:pPr>
        <w:pStyle w:val="ISAFRegulationList2"/>
        <w:keepNext w:val="0"/>
        <w:tabs>
          <w:tab w:val="clear" w:pos="851"/>
        </w:tabs>
        <w:rPr>
          <w:szCs w:val="22"/>
          <w:lang w:val="en-GB"/>
        </w:rPr>
      </w:pPr>
      <w:r w:rsidRPr="00EA2CF7">
        <w:rPr>
          <w:szCs w:val="22"/>
          <w:lang w:val="en-GB"/>
        </w:rPr>
        <w:tab/>
      </w:r>
      <w:r w:rsidR="00012879" w:rsidRPr="00EA2CF7">
        <w:rPr>
          <w:szCs w:val="22"/>
          <w:lang w:val="en-GB"/>
        </w:rPr>
        <w:t xml:space="preserve">There shall be </w:t>
      </w:r>
      <w:r w:rsidR="006E6163" w:rsidRPr="00EA2CF7">
        <w:rPr>
          <w:szCs w:val="22"/>
          <w:lang w:val="en-GB"/>
        </w:rPr>
        <w:t xml:space="preserve">three </w:t>
      </w:r>
      <w:r w:rsidR="00012879" w:rsidRPr="00EA2CF7">
        <w:rPr>
          <w:szCs w:val="22"/>
          <w:lang w:val="en-GB"/>
        </w:rPr>
        <w:t xml:space="preserve">divisions </w:t>
      </w:r>
      <w:r w:rsidR="006E6163" w:rsidRPr="00EA2CF7">
        <w:rPr>
          <w:szCs w:val="22"/>
          <w:lang w:val="en-GB"/>
        </w:rPr>
        <w:t>–</w:t>
      </w:r>
      <w:r w:rsidR="00012879" w:rsidRPr="00EA2CF7">
        <w:rPr>
          <w:szCs w:val="22"/>
          <w:lang w:val="en-GB"/>
        </w:rPr>
        <w:t xml:space="preserve"> Open</w:t>
      </w:r>
      <w:r w:rsidR="006E6163" w:rsidRPr="00EA2CF7">
        <w:rPr>
          <w:szCs w:val="22"/>
          <w:lang w:val="en-GB"/>
        </w:rPr>
        <w:t>,</w:t>
      </w:r>
      <w:r w:rsidR="00012879" w:rsidRPr="00EA2CF7">
        <w:rPr>
          <w:szCs w:val="22"/>
          <w:lang w:val="en-GB"/>
        </w:rPr>
        <w:t xml:space="preserve"> Women</w:t>
      </w:r>
      <w:r w:rsidR="006E6163" w:rsidRPr="00EA2CF7">
        <w:rPr>
          <w:szCs w:val="22"/>
          <w:lang w:val="en-GB"/>
        </w:rPr>
        <w:t xml:space="preserve"> and Youth</w:t>
      </w:r>
      <w:r w:rsidR="00012879" w:rsidRPr="00EA2CF7">
        <w:rPr>
          <w:szCs w:val="22"/>
          <w:lang w:val="en-GB"/>
        </w:rPr>
        <w:t>.  The Women’s Division is limited to events which specify that all crew members, including the skipper, shall be women.</w:t>
      </w:r>
      <w:r w:rsidR="006E6163" w:rsidRPr="00EA2CF7">
        <w:rPr>
          <w:szCs w:val="22"/>
          <w:lang w:val="en-GB"/>
        </w:rPr>
        <w:t xml:space="preserve">  The Youth Division is limited to events which specify that all crew members, including the skipper, shall be under 23 years old on 31 December of the year in which the event is held.</w:t>
      </w:r>
      <w:r w:rsidR="00012879" w:rsidRPr="00EA2CF7">
        <w:rPr>
          <w:szCs w:val="22"/>
          <w:lang w:val="en-GB"/>
        </w:rPr>
        <w:t xml:space="preserve">  All other events are Open.  Points scored in Women’s events shall count only towards the Women’s ranking list.  Points scored by an all women team </w:t>
      </w:r>
      <w:r w:rsidR="006E6163" w:rsidRPr="00EA2CF7">
        <w:rPr>
          <w:szCs w:val="22"/>
          <w:lang w:val="en-GB"/>
        </w:rPr>
        <w:t xml:space="preserve">and/or all youth team </w:t>
      </w:r>
      <w:r w:rsidR="00012879" w:rsidRPr="00EA2CF7">
        <w:rPr>
          <w:szCs w:val="22"/>
          <w:lang w:val="en-GB"/>
        </w:rPr>
        <w:t>in an Open event shall count towards the Open list and the</w:t>
      </w:r>
      <w:r w:rsidR="006E6163" w:rsidRPr="00EA2CF7">
        <w:rPr>
          <w:szCs w:val="22"/>
          <w:lang w:val="en-GB"/>
        </w:rPr>
        <w:t xml:space="preserve"> respective</w:t>
      </w:r>
      <w:r w:rsidR="00012879" w:rsidRPr="00EA2CF7">
        <w:rPr>
          <w:szCs w:val="22"/>
          <w:lang w:val="en-GB"/>
        </w:rPr>
        <w:t xml:space="preserve"> Women’s list</w:t>
      </w:r>
      <w:r w:rsidR="006E6163" w:rsidRPr="00EA2CF7">
        <w:rPr>
          <w:szCs w:val="22"/>
          <w:lang w:val="en-GB"/>
        </w:rPr>
        <w:t xml:space="preserve"> or Youth list</w:t>
      </w:r>
      <w:r w:rsidR="00012879" w:rsidRPr="00EA2CF7">
        <w:rPr>
          <w:szCs w:val="22"/>
          <w:lang w:val="en-GB"/>
        </w:rPr>
        <w:t>, without any adjustment.</w:t>
      </w:r>
    </w:p>
    <w:p w14:paraId="7AE2BA15" w14:textId="77777777" w:rsidR="00012879" w:rsidRPr="00EA2CF7" w:rsidRDefault="00560CF1" w:rsidP="006716DD">
      <w:pPr>
        <w:pStyle w:val="ISAFRegulationList2"/>
        <w:keepNext w:val="0"/>
        <w:tabs>
          <w:tab w:val="left" w:pos="851"/>
        </w:tabs>
        <w:spacing w:before="160"/>
        <w:ind w:left="1418" w:hanging="1418"/>
        <w:rPr>
          <w:spacing w:val="-3"/>
          <w:szCs w:val="22"/>
          <w:lang w:val="en-GB"/>
        </w:rPr>
      </w:pPr>
      <w:r w:rsidRPr="00EA2CF7">
        <w:rPr>
          <w:spacing w:val="-3"/>
          <w:szCs w:val="22"/>
          <w:lang w:val="en-GB"/>
        </w:rPr>
        <w:t>27.2.2</w:t>
      </w:r>
      <w:r w:rsidRPr="00EA2CF7">
        <w:rPr>
          <w:spacing w:val="-3"/>
          <w:szCs w:val="22"/>
          <w:lang w:val="en-GB"/>
        </w:rPr>
        <w:tab/>
      </w:r>
      <w:r w:rsidR="00012879" w:rsidRPr="00EA2CF7">
        <w:rPr>
          <w:spacing w:val="-3"/>
          <w:szCs w:val="22"/>
          <w:lang w:val="en-GB"/>
        </w:rPr>
        <w:t xml:space="preserve">Administration </w:t>
      </w:r>
    </w:p>
    <w:p w14:paraId="6709B14F" w14:textId="77777777" w:rsidR="00012879" w:rsidRPr="00EA2CF7" w:rsidRDefault="00012879" w:rsidP="00932568">
      <w:pPr>
        <w:pStyle w:val="ISAFList30"/>
        <w:ind w:hanging="680"/>
      </w:pPr>
      <w:r w:rsidRPr="00EA2CF7">
        <w:lastRenderedPageBreak/>
        <w:t>(a)</w:t>
      </w:r>
      <w:r w:rsidRPr="00EA2CF7">
        <w:tab/>
        <w:t>Application for Grading</w:t>
      </w:r>
    </w:p>
    <w:p w14:paraId="79E4234D" w14:textId="77777777" w:rsidR="00012879" w:rsidRPr="00EA2CF7" w:rsidRDefault="00560CF1" w:rsidP="00560CF1">
      <w:pPr>
        <w:pStyle w:val="ISAFList30"/>
      </w:pPr>
      <w:r w:rsidRPr="00EA2CF7">
        <w:tab/>
      </w:r>
      <w:r w:rsidR="00012879" w:rsidRPr="00EA2CF7">
        <w:t xml:space="preserve">The official </w:t>
      </w:r>
      <w:r w:rsidR="00C62162" w:rsidRPr="00EA2CF7">
        <w:rPr>
          <w:szCs w:val="22"/>
        </w:rPr>
        <w:t xml:space="preserve">World Sailing </w:t>
      </w:r>
      <w:r w:rsidR="00012879" w:rsidRPr="00EA2CF7">
        <w:t xml:space="preserve">grading form is available for download from the </w:t>
      </w:r>
      <w:r w:rsidR="00C62162" w:rsidRPr="00EA2CF7">
        <w:rPr>
          <w:szCs w:val="22"/>
        </w:rPr>
        <w:t xml:space="preserve">World Sailing </w:t>
      </w:r>
      <w:r w:rsidR="00012879" w:rsidRPr="00EA2CF7">
        <w:t xml:space="preserve">website. </w:t>
      </w:r>
    </w:p>
    <w:p w14:paraId="402B27A0" w14:textId="77777777" w:rsidR="00012879" w:rsidRPr="00EA2CF7" w:rsidRDefault="00560CF1" w:rsidP="00560CF1">
      <w:pPr>
        <w:pStyle w:val="ISAFList30"/>
      </w:pPr>
      <w:r w:rsidRPr="00EA2CF7">
        <w:tab/>
      </w:r>
      <w:r w:rsidR="00012879" w:rsidRPr="00EA2CF7">
        <w:t xml:space="preserve">The form shall be completed by the event organizer, endorsed by the relevant Member National Authority and received by the </w:t>
      </w:r>
      <w:r w:rsidR="00AF7951" w:rsidRPr="00EA2CF7">
        <w:t>Executive Office</w:t>
      </w:r>
      <w:r w:rsidR="00012879" w:rsidRPr="00EA2CF7">
        <w:t xml:space="preserve"> at least four months prior to the event.  This may be by electronic mail.  An event grading will then be allocated by </w:t>
      </w:r>
      <w:r w:rsidR="00C62162" w:rsidRPr="00EA2CF7">
        <w:rPr>
          <w:szCs w:val="22"/>
        </w:rPr>
        <w:t>World Sailing</w:t>
      </w:r>
      <w:r w:rsidR="00012879" w:rsidRPr="00EA2CF7">
        <w:t xml:space="preserve">. </w:t>
      </w:r>
    </w:p>
    <w:p w14:paraId="529BF945" w14:textId="77777777" w:rsidR="00012879" w:rsidRPr="00EA2CF7" w:rsidRDefault="00560CF1" w:rsidP="00560CF1">
      <w:pPr>
        <w:pStyle w:val="ISAFList30"/>
      </w:pPr>
      <w:r w:rsidRPr="00EA2CF7">
        <w:tab/>
      </w:r>
      <w:r w:rsidR="00C62162" w:rsidRPr="00EA2CF7">
        <w:rPr>
          <w:szCs w:val="22"/>
        </w:rPr>
        <w:t xml:space="preserve">World Sailing </w:t>
      </w:r>
      <w:r w:rsidR="00012879" w:rsidRPr="00EA2CF7">
        <w:t xml:space="preserve">will publish the dates for WC events on or before 15 October the year before. All event organizers applying either for Grade 1 or Grade 2 are invited to submit their dates before 1 November the year before. </w:t>
      </w:r>
      <w:r w:rsidR="00C62162" w:rsidRPr="00EA2CF7">
        <w:rPr>
          <w:szCs w:val="22"/>
        </w:rPr>
        <w:t xml:space="preserve">World Sailing </w:t>
      </w:r>
      <w:r w:rsidR="00012879" w:rsidRPr="00EA2CF7">
        <w:t xml:space="preserve">will then </w:t>
      </w:r>
      <w:r w:rsidR="0052512B" w:rsidRPr="00EA2CF7">
        <w:t>establish a calendar of events.</w:t>
      </w:r>
    </w:p>
    <w:p w14:paraId="44B6A53B" w14:textId="77777777" w:rsidR="00012879" w:rsidRPr="00EA2CF7" w:rsidRDefault="00560CF1" w:rsidP="00560CF1">
      <w:pPr>
        <w:pStyle w:val="ISAFList30"/>
      </w:pPr>
      <w:r w:rsidRPr="00EA2CF7">
        <w:tab/>
      </w:r>
      <w:r w:rsidR="00012879" w:rsidRPr="00EA2CF7">
        <w:t xml:space="preserve">Events dates will be allocated in the flowing order: </w:t>
      </w:r>
    </w:p>
    <w:p w14:paraId="2DEDA81E" w14:textId="77777777" w:rsidR="00012879" w:rsidRPr="00EA2CF7" w:rsidRDefault="00560CF1" w:rsidP="00560CF1">
      <w:pPr>
        <w:pStyle w:val="ISAFList4"/>
      </w:pPr>
      <w:r w:rsidRPr="00EA2CF7">
        <w:tab/>
      </w:r>
      <w:r w:rsidR="00012879" w:rsidRPr="00EA2CF7">
        <w:t>WC events;</w:t>
      </w:r>
      <w:r w:rsidR="00012879" w:rsidRPr="00EA2CF7">
        <w:br/>
        <w:t>Grade 1 events;</w:t>
      </w:r>
      <w:r w:rsidR="00012879" w:rsidRPr="00EA2CF7">
        <w:br/>
        <w:t>Grade 2 events.</w:t>
      </w:r>
    </w:p>
    <w:p w14:paraId="11575F04" w14:textId="77777777" w:rsidR="00560CF1" w:rsidRPr="00EA2CF7" w:rsidRDefault="0052512B" w:rsidP="0052512B">
      <w:pPr>
        <w:pStyle w:val="ISAFList30"/>
      </w:pPr>
      <w:r w:rsidRPr="00EA2CF7">
        <w:tab/>
      </w:r>
      <w:r w:rsidR="00012879" w:rsidRPr="00EA2CF7">
        <w:t xml:space="preserve">If two event dates clash and there is no possibility for one or both to select alternative dates, </w:t>
      </w:r>
      <w:r w:rsidR="00C62162" w:rsidRPr="00EA2CF7">
        <w:rPr>
          <w:szCs w:val="22"/>
        </w:rPr>
        <w:t xml:space="preserve">World Sailing </w:t>
      </w:r>
      <w:r w:rsidR="00012879" w:rsidRPr="00EA2CF7">
        <w:t>shall decide the matter in its sole discretion which may include downgrading one of them.</w:t>
      </w:r>
    </w:p>
    <w:p w14:paraId="5FE4E74E" w14:textId="1F05477E" w:rsidR="00012879" w:rsidRPr="00EA2CF7" w:rsidRDefault="0052512B" w:rsidP="0052512B">
      <w:pPr>
        <w:pStyle w:val="ISAFList30"/>
      </w:pPr>
      <w:r w:rsidRPr="00EA2CF7">
        <w:tab/>
      </w:r>
      <w:r w:rsidR="00012879" w:rsidRPr="00EA2CF7">
        <w:t xml:space="preserve">The allocation of gradings by the </w:t>
      </w:r>
      <w:r w:rsidR="00AF7951" w:rsidRPr="00EA2CF7">
        <w:t xml:space="preserve">Executive Office </w:t>
      </w:r>
      <w:r w:rsidR="00012879" w:rsidRPr="00EA2CF7">
        <w:t xml:space="preserve">will be checked on a sample basis, as directed by the Chairman of the Match Racing </w:t>
      </w:r>
      <w:ins w:id="2237" w:author="Jon Napier" w:date="2022-08-10T13:58:00Z">
        <w:r w:rsidR="005B564F" w:rsidRPr="00EA2CF7">
          <w:t>Committee</w:t>
        </w:r>
      </w:ins>
      <w:del w:id="2238" w:author="Jon Napier" w:date="2022-08-10T13:58:00Z">
        <w:r w:rsidR="0063008B" w:rsidRPr="00EA2CF7" w:rsidDel="005B564F">
          <w:delText>Sub-committee</w:delText>
        </w:r>
      </w:del>
      <w:r w:rsidR="00012879" w:rsidRPr="00EA2CF7">
        <w:t xml:space="preserve">.  A report of event gradings will be made annually to the Match </w:t>
      </w:r>
      <w:del w:id="2239" w:author="Jon Napier" w:date="2022-08-10T13:58:00Z">
        <w:r w:rsidR="00012879" w:rsidRPr="00EA2CF7" w:rsidDel="005B564F">
          <w:delText xml:space="preserve">Race </w:delText>
        </w:r>
      </w:del>
      <w:ins w:id="2240" w:author="Jon Napier" w:date="2022-08-10T13:58:00Z">
        <w:r w:rsidR="005B564F">
          <w:t>Racing</w:t>
        </w:r>
        <w:r w:rsidR="005B564F" w:rsidRPr="00EA2CF7">
          <w:t xml:space="preserve"> </w:t>
        </w:r>
      </w:ins>
      <w:r w:rsidR="00012879" w:rsidRPr="00EA2CF7">
        <w:t>Committee.</w:t>
      </w:r>
    </w:p>
    <w:p w14:paraId="6B8A86C8" w14:textId="77777777" w:rsidR="00012879" w:rsidRPr="00EA2CF7" w:rsidRDefault="002270F8" w:rsidP="00932568">
      <w:pPr>
        <w:pStyle w:val="ISAFList30"/>
        <w:ind w:hanging="680"/>
      </w:pPr>
      <w:r w:rsidRPr="00EA2CF7">
        <w:t>(b)</w:t>
      </w:r>
      <w:r w:rsidRPr="00EA2CF7">
        <w:tab/>
      </w:r>
      <w:r w:rsidR="00C62162" w:rsidRPr="00EA2CF7">
        <w:t xml:space="preserve">World Sailing </w:t>
      </w:r>
      <w:r w:rsidR="00012879" w:rsidRPr="00EA2CF7">
        <w:t>Event Report</w:t>
      </w:r>
    </w:p>
    <w:p w14:paraId="3C6192A1" w14:textId="77777777" w:rsidR="00012879" w:rsidRPr="00EA2CF7" w:rsidRDefault="002270F8" w:rsidP="002270F8">
      <w:pPr>
        <w:pStyle w:val="ISAFList30"/>
      </w:pPr>
      <w:r w:rsidRPr="00EA2CF7">
        <w:tab/>
      </w:r>
      <w:r w:rsidR="00012879" w:rsidRPr="00EA2CF7">
        <w:t xml:space="preserve">The organizers shall submit an </w:t>
      </w:r>
      <w:r w:rsidR="00C62162" w:rsidRPr="00EA2CF7">
        <w:rPr>
          <w:szCs w:val="22"/>
        </w:rPr>
        <w:t xml:space="preserve">World Sailing </w:t>
      </w:r>
      <w:r w:rsidR="00012879" w:rsidRPr="00EA2CF7">
        <w:t xml:space="preserve">event report, including the results and other specified information, checked and signed by the Chief Umpire. The event report shall then be sent by fax or e-mail to the </w:t>
      </w:r>
      <w:r w:rsidR="00AF7951" w:rsidRPr="00EA2CF7">
        <w:t>Executive Office</w:t>
      </w:r>
      <w:r w:rsidR="00012879" w:rsidRPr="00EA2CF7">
        <w:t>. It shall be submitted within 5 days for events graded 3, 4 or 5, or within 24 hours for events graded 1 or 2.</w:t>
      </w:r>
    </w:p>
    <w:p w14:paraId="0642FA97" w14:textId="77777777" w:rsidR="00012879" w:rsidRPr="00EA2CF7" w:rsidRDefault="002270F8" w:rsidP="00932568">
      <w:pPr>
        <w:pStyle w:val="ISAFList30"/>
        <w:ind w:hanging="680"/>
      </w:pPr>
      <w:r w:rsidRPr="00EA2CF7">
        <w:t>(c)</w:t>
      </w:r>
      <w:r w:rsidRPr="00EA2CF7">
        <w:tab/>
      </w:r>
      <w:r w:rsidR="00012879" w:rsidRPr="00EA2CF7">
        <w:t>Re-grading of Events</w:t>
      </w:r>
    </w:p>
    <w:p w14:paraId="52942D00" w14:textId="77777777" w:rsidR="00012879" w:rsidRPr="00EA2CF7" w:rsidRDefault="002270F8" w:rsidP="002270F8">
      <w:pPr>
        <w:pStyle w:val="ISAFList30"/>
      </w:pPr>
      <w:r w:rsidRPr="00EA2CF7">
        <w:tab/>
      </w:r>
      <w:r w:rsidR="00012879" w:rsidRPr="00EA2CF7">
        <w:t xml:space="preserve">Events may be re-graded retrospectively when there is clear reason to do so. An event applying to be up-graded retrospectively must satisfy </w:t>
      </w:r>
      <w:r w:rsidR="00C62162" w:rsidRPr="00EA2CF7">
        <w:rPr>
          <w:szCs w:val="22"/>
        </w:rPr>
        <w:t xml:space="preserve">World Sailing </w:t>
      </w:r>
      <w:r w:rsidR="00012879" w:rsidRPr="00EA2CF7">
        <w:t>that it clearly meets all the criteria of the higher grading.</w:t>
      </w:r>
    </w:p>
    <w:p w14:paraId="198F310B" w14:textId="77777777" w:rsidR="00012879" w:rsidRPr="00EA2CF7" w:rsidRDefault="002270F8" w:rsidP="002270F8">
      <w:pPr>
        <w:pStyle w:val="ISAFList30"/>
      </w:pPr>
      <w:r w:rsidRPr="00EA2CF7">
        <w:tab/>
      </w:r>
      <w:r w:rsidR="00012879" w:rsidRPr="00EA2CF7">
        <w:t>Application for upgrading shall be made at the time of submission of the results and be accompanied by an application form completed in full.  The application form will be similar to the initial application form appropriate to the grade of event.</w:t>
      </w:r>
    </w:p>
    <w:p w14:paraId="255936E2" w14:textId="77777777" w:rsidR="005F570D" w:rsidRPr="00EA2CF7" w:rsidRDefault="002270F8" w:rsidP="002270F8">
      <w:pPr>
        <w:pStyle w:val="ISAFList30"/>
      </w:pPr>
      <w:r w:rsidRPr="00EA2CF7">
        <w:tab/>
      </w:r>
      <w:r w:rsidR="00012879" w:rsidRPr="00EA2CF7">
        <w:t xml:space="preserve">An event will only be downgraded when it fails to meet the criteria by a substantial margin, or when it does not comply with the administration requirements. Such a decision does not change the previous requirements as per Regulation </w:t>
      </w:r>
      <w:r w:rsidR="00C03823" w:rsidRPr="00EA2CF7">
        <w:t>25.12</w:t>
      </w:r>
      <w:r w:rsidR="00003F61" w:rsidRPr="00EA2CF7">
        <w:t>.</w:t>
      </w:r>
    </w:p>
    <w:p w14:paraId="6A9B454E" w14:textId="0202847F" w:rsidR="00012879" w:rsidRPr="00EA2CF7" w:rsidRDefault="005F570D" w:rsidP="002270F8">
      <w:pPr>
        <w:pStyle w:val="ISAFList30"/>
      </w:pPr>
      <w:r w:rsidRPr="00EA2CF7">
        <w:tab/>
      </w:r>
      <w:r w:rsidR="00012879" w:rsidRPr="00EA2CF7">
        <w:t xml:space="preserve">When an event does not comply with </w:t>
      </w:r>
      <w:r w:rsidR="00C62162" w:rsidRPr="00EA2CF7">
        <w:rPr>
          <w:szCs w:val="22"/>
        </w:rPr>
        <w:t xml:space="preserve">World Sailing </w:t>
      </w:r>
      <w:r w:rsidR="00012879" w:rsidRPr="00EA2CF7">
        <w:t>administrative procedures or fairness, the Match Rac</w:t>
      </w:r>
      <w:ins w:id="2241" w:author="Jon Napier" w:date="2022-08-10T13:58:00Z">
        <w:r w:rsidR="005B564F">
          <w:t>ing</w:t>
        </w:r>
      </w:ins>
      <w:del w:id="2242" w:author="Jon Napier" w:date="2022-08-10T13:58:00Z">
        <w:r w:rsidR="00012879" w:rsidRPr="00EA2CF7" w:rsidDel="005B564F">
          <w:delText>e</w:delText>
        </w:r>
      </w:del>
      <w:r w:rsidR="00012879" w:rsidRPr="00EA2CF7">
        <w:t xml:space="preserve"> </w:t>
      </w:r>
      <w:ins w:id="2243" w:author="Jon Napier" w:date="2022-08-10T13:58:00Z">
        <w:r w:rsidR="005B564F" w:rsidRPr="00EA2CF7">
          <w:t>Committee</w:t>
        </w:r>
        <w:r w:rsidR="005B564F" w:rsidRPr="00EA2CF7" w:rsidDel="005B564F">
          <w:t xml:space="preserve"> </w:t>
        </w:r>
      </w:ins>
      <w:del w:id="2244" w:author="Jon Napier" w:date="2022-08-10T13:58:00Z">
        <w:r w:rsidR="00012879" w:rsidRPr="00EA2CF7" w:rsidDel="005B564F">
          <w:delText xml:space="preserve">Rankings Sub-committee </w:delText>
        </w:r>
      </w:del>
      <w:r w:rsidR="00012879" w:rsidRPr="00EA2CF7">
        <w:t xml:space="preserve">may recommend that </w:t>
      </w:r>
      <w:r w:rsidR="00C62162" w:rsidRPr="00EA2CF7">
        <w:rPr>
          <w:szCs w:val="22"/>
        </w:rPr>
        <w:t xml:space="preserve">World Sailing </w:t>
      </w:r>
      <w:r w:rsidR="00012879" w:rsidRPr="00EA2CF7">
        <w:t xml:space="preserve">shall remove the event from the </w:t>
      </w:r>
      <w:r w:rsidR="00C62162" w:rsidRPr="00EA2CF7">
        <w:rPr>
          <w:szCs w:val="22"/>
        </w:rPr>
        <w:t xml:space="preserve">World Sailing </w:t>
      </w:r>
      <w:r w:rsidR="00C62162" w:rsidRPr="00EA2CF7">
        <w:t>c</w:t>
      </w:r>
      <w:r w:rsidR="00012879" w:rsidRPr="00EA2CF7">
        <w:t>alendar.</w:t>
      </w:r>
    </w:p>
    <w:p w14:paraId="61BEACEE" w14:textId="77777777" w:rsidR="00C02A73" w:rsidRPr="00EA2CF7" w:rsidRDefault="002270F8" w:rsidP="002270F8">
      <w:pPr>
        <w:pStyle w:val="ISAFList30"/>
      </w:pPr>
      <w:r w:rsidRPr="00EA2CF7">
        <w:tab/>
      </w:r>
      <w:r w:rsidR="00012879" w:rsidRPr="00EA2CF7">
        <w:t>An event which failed to meet the criteria, regardless if the event was downgraded or not, may be granted a lower Grade when it applies for the next edition of that event.</w:t>
      </w:r>
    </w:p>
    <w:p w14:paraId="6AFD205E" w14:textId="77777777" w:rsidR="00012879" w:rsidRPr="00EA2CF7" w:rsidRDefault="00012879" w:rsidP="00B775E3">
      <w:pPr>
        <w:pStyle w:val="ISAFList30"/>
      </w:pPr>
      <w:r w:rsidRPr="00EA2CF7">
        <w:t xml:space="preserve"> (d)</w:t>
      </w:r>
      <w:r w:rsidRPr="00EA2CF7">
        <w:tab/>
        <w:t>Invitations and acceptances</w:t>
      </w:r>
    </w:p>
    <w:p w14:paraId="0BCFA44C" w14:textId="77777777" w:rsidR="00012879" w:rsidRPr="00EA2CF7" w:rsidRDefault="002270F8" w:rsidP="002270F8">
      <w:pPr>
        <w:pStyle w:val="ISAFList30"/>
      </w:pPr>
      <w:r w:rsidRPr="00EA2CF7">
        <w:lastRenderedPageBreak/>
        <w:tab/>
      </w:r>
      <w:r w:rsidR="00012879" w:rsidRPr="00EA2CF7">
        <w:t xml:space="preserve">A skipper accepting an invitation but withdrawing within two months of the event may be reported by the organizer to the </w:t>
      </w:r>
      <w:r w:rsidR="00C62162" w:rsidRPr="00EA2CF7">
        <w:rPr>
          <w:szCs w:val="22"/>
        </w:rPr>
        <w:t>World Sailing</w:t>
      </w:r>
      <w:r w:rsidR="00012879" w:rsidRPr="00EA2CF7">
        <w:t xml:space="preserve">.  After review by </w:t>
      </w:r>
      <w:r w:rsidR="00C62162" w:rsidRPr="00EA2CF7">
        <w:rPr>
          <w:szCs w:val="22"/>
        </w:rPr>
        <w:t xml:space="preserve">World Sailing </w:t>
      </w:r>
      <w:r w:rsidR="00012879" w:rsidRPr="00EA2CF7">
        <w:t>late withdrawals may receive a "zero" score, which must be counted for the competitor's ranking.</w:t>
      </w:r>
    </w:p>
    <w:p w14:paraId="37DEABAF" w14:textId="77777777" w:rsidR="00012879" w:rsidRPr="00EA2CF7" w:rsidRDefault="002270F8" w:rsidP="002270F8">
      <w:pPr>
        <w:pStyle w:val="ISAFList30"/>
      </w:pPr>
      <w:r w:rsidRPr="00EA2CF7">
        <w:tab/>
      </w:r>
      <w:r w:rsidR="00012879" w:rsidRPr="00EA2CF7">
        <w:t xml:space="preserve">A “zero” score penalty after review by </w:t>
      </w:r>
      <w:r w:rsidR="00C62162" w:rsidRPr="00EA2CF7">
        <w:rPr>
          <w:szCs w:val="22"/>
        </w:rPr>
        <w:t xml:space="preserve">World Sailing </w:t>
      </w:r>
      <w:r w:rsidR="00012879" w:rsidRPr="00EA2CF7">
        <w:t>may also apply to skippers who leave the event before the end of the event without the written approval from the organizing authority.</w:t>
      </w:r>
    </w:p>
    <w:p w14:paraId="746D3BA0" w14:textId="77777777" w:rsidR="00012879" w:rsidRPr="00EA2CF7" w:rsidRDefault="00012879" w:rsidP="00505CE8">
      <w:pPr>
        <w:pStyle w:val="ISAFList30"/>
      </w:pPr>
      <w:r w:rsidRPr="00EA2CF7">
        <w:tab/>
        <w:t>Invitations should be in writing and include the following statement:</w:t>
      </w:r>
    </w:p>
    <w:p w14:paraId="1D956E46" w14:textId="77777777" w:rsidR="00012879" w:rsidRPr="00EA2CF7" w:rsidRDefault="002270F8" w:rsidP="00505CE8">
      <w:pPr>
        <w:pStyle w:val="ISAFList30"/>
        <w:rPr>
          <w:i/>
          <w:iCs/>
        </w:rPr>
      </w:pPr>
      <w:r w:rsidRPr="00EA2CF7">
        <w:rPr>
          <w:i/>
          <w:iCs/>
        </w:rPr>
        <w:tab/>
      </w:r>
      <w:r w:rsidR="00012879" w:rsidRPr="00EA2CF7">
        <w:rPr>
          <w:i/>
          <w:iCs/>
        </w:rPr>
        <w:t>"Should you accept this invitation and later withdraw within two months of the event or leave the event before the end without the</w:t>
      </w:r>
      <w:r w:rsidR="00131C3E" w:rsidRPr="00EA2CF7">
        <w:rPr>
          <w:i/>
          <w:iCs/>
        </w:rPr>
        <w:t xml:space="preserve"> written approval from the OA, </w:t>
      </w:r>
      <w:r w:rsidR="00012879" w:rsidRPr="00EA2CF7">
        <w:rPr>
          <w:i/>
          <w:iCs/>
        </w:rPr>
        <w:t xml:space="preserve">it is possible for a zero score to be applied to your Ranking points for that event by </w:t>
      </w:r>
      <w:r w:rsidR="00C62162" w:rsidRPr="00EA2CF7">
        <w:rPr>
          <w:i/>
          <w:iCs/>
        </w:rPr>
        <w:t>World Sailing</w:t>
      </w:r>
      <w:r w:rsidR="00012879" w:rsidRPr="00EA2CF7">
        <w:rPr>
          <w:i/>
          <w:iCs/>
        </w:rPr>
        <w:t>."</w:t>
      </w:r>
    </w:p>
    <w:p w14:paraId="08B444BB" w14:textId="77777777" w:rsidR="00012879" w:rsidRPr="00EA2CF7" w:rsidRDefault="00012879" w:rsidP="00932568">
      <w:pPr>
        <w:pStyle w:val="ISAFList30"/>
        <w:ind w:hanging="680"/>
      </w:pPr>
      <w:r w:rsidRPr="00EA2CF7">
        <w:t>(e)</w:t>
      </w:r>
      <w:r w:rsidRPr="00EA2CF7">
        <w:tab/>
        <w:t xml:space="preserve">Umpire Insurance </w:t>
      </w:r>
    </w:p>
    <w:p w14:paraId="06BD707C" w14:textId="77777777" w:rsidR="00012879" w:rsidRPr="00EA2CF7" w:rsidRDefault="002270F8" w:rsidP="002270F8">
      <w:pPr>
        <w:pStyle w:val="ISAFList30"/>
      </w:pPr>
      <w:r w:rsidRPr="00EA2CF7">
        <w:tab/>
      </w:r>
      <w:r w:rsidR="00012879" w:rsidRPr="00EA2CF7">
        <w:t>In signing the Grading Form, Events confirm that all umpires will be covered by comprehensive liability insurance in an amount of not less than £480,000 per occurrence covering legal liability in respect of personal injury and property damage.  The cover should include (but not be limited to) liability directly or indirectly arising from the ownership, possession or use of any watercraft in connection with the umpire’s duties.</w:t>
      </w:r>
    </w:p>
    <w:p w14:paraId="2C910184" w14:textId="77777777" w:rsidR="00012879" w:rsidRPr="00EA2CF7" w:rsidRDefault="002270F8" w:rsidP="002270F8">
      <w:pPr>
        <w:pStyle w:val="ISAFList30"/>
      </w:pPr>
      <w:r w:rsidRPr="00EA2CF7">
        <w:tab/>
      </w:r>
      <w:r w:rsidR="00012879" w:rsidRPr="00EA2CF7">
        <w:t xml:space="preserve">The organizing authority confirms with the signature on the grading form that it accepts responsibility to cover all expenses for the umpires and </w:t>
      </w:r>
      <w:r w:rsidR="00C62162" w:rsidRPr="00EA2CF7">
        <w:rPr>
          <w:szCs w:val="22"/>
        </w:rPr>
        <w:t xml:space="preserve">World Sailing </w:t>
      </w:r>
      <w:r w:rsidR="00012879" w:rsidRPr="00EA2CF7">
        <w:t>if the event is postponed or cancelled.</w:t>
      </w:r>
    </w:p>
    <w:p w14:paraId="51F3EED5" w14:textId="77777777" w:rsidR="00012879" w:rsidRPr="00EA2CF7" w:rsidRDefault="00012879" w:rsidP="00932568">
      <w:pPr>
        <w:pStyle w:val="ISAFList30"/>
        <w:ind w:hanging="680"/>
      </w:pPr>
      <w:r w:rsidRPr="00EA2CF7">
        <w:t>(f)</w:t>
      </w:r>
      <w:r w:rsidRPr="00EA2CF7">
        <w:tab/>
      </w:r>
      <w:r w:rsidR="00C62162" w:rsidRPr="00EA2CF7">
        <w:t xml:space="preserve">World Sailing </w:t>
      </w:r>
      <w:r w:rsidRPr="00EA2CF7">
        <w:t xml:space="preserve">Sailor ID </w:t>
      </w:r>
    </w:p>
    <w:p w14:paraId="161E3EF8" w14:textId="77777777" w:rsidR="002270F8" w:rsidRPr="00EA2CF7" w:rsidRDefault="002270F8" w:rsidP="002270F8">
      <w:pPr>
        <w:pStyle w:val="ISAFList30"/>
      </w:pPr>
      <w:r w:rsidRPr="00EA2CF7">
        <w:tab/>
      </w:r>
      <w:r w:rsidR="00012879" w:rsidRPr="00EA2CF7">
        <w:t xml:space="preserve">Results from Graded Match Race Events shall be sent to </w:t>
      </w:r>
      <w:r w:rsidR="00C62162" w:rsidRPr="00EA2CF7">
        <w:rPr>
          <w:szCs w:val="22"/>
        </w:rPr>
        <w:t xml:space="preserve">World Sailing </w:t>
      </w:r>
      <w:r w:rsidR="00012879" w:rsidRPr="00EA2CF7">
        <w:t xml:space="preserve">with Skippers </w:t>
      </w:r>
      <w:r w:rsidR="00C62162" w:rsidRPr="00EA2CF7">
        <w:rPr>
          <w:szCs w:val="22"/>
        </w:rPr>
        <w:t xml:space="preserve">World Sailing </w:t>
      </w:r>
      <w:r w:rsidR="00012879" w:rsidRPr="00EA2CF7">
        <w:t xml:space="preserve">Sailor ID’s included. Skippers may register for </w:t>
      </w:r>
      <w:r w:rsidR="00C62162" w:rsidRPr="00EA2CF7">
        <w:rPr>
          <w:szCs w:val="22"/>
        </w:rPr>
        <w:t xml:space="preserve">World Sailing </w:t>
      </w:r>
      <w:r w:rsidR="00012879" w:rsidRPr="00EA2CF7">
        <w:t xml:space="preserve">Sailor </w:t>
      </w:r>
      <w:r w:rsidR="00131C3E" w:rsidRPr="00EA2CF7">
        <w:t>at: www.sailing.org/isafsailor</w:t>
      </w:r>
    </w:p>
    <w:p w14:paraId="21625E8D" w14:textId="77777777" w:rsidR="002270F8" w:rsidRPr="00EA2CF7" w:rsidRDefault="00012879" w:rsidP="00932568">
      <w:pPr>
        <w:pStyle w:val="ISAFList30"/>
        <w:ind w:hanging="680"/>
      </w:pPr>
      <w:r w:rsidRPr="00EA2CF7">
        <w:t>(g)</w:t>
      </w:r>
      <w:r w:rsidRPr="00EA2CF7">
        <w:tab/>
        <w:t>Media Rights</w:t>
      </w:r>
      <w:r w:rsidR="002270F8" w:rsidRPr="00EA2CF7">
        <w:t xml:space="preserve"> </w:t>
      </w:r>
    </w:p>
    <w:p w14:paraId="55D21260" w14:textId="77777777" w:rsidR="00012879" w:rsidRPr="00EA2CF7" w:rsidRDefault="002270F8" w:rsidP="002270F8">
      <w:pPr>
        <w:pStyle w:val="ISAFList30"/>
      </w:pPr>
      <w:r w:rsidRPr="00EA2CF7">
        <w:tab/>
      </w:r>
      <w:r w:rsidR="00C62162" w:rsidRPr="00EA2CF7">
        <w:rPr>
          <w:szCs w:val="22"/>
        </w:rPr>
        <w:t xml:space="preserve">World Sailing </w:t>
      </w:r>
      <w:r w:rsidR="00012879" w:rsidRPr="00EA2CF7">
        <w:t xml:space="preserve">Graded Events may be licensed as detailed </w:t>
      </w:r>
      <w:r w:rsidR="00F51F8C" w:rsidRPr="00EA2CF7">
        <w:t>in Regulation 25.11</w:t>
      </w:r>
      <w:r w:rsidR="00012879" w:rsidRPr="00EA2CF7">
        <w:t>.2(c).</w:t>
      </w:r>
    </w:p>
    <w:p w14:paraId="7717CDD4" w14:textId="77777777" w:rsidR="00012879" w:rsidRPr="00EA2CF7" w:rsidRDefault="00012879" w:rsidP="00932568">
      <w:pPr>
        <w:pStyle w:val="ISAFRegulationList2"/>
        <w:keepNext w:val="0"/>
        <w:tabs>
          <w:tab w:val="left" w:pos="851"/>
        </w:tabs>
        <w:spacing w:before="160"/>
        <w:ind w:left="1418" w:hanging="1418"/>
        <w:rPr>
          <w:spacing w:val="-3"/>
          <w:szCs w:val="22"/>
          <w:lang w:val="en-GB"/>
        </w:rPr>
      </w:pPr>
      <w:bookmarkStart w:id="2245" w:name="r24_2_3"/>
      <w:r w:rsidRPr="00EA2CF7">
        <w:rPr>
          <w:spacing w:val="-3"/>
          <w:szCs w:val="22"/>
          <w:lang w:val="en-GB"/>
        </w:rPr>
        <w:t>27.2.3</w:t>
      </w:r>
      <w:bookmarkEnd w:id="2245"/>
      <w:r w:rsidRPr="00EA2CF7">
        <w:rPr>
          <w:spacing w:val="-3"/>
          <w:szCs w:val="22"/>
          <w:lang w:val="en-GB"/>
        </w:rPr>
        <w:tab/>
        <w:t xml:space="preserve">Grading of Events </w:t>
      </w:r>
    </w:p>
    <w:p w14:paraId="67403FDD" w14:textId="77777777" w:rsidR="00012879" w:rsidRPr="00EA2CF7" w:rsidRDefault="002270F8" w:rsidP="002270F8">
      <w:pPr>
        <w:pStyle w:val="ISAFRegulationList2"/>
        <w:keepNext w:val="0"/>
        <w:tabs>
          <w:tab w:val="clear" w:pos="851"/>
          <w:tab w:val="num" w:pos="0"/>
        </w:tabs>
        <w:rPr>
          <w:szCs w:val="22"/>
          <w:lang w:val="en-GB"/>
        </w:rPr>
      </w:pPr>
      <w:r w:rsidRPr="00EA2CF7">
        <w:rPr>
          <w:szCs w:val="22"/>
          <w:lang w:val="en-GB"/>
        </w:rPr>
        <w:tab/>
      </w:r>
      <w:r w:rsidR="00012879" w:rsidRPr="00EA2CF7">
        <w:rPr>
          <w:szCs w:val="22"/>
          <w:lang w:val="en-GB"/>
        </w:rPr>
        <w:t>Event grading will normally be based on the following criteria, but will take into account the overall event package. During the transition from the previous criteria a reasonable time shall be allowed for events to comply. Percentage calculations shall be rounded up to the nearest whole number.</w:t>
      </w:r>
    </w:p>
    <w:p w14:paraId="26DEF93F" w14:textId="77777777" w:rsidR="002270F8" w:rsidRPr="00EA2CF7" w:rsidRDefault="00012879" w:rsidP="00283CCF">
      <w:pPr>
        <w:pStyle w:val="ISAFRegulationlist3"/>
        <w:ind w:left="1418"/>
        <w:rPr>
          <w:szCs w:val="22"/>
        </w:rPr>
      </w:pPr>
      <w:r w:rsidRPr="00EA2CF7">
        <w:rPr>
          <w:rStyle w:val="ISAFList3Char"/>
        </w:rPr>
        <w:t>(a)</w:t>
      </w:r>
      <w:r w:rsidRPr="00EA2CF7">
        <w:rPr>
          <w:rStyle w:val="ISAFList3Char"/>
        </w:rPr>
        <w:tab/>
        <w:t xml:space="preserve">Grade 5 </w:t>
      </w:r>
      <w:r w:rsidR="006E6163" w:rsidRPr="00EA2CF7">
        <w:rPr>
          <w:rStyle w:val="ISAFList3Char"/>
        </w:rPr>
        <w:t>–</w:t>
      </w:r>
      <w:r w:rsidRPr="00EA2CF7">
        <w:rPr>
          <w:rStyle w:val="ISAFList3Char"/>
        </w:rPr>
        <w:t xml:space="preserve"> Open</w:t>
      </w:r>
      <w:r w:rsidR="006E6163" w:rsidRPr="00EA2CF7">
        <w:rPr>
          <w:rStyle w:val="ISAFList3Char"/>
        </w:rPr>
        <w:t>,</w:t>
      </w:r>
      <w:r w:rsidRPr="00EA2CF7">
        <w:rPr>
          <w:rStyle w:val="ISAFList3Char"/>
        </w:rPr>
        <w:t xml:space="preserve"> Women</w:t>
      </w:r>
      <w:r w:rsidR="006E6163" w:rsidRPr="00EA2CF7">
        <w:rPr>
          <w:rStyle w:val="ISAFList3Char"/>
        </w:rPr>
        <w:t xml:space="preserve"> and Youth</w:t>
      </w:r>
    </w:p>
    <w:p w14:paraId="530CB84F" w14:textId="77777777" w:rsidR="00105A9E" w:rsidRPr="00EA2CF7" w:rsidRDefault="002270F8" w:rsidP="00A326E8">
      <w:pPr>
        <w:pStyle w:val="ISAFRegulationlist3"/>
        <w:spacing w:before="120"/>
        <w:ind w:left="1418"/>
        <w:rPr>
          <w:lang w:eastAsia="en-GB"/>
        </w:rPr>
      </w:pPr>
      <w:r w:rsidRPr="00EA2CF7">
        <w:rPr>
          <w:szCs w:val="22"/>
        </w:rPr>
        <w:tab/>
      </w:r>
      <w:r w:rsidR="00012879" w:rsidRPr="00EA2CF7">
        <w:rPr>
          <w:rStyle w:val="ISAFList3Char"/>
        </w:rPr>
        <w:t xml:space="preserve">Any match racing event </w:t>
      </w:r>
      <w:r w:rsidRPr="00EA2CF7">
        <w:rPr>
          <w:rStyle w:val="ISAFList3Char"/>
        </w:rPr>
        <w:t>using boats of the same design.</w:t>
      </w:r>
      <w:r w:rsidRPr="00EA2CF7">
        <w:rPr>
          <w:rStyle w:val="ISAFList3Char"/>
          <w:szCs w:val="22"/>
        </w:rPr>
        <w:br/>
      </w:r>
      <w:r w:rsidR="00012879" w:rsidRPr="00EA2CF7">
        <w:rPr>
          <w:rStyle w:val="ISAFList3Char"/>
        </w:rPr>
        <w:t>When provided by the organizers each pair of boats shall be of equal performance.</w:t>
      </w:r>
      <w:r w:rsidR="00012879" w:rsidRPr="00EA2CF7">
        <w:rPr>
          <w:rStyle w:val="ISAFList3Char"/>
        </w:rPr>
        <w:br/>
        <w:t xml:space="preserve">The notice of race shall be based on the current </w:t>
      </w:r>
      <w:r w:rsidR="00C62162" w:rsidRPr="00EA2CF7">
        <w:rPr>
          <w:szCs w:val="22"/>
        </w:rPr>
        <w:t xml:space="preserve">World Sailing </w:t>
      </w:r>
      <w:r w:rsidR="00012879" w:rsidRPr="00EA2CF7">
        <w:rPr>
          <w:rStyle w:val="ISAFList3Char"/>
        </w:rPr>
        <w:t>standard.</w:t>
      </w:r>
      <w:r w:rsidR="00012879" w:rsidRPr="00EA2CF7">
        <w:rPr>
          <w:rStyle w:val="ISAFList3Char"/>
        </w:rPr>
        <w:br/>
        <w:t xml:space="preserve">The sailing instructions shall be based on the current </w:t>
      </w:r>
      <w:r w:rsidR="00C62162" w:rsidRPr="00EA2CF7">
        <w:rPr>
          <w:szCs w:val="22"/>
        </w:rPr>
        <w:t xml:space="preserve">World Sailing </w:t>
      </w:r>
      <w:r w:rsidR="00012879" w:rsidRPr="00EA2CF7">
        <w:rPr>
          <w:rStyle w:val="ISAFList3Char"/>
        </w:rPr>
        <w:t>standard.</w:t>
      </w:r>
      <w:r w:rsidR="00012879" w:rsidRPr="00EA2CF7">
        <w:rPr>
          <w:szCs w:val="22"/>
        </w:rPr>
        <w:br/>
      </w:r>
      <w:r w:rsidR="00012879" w:rsidRPr="00EA2CF7">
        <w:rPr>
          <w:rStyle w:val="ISAFList3Char"/>
        </w:rPr>
        <w:t>Matches shall be umpired.</w:t>
      </w:r>
      <w:r w:rsidR="00012879" w:rsidRPr="00EA2CF7">
        <w:rPr>
          <w:rStyle w:val="ISAFList3Char"/>
        </w:rPr>
        <w:br/>
        <w:t>The maximum average crew weight limit for open events is 87.5 kg.</w:t>
      </w:r>
      <w:r w:rsidR="00012879" w:rsidRPr="00EA2CF7">
        <w:rPr>
          <w:rStyle w:val="ISAFList3Char"/>
        </w:rPr>
        <w:br/>
      </w:r>
      <w:r w:rsidR="00105A9E" w:rsidRPr="00EA2CF7">
        <w:rPr>
          <w:lang w:eastAsia="en-GB"/>
        </w:rPr>
        <w:t xml:space="preserve">The weight limit for women’s events may be either: </w:t>
      </w:r>
    </w:p>
    <w:p w14:paraId="2A07810C" w14:textId="77777777" w:rsidR="00105A9E" w:rsidRPr="00EA2CF7" w:rsidRDefault="00105A9E" w:rsidP="00932568">
      <w:pPr>
        <w:pStyle w:val="ISAFList4"/>
        <w:ind w:hanging="680"/>
        <w:rPr>
          <w:lang w:eastAsia="en-GB"/>
        </w:rPr>
      </w:pPr>
      <w:r w:rsidRPr="00EA2CF7">
        <w:t xml:space="preserve">(i) </w:t>
      </w:r>
      <w:r w:rsidRPr="00EA2CF7">
        <w:tab/>
        <w:t>a maximum average crew weight limit of 68kg; or</w:t>
      </w:r>
      <w:r w:rsidRPr="00EA2CF7">
        <w:rPr>
          <w:lang w:eastAsia="en-GB"/>
        </w:rPr>
        <w:t xml:space="preserve"> </w:t>
      </w:r>
    </w:p>
    <w:p w14:paraId="7CEE74BC" w14:textId="77777777" w:rsidR="00105A9E" w:rsidRPr="00EA2CF7" w:rsidRDefault="00105A9E" w:rsidP="00932568">
      <w:pPr>
        <w:pStyle w:val="ISAFList4"/>
        <w:ind w:hanging="680"/>
      </w:pPr>
      <w:r w:rsidRPr="00EA2CF7">
        <w:t>(ii)</w:t>
      </w:r>
      <w:r w:rsidRPr="00EA2CF7">
        <w:tab/>
        <w:t>a maximum total crew weight limit of ‘Y’ (wh</w:t>
      </w:r>
      <w:r w:rsidR="00017942" w:rsidRPr="00EA2CF7">
        <w:t xml:space="preserve">ere Y = 68kg x the number of </w:t>
      </w:r>
      <w:r w:rsidRPr="00EA2CF7">
        <w:t>standard crew members for the boat (X)) and</w:t>
      </w:r>
      <w:r w:rsidR="001F2144" w:rsidRPr="00EA2CF7">
        <w:t xml:space="preserve"> the organizing authority may </w:t>
      </w:r>
      <w:r w:rsidRPr="00EA2CF7">
        <w:t>permit the boat to be raced with X, X-1 or X+1 crew members.</w:t>
      </w:r>
    </w:p>
    <w:p w14:paraId="63014628" w14:textId="77777777" w:rsidR="00637672" w:rsidRPr="00EA2CF7" w:rsidRDefault="00012879" w:rsidP="001F2144">
      <w:pPr>
        <w:pStyle w:val="ISAFRegulationlist3"/>
        <w:spacing w:before="120"/>
        <w:ind w:left="1418"/>
      </w:pPr>
      <w:r w:rsidRPr="00EA2CF7">
        <w:rPr>
          <w:rStyle w:val="ISAFList3Char"/>
        </w:rPr>
        <w:t>(b)</w:t>
      </w:r>
      <w:r w:rsidRPr="00EA2CF7">
        <w:rPr>
          <w:rStyle w:val="ISAFList3Char"/>
        </w:rPr>
        <w:tab/>
        <w:t xml:space="preserve">Grade 4 - </w:t>
      </w:r>
      <w:r w:rsidR="002B21AD" w:rsidRPr="00EA2CF7">
        <w:rPr>
          <w:rStyle w:val="ISAFList3Char"/>
        </w:rPr>
        <w:t>Open, Women and Youth</w:t>
      </w:r>
    </w:p>
    <w:p w14:paraId="42ED6218" w14:textId="77777777" w:rsidR="00012879" w:rsidRPr="00EA2CF7" w:rsidRDefault="00637672" w:rsidP="00283CCF">
      <w:pPr>
        <w:pStyle w:val="ISAFRegulationlist3"/>
        <w:ind w:left="1418"/>
        <w:rPr>
          <w:rStyle w:val="ISAFList3Char"/>
        </w:rPr>
      </w:pPr>
      <w:r w:rsidRPr="00EA2CF7">
        <w:rPr>
          <w:szCs w:val="22"/>
        </w:rPr>
        <w:lastRenderedPageBreak/>
        <w:tab/>
      </w:r>
      <w:r w:rsidR="00012879" w:rsidRPr="00EA2CF7">
        <w:rPr>
          <w:rStyle w:val="ISAFList3Char"/>
        </w:rPr>
        <w:t>Satisfies the criteria for a Grade 5 event and: -</w:t>
      </w:r>
      <w:r w:rsidR="00012879" w:rsidRPr="00EA2CF7">
        <w:rPr>
          <w:rStyle w:val="ISAFList3Char"/>
        </w:rPr>
        <w:br/>
        <w:t xml:space="preserve">The boats shall have a minimum crew of </w:t>
      </w:r>
      <w:r w:rsidR="007B0B82" w:rsidRPr="00EA2CF7">
        <w:rPr>
          <w:rStyle w:val="ISAFList3Char"/>
        </w:rPr>
        <w:t>two</w:t>
      </w:r>
      <w:r w:rsidR="00012879" w:rsidRPr="00EA2CF7">
        <w:rPr>
          <w:rStyle w:val="ISAFList3Char"/>
        </w:rPr>
        <w:t>.</w:t>
      </w:r>
      <w:r w:rsidR="00012879" w:rsidRPr="00EA2CF7">
        <w:rPr>
          <w:rStyle w:val="ISAFList3Char"/>
        </w:rPr>
        <w:br/>
        <w:t xml:space="preserve">There shall be a minimum of </w:t>
      </w:r>
      <w:r w:rsidR="007B0B82" w:rsidRPr="00EA2CF7">
        <w:rPr>
          <w:rStyle w:val="ISAFList3Char"/>
        </w:rPr>
        <w:t xml:space="preserve">six </w:t>
      </w:r>
      <w:r w:rsidR="00012879" w:rsidRPr="00EA2CF7">
        <w:rPr>
          <w:rStyle w:val="ISAFList3Char"/>
        </w:rPr>
        <w:t>skippers entered for the match racing.</w:t>
      </w:r>
      <w:r w:rsidR="00012879" w:rsidRPr="00EA2CF7">
        <w:rPr>
          <w:rStyle w:val="ISAFList3Char"/>
        </w:rPr>
        <w:br/>
        <w:t>There shall be a minimum of two days scheduled for racing.</w:t>
      </w:r>
    </w:p>
    <w:p w14:paraId="27D90C56" w14:textId="77777777" w:rsidR="00637672" w:rsidRPr="00EA2CF7" w:rsidRDefault="00012879" w:rsidP="00283CCF">
      <w:pPr>
        <w:pStyle w:val="ISAFRegulationlist3"/>
        <w:ind w:left="1418"/>
        <w:rPr>
          <w:rStyle w:val="ISAFList3Char"/>
          <w:szCs w:val="22"/>
        </w:rPr>
      </w:pPr>
      <w:r w:rsidRPr="00EA2CF7">
        <w:rPr>
          <w:rStyle w:val="ISAFList3Char"/>
        </w:rPr>
        <w:t>(c)</w:t>
      </w:r>
      <w:r w:rsidRPr="00EA2CF7">
        <w:rPr>
          <w:rStyle w:val="ISAFList3Char"/>
        </w:rPr>
        <w:tab/>
        <w:t xml:space="preserve">Grade 3 - </w:t>
      </w:r>
      <w:r w:rsidR="002B21AD" w:rsidRPr="00EA2CF7">
        <w:rPr>
          <w:rStyle w:val="ISAFList3Char"/>
        </w:rPr>
        <w:t>Open, Women and Youth</w:t>
      </w:r>
    </w:p>
    <w:p w14:paraId="4CBAFC02" w14:textId="77777777" w:rsidR="007B0B82" w:rsidRPr="00EA2CF7" w:rsidRDefault="00637672" w:rsidP="00F50BB4">
      <w:pPr>
        <w:pStyle w:val="ISAFRegulationlist3"/>
        <w:tabs>
          <w:tab w:val="clear" w:pos="851"/>
          <w:tab w:val="num" w:pos="1418"/>
        </w:tabs>
        <w:spacing w:after="0"/>
        <w:ind w:left="1418"/>
        <w:rPr>
          <w:szCs w:val="22"/>
        </w:rPr>
      </w:pPr>
      <w:r w:rsidRPr="00EA2CF7">
        <w:rPr>
          <w:szCs w:val="22"/>
        </w:rPr>
        <w:tab/>
      </w:r>
      <w:r w:rsidR="00012879" w:rsidRPr="00EA2CF7">
        <w:rPr>
          <w:szCs w:val="22"/>
        </w:rPr>
        <w:t>Satisfies the criteria for a Grade 4 event and: -</w:t>
      </w:r>
    </w:p>
    <w:p w14:paraId="3C62BE7B" w14:textId="77777777" w:rsidR="007B0B82" w:rsidRPr="00EA2CF7" w:rsidRDefault="007B0B82" w:rsidP="00F50BB4">
      <w:pPr>
        <w:pStyle w:val="ISAFRegulationlist3"/>
        <w:tabs>
          <w:tab w:val="clear" w:pos="851"/>
          <w:tab w:val="num" w:pos="1418"/>
        </w:tabs>
        <w:spacing w:after="0"/>
        <w:ind w:left="1418"/>
        <w:rPr>
          <w:szCs w:val="22"/>
        </w:rPr>
      </w:pPr>
      <w:r w:rsidRPr="00EA2CF7">
        <w:rPr>
          <w:szCs w:val="22"/>
        </w:rPr>
        <w:t>The boats shall have a minimum crew of three.</w:t>
      </w:r>
    </w:p>
    <w:p w14:paraId="333241C9" w14:textId="77777777" w:rsidR="007B0B82" w:rsidRPr="00EA2CF7" w:rsidRDefault="007B0B82" w:rsidP="00F50BB4">
      <w:pPr>
        <w:pStyle w:val="ISAFRegulationlist3"/>
        <w:tabs>
          <w:tab w:val="clear" w:pos="851"/>
          <w:tab w:val="num" w:pos="1418"/>
        </w:tabs>
        <w:spacing w:after="0"/>
        <w:ind w:left="1418"/>
        <w:rPr>
          <w:szCs w:val="22"/>
        </w:rPr>
      </w:pPr>
      <w:r w:rsidRPr="00EA2CF7">
        <w:rPr>
          <w:szCs w:val="22"/>
        </w:rPr>
        <w:t xml:space="preserve">There shall be a minimum of eight skippers entered for the match racing.  </w:t>
      </w:r>
    </w:p>
    <w:p w14:paraId="2A129257" w14:textId="77777777" w:rsidR="007B0B82" w:rsidRPr="00EA2CF7" w:rsidRDefault="007B0B82" w:rsidP="00F50BB4">
      <w:pPr>
        <w:pStyle w:val="ISAFRegulationlist3"/>
        <w:tabs>
          <w:tab w:val="clear" w:pos="851"/>
          <w:tab w:val="num" w:pos="1418"/>
        </w:tabs>
        <w:spacing w:after="0"/>
        <w:ind w:left="1418"/>
        <w:rPr>
          <w:szCs w:val="22"/>
        </w:rPr>
      </w:pPr>
      <w:r w:rsidRPr="00EA2CF7">
        <w:rPr>
          <w:szCs w:val="22"/>
        </w:rPr>
        <w:t>If the event is a principal national championships (Regulation 27.2.3(c)(i) &amp; (ii)):</w:t>
      </w:r>
    </w:p>
    <w:p w14:paraId="2584D0AD" w14:textId="77777777" w:rsidR="007B0B82" w:rsidRPr="00EA2CF7" w:rsidRDefault="007B0B82" w:rsidP="007B0B82">
      <w:pPr>
        <w:pStyle w:val="ISAFRegulationlist3"/>
        <w:tabs>
          <w:tab w:val="clear" w:pos="851"/>
          <w:tab w:val="num" w:pos="1418"/>
        </w:tabs>
        <w:ind w:left="1418"/>
        <w:rPr>
          <w:szCs w:val="22"/>
        </w:rPr>
      </w:pPr>
      <w:r w:rsidRPr="00EA2CF7">
        <w:rPr>
          <w:szCs w:val="22"/>
        </w:rPr>
        <w:t>1.</w:t>
      </w:r>
      <w:r w:rsidRPr="00EA2CF7">
        <w:rPr>
          <w:szCs w:val="22"/>
        </w:rPr>
        <w:tab/>
        <w:t>There shall be a minimum of four skippers from the host nation; and</w:t>
      </w:r>
    </w:p>
    <w:p w14:paraId="734631BF" w14:textId="77777777" w:rsidR="00012879" w:rsidRPr="00EA2CF7" w:rsidRDefault="007B0B82" w:rsidP="007B0B82">
      <w:pPr>
        <w:pStyle w:val="ISAFRegulationlist3"/>
        <w:tabs>
          <w:tab w:val="clear" w:pos="851"/>
          <w:tab w:val="num" w:pos="1418"/>
        </w:tabs>
        <w:ind w:left="1418"/>
        <w:rPr>
          <w:szCs w:val="22"/>
        </w:rPr>
      </w:pPr>
      <w:r w:rsidRPr="00EA2CF7">
        <w:rPr>
          <w:szCs w:val="22"/>
        </w:rPr>
        <w:t>2.</w:t>
      </w:r>
      <w:r w:rsidRPr="00EA2CF7">
        <w:rPr>
          <w:szCs w:val="22"/>
        </w:rPr>
        <w:tab/>
        <w:t>The minimum number of skippers is four.</w:t>
      </w:r>
      <w:r w:rsidR="00012879" w:rsidRPr="00EA2CF7">
        <w:rPr>
          <w:szCs w:val="22"/>
        </w:rPr>
        <w:br/>
      </w:r>
      <w:r w:rsidR="00012879" w:rsidRPr="00EA2CF7">
        <w:rPr>
          <w:rStyle w:val="ISAFList3Char"/>
        </w:rPr>
        <w:t xml:space="preserve">The boats shall be have a minimum 5.9 m LOA </w:t>
      </w:r>
      <w:r w:rsidR="00012879" w:rsidRPr="00EA2CF7">
        <w:rPr>
          <w:rStyle w:val="ISAFList3Char"/>
        </w:rPr>
        <w:br/>
        <w:t>There shall be a minimum of four boats available throughout the event, except when a boat that was available at the start of the event is subject to major breakdown or damage.</w:t>
      </w:r>
      <w:r w:rsidR="00012879" w:rsidRPr="00EA2CF7">
        <w:rPr>
          <w:rStyle w:val="ISAFList3Char"/>
        </w:rPr>
        <w:br/>
        <w:t>The boats shall be capable of carrying spinnakers.</w:t>
      </w:r>
      <w:r w:rsidR="00012879" w:rsidRPr="00EA2CF7">
        <w:rPr>
          <w:rStyle w:val="ISAFList3Char"/>
        </w:rPr>
        <w:br/>
        <w:t>Acceptable Race Committee practices.</w:t>
      </w:r>
      <w:r w:rsidR="00012879" w:rsidRPr="00EA2CF7">
        <w:rPr>
          <w:rStyle w:val="ISAFList3Char"/>
        </w:rPr>
        <w:br/>
        <w:t>Acceptable Race Committee and umpire boats.</w:t>
      </w:r>
      <w:r w:rsidR="00012879" w:rsidRPr="00EA2CF7">
        <w:rPr>
          <w:rStyle w:val="ISAFList3Char"/>
        </w:rPr>
        <w:br/>
        <w:t>The event shall be one of the following:</w:t>
      </w:r>
    </w:p>
    <w:p w14:paraId="66EF4F5D" w14:textId="77777777" w:rsidR="00012879" w:rsidRPr="00EA2CF7" w:rsidRDefault="00637672" w:rsidP="00F50BB4">
      <w:pPr>
        <w:pStyle w:val="ISAFList30"/>
        <w:tabs>
          <w:tab w:val="clear" w:pos="1531"/>
        </w:tabs>
        <w:ind w:left="1418"/>
      </w:pPr>
      <w:r w:rsidRPr="00EA2CF7">
        <w:tab/>
      </w:r>
      <w:r w:rsidR="00012879" w:rsidRPr="00EA2CF7">
        <w:rPr>
          <w:rStyle w:val="ISAFList3Char"/>
          <w:snapToGrid w:val="0"/>
        </w:rPr>
        <w:t>Either:</w:t>
      </w:r>
    </w:p>
    <w:p w14:paraId="05C4A10B" w14:textId="77777777" w:rsidR="00012879" w:rsidRPr="00EA2CF7" w:rsidRDefault="00637672" w:rsidP="00F50BB4">
      <w:pPr>
        <w:pStyle w:val="ISAFList4"/>
        <w:ind w:hanging="680"/>
      </w:pPr>
      <w:r w:rsidRPr="00EA2CF7">
        <w:t>(i)</w:t>
      </w:r>
      <w:r w:rsidRPr="00EA2CF7">
        <w:tab/>
      </w:r>
      <w:r w:rsidR="00012879" w:rsidRPr="00EA2CF7">
        <w:t>The principal national championship - only one per nation per year</w:t>
      </w:r>
    </w:p>
    <w:p w14:paraId="6362D8F1" w14:textId="77777777" w:rsidR="00012879" w:rsidRPr="00EA2CF7" w:rsidRDefault="00637672" w:rsidP="00F50BB4">
      <w:pPr>
        <w:pStyle w:val="ISAFList4"/>
        <w:ind w:hanging="680"/>
      </w:pPr>
      <w:r w:rsidRPr="00EA2CF7">
        <w:t>(ii)</w:t>
      </w:r>
      <w:r w:rsidRPr="00EA2CF7">
        <w:tab/>
      </w:r>
      <w:r w:rsidR="00012879" w:rsidRPr="00EA2CF7">
        <w:t>The principal youth national championship - one per nation per year</w:t>
      </w:r>
    </w:p>
    <w:p w14:paraId="62298D5C" w14:textId="77777777" w:rsidR="00012879" w:rsidRPr="00EA2CF7" w:rsidRDefault="00637672" w:rsidP="00F50BB4">
      <w:pPr>
        <w:pStyle w:val="ISAFList4"/>
        <w:ind w:hanging="680"/>
      </w:pPr>
      <w:r w:rsidRPr="00EA2CF7">
        <w:t>(iii)</w:t>
      </w:r>
      <w:r w:rsidRPr="00EA2CF7">
        <w:tab/>
      </w:r>
      <w:r w:rsidR="00012879" w:rsidRPr="00EA2CF7">
        <w:t>An international event with a minimum of 30% of the skippers of a different nationality than the host nation, or</w:t>
      </w:r>
    </w:p>
    <w:p w14:paraId="6F20ED44" w14:textId="77777777" w:rsidR="00012879" w:rsidRPr="00EA2CF7" w:rsidRDefault="00637672" w:rsidP="00F50BB4">
      <w:pPr>
        <w:pStyle w:val="ISAFList4"/>
        <w:ind w:hanging="680"/>
      </w:pPr>
      <w:r w:rsidRPr="00EA2CF7">
        <w:t>(iv)</w:t>
      </w:r>
      <w:r w:rsidRPr="00EA2CF7">
        <w:tab/>
      </w:r>
      <w:r w:rsidR="00012879" w:rsidRPr="00EA2CF7">
        <w:t>an event, for countries whose Member National Authority is in</w:t>
      </w:r>
      <w:r w:rsidRPr="00EA2CF7">
        <w:t xml:space="preserve"> </w:t>
      </w:r>
      <w:r w:rsidR="00012879" w:rsidRPr="00EA2CF7">
        <w:t xml:space="preserve">Groups </w:t>
      </w:r>
      <w:r w:rsidR="00741F49" w:rsidRPr="00EA2CF7">
        <w:t>H</w:t>
      </w:r>
      <w:r w:rsidR="00012879" w:rsidRPr="00EA2CF7">
        <w:t xml:space="preserve"> to Q, where at least 30% of the skippers are either of a</w:t>
      </w:r>
      <w:r w:rsidRPr="00EA2CF7">
        <w:t xml:space="preserve"> </w:t>
      </w:r>
      <w:r w:rsidR="00012879" w:rsidRPr="00EA2CF7">
        <w:t xml:space="preserve">different nationality than that of the host nation, or are nationals of the host nation but have travelled more than 500 </w:t>
      </w:r>
      <w:r w:rsidRPr="00EA2CF7">
        <w:t xml:space="preserve">km </w:t>
      </w:r>
      <w:r w:rsidR="005049CD" w:rsidRPr="00EA2CF7">
        <w:t xml:space="preserve">from their ordinary place of </w:t>
      </w:r>
      <w:r w:rsidR="00012879" w:rsidRPr="00EA2CF7">
        <w:t>residence to the event venue.</w:t>
      </w:r>
    </w:p>
    <w:p w14:paraId="5D3B4AA7" w14:textId="77777777" w:rsidR="00233E42" w:rsidRPr="00EA2CF7" w:rsidRDefault="00637672" w:rsidP="00F50BB4">
      <w:pPr>
        <w:pStyle w:val="ISAFList4"/>
        <w:ind w:hanging="680"/>
      </w:pPr>
      <w:r w:rsidRPr="00EA2CF7">
        <w:tab/>
      </w:r>
      <w:r w:rsidR="00012879" w:rsidRPr="00EA2CF7">
        <w:t>For national championships there shall be at least one International Umpire.</w:t>
      </w:r>
      <w:r w:rsidR="00012879" w:rsidRPr="00EA2CF7">
        <w:br/>
        <w:t>For events</w:t>
      </w:r>
      <w:r w:rsidR="007B0B82" w:rsidRPr="00EA2CF7">
        <w:t xml:space="preserve"> designated in Regulation 27.2.3(c)(iii) &amp; (iv)</w:t>
      </w:r>
      <w:r w:rsidR="00012879" w:rsidRPr="00EA2CF7">
        <w:t xml:space="preserve"> there shall be at least two International Umpires.</w:t>
      </w:r>
    </w:p>
    <w:p w14:paraId="46ABD9BC" w14:textId="77777777" w:rsidR="00637672" w:rsidRPr="00EA2CF7" w:rsidRDefault="00012879" w:rsidP="00637672">
      <w:pPr>
        <w:pStyle w:val="ISAFList30"/>
      </w:pPr>
      <w:r w:rsidRPr="00EA2CF7">
        <w:rPr>
          <w:rStyle w:val="ISAFList3Char"/>
          <w:snapToGrid w:val="0"/>
        </w:rPr>
        <w:t>(d)</w:t>
      </w:r>
      <w:r w:rsidRPr="00EA2CF7">
        <w:rPr>
          <w:rStyle w:val="ISAFList3Char"/>
          <w:snapToGrid w:val="0"/>
        </w:rPr>
        <w:tab/>
        <w:t xml:space="preserve">Grade 1 and Grade 2 - </w:t>
      </w:r>
      <w:r w:rsidR="002B21AD" w:rsidRPr="00EA2CF7">
        <w:rPr>
          <w:rStyle w:val="ISAFList3Char"/>
        </w:rPr>
        <w:t>Open, Women and Youth</w:t>
      </w:r>
    </w:p>
    <w:p w14:paraId="49CCDECF" w14:textId="77777777" w:rsidR="0052512B" w:rsidRPr="00EA2CF7" w:rsidRDefault="00637672" w:rsidP="00637672">
      <w:pPr>
        <w:pStyle w:val="ISAFList30"/>
      </w:pPr>
      <w:r w:rsidRPr="00EA2CF7">
        <w:tab/>
      </w:r>
      <w:r w:rsidR="00012879" w:rsidRPr="00EA2CF7">
        <w:t xml:space="preserve">Satisfies the criteria for a Grade 3 event and complies with the </w:t>
      </w:r>
      <w:r w:rsidR="00C62162" w:rsidRPr="00EA2CF7">
        <w:rPr>
          <w:szCs w:val="22"/>
        </w:rPr>
        <w:t xml:space="preserve">World Sailing </w:t>
      </w:r>
      <w:r w:rsidR="00012879" w:rsidRPr="00EA2CF7">
        <w:t>Standard Guidelines for Grade 1 and Grade 2 Match Racing events</w:t>
      </w:r>
      <w:r w:rsidR="00654263" w:rsidRPr="00EA2CF7">
        <w:t xml:space="preserve"> as produced by the Match Racing </w:t>
      </w:r>
      <w:r w:rsidR="0063008B" w:rsidRPr="00EA2CF7">
        <w:t xml:space="preserve">Sub-committee </w:t>
      </w:r>
      <w:r w:rsidR="00654263" w:rsidRPr="00EA2CF7">
        <w:t>in consultation with the Race Officials Committee</w:t>
      </w:r>
      <w:r w:rsidR="00012879" w:rsidRPr="00EA2CF7">
        <w:t>. In addition, the event shall meet the following requirements (O = Open, W = Women):</w:t>
      </w:r>
      <w:r w:rsidR="00781F9A" w:rsidRPr="00EA2CF7">
        <w:br/>
      </w:r>
      <w:r w:rsidR="0052512B" w:rsidRPr="00EA2CF7">
        <w:br w:type="page"/>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599"/>
        <w:gridCol w:w="850"/>
        <w:gridCol w:w="855"/>
        <w:gridCol w:w="900"/>
        <w:gridCol w:w="789"/>
      </w:tblGrid>
      <w:tr w:rsidR="00781F9A" w:rsidRPr="00EA2CF7" w14:paraId="35D53538" w14:textId="77777777" w:rsidTr="00781F9A">
        <w:tc>
          <w:tcPr>
            <w:tcW w:w="5599" w:type="dxa"/>
          </w:tcPr>
          <w:p w14:paraId="538C790D" w14:textId="77777777" w:rsidR="00781F9A" w:rsidRPr="00EA2CF7" w:rsidRDefault="00781F9A" w:rsidP="00781F9A">
            <w:pPr>
              <w:rPr>
                <w:b/>
                <w:sz w:val="22"/>
                <w:szCs w:val="22"/>
                <w:lang w:val="en-GB"/>
              </w:rPr>
            </w:pPr>
          </w:p>
        </w:tc>
        <w:tc>
          <w:tcPr>
            <w:tcW w:w="3394" w:type="dxa"/>
            <w:gridSpan w:val="4"/>
          </w:tcPr>
          <w:p w14:paraId="4F0CB6FF" w14:textId="77777777" w:rsidR="00781F9A" w:rsidRPr="00EA2CF7" w:rsidRDefault="00781F9A" w:rsidP="00781F9A">
            <w:pPr>
              <w:rPr>
                <w:b/>
                <w:sz w:val="22"/>
                <w:szCs w:val="22"/>
                <w:lang w:val="en-GB"/>
              </w:rPr>
            </w:pPr>
            <w:r w:rsidRPr="00EA2CF7">
              <w:rPr>
                <w:b/>
                <w:sz w:val="22"/>
                <w:szCs w:val="22"/>
                <w:lang w:val="en-GB"/>
              </w:rPr>
              <w:t>Event Grade</w:t>
            </w:r>
          </w:p>
        </w:tc>
      </w:tr>
      <w:tr w:rsidR="00781F9A" w:rsidRPr="00EA2CF7" w14:paraId="2766B8F5" w14:textId="77777777" w:rsidTr="00781F9A">
        <w:tc>
          <w:tcPr>
            <w:tcW w:w="5599" w:type="dxa"/>
          </w:tcPr>
          <w:p w14:paraId="4F67845A" w14:textId="77777777" w:rsidR="00781F9A" w:rsidRPr="00EA2CF7" w:rsidRDefault="00781F9A" w:rsidP="00781F9A">
            <w:pPr>
              <w:rPr>
                <w:b/>
                <w:sz w:val="22"/>
                <w:szCs w:val="22"/>
                <w:lang w:val="en-GB"/>
              </w:rPr>
            </w:pPr>
            <w:r w:rsidRPr="00EA2CF7">
              <w:rPr>
                <w:b/>
                <w:sz w:val="22"/>
                <w:szCs w:val="22"/>
                <w:lang w:val="en-GB"/>
              </w:rPr>
              <w:t>Description</w:t>
            </w:r>
          </w:p>
        </w:tc>
        <w:tc>
          <w:tcPr>
            <w:tcW w:w="850" w:type="dxa"/>
          </w:tcPr>
          <w:p w14:paraId="514D56D2" w14:textId="77777777" w:rsidR="00781F9A" w:rsidRPr="00EA2CF7" w:rsidRDefault="00781F9A" w:rsidP="00781F9A">
            <w:pPr>
              <w:rPr>
                <w:b/>
                <w:sz w:val="22"/>
                <w:szCs w:val="22"/>
                <w:lang w:val="en-GB"/>
              </w:rPr>
            </w:pPr>
            <w:r w:rsidRPr="00EA2CF7">
              <w:rPr>
                <w:b/>
                <w:sz w:val="22"/>
                <w:szCs w:val="22"/>
                <w:lang w:val="en-GB"/>
              </w:rPr>
              <w:t>2 - O</w:t>
            </w:r>
          </w:p>
        </w:tc>
        <w:tc>
          <w:tcPr>
            <w:tcW w:w="855" w:type="dxa"/>
          </w:tcPr>
          <w:p w14:paraId="1F08A63C" w14:textId="77777777" w:rsidR="00781F9A" w:rsidRPr="00EA2CF7" w:rsidRDefault="00781F9A" w:rsidP="00781F9A">
            <w:pPr>
              <w:rPr>
                <w:b/>
                <w:sz w:val="22"/>
                <w:szCs w:val="22"/>
                <w:lang w:val="en-GB"/>
              </w:rPr>
            </w:pPr>
            <w:r w:rsidRPr="00EA2CF7">
              <w:rPr>
                <w:b/>
                <w:sz w:val="22"/>
                <w:szCs w:val="22"/>
                <w:lang w:val="en-GB"/>
              </w:rPr>
              <w:t>1 - O</w:t>
            </w:r>
          </w:p>
        </w:tc>
        <w:tc>
          <w:tcPr>
            <w:tcW w:w="900" w:type="dxa"/>
          </w:tcPr>
          <w:p w14:paraId="29DE0D83" w14:textId="77777777" w:rsidR="00781F9A" w:rsidRPr="00EA2CF7" w:rsidRDefault="00781F9A" w:rsidP="00781F9A">
            <w:pPr>
              <w:rPr>
                <w:b/>
                <w:sz w:val="22"/>
                <w:szCs w:val="22"/>
                <w:lang w:val="en-GB"/>
              </w:rPr>
            </w:pPr>
            <w:r w:rsidRPr="00EA2CF7">
              <w:rPr>
                <w:b/>
                <w:sz w:val="22"/>
                <w:szCs w:val="22"/>
                <w:lang w:val="en-GB"/>
              </w:rPr>
              <w:t xml:space="preserve">2 </w:t>
            </w:r>
            <w:r w:rsidR="002B21AD" w:rsidRPr="00EA2CF7">
              <w:rPr>
                <w:b/>
                <w:sz w:val="22"/>
                <w:szCs w:val="22"/>
                <w:lang w:val="en-GB"/>
              </w:rPr>
              <w:t>–</w:t>
            </w:r>
            <w:r w:rsidRPr="00EA2CF7">
              <w:rPr>
                <w:b/>
                <w:sz w:val="22"/>
                <w:szCs w:val="22"/>
                <w:lang w:val="en-GB"/>
              </w:rPr>
              <w:t xml:space="preserve"> W</w:t>
            </w:r>
          </w:p>
          <w:p w14:paraId="46B91988" w14:textId="77777777" w:rsidR="002B21AD" w:rsidRPr="00EA2CF7" w:rsidRDefault="002B21AD" w:rsidP="00781F9A">
            <w:pPr>
              <w:rPr>
                <w:b/>
                <w:sz w:val="22"/>
                <w:szCs w:val="22"/>
                <w:lang w:val="en-GB"/>
              </w:rPr>
            </w:pPr>
            <w:r w:rsidRPr="00EA2CF7">
              <w:rPr>
                <w:b/>
                <w:sz w:val="22"/>
                <w:szCs w:val="22"/>
                <w:lang w:val="en-GB"/>
              </w:rPr>
              <w:t>2 - Y</w:t>
            </w:r>
          </w:p>
        </w:tc>
        <w:tc>
          <w:tcPr>
            <w:tcW w:w="789" w:type="dxa"/>
          </w:tcPr>
          <w:p w14:paraId="46154010" w14:textId="77777777" w:rsidR="00781F9A" w:rsidRPr="00EA2CF7" w:rsidRDefault="00781F9A" w:rsidP="00781F9A">
            <w:pPr>
              <w:rPr>
                <w:b/>
                <w:sz w:val="22"/>
                <w:szCs w:val="22"/>
                <w:lang w:val="en-GB"/>
              </w:rPr>
            </w:pPr>
            <w:r w:rsidRPr="00EA2CF7">
              <w:rPr>
                <w:b/>
                <w:sz w:val="22"/>
                <w:szCs w:val="22"/>
                <w:lang w:val="en-GB"/>
              </w:rPr>
              <w:t xml:space="preserve">1 </w:t>
            </w:r>
            <w:r w:rsidR="002B21AD" w:rsidRPr="00EA2CF7">
              <w:rPr>
                <w:b/>
                <w:sz w:val="22"/>
                <w:szCs w:val="22"/>
                <w:lang w:val="en-GB"/>
              </w:rPr>
              <w:t>–</w:t>
            </w:r>
            <w:r w:rsidRPr="00EA2CF7">
              <w:rPr>
                <w:b/>
                <w:sz w:val="22"/>
                <w:szCs w:val="22"/>
                <w:lang w:val="en-GB"/>
              </w:rPr>
              <w:t xml:space="preserve"> W</w:t>
            </w:r>
          </w:p>
          <w:p w14:paraId="38476E7E" w14:textId="77777777" w:rsidR="002B21AD" w:rsidRPr="00EA2CF7" w:rsidRDefault="002B21AD" w:rsidP="00781F9A">
            <w:pPr>
              <w:rPr>
                <w:b/>
                <w:sz w:val="22"/>
                <w:szCs w:val="22"/>
                <w:lang w:val="en-GB"/>
              </w:rPr>
            </w:pPr>
            <w:r w:rsidRPr="00EA2CF7">
              <w:rPr>
                <w:b/>
                <w:sz w:val="22"/>
                <w:szCs w:val="22"/>
                <w:lang w:val="en-GB"/>
              </w:rPr>
              <w:t>1 - Y</w:t>
            </w:r>
          </w:p>
        </w:tc>
      </w:tr>
      <w:tr w:rsidR="00781F9A" w:rsidRPr="00EA2CF7" w14:paraId="75AC7FB6" w14:textId="77777777" w:rsidTr="00781F9A">
        <w:tc>
          <w:tcPr>
            <w:tcW w:w="5599" w:type="dxa"/>
          </w:tcPr>
          <w:p w14:paraId="2AD25909" w14:textId="77777777" w:rsidR="00781F9A" w:rsidRPr="00EA2CF7" w:rsidRDefault="00781F9A" w:rsidP="00781F9A">
            <w:pPr>
              <w:rPr>
                <w:sz w:val="22"/>
                <w:szCs w:val="22"/>
                <w:lang w:val="en-GB"/>
              </w:rPr>
            </w:pPr>
            <w:r w:rsidRPr="00EA2CF7">
              <w:rPr>
                <w:b/>
                <w:sz w:val="22"/>
                <w:szCs w:val="22"/>
                <w:lang w:val="en-GB"/>
              </w:rPr>
              <w:t xml:space="preserve"> Competitors</w:t>
            </w:r>
          </w:p>
        </w:tc>
        <w:tc>
          <w:tcPr>
            <w:tcW w:w="850" w:type="dxa"/>
          </w:tcPr>
          <w:p w14:paraId="62AE736D" w14:textId="77777777" w:rsidR="00781F9A" w:rsidRPr="00EA2CF7" w:rsidRDefault="00781F9A" w:rsidP="00781F9A">
            <w:pPr>
              <w:rPr>
                <w:sz w:val="22"/>
                <w:szCs w:val="22"/>
                <w:lang w:val="en-GB"/>
              </w:rPr>
            </w:pPr>
          </w:p>
        </w:tc>
        <w:tc>
          <w:tcPr>
            <w:tcW w:w="855" w:type="dxa"/>
          </w:tcPr>
          <w:p w14:paraId="598F0F89" w14:textId="77777777" w:rsidR="00781F9A" w:rsidRPr="00EA2CF7" w:rsidRDefault="00781F9A" w:rsidP="00781F9A">
            <w:pPr>
              <w:rPr>
                <w:sz w:val="22"/>
                <w:szCs w:val="22"/>
                <w:lang w:val="en-GB"/>
              </w:rPr>
            </w:pPr>
          </w:p>
        </w:tc>
        <w:tc>
          <w:tcPr>
            <w:tcW w:w="900" w:type="dxa"/>
          </w:tcPr>
          <w:p w14:paraId="6053ED09" w14:textId="77777777" w:rsidR="00781F9A" w:rsidRPr="00EA2CF7" w:rsidRDefault="00781F9A" w:rsidP="00781F9A">
            <w:pPr>
              <w:rPr>
                <w:sz w:val="22"/>
                <w:szCs w:val="22"/>
                <w:lang w:val="en-GB"/>
              </w:rPr>
            </w:pPr>
          </w:p>
        </w:tc>
        <w:tc>
          <w:tcPr>
            <w:tcW w:w="789" w:type="dxa"/>
          </w:tcPr>
          <w:p w14:paraId="0EB94C30" w14:textId="77777777" w:rsidR="00781F9A" w:rsidRPr="00EA2CF7" w:rsidRDefault="00781F9A" w:rsidP="00781F9A">
            <w:pPr>
              <w:rPr>
                <w:sz w:val="22"/>
                <w:szCs w:val="22"/>
                <w:lang w:val="en-GB"/>
              </w:rPr>
            </w:pPr>
          </w:p>
        </w:tc>
      </w:tr>
      <w:tr w:rsidR="00781F9A" w:rsidRPr="00EA2CF7" w14:paraId="11870555" w14:textId="77777777" w:rsidTr="00781F9A">
        <w:tc>
          <w:tcPr>
            <w:tcW w:w="5599" w:type="dxa"/>
          </w:tcPr>
          <w:p w14:paraId="75AC64BF" w14:textId="77777777" w:rsidR="00781F9A" w:rsidRPr="00EA2CF7" w:rsidRDefault="00781F9A" w:rsidP="007B0B82">
            <w:pPr>
              <w:rPr>
                <w:sz w:val="22"/>
                <w:szCs w:val="22"/>
                <w:lang w:val="en-GB"/>
              </w:rPr>
            </w:pPr>
            <w:r w:rsidRPr="00EA2CF7">
              <w:rPr>
                <w:sz w:val="22"/>
                <w:szCs w:val="22"/>
                <w:lang w:val="en-GB"/>
              </w:rPr>
              <w:t xml:space="preserve">Skippers - </w:t>
            </w:r>
            <w:r w:rsidRPr="00EA2CF7">
              <w:rPr>
                <w:b/>
                <w:sz w:val="22"/>
                <w:szCs w:val="22"/>
                <w:lang w:val="en-GB"/>
              </w:rPr>
              <w:t>only top 12</w:t>
            </w:r>
            <w:r w:rsidRPr="00EA2CF7">
              <w:rPr>
                <w:sz w:val="22"/>
                <w:szCs w:val="22"/>
                <w:lang w:val="en-GB"/>
              </w:rPr>
              <w:t xml:space="preserve"> minimum total points (</w:t>
            </w:r>
            <w:r w:rsidRPr="00EA2CF7">
              <w:rPr>
                <w:b/>
                <w:sz w:val="22"/>
                <w:szCs w:val="22"/>
                <w:lang w:val="en-GB"/>
              </w:rPr>
              <w:t>*</w:t>
            </w:r>
            <w:r w:rsidRPr="00EA2CF7">
              <w:rPr>
                <w:sz w:val="22"/>
                <w:szCs w:val="22"/>
                <w:lang w:val="en-GB"/>
              </w:rPr>
              <w:t xml:space="preserve"> </w:t>
            </w:r>
            <w:r w:rsidR="007B0B82" w:rsidRPr="00EA2CF7">
              <w:rPr>
                <w:sz w:val="22"/>
                <w:szCs w:val="22"/>
                <w:lang w:val="en-GB"/>
              </w:rPr>
              <w:t>and *** s</w:t>
            </w:r>
            <w:r w:rsidRPr="00EA2CF7">
              <w:rPr>
                <w:sz w:val="22"/>
                <w:szCs w:val="22"/>
                <w:lang w:val="en-GB"/>
              </w:rPr>
              <w:t>ee below)</w:t>
            </w:r>
          </w:p>
        </w:tc>
        <w:tc>
          <w:tcPr>
            <w:tcW w:w="850" w:type="dxa"/>
          </w:tcPr>
          <w:p w14:paraId="71A1E87F" w14:textId="77777777" w:rsidR="00781F9A" w:rsidRPr="00EA2CF7" w:rsidRDefault="00457A48" w:rsidP="00781F9A">
            <w:pPr>
              <w:rPr>
                <w:sz w:val="22"/>
                <w:szCs w:val="22"/>
                <w:lang w:val="en-GB"/>
              </w:rPr>
            </w:pPr>
            <w:r w:rsidRPr="00EA2CF7">
              <w:rPr>
                <w:sz w:val="22"/>
                <w:szCs w:val="22"/>
                <w:lang w:val="en-GB"/>
              </w:rPr>
              <w:t>40</w:t>
            </w:r>
          </w:p>
        </w:tc>
        <w:tc>
          <w:tcPr>
            <w:tcW w:w="855" w:type="dxa"/>
          </w:tcPr>
          <w:p w14:paraId="6B614CBD" w14:textId="77777777" w:rsidR="00781F9A" w:rsidRPr="00EA2CF7" w:rsidRDefault="00457A48" w:rsidP="00781F9A">
            <w:pPr>
              <w:rPr>
                <w:sz w:val="22"/>
                <w:szCs w:val="22"/>
                <w:lang w:val="en-GB"/>
              </w:rPr>
            </w:pPr>
            <w:r w:rsidRPr="00EA2CF7">
              <w:rPr>
                <w:sz w:val="22"/>
                <w:szCs w:val="22"/>
                <w:lang w:val="en-GB"/>
              </w:rPr>
              <w:t>85</w:t>
            </w:r>
          </w:p>
        </w:tc>
        <w:tc>
          <w:tcPr>
            <w:tcW w:w="900" w:type="dxa"/>
          </w:tcPr>
          <w:p w14:paraId="0EC9F190" w14:textId="77777777" w:rsidR="00781F9A" w:rsidRPr="00EA2CF7" w:rsidRDefault="00457A48" w:rsidP="00781F9A">
            <w:pPr>
              <w:rPr>
                <w:sz w:val="22"/>
                <w:szCs w:val="22"/>
                <w:lang w:val="en-GB"/>
              </w:rPr>
            </w:pPr>
            <w:r w:rsidRPr="00EA2CF7">
              <w:rPr>
                <w:sz w:val="22"/>
                <w:szCs w:val="22"/>
                <w:lang w:val="en-GB"/>
              </w:rPr>
              <w:t>30</w:t>
            </w:r>
          </w:p>
        </w:tc>
        <w:tc>
          <w:tcPr>
            <w:tcW w:w="789" w:type="dxa"/>
          </w:tcPr>
          <w:p w14:paraId="7444E160" w14:textId="77777777" w:rsidR="00781F9A" w:rsidRPr="00EA2CF7" w:rsidRDefault="00457A48" w:rsidP="00781F9A">
            <w:pPr>
              <w:rPr>
                <w:sz w:val="22"/>
                <w:szCs w:val="22"/>
                <w:lang w:val="en-GB"/>
              </w:rPr>
            </w:pPr>
            <w:r w:rsidRPr="00EA2CF7">
              <w:rPr>
                <w:sz w:val="22"/>
                <w:szCs w:val="22"/>
                <w:lang w:val="en-GB"/>
              </w:rPr>
              <w:t>60</w:t>
            </w:r>
          </w:p>
        </w:tc>
      </w:tr>
      <w:tr w:rsidR="00781F9A" w:rsidRPr="00EA2CF7" w14:paraId="3355F8E0" w14:textId="77777777" w:rsidTr="00781F9A">
        <w:tc>
          <w:tcPr>
            <w:tcW w:w="5599" w:type="dxa"/>
          </w:tcPr>
          <w:p w14:paraId="03E43F43" w14:textId="77777777" w:rsidR="00781F9A" w:rsidRPr="00EA2CF7" w:rsidRDefault="00781F9A" w:rsidP="00781F9A">
            <w:pPr>
              <w:rPr>
                <w:sz w:val="22"/>
                <w:szCs w:val="22"/>
                <w:lang w:val="en-GB"/>
              </w:rPr>
            </w:pPr>
            <w:r w:rsidRPr="00EA2CF7">
              <w:rPr>
                <w:sz w:val="22"/>
                <w:szCs w:val="22"/>
                <w:lang w:val="en-GB"/>
              </w:rPr>
              <w:t>Skippers - max % from host MNA</w:t>
            </w:r>
          </w:p>
        </w:tc>
        <w:tc>
          <w:tcPr>
            <w:tcW w:w="850" w:type="dxa"/>
          </w:tcPr>
          <w:p w14:paraId="665B9559" w14:textId="77777777" w:rsidR="00781F9A" w:rsidRPr="00EA2CF7" w:rsidRDefault="00781F9A" w:rsidP="00781F9A">
            <w:pPr>
              <w:rPr>
                <w:sz w:val="22"/>
                <w:szCs w:val="22"/>
                <w:lang w:val="en-GB"/>
              </w:rPr>
            </w:pPr>
            <w:r w:rsidRPr="00EA2CF7">
              <w:rPr>
                <w:sz w:val="22"/>
                <w:szCs w:val="22"/>
                <w:lang w:val="en-GB"/>
              </w:rPr>
              <w:t>60%</w:t>
            </w:r>
          </w:p>
        </w:tc>
        <w:tc>
          <w:tcPr>
            <w:tcW w:w="855" w:type="dxa"/>
          </w:tcPr>
          <w:p w14:paraId="627D7762" w14:textId="77777777" w:rsidR="00781F9A" w:rsidRPr="00EA2CF7" w:rsidRDefault="00781F9A" w:rsidP="00781F9A">
            <w:pPr>
              <w:rPr>
                <w:sz w:val="22"/>
                <w:szCs w:val="22"/>
                <w:lang w:val="en-GB"/>
              </w:rPr>
            </w:pPr>
            <w:r w:rsidRPr="00EA2CF7">
              <w:rPr>
                <w:sz w:val="22"/>
                <w:szCs w:val="22"/>
                <w:lang w:val="en-GB"/>
              </w:rPr>
              <w:t>40%</w:t>
            </w:r>
          </w:p>
        </w:tc>
        <w:tc>
          <w:tcPr>
            <w:tcW w:w="900" w:type="dxa"/>
          </w:tcPr>
          <w:p w14:paraId="0259D4B4" w14:textId="77777777" w:rsidR="00781F9A" w:rsidRPr="00EA2CF7" w:rsidRDefault="00781F9A" w:rsidP="00781F9A">
            <w:pPr>
              <w:rPr>
                <w:sz w:val="22"/>
                <w:szCs w:val="22"/>
                <w:lang w:val="en-GB"/>
              </w:rPr>
            </w:pPr>
            <w:r w:rsidRPr="00EA2CF7">
              <w:rPr>
                <w:sz w:val="22"/>
                <w:szCs w:val="22"/>
                <w:lang w:val="en-GB"/>
              </w:rPr>
              <w:t>60%</w:t>
            </w:r>
          </w:p>
        </w:tc>
        <w:tc>
          <w:tcPr>
            <w:tcW w:w="789" w:type="dxa"/>
          </w:tcPr>
          <w:p w14:paraId="4B41B8A9" w14:textId="77777777" w:rsidR="00781F9A" w:rsidRPr="00EA2CF7" w:rsidRDefault="00781F9A" w:rsidP="00781F9A">
            <w:pPr>
              <w:rPr>
                <w:sz w:val="22"/>
                <w:szCs w:val="22"/>
                <w:lang w:val="en-GB"/>
              </w:rPr>
            </w:pPr>
            <w:r w:rsidRPr="00EA2CF7">
              <w:rPr>
                <w:sz w:val="22"/>
                <w:szCs w:val="22"/>
                <w:lang w:val="en-GB"/>
              </w:rPr>
              <w:t>40%</w:t>
            </w:r>
          </w:p>
        </w:tc>
      </w:tr>
      <w:tr w:rsidR="00781F9A" w:rsidRPr="00EA2CF7" w14:paraId="19E8ADE6" w14:textId="77777777" w:rsidTr="00781F9A">
        <w:tc>
          <w:tcPr>
            <w:tcW w:w="5599" w:type="dxa"/>
          </w:tcPr>
          <w:p w14:paraId="04396CD0" w14:textId="77777777" w:rsidR="00781F9A" w:rsidRPr="00EA2CF7" w:rsidRDefault="00781F9A" w:rsidP="00781F9A">
            <w:pPr>
              <w:rPr>
                <w:sz w:val="22"/>
                <w:szCs w:val="22"/>
                <w:lang w:val="en-GB"/>
              </w:rPr>
            </w:pPr>
            <w:r w:rsidRPr="00EA2CF7">
              <w:rPr>
                <w:sz w:val="22"/>
                <w:szCs w:val="22"/>
                <w:lang w:val="en-GB"/>
              </w:rPr>
              <w:t xml:space="preserve">Skippers - max % from same MNA except host. </w:t>
            </w:r>
          </w:p>
        </w:tc>
        <w:tc>
          <w:tcPr>
            <w:tcW w:w="850" w:type="dxa"/>
          </w:tcPr>
          <w:p w14:paraId="2A102D53" w14:textId="77777777" w:rsidR="00781F9A" w:rsidRPr="00EA2CF7" w:rsidRDefault="00781F9A" w:rsidP="00781F9A">
            <w:pPr>
              <w:rPr>
                <w:sz w:val="22"/>
                <w:szCs w:val="22"/>
                <w:lang w:val="en-GB"/>
              </w:rPr>
            </w:pPr>
            <w:r w:rsidRPr="00EA2CF7">
              <w:rPr>
                <w:sz w:val="22"/>
                <w:szCs w:val="22"/>
                <w:lang w:val="en-GB"/>
              </w:rPr>
              <w:t>40%</w:t>
            </w:r>
          </w:p>
        </w:tc>
        <w:tc>
          <w:tcPr>
            <w:tcW w:w="855" w:type="dxa"/>
          </w:tcPr>
          <w:p w14:paraId="49A780C0" w14:textId="77777777" w:rsidR="00781F9A" w:rsidRPr="00EA2CF7" w:rsidRDefault="00781F9A" w:rsidP="00781F9A">
            <w:pPr>
              <w:rPr>
                <w:sz w:val="22"/>
                <w:szCs w:val="22"/>
                <w:lang w:val="en-GB"/>
              </w:rPr>
            </w:pPr>
            <w:r w:rsidRPr="00EA2CF7">
              <w:rPr>
                <w:sz w:val="22"/>
                <w:szCs w:val="22"/>
                <w:lang w:val="en-GB"/>
              </w:rPr>
              <w:t>30%</w:t>
            </w:r>
          </w:p>
        </w:tc>
        <w:tc>
          <w:tcPr>
            <w:tcW w:w="900" w:type="dxa"/>
          </w:tcPr>
          <w:p w14:paraId="3A03170C" w14:textId="77777777" w:rsidR="00781F9A" w:rsidRPr="00EA2CF7" w:rsidRDefault="00781F9A" w:rsidP="00781F9A">
            <w:pPr>
              <w:rPr>
                <w:sz w:val="22"/>
                <w:szCs w:val="22"/>
                <w:lang w:val="en-GB"/>
              </w:rPr>
            </w:pPr>
            <w:r w:rsidRPr="00EA2CF7">
              <w:rPr>
                <w:sz w:val="22"/>
                <w:szCs w:val="22"/>
                <w:lang w:val="en-GB"/>
              </w:rPr>
              <w:t>40%</w:t>
            </w:r>
          </w:p>
        </w:tc>
        <w:tc>
          <w:tcPr>
            <w:tcW w:w="789" w:type="dxa"/>
          </w:tcPr>
          <w:p w14:paraId="23980446" w14:textId="77777777" w:rsidR="00781F9A" w:rsidRPr="00EA2CF7" w:rsidRDefault="00781F9A" w:rsidP="00781F9A">
            <w:pPr>
              <w:rPr>
                <w:sz w:val="22"/>
                <w:szCs w:val="22"/>
                <w:lang w:val="en-GB"/>
              </w:rPr>
            </w:pPr>
            <w:r w:rsidRPr="00EA2CF7">
              <w:rPr>
                <w:sz w:val="22"/>
                <w:szCs w:val="22"/>
                <w:lang w:val="en-GB"/>
              </w:rPr>
              <w:t>30%</w:t>
            </w:r>
          </w:p>
        </w:tc>
      </w:tr>
      <w:tr w:rsidR="00781F9A" w:rsidRPr="00EA2CF7" w14:paraId="77CC954E" w14:textId="77777777" w:rsidTr="00781F9A">
        <w:tc>
          <w:tcPr>
            <w:tcW w:w="5599" w:type="dxa"/>
          </w:tcPr>
          <w:p w14:paraId="0E641A70" w14:textId="77777777" w:rsidR="00781F9A" w:rsidRPr="00EA2CF7" w:rsidRDefault="00781F9A" w:rsidP="00781F9A">
            <w:pPr>
              <w:rPr>
                <w:sz w:val="22"/>
                <w:szCs w:val="22"/>
                <w:lang w:val="en-GB"/>
              </w:rPr>
            </w:pPr>
            <w:r w:rsidRPr="00EA2CF7">
              <w:rPr>
                <w:sz w:val="22"/>
                <w:szCs w:val="22"/>
                <w:lang w:val="en-GB"/>
              </w:rPr>
              <w:t>Skippers - max % from host continent (except for Continental Championships)</w:t>
            </w:r>
          </w:p>
        </w:tc>
        <w:tc>
          <w:tcPr>
            <w:tcW w:w="850" w:type="dxa"/>
          </w:tcPr>
          <w:p w14:paraId="3156F1E9" w14:textId="77777777" w:rsidR="00781F9A" w:rsidRPr="00EA2CF7" w:rsidRDefault="00781F9A" w:rsidP="00781F9A">
            <w:pPr>
              <w:rPr>
                <w:sz w:val="22"/>
                <w:szCs w:val="22"/>
                <w:lang w:val="en-GB"/>
              </w:rPr>
            </w:pPr>
            <w:r w:rsidRPr="00EA2CF7">
              <w:rPr>
                <w:sz w:val="22"/>
                <w:szCs w:val="22"/>
                <w:lang w:val="en-GB"/>
              </w:rPr>
              <w:t>100%</w:t>
            </w:r>
          </w:p>
        </w:tc>
        <w:tc>
          <w:tcPr>
            <w:tcW w:w="855" w:type="dxa"/>
          </w:tcPr>
          <w:p w14:paraId="6F8B4C76" w14:textId="77777777" w:rsidR="00781F9A" w:rsidRPr="00EA2CF7" w:rsidRDefault="00781F9A" w:rsidP="00781F9A">
            <w:pPr>
              <w:rPr>
                <w:sz w:val="22"/>
                <w:szCs w:val="22"/>
                <w:lang w:val="en-GB"/>
              </w:rPr>
            </w:pPr>
            <w:r w:rsidRPr="00EA2CF7">
              <w:rPr>
                <w:sz w:val="22"/>
                <w:szCs w:val="22"/>
                <w:lang w:val="en-GB"/>
              </w:rPr>
              <w:t>85%</w:t>
            </w:r>
          </w:p>
        </w:tc>
        <w:tc>
          <w:tcPr>
            <w:tcW w:w="900" w:type="dxa"/>
          </w:tcPr>
          <w:p w14:paraId="4E013C62" w14:textId="77777777" w:rsidR="00781F9A" w:rsidRPr="00EA2CF7" w:rsidRDefault="00781F9A" w:rsidP="00781F9A">
            <w:pPr>
              <w:rPr>
                <w:sz w:val="22"/>
                <w:szCs w:val="22"/>
                <w:lang w:val="en-GB"/>
              </w:rPr>
            </w:pPr>
            <w:r w:rsidRPr="00EA2CF7">
              <w:rPr>
                <w:sz w:val="22"/>
                <w:szCs w:val="22"/>
                <w:lang w:val="en-GB"/>
              </w:rPr>
              <w:t>100%</w:t>
            </w:r>
          </w:p>
        </w:tc>
        <w:tc>
          <w:tcPr>
            <w:tcW w:w="789" w:type="dxa"/>
          </w:tcPr>
          <w:p w14:paraId="20765CA3" w14:textId="77777777" w:rsidR="00781F9A" w:rsidRPr="00EA2CF7" w:rsidRDefault="00781F9A" w:rsidP="00781F9A">
            <w:pPr>
              <w:rPr>
                <w:sz w:val="22"/>
                <w:szCs w:val="22"/>
                <w:lang w:val="en-GB"/>
              </w:rPr>
            </w:pPr>
            <w:r w:rsidRPr="00EA2CF7">
              <w:rPr>
                <w:sz w:val="22"/>
                <w:szCs w:val="22"/>
                <w:lang w:val="en-GB"/>
              </w:rPr>
              <w:t>85%</w:t>
            </w:r>
          </w:p>
        </w:tc>
      </w:tr>
      <w:tr w:rsidR="00781F9A" w:rsidRPr="00EA2CF7" w14:paraId="09510EDE" w14:textId="77777777" w:rsidTr="00781F9A">
        <w:tc>
          <w:tcPr>
            <w:tcW w:w="5599" w:type="dxa"/>
          </w:tcPr>
          <w:p w14:paraId="7E88C519" w14:textId="77777777" w:rsidR="00781F9A" w:rsidRPr="00EA2CF7" w:rsidRDefault="00781F9A" w:rsidP="00781F9A">
            <w:pPr>
              <w:rPr>
                <w:sz w:val="22"/>
                <w:szCs w:val="22"/>
                <w:lang w:val="en-GB"/>
              </w:rPr>
            </w:pPr>
            <w:r w:rsidRPr="00EA2CF7">
              <w:rPr>
                <w:sz w:val="22"/>
                <w:szCs w:val="22"/>
                <w:lang w:val="en-GB"/>
              </w:rPr>
              <w:t>Skippers – max % from host continent for Continental Championships</w:t>
            </w:r>
          </w:p>
        </w:tc>
        <w:tc>
          <w:tcPr>
            <w:tcW w:w="850" w:type="dxa"/>
          </w:tcPr>
          <w:p w14:paraId="5FFE4259" w14:textId="77777777" w:rsidR="00781F9A" w:rsidRPr="00EA2CF7" w:rsidRDefault="00781F9A" w:rsidP="00781F9A">
            <w:pPr>
              <w:rPr>
                <w:sz w:val="22"/>
                <w:szCs w:val="22"/>
                <w:lang w:val="en-GB"/>
              </w:rPr>
            </w:pPr>
            <w:r w:rsidRPr="00EA2CF7">
              <w:rPr>
                <w:sz w:val="22"/>
                <w:szCs w:val="22"/>
                <w:lang w:val="en-GB"/>
              </w:rPr>
              <w:t>100%</w:t>
            </w:r>
          </w:p>
        </w:tc>
        <w:tc>
          <w:tcPr>
            <w:tcW w:w="855" w:type="dxa"/>
          </w:tcPr>
          <w:p w14:paraId="38442A52" w14:textId="77777777" w:rsidR="00781F9A" w:rsidRPr="00EA2CF7" w:rsidRDefault="00781F9A" w:rsidP="00781F9A">
            <w:pPr>
              <w:rPr>
                <w:sz w:val="22"/>
                <w:szCs w:val="22"/>
                <w:lang w:val="en-GB"/>
              </w:rPr>
            </w:pPr>
            <w:r w:rsidRPr="00EA2CF7">
              <w:rPr>
                <w:sz w:val="22"/>
                <w:szCs w:val="22"/>
                <w:lang w:val="en-GB"/>
              </w:rPr>
              <w:t>100%</w:t>
            </w:r>
          </w:p>
        </w:tc>
        <w:tc>
          <w:tcPr>
            <w:tcW w:w="900" w:type="dxa"/>
          </w:tcPr>
          <w:p w14:paraId="2A186B66" w14:textId="77777777" w:rsidR="00781F9A" w:rsidRPr="00EA2CF7" w:rsidRDefault="00781F9A" w:rsidP="00781F9A">
            <w:pPr>
              <w:rPr>
                <w:sz w:val="22"/>
                <w:szCs w:val="22"/>
                <w:lang w:val="en-GB"/>
              </w:rPr>
            </w:pPr>
            <w:r w:rsidRPr="00EA2CF7">
              <w:rPr>
                <w:sz w:val="22"/>
                <w:szCs w:val="22"/>
                <w:lang w:val="en-GB"/>
              </w:rPr>
              <w:t>100%</w:t>
            </w:r>
          </w:p>
        </w:tc>
        <w:tc>
          <w:tcPr>
            <w:tcW w:w="789" w:type="dxa"/>
          </w:tcPr>
          <w:p w14:paraId="05DCF935" w14:textId="77777777" w:rsidR="00781F9A" w:rsidRPr="00EA2CF7" w:rsidRDefault="00781F9A" w:rsidP="00781F9A">
            <w:pPr>
              <w:rPr>
                <w:sz w:val="22"/>
                <w:szCs w:val="22"/>
                <w:lang w:val="en-GB"/>
              </w:rPr>
            </w:pPr>
            <w:r w:rsidRPr="00EA2CF7">
              <w:rPr>
                <w:sz w:val="22"/>
                <w:szCs w:val="22"/>
                <w:lang w:val="en-GB"/>
              </w:rPr>
              <w:t>100%</w:t>
            </w:r>
          </w:p>
        </w:tc>
      </w:tr>
      <w:tr w:rsidR="00781F9A" w:rsidRPr="00EA2CF7" w14:paraId="251264DB" w14:textId="77777777" w:rsidTr="00781F9A">
        <w:tc>
          <w:tcPr>
            <w:tcW w:w="5599" w:type="dxa"/>
          </w:tcPr>
          <w:p w14:paraId="05B41F5D" w14:textId="77777777" w:rsidR="00781F9A" w:rsidRPr="00EA2CF7" w:rsidRDefault="00781F9A" w:rsidP="00781F9A">
            <w:pPr>
              <w:rPr>
                <w:sz w:val="22"/>
                <w:szCs w:val="22"/>
                <w:lang w:val="en-GB"/>
              </w:rPr>
            </w:pPr>
            <w:r w:rsidRPr="00EA2CF7">
              <w:rPr>
                <w:sz w:val="22"/>
                <w:szCs w:val="22"/>
                <w:lang w:val="en-GB"/>
              </w:rPr>
              <w:t>No of skippers to be invited from a qualifying event specified in the Notice of Race (max. grading of qualifying event is Grade 3)</w:t>
            </w:r>
          </w:p>
        </w:tc>
        <w:tc>
          <w:tcPr>
            <w:tcW w:w="850" w:type="dxa"/>
          </w:tcPr>
          <w:p w14:paraId="6A23D58D" w14:textId="77777777" w:rsidR="00781F9A" w:rsidRPr="00EA2CF7" w:rsidRDefault="00781F9A" w:rsidP="00781F9A">
            <w:pPr>
              <w:rPr>
                <w:sz w:val="22"/>
                <w:szCs w:val="22"/>
                <w:lang w:val="en-GB"/>
              </w:rPr>
            </w:pPr>
            <w:r w:rsidRPr="00EA2CF7">
              <w:rPr>
                <w:sz w:val="22"/>
                <w:szCs w:val="22"/>
                <w:lang w:val="en-GB"/>
              </w:rPr>
              <w:t>1</w:t>
            </w:r>
          </w:p>
        </w:tc>
        <w:tc>
          <w:tcPr>
            <w:tcW w:w="855" w:type="dxa"/>
          </w:tcPr>
          <w:p w14:paraId="7BC466D9" w14:textId="77777777" w:rsidR="00781F9A" w:rsidRPr="00EA2CF7" w:rsidRDefault="00781F9A" w:rsidP="00781F9A">
            <w:pPr>
              <w:rPr>
                <w:sz w:val="22"/>
                <w:szCs w:val="22"/>
                <w:lang w:val="en-GB"/>
              </w:rPr>
            </w:pPr>
            <w:r w:rsidRPr="00EA2CF7">
              <w:rPr>
                <w:sz w:val="22"/>
                <w:szCs w:val="22"/>
                <w:lang w:val="en-GB"/>
              </w:rPr>
              <w:t>2</w:t>
            </w:r>
          </w:p>
        </w:tc>
        <w:tc>
          <w:tcPr>
            <w:tcW w:w="900" w:type="dxa"/>
          </w:tcPr>
          <w:p w14:paraId="38AA90DD" w14:textId="77777777" w:rsidR="00781F9A" w:rsidRPr="00EA2CF7" w:rsidRDefault="00781F9A" w:rsidP="00781F9A">
            <w:pPr>
              <w:rPr>
                <w:sz w:val="22"/>
                <w:szCs w:val="22"/>
                <w:lang w:val="en-GB"/>
              </w:rPr>
            </w:pPr>
            <w:r w:rsidRPr="00EA2CF7">
              <w:rPr>
                <w:sz w:val="22"/>
                <w:szCs w:val="22"/>
                <w:lang w:val="en-GB"/>
              </w:rPr>
              <w:t>1</w:t>
            </w:r>
          </w:p>
        </w:tc>
        <w:tc>
          <w:tcPr>
            <w:tcW w:w="789" w:type="dxa"/>
          </w:tcPr>
          <w:p w14:paraId="028435D9" w14:textId="77777777" w:rsidR="00781F9A" w:rsidRPr="00EA2CF7" w:rsidRDefault="00781F9A" w:rsidP="00781F9A">
            <w:pPr>
              <w:rPr>
                <w:sz w:val="22"/>
                <w:szCs w:val="22"/>
                <w:lang w:val="en-GB"/>
              </w:rPr>
            </w:pPr>
            <w:r w:rsidRPr="00EA2CF7">
              <w:rPr>
                <w:sz w:val="22"/>
                <w:szCs w:val="22"/>
                <w:lang w:val="en-GB"/>
              </w:rPr>
              <w:t>2</w:t>
            </w:r>
          </w:p>
        </w:tc>
      </w:tr>
      <w:tr w:rsidR="00781F9A" w:rsidRPr="00EA2CF7" w14:paraId="78FD6D12" w14:textId="77777777" w:rsidTr="00781F9A">
        <w:tc>
          <w:tcPr>
            <w:tcW w:w="5599" w:type="dxa"/>
          </w:tcPr>
          <w:p w14:paraId="4DB3E0AE" w14:textId="77777777" w:rsidR="00781F9A" w:rsidRPr="00EA2CF7" w:rsidRDefault="00781F9A" w:rsidP="00781F9A">
            <w:pPr>
              <w:rPr>
                <w:sz w:val="22"/>
                <w:szCs w:val="22"/>
                <w:lang w:val="en-GB"/>
              </w:rPr>
            </w:pPr>
            <w:r w:rsidRPr="00EA2CF7">
              <w:rPr>
                <w:b/>
                <w:sz w:val="22"/>
                <w:szCs w:val="22"/>
                <w:lang w:val="en-GB"/>
              </w:rPr>
              <w:t>Boats General</w:t>
            </w:r>
          </w:p>
        </w:tc>
        <w:tc>
          <w:tcPr>
            <w:tcW w:w="850" w:type="dxa"/>
          </w:tcPr>
          <w:p w14:paraId="08BF49C2" w14:textId="77777777" w:rsidR="00781F9A" w:rsidRPr="00EA2CF7" w:rsidRDefault="00781F9A" w:rsidP="00781F9A">
            <w:pPr>
              <w:rPr>
                <w:sz w:val="22"/>
                <w:szCs w:val="22"/>
                <w:lang w:val="en-GB"/>
              </w:rPr>
            </w:pPr>
          </w:p>
        </w:tc>
        <w:tc>
          <w:tcPr>
            <w:tcW w:w="855" w:type="dxa"/>
          </w:tcPr>
          <w:p w14:paraId="2D7D4316" w14:textId="77777777" w:rsidR="00781F9A" w:rsidRPr="00EA2CF7" w:rsidRDefault="00781F9A" w:rsidP="00781F9A">
            <w:pPr>
              <w:rPr>
                <w:sz w:val="22"/>
                <w:szCs w:val="22"/>
                <w:lang w:val="en-GB"/>
              </w:rPr>
            </w:pPr>
          </w:p>
        </w:tc>
        <w:tc>
          <w:tcPr>
            <w:tcW w:w="900" w:type="dxa"/>
          </w:tcPr>
          <w:p w14:paraId="398371E4" w14:textId="77777777" w:rsidR="00781F9A" w:rsidRPr="00EA2CF7" w:rsidRDefault="00781F9A" w:rsidP="00781F9A">
            <w:pPr>
              <w:rPr>
                <w:sz w:val="22"/>
                <w:szCs w:val="22"/>
                <w:lang w:val="en-GB"/>
              </w:rPr>
            </w:pPr>
          </w:p>
        </w:tc>
        <w:tc>
          <w:tcPr>
            <w:tcW w:w="789" w:type="dxa"/>
          </w:tcPr>
          <w:p w14:paraId="02B51BF0" w14:textId="77777777" w:rsidR="00781F9A" w:rsidRPr="00EA2CF7" w:rsidRDefault="00781F9A" w:rsidP="00781F9A">
            <w:pPr>
              <w:rPr>
                <w:sz w:val="22"/>
                <w:szCs w:val="22"/>
                <w:lang w:val="en-GB"/>
              </w:rPr>
            </w:pPr>
          </w:p>
        </w:tc>
      </w:tr>
      <w:tr w:rsidR="00781F9A" w:rsidRPr="00EA2CF7" w14:paraId="50A50D8C" w14:textId="77777777" w:rsidTr="00781F9A">
        <w:tc>
          <w:tcPr>
            <w:tcW w:w="5599" w:type="dxa"/>
          </w:tcPr>
          <w:p w14:paraId="2D4E5629" w14:textId="77777777" w:rsidR="00781F9A" w:rsidRPr="00EA2CF7" w:rsidRDefault="00781F9A" w:rsidP="00781F9A">
            <w:pPr>
              <w:rPr>
                <w:sz w:val="22"/>
                <w:szCs w:val="22"/>
                <w:lang w:val="en-GB"/>
              </w:rPr>
            </w:pPr>
            <w:r w:rsidRPr="00EA2CF7">
              <w:rPr>
                <w:sz w:val="22"/>
                <w:szCs w:val="22"/>
                <w:lang w:val="en-GB"/>
              </w:rPr>
              <w:t>Minimum number of boats (** See below)</w:t>
            </w:r>
          </w:p>
        </w:tc>
        <w:tc>
          <w:tcPr>
            <w:tcW w:w="850" w:type="dxa"/>
          </w:tcPr>
          <w:p w14:paraId="314C2ECC" w14:textId="77777777" w:rsidR="00781F9A" w:rsidRPr="00EA2CF7" w:rsidRDefault="00781F9A" w:rsidP="00781F9A">
            <w:pPr>
              <w:rPr>
                <w:sz w:val="22"/>
                <w:szCs w:val="22"/>
                <w:lang w:val="en-GB"/>
              </w:rPr>
            </w:pPr>
            <w:r w:rsidRPr="00EA2CF7">
              <w:rPr>
                <w:sz w:val="22"/>
                <w:szCs w:val="22"/>
                <w:lang w:val="en-GB"/>
              </w:rPr>
              <w:t>6</w:t>
            </w:r>
          </w:p>
        </w:tc>
        <w:tc>
          <w:tcPr>
            <w:tcW w:w="855" w:type="dxa"/>
          </w:tcPr>
          <w:p w14:paraId="52AC2206" w14:textId="77777777" w:rsidR="00781F9A" w:rsidRPr="00EA2CF7" w:rsidRDefault="00781F9A" w:rsidP="00781F9A">
            <w:pPr>
              <w:rPr>
                <w:sz w:val="22"/>
                <w:szCs w:val="22"/>
                <w:lang w:val="en-GB"/>
              </w:rPr>
            </w:pPr>
            <w:r w:rsidRPr="00EA2CF7">
              <w:rPr>
                <w:sz w:val="22"/>
                <w:szCs w:val="22"/>
                <w:lang w:val="en-GB"/>
              </w:rPr>
              <w:t>6**</w:t>
            </w:r>
          </w:p>
        </w:tc>
        <w:tc>
          <w:tcPr>
            <w:tcW w:w="900" w:type="dxa"/>
          </w:tcPr>
          <w:p w14:paraId="30A218D2" w14:textId="77777777" w:rsidR="00781F9A" w:rsidRPr="00EA2CF7" w:rsidRDefault="00781F9A" w:rsidP="00781F9A">
            <w:pPr>
              <w:rPr>
                <w:sz w:val="22"/>
                <w:szCs w:val="22"/>
                <w:lang w:val="en-GB"/>
              </w:rPr>
            </w:pPr>
            <w:r w:rsidRPr="00EA2CF7">
              <w:rPr>
                <w:sz w:val="22"/>
                <w:szCs w:val="22"/>
                <w:lang w:val="en-GB"/>
              </w:rPr>
              <w:t>6</w:t>
            </w:r>
          </w:p>
        </w:tc>
        <w:tc>
          <w:tcPr>
            <w:tcW w:w="789" w:type="dxa"/>
          </w:tcPr>
          <w:p w14:paraId="559F058E" w14:textId="77777777" w:rsidR="00781F9A" w:rsidRPr="00EA2CF7" w:rsidRDefault="00781F9A" w:rsidP="00781F9A">
            <w:pPr>
              <w:rPr>
                <w:sz w:val="22"/>
                <w:szCs w:val="22"/>
                <w:lang w:val="en-GB"/>
              </w:rPr>
            </w:pPr>
            <w:r w:rsidRPr="00EA2CF7">
              <w:rPr>
                <w:sz w:val="22"/>
                <w:szCs w:val="22"/>
                <w:lang w:val="en-GB"/>
              </w:rPr>
              <w:t>6**</w:t>
            </w:r>
          </w:p>
        </w:tc>
      </w:tr>
      <w:tr w:rsidR="00781F9A" w:rsidRPr="00EA2CF7" w14:paraId="6ADFFCCD" w14:textId="77777777" w:rsidTr="00781F9A">
        <w:tc>
          <w:tcPr>
            <w:tcW w:w="5599" w:type="dxa"/>
          </w:tcPr>
          <w:p w14:paraId="6705A274" w14:textId="77777777" w:rsidR="00781F9A" w:rsidRPr="00EA2CF7" w:rsidRDefault="00781F9A" w:rsidP="00781F9A">
            <w:pPr>
              <w:rPr>
                <w:sz w:val="22"/>
                <w:szCs w:val="22"/>
                <w:lang w:val="en-GB"/>
              </w:rPr>
            </w:pPr>
            <w:r w:rsidRPr="00EA2CF7">
              <w:rPr>
                <w:sz w:val="22"/>
                <w:szCs w:val="22"/>
                <w:lang w:val="en-GB"/>
              </w:rPr>
              <w:t>Minimum overall length (metres)</w:t>
            </w:r>
          </w:p>
        </w:tc>
        <w:tc>
          <w:tcPr>
            <w:tcW w:w="850" w:type="dxa"/>
          </w:tcPr>
          <w:p w14:paraId="5E3619E0" w14:textId="5E6877CB" w:rsidR="00781F9A" w:rsidRPr="00EA2CF7" w:rsidRDefault="00DD4D94" w:rsidP="00781F9A">
            <w:pPr>
              <w:rPr>
                <w:sz w:val="22"/>
                <w:szCs w:val="22"/>
                <w:lang w:val="en-GB"/>
              </w:rPr>
            </w:pPr>
            <w:r>
              <w:rPr>
                <w:sz w:val="22"/>
                <w:szCs w:val="22"/>
                <w:lang w:val="en-GB"/>
              </w:rPr>
              <w:t>5.9</w:t>
            </w:r>
          </w:p>
        </w:tc>
        <w:tc>
          <w:tcPr>
            <w:tcW w:w="855" w:type="dxa"/>
          </w:tcPr>
          <w:p w14:paraId="5C8B8921" w14:textId="68C88F45" w:rsidR="00781F9A" w:rsidRPr="00EA2CF7" w:rsidRDefault="00DD4D94" w:rsidP="00781F9A">
            <w:pPr>
              <w:rPr>
                <w:sz w:val="22"/>
                <w:szCs w:val="22"/>
                <w:lang w:val="en-GB"/>
              </w:rPr>
            </w:pPr>
            <w:r>
              <w:rPr>
                <w:sz w:val="22"/>
                <w:szCs w:val="22"/>
                <w:lang w:val="en-GB"/>
              </w:rPr>
              <w:t>5.9</w:t>
            </w:r>
          </w:p>
        </w:tc>
        <w:tc>
          <w:tcPr>
            <w:tcW w:w="900" w:type="dxa"/>
          </w:tcPr>
          <w:p w14:paraId="7018A043" w14:textId="77777777" w:rsidR="00781F9A" w:rsidRPr="00EA2CF7" w:rsidRDefault="00781F9A" w:rsidP="00781F9A">
            <w:pPr>
              <w:rPr>
                <w:sz w:val="22"/>
                <w:szCs w:val="22"/>
                <w:lang w:val="en-GB"/>
              </w:rPr>
            </w:pPr>
            <w:r w:rsidRPr="00EA2CF7">
              <w:rPr>
                <w:sz w:val="22"/>
                <w:szCs w:val="22"/>
                <w:lang w:val="en-GB"/>
              </w:rPr>
              <w:t>5.9</w:t>
            </w:r>
          </w:p>
        </w:tc>
        <w:tc>
          <w:tcPr>
            <w:tcW w:w="789" w:type="dxa"/>
          </w:tcPr>
          <w:p w14:paraId="7BC90C0B" w14:textId="77777777" w:rsidR="00781F9A" w:rsidRPr="00EA2CF7" w:rsidRDefault="00781F9A" w:rsidP="00781F9A">
            <w:pPr>
              <w:rPr>
                <w:sz w:val="22"/>
                <w:szCs w:val="22"/>
                <w:lang w:val="en-GB"/>
              </w:rPr>
            </w:pPr>
            <w:r w:rsidRPr="00EA2CF7">
              <w:rPr>
                <w:sz w:val="22"/>
                <w:szCs w:val="22"/>
                <w:lang w:val="en-GB"/>
              </w:rPr>
              <w:t>5.9</w:t>
            </w:r>
          </w:p>
        </w:tc>
      </w:tr>
      <w:tr w:rsidR="00781F9A" w:rsidRPr="00EA2CF7" w14:paraId="172CBE62" w14:textId="77777777" w:rsidTr="00781F9A">
        <w:tc>
          <w:tcPr>
            <w:tcW w:w="5599" w:type="dxa"/>
          </w:tcPr>
          <w:p w14:paraId="2DF23996" w14:textId="77777777" w:rsidR="00781F9A" w:rsidRPr="00EA2CF7" w:rsidRDefault="00781F9A" w:rsidP="00781F9A">
            <w:pPr>
              <w:rPr>
                <w:sz w:val="22"/>
                <w:szCs w:val="22"/>
                <w:lang w:val="en-GB"/>
              </w:rPr>
            </w:pPr>
          </w:p>
        </w:tc>
        <w:tc>
          <w:tcPr>
            <w:tcW w:w="850" w:type="dxa"/>
          </w:tcPr>
          <w:p w14:paraId="409805BC" w14:textId="77777777" w:rsidR="00781F9A" w:rsidRPr="00EA2CF7" w:rsidRDefault="00781F9A" w:rsidP="00781F9A">
            <w:pPr>
              <w:rPr>
                <w:sz w:val="22"/>
                <w:szCs w:val="22"/>
                <w:lang w:val="en-GB"/>
              </w:rPr>
            </w:pPr>
          </w:p>
        </w:tc>
        <w:tc>
          <w:tcPr>
            <w:tcW w:w="855" w:type="dxa"/>
          </w:tcPr>
          <w:p w14:paraId="2320D9C3" w14:textId="77777777" w:rsidR="00781F9A" w:rsidRPr="00EA2CF7" w:rsidRDefault="00781F9A" w:rsidP="00781F9A">
            <w:pPr>
              <w:rPr>
                <w:sz w:val="22"/>
                <w:szCs w:val="22"/>
                <w:lang w:val="en-GB"/>
              </w:rPr>
            </w:pPr>
          </w:p>
        </w:tc>
        <w:tc>
          <w:tcPr>
            <w:tcW w:w="900" w:type="dxa"/>
          </w:tcPr>
          <w:p w14:paraId="3E4EC6DC" w14:textId="77777777" w:rsidR="00781F9A" w:rsidRPr="00EA2CF7" w:rsidRDefault="00781F9A" w:rsidP="00781F9A">
            <w:pPr>
              <w:rPr>
                <w:sz w:val="22"/>
                <w:szCs w:val="22"/>
                <w:lang w:val="en-GB"/>
              </w:rPr>
            </w:pPr>
          </w:p>
        </w:tc>
        <w:tc>
          <w:tcPr>
            <w:tcW w:w="789" w:type="dxa"/>
          </w:tcPr>
          <w:p w14:paraId="6F2FC886" w14:textId="77777777" w:rsidR="00781F9A" w:rsidRPr="00EA2CF7" w:rsidRDefault="00781F9A" w:rsidP="00781F9A">
            <w:pPr>
              <w:rPr>
                <w:sz w:val="22"/>
                <w:szCs w:val="22"/>
                <w:lang w:val="en-GB"/>
              </w:rPr>
            </w:pPr>
          </w:p>
        </w:tc>
      </w:tr>
      <w:tr w:rsidR="00781F9A" w:rsidRPr="00EA2CF7" w14:paraId="6818604F" w14:textId="77777777" w:rsidTr="00781F9A">
        <w:tc>
          <w:tcPr>
            <w:tcW w:w="5599" w:type="dxa"/>
          </w:tcPr>
          <w:p w14:paraId="2A907943" w14:textId="77777777" w:rsidR="00781F9A" w:rsidRPr="00EA2CF7" w:rsidRDefault="00781F9A" w:rsidP="00781F9A">
            <w:pPr>
              <w:rPr>
                <w:sz w:val="22"/>
                <w:szCs w:val="22"/>
                <w:lang w:val="en-GB"/>
              </w:rPr>
            </w:pPr>
            <w:r w:rsidRPr="00EA2CF7">
              <w:rPr>
                <w:b/>
                <w:sz w:val="22"/>
                <w:szCs w:val="22"/>
                <w:lang w:val="en-GB"/>
              </w:rPr>
              <w:t>Boats - Provided by organizing authority</w:t>
            </w:r>
          </w:p>
        </w:tc>
        <w:tc>
          <w:tcPr>
            <w:tcW w:w="850" w:type="dxa"/>
          </w:tcPr>
          <w:p w14:paraId="0388DA02" w14:textId="77777777" w:rsidR="00781F9A" w:rsidRPr="00EA2CF7" w:rsidRDefault="00781F9A" w:rsidP="00781F9A">
            <w:pPr>
              <w:rPr>
                <w:sz w:val="22"/>
                <w:szCs w:val="22"/>
                <w:lang w:val="en-GB"/>
              </w:rPr>
            </w:pPr>
          </w:p>
        </w:tc>
        <w:tc>
          <w:tcPr>
            <w:tcW w:w="855" w:type="dxa"/>
          </w:tcPr>
          <w:p w14:paraId="342029F6" w14:textId="77777777" w:rsidR="00781F9A" w:rsidRPr="00EA2CF7" w:rsidRDefault="00781F9A" w:rsidP="00781F9A">
            <w:pPr>
              <w:rPr>
                <w:sz w:val="22"/>
                <w:szCs w:val="22"/>
                <w:lang w:val="en-GB"/>
              </w:rPr>
            </w:pPr>
          </w:p>
        </w:tc>
        <w:tc>
          <w:tcPr>
            <w:tcW w:w="900" w:type="dxa"/>
          </w:tcPr>
          <w:p w14:paraId="50F694CA" w14:textId="77777777" w:rsidR="00781F9A" w:rsidRPr="00EA2CF7" w:rsidRDefault="00781F9A" w:rsidP="00781F9A">
            <w:pPr>
              <w:rPr>
                <w:sz w:val="22"/>
                <w:szCs w:val="22"/>
                <w:lang w:val="en-GB"/>
              </w:rPr>
            </w:pPr>
          </w:p>
        </w:tc>
        <w:tc>
          <w:tcPr>
            <w:tcW w:w="789" w:type="dxa"/>
          </w:tcPr>
          <w:p w14:paraId="1EB6DBBB" w14:textId="77777777" w:rsidR="00781F9A" w:rsidRPr="00EA2CF7" w:rsidRDefault="00781F9A" w:rsidP="00781F9A">
            <w:pPr>
              <w:rPr>
                <w:sz w:val="22"/>
                <w:szCs w:val="22"/>
                <w:lang w:val="en-GB"/>
              </w:rPr>
            </w:pPr>
          </w:p>
        </w:tc>
      </w:tr>
      <w:tr w:rsidR="00781F9A" w:rsidRPr="00EA2CF7" w14:paraId="28B645AA" w14:textId="77777777" w:rsidTr="00781F9A">
        <w:tc>
          <w:tcPr>
            <w:tcW w:w="5599" w:type="dxa"/>
          </w:tcPr>
          <w:p w14:paraId="0A33AC91" w14:textId="77777777" w:rsidR="00781F9A" w:rsidRPr="00EA2CF7" w:rsidRDefault="00781F9A" w:rsidP="00781F9A">
            <w:pPr>
              <w:rPr>
                <w:b/>
                <w:sz w:val="22"/>
                <w:szCs w:val="22"/>
                <w:lang w:val="en-GB"/>
              </w:rPr>
            </w:pPr>
            <w:r w:rsidRPr="00EA2CF7">
              <w:rPr>
                <w:sz w:val="22"/>
                <w:szCs w:val="22"/>
                <w:lang w:val="en-GB"/>
              </w:rPr>
              <w:t>Breakdown/spare service on the water</w:t>
            </w:r>
          </w:p>
        </w:tc>
        <w:tc>
          <w:tcPr>
            <w:tcW w:w="850" w:type="dxa"/>
          </w:tcPr>
          <w:p w14:paraId="7B6FDF6F" w14:textId="77777777" w:rsidR="00781F9A" w:rsidRPr="00EA2CF7" w:rsidRDefault="00781F9A" w:rsidP="00781F9A">
            <w:pPr>
              <w:rPr>
                <w:sz w:val="22"/>
                <w:szCs w:val="22"/>
                <w:lang w:val="en-GB"/>
              </w:rPr>
            </w:pPr>
          </w:p>
        </w:tc>
        <w:tc>
          <w:tcPr>
            <w:tcW w:w="855" w:type="dxa"/>
          </w:tcPr>
          <w:p w14:paraId="0DDB9E56" w14:textId="77777777" w:rsidR="00781F9A" w:rsidRPr="00EA2CF7" w:rsidRDefault="00781F9A" w:rsidP="00781F9A">
            <w:pPr>
              <w:rPr>
                <w:sz w:val="22"/>
                <w:szCs w:val="22"/>
                <w:lang w:val="en-GB"/>
              </w:rPr>
            </w:pPr>
          </w:p>
        </w:tc>
        <w:tc>
          <w:tcPr>
            <w:tcW w:w="900" w:type="dxa"/>
          </w:tcPr>
          <w:p w14:paraId="3D560A35" w14:textId="77777777" w:rsidR="00781F9A" w:rsidRPr="00EA2CF7" w:rsidRDefault="00781F9A" w:rsidP="00781F9A">
            <w:pPr>
              <w:rPr>
                <w:sz w:val="22"/>
                <w:szCs w:val="22"/>
                <w:lang w:val="en-GB"/>
              </w:rPr>
            </w:pPr>
          </w:p>
        </w:tc>
        <w:tc>
          <w:tcPr>
            <w:tcW w:w="789" w:type="dxa"/>
          </w:tcPr>
          <w:p w14:paraId="28D2593D" w14:textId="77777777" w:rsidR="00781F9A" w:rsidRPr="00EA2CF7" w:rsidRDefault="00781F9A" w:rsidP="00781F9A">
            <w:pPr>
              <w:rPr>
                <w:sz w:val="22"/>
                <w:szCs w:val="22"/>
                <w:lang w:val="en-GB"/>
              </w:rPr>
            </w:pPr>
          </w:p>
        </w:tc>
      </w:tr>
      <w:tr w:rsidR="00781F9A" w:rsidRPr="00EA2CF7" w14:paraId="56EFD807" w14:textId="77777777" w:rsidTr="00781F9A">
        <w:tc>
          <w:tcPr>
            <w:tcW w:w="5599" w:type="dxa"/>
          </w:tcPr>
          <w:p w14:paraId="739B4FB0" w14:textId="77777777" w:rsidR="00781F9A" w:rsidRPr="00EA2CF7" w:rsidRDefault="00781F9A" w:rsidP="00781F9A">
            <w:pPr>
              <w:rPr>
                <w:b/>
                <w:sz w:val="22"/>
                <w:szCs w:val="22"/>
                <w:lang w:val="en-GB"/>
              </w:rPr>
            </w:pPr>
          </w:p>
        </w:tc>
        <w:tc>
          <w:tcPr>
            <w:tcW w:w="850" w:type="dxa"/>
          </w:tcPr>
          <w:p w14:paraId="284D1756" w14:textId="77777777" w:rsidR="00781F9A" w:rsidRPr="00EA2CF7" w:rsidRDefault="00781F9A" w:rsidP="00781F9A">
            <w:pPr>
              <w:rPr>
                <w:sz w:val="22"/>
                <w:szCs w:val="22"/>
                <w:lang w:val="en-GB"/>
              </w:rPr>
            </w:pPr>
          </w:p>
        </w:tc>
        <w:tc>
          <w:tcPr>
            <w:tcW w:w="855" w:type="dxa"/>
          </w:tcPr>
          <w:p w14:paraId="30851695" w14:textId="77777777" w:rsidR="00781F9A" w:rsidRPr="00EA2CF7" w:rsidRDefault="00781F9A" w:rsidP="00781F9A">
            <w:pPr>
              <w:rPr>
                <w:sz w:val="22"/>
                <w:szCs w:val="22"/>
                <w:lang w:val="en-GB"/>
              </w:rPr>
            </w:pPr>
          </w:p>
        </w:tc>
        <w:tc>
          <w:tcPr>
            <w:tcW w:w="900" w:type="dxa"/>
          </w:tcPr>
          <w:p w14:paraId="7CC031E2" w14:textId="77777777" w:rsidR="00781F9A" w:rsidRPr="00EA2CF7" w:rsidRDefault="00781F9A" w:rsidP="00781F9A">
            <w:pPr>
              <w:rPr>
                <w:sz w:val="22"/>
                <w:szCs w:val="22"/>
                <w:lang w:val="en-GB"/>
              </w:rPr>
            </w:pPr>
          </w:p>
        </w:tc>
        <w:tc>
          <w:tcPr>
            <w:tcW w:w="789" w:type="dxa"/>
          </w:tcPr>
          <w:p w14:paraId="7446B08C" w14:textId="77777777" w:rsidR="00781F9A" w:rsidRPr="00EA2CF7" w:rsidRDefault="00781F9A" w:rsidP="00781F9A">
            <w:pPr>
              <w:rPr>
                <w:sz w:val="22"/>
                <w:szCs w:val="22"/>
                <w:lang w:val="en-GB"/>
              </w:rPr>
            </w:pPr>
          </w:p>
        </w:tc>
      </w:tr>
      <w:tr w:rsidR="00781F9A" w:rsidRPr="00EA2CF7" w14:paraId="0FA40287" w14:textId="77777777" w:rsidTr="00781F9A">
        <w:tc>
          <w:tcPr>
            <w:tcW w:w="5599" w:type="dxa"/>
          </w:tcPr>
          <w:p w14:paraId="4A3F7768" w14:textId="77777777" w:rsidR="00781F9A" w:rsidRPr="00EA2CF7" w:rsidRDefault="00781F9A" w:rsidP="00781F9A">
            <w:pPr>
              <w:rPr>
                <w:sz w:val="22"/>
                <w:szCs w:val="22"/>
                <w:lang w:val="en-GB"/>
              </w:rPr>
            </w:pPr>
            <w:r w:rsidRPr="00EA2CF7">
              <w:rPr>
                <w:b/>
                <w:sz w:val="22"/>
                <w:szCs w:val="22"/>
                <w:lang w:val="en-GB"/>
              </w:rPr>
              <w:t>Organization</w:t>
            </w:r>
          </w:p>
        </w:tc>
        <w:tc>
          <w:tcPr>
            <w:tcW w:w="850" w:type="dxa"/>
          </w:tcPr>
          <w:p w14:paraId="7FD4BC13" w14:textId="77777777" w:rsidR="00781F9A" w:rsidRPr="00EA2CF7" w:rsidRDefault="00781F9A" w:rsidP="00781F9A">
            <w:pPr>
              <w:rPr>
                <w:sz w:val="22"/>
                <w:szCs w:val="22"/>
                <w:lang w:val="en-GB"/>
              </w:rPr>
            </w:pPr>
          </w:p>
        </w:tc>
        <w:tc>
          <w:tcPr>
            <w:tcW w:w="855" w:type="dxa"/>
          </w:tcPr>
          <w:p w14:paraId="1F40294E" w14:textId="77777777" w:rsidR="00781F9A" w:rsidRPr="00EA2CF7" w:rsidRDefault="00781F9A" w:rsidP="00781F9A">
            <w:pPr>
              <w:rPr>
                <w:sz w:val="22"/>
                <w:szCs w:val="22"/>
                <w:lang w:val="en-GB"/>
              </w:rPr>
            </w:pPr>
          </w:p>
        </w:tc>
        <w:tc>
          <w:tcPr>
            <w:tcW w:w="900" w:type="dxa"/>
          </w:tcPr>
          <w:p w14:paraId="7B7D474F" w14:textId="77777777" w:rsidR="00781F9A" w:rsidRPr="00EA2CF7" w:rsidRDefault="00781F9A" w:rsidP="00781F9A">
            <w:pPr>
              <w:rPr>
                <w:sz w:val="22"/>
                <w:szCs w:val="22"/>
                <w:lang w:val="en-GB"/>
              </w:rPr>
            </w:pPr>
          </w:p>
        </w:tc>
        <w:tc>
          <w:tcPr>
            <w:tcW w:w="789" w:type="dxa"/>
          </w:tcPr>
          <w:p w14:paraId="1025A7D3" w14:textId="77777777" w:rsidR="00781F9A" w:rsidRPr="00EA2CF7" w:rsidRDefault="00781F9A" w:rsidP="00781F9A">
            <w:pPr>
              <w:rPr>
                <w:sz w:val="22"/>
                <w:szCs w:val="22"/>
                <w:lang w:val="en-GB"/>
              </w:rPr>
            </w:pPr>
          </w:p>
        </w:tc>
      </w:tr>
      <w:tr w:rsidR="00781F9A" w:rsidRPr="00EA2CF7" w14:paraId="5C7C9B96" w14:textId="77777777" w:rsidTr="00781F9A">
        <w:tc>
          <w:tcPr>
            <w:tcW w:w="5599" w:type="dxa"/>
          </w:tcPr>
          <w:p w14:paraId="2201A35A" w14:textId="77777777" w:rsidR="00781F9A" w:rsidRPr="00EA2CF7" w:rsidRDefault="00781F9A" w:rsidP="00781F9A">
            <w:pPr>
              <w:rPr>
                <w:sz w:val="22"/>
                <w:szCs w:val="22"/>
                <w:lang w:val="en-GB"/>
              </w:rPr>
            </w:pPr>
            <w:r w:rsidRPr="00EA2CF7">
              <w:rPr>
                <w:sz w:val="22"/>
                <w:szCs w:val="22"/>
                <w:lang w:val="en-GB"/>
              </w:rPr>
              <w:t>Format scheduled to include round robins and knock out semi-finals and finals</w:t>
            </w:r>
          </w:p>
        </w:tc>
        <w:tc>
          <w:tcPr>
            <w:tcW w:w="850" w:type="dxa"/>
          </w:tcPr>
          <w:p w14:paraId="33E470EA" w14:textId="77777777" w:rsidR="00781F9A" w:rsidRPr="00EA2CF7" w:rsidRDefault="00781F9A" w:rsidP="00781F9A">
            <w:pPr>
              <w:rPr>
                <w:sz w:val="22"/>
                <w:szCs w:val="22"/>
                <w:lang w:val="en-GB"/>
              </w:rPr>
            </w:pPr>
          </w:p>
        </w:tc>
        <w:tc>
          <w:tcPr>
            <w:tcW w:w="855" w:type="dxa"/>
          </w:tcPr>
          <w:p w14:paraId="5DCC83D8" w14:textId="77777777" w:rsidR="00781F9A" w:rsidRPr="00EA2CF7" w:rsidRDefault="00781F9A" w:rsidP="00781F9A">
            <w:pPr>
              <w:rPr>
                <w:sz w:val="22"/>
                <w:szCs w:val="22"/>
                <w:lang w:val="en-GB"/>
              </w:rPr>
            </w:pPr>
          </w:p>
        </w:tc>
        <w:tc>
          <w:tcPr>
            <w:tcW w:w="900" w:type="dxa"/>
          </w:tcPr>
          <w:p w14:paraId="09EAD036" w14:textId="77777777" w:rsidR="00781F9A" w:rsidRPr="00EA2CF7" w:rsidRDefault="00781F9A" w:rsidP="00781F9A">
            <w:pPr>
              <w:rPr>
                <w:sz w:val="22"/>
                <w:szCs w:val="22"/>
                <w:lang w:val="en-GB"/>
              </w:rPr>
            </w:pPr>
          </w:p>
        </w:tc>
        <w:tc>
          <w:tcPr>
            <w:tcW w:w="789" w:type="dxa"/>
          </w:tcPr>
          <w:p w14:paraId="104259D3" w14:textId="77777777" w:rsidR="00781F9A" w:rsidRPr="00EA2CF7" w:rsidRDefault="00781F9A" w:rsidP="00781F9A">
            <w:pPr>
              <w:rPr>
                <w:sz w:val="22"/>
                <w:szCs w:val="22"/>
                <w:lang w:val="en-GB"/>
              </w:rPr>
            </w:pPr>
          </w:p>
        </w:tc>
      </w:tr>
      <w:tr w:rsidR="00781F9A" w:rsidRPr="00EA2CF7" w14:paraId="6E006676" w14:textId="77777777" w:rsidTr="00781F9A">
        <w:tc>
          <w:tcPr>
            <w:tcW w:w="5599" w:type="dxa"/>
          </w:tcPr>
          <w:p w14:paraId="3369C294" w14:textId="77777777" w:rsidR="00781F9A" w:rsidRPr="00EA2CF7" w:rsidRDefault="00781F9A" w:rsidP="00781F9A">
            <w:pPr>
              <w:rPr>
                <w:sz w:val="22"/>
                <w:szCs w:val="22"/>
                <w:lang w:val="en-GB"/>
              </w:rPr>
            </w:pPr>
            <w:r w:rsidRPr="00EA2CF7">
              <w:rPr>
                <w:sz w:val="22"/>
                <w:szCs w:val="22"/>
                <w:lang w:val="en-GB"/>
              </w:rPr>
              <w:t>Quarter finals may be round robin (preferred) or knock-out</w:t>
            </w:r>
          </w:p>
        </w:tc>
        <w:tc>
          <w:tcPr>
            <w:tcW w:w="850" w:type="dxa"/>
          </w:tcPr>
          <w:p w14:paraId="7B5A6F9E" w14:textId="77777777" w:rsidR="00781F9A" w:rsidRPr="00EA2CF7" w:rsidRDefault="00781F9A" w:rsidP="00781F9A">
            <w:pPr>
              <w:rPr>
                <w:sz w:val="22"/>
                <w:szCs w:val="22"/>
                <w:lang w:val="en-GB"/>
              </w:rPr>
            </w:pPr>
          </w:p>
        </w:tc>
        <w:tc>
          <w:tcPr>
            <w:tcW w:w="855" w:type="dxa"/>
          </w:tcPr>
          <w:p w14:paraId="57790804" w14:textId="77777777" w:rsidR="00781F9A" w:rsidRPr="00EA2CF7" w:rsidRDefault="00781F9A" w:rsidP="00781F9A">
            <w:pPr>
              <w:rPr>
                <w:sz w:val="22"/>
                <w:szCs w:val="22"/>
                <w:lang w:val="en-GB"/>
              </w:rPr>
            </w:pPr>
          </w:p>
        </w:tc>
        <w:tc>
          <w:tcPr>
            <w:tcW w:w="900" w:type="dxa"/>
          </w:tcPr>
          <w:p w14:paraId="593578F6" w14:textId="77777777" w:rsidR="00781F9A" w:rsidRPr="00EA2CF7" w:rsidRDefault="00781F9A" w:rsidP="00781F9A">
            <w:pPr>
              <w:rPr>
                <w:sz w:val="22"/>
                <w:szCs w:val="22"/>
                <w:lang w:val="en-GB"/>
              </w:rPr>
            </w:pPr>
          </w:p>
        </w:tc>
        <w:tc>
          <w:tcPr>
            <w:tcW w:w="789" w:type="dxa"/>
          </w:tcPr>
          <w:p w14:paraId="736E6AB4" w14:textId="77777777" w:rsidR="00781F9A" w:rsidRPr="00EA2CF7" w:rsidRDefault="00781F9A" w:rsidP="00781F9A">
            <w:pPr>
              <w:rPr>
                <w:sz w:val="22"/>
                <w:szCs w:val="22"/>
                <w:lang w:val="en-GB"/>
              </w:rPr>
            </w:pPr>
          </w:p>
        </w:tc>
      </w:tr>
      <w:tr w:rsidR="00781F9A" w:rsidRPr="00EA2CF7" w14:paraId="5E6E08CE" w14:textId="77777777" w:rsidTr="00781F9A">
        <w:tc>
          <w:tcPr>
            <w:tcW w:w="5599" w:type="dxa"/>
          </w:tcPr>
          <w:p w14:paraId="2067AC70" w14:textId="77777777" w:rsidR="00781F9A" w:rsidRPr="00EA2CF7" w:rsidRDefault="00781F9A" w:rsidP="00781F9A">
            <w:pPr>
              <w:rPr>
                <w:sz w:val="22"/>
                <w:szCs w:val="22"/>
                <w:lang w:val="en-GB"/>
              </w:rPr>
            </w:pPr>
            <w:r w:rsidRPr="00EA2CF7">
              <w:rPr>
                <w:sz w:val="22"/>
                <w:szCs w:val="22"/>
                <w:lang w:val="en-GB"/>
              </w:rPr>
              <w:t>Knock out rounds to be scheduled to be the first to win minimum number of races</w:t>
            </w:r>
          </w:p>
        </w:tc>
        <w:tc>
          <w:tcPr>
            <w:tcW w:w="850" w:type="dxa"/>
          </w:tcPr>
          <w:p w14:paraId="444F09FF" w14:textId="77777777" w:rsidR="00781F9A" w:rsidRPr="00EA2CF7" w:rsidRDefault="00781F9A" w:rsidP="00781F9A">
            <w:pPr>
              <w:rPr>
                <w:sz w:val="22"/>
                <w:szCs w:val="22"/>
                <w:lang w:val="en-GB"/>
              </w:rPr>
            </w:pPr>
            <w:r w:rsidRPr="00EA2CF7">
              <w:rPr>
                <w:sz w:val="22"/>
                <w:szCs w:val="22"/>
                <w:lang w:val="en-GB"/>
              </w:rPr>
              <w:t>2</w:t>
            </w:r>
          </w:p>
        </w:tc>
        <w:tc>
          <w:tcPr>
            <w:tcW w:w="855" w:type="dxa"/>
          </w:tcPr>
          <w:p w14:paraId="273F5627" w14:textId="77777777" w:rsidR="00781F9A" w:rsidRPr="00EA2CF7" w:rsidRDefault="00781F9A" w:rsidP="00781F9A">
            <w:pPr>
              <w:rPr>
                <w:sz w:val="22"/>
                <w:szCs w:val="22"/>
                <w:lang w:val="en-GB"/>
              </w:rPr>
            </w:pPr>
            <w:r w:rsidRPr="00EA2CF7">
              <w:rPr>
                <w:sz w:val="22"/>
                <w:szCs w:val="22"/>
                <w:lang w:val="en-GB"/>
              </w:rPr>
              <w:t>3</w:t>
            </w:r>
          </w:p>
        </w:tc>
        <w:tc>
          <w:tcPr>
            <w:tcW w:w="900" w:type="dxa"/>
          </w:tcPr>
          <w:p w14:paraId="43D8D9D4" w14:textId="77777777" w:rsidR="00781F9A" w:rsidRPr="00EA2CF7" w:rsidRDefault="00781F9A" w:rsidP="00781F9A">
            <w:pPr>
              <w:rPr>
                <w:sz w:val="22"/>
                <w:szCs w:val="22"/>
                <w:lang w:val="en-GB"/>
              </w:rPr>
            </w:pPr>
            <w:r w:rsidRPr="00EA2CF7">
              <w:rPr>
                <w:sz w:val="22"/>
                <w:szCs w:val="22"/>
                <w:lang w:val="en-GB"/>
              </w:rPr>
              <w:t>2</w:t>
            </w:r>
          </w:p>
        </w:tc>
        <w:tc>
          <w:tcPr>
            <w:tcW w:w="789" w:type="dxa"/>
          </w:tcPr>
          <w:p w14:paraId="712974AD" w14:textId="77777777" w:rsidR="00781F9A" w:rsidRPr="00EA2CF7" w:rsidRDefault="00781F9A" w:rsidP="00781F9A">
            <w:pPr>
              <w:rPr>
                <w:sz w:val="22"/>
                <w:szCs w:val="22"/>
                <w:lang w:val="en-GB"/>
              </w:rPr>
            </w:pPr>
            <w:r w:rsidRPr="00EA2CF7">
              <w:rPr>
                <w:sz w:val="22"/>
                <w:szCs w:val="22"/>
                <w:lang w:val="en-GB"/>
              </w:rPr>
              <w:t>3</w:t>
            </w:r>
          </w:p>
        </w:tc>
      </w:tr>
      <w:tr w:rsidR="00781F9A" w:rsidRPr="00EA2CF7" w14:paraId="6FA9F46E" w14:textId="77777777" w:rsidTr="00781F9A">
        <w:tc>
          <w:tcPr>
            <w:tcW w:w="5599" w:type="dxa"/>
          </w:tcPr>
          <w:p w14:paraId="3E54BFB2" w14:textId="77777777" w:rsidR="00781F9A" w:rsidRPr="00EA2CF7" w:rsidRDefault="00781F9A" w:rsidP="00781F9A">
            <w:pPr>
              <w:rPr>
                <w:sz w:val="22"/>
                <w:szCs w:val="22"/>
                <w:lang w:val="en-GB"/>
              </w:rPr>
            </w:pPr>
            <w:r w:rsidRPr="00EA2CF7">
              <w:rPr>
                <w:sz w:val="22"/>
                <w:szCs w:val="22"/>
                <w:lang w:val="en-GB"/>
              </w:rPr>
              <w:t>Days of scheduled racing</w:t>
            </w:r>
          </w:p>
        </w:tc>
        <w:tc>
          <w:tcPr>
            <w:tcW w:w="850" w:type="dxa"/>
          </w:tcPr>
          <w:p w14:paraId="544AE8FA" w14:textId="77777777" w:rsidR="00781F9A" w:rsidRPr="00EA2CF7" w:rsidRDefault="00781F9A" w:rsidP="00781F9A">
            <w:pPr>
              <w:rPr>
                <w:sz w:val="22"/>
                <w:szCs w:val="22"/>
                <w:lang w:val="en-GB"/>
              </w:rPr>
            </w:pPr>
            <w:r w:rsidRPr="00EA2CF7">
              <w:rPr>
                <w:sz w:val="22"/>
                <w:szCs w:val="22"/>
                <w:lang w:val="en-GB"/>
              </w:rPr>
              <w:t>3</w:t>
            </w:r>
          </w:p>
        </w:tc>
        <w:tc>
          <w:tcPr>
            <w:tcW w:w="855" w:type="dxa"/>
          </w:tcPr>
          <w:p w14:paraId="58D8AC70" w14:textId="77777777" w:rsidR="00781F9A" w:rsidRPr="00EA2CF7" w:rsidRDefault="00781F9A" w:rsidP="00781F9A">
            <w:pPr>
              <w:rPr>
                <w:sz w:val="22"/>
                <w:szCs w:val="22"/>
                <w:lang w:val="en-GB"/>
              </w:rPr>
            </w:pPr>
            <w:r w:rsidRPr="00EA2CF7">
              <w:rPr>
                <w:sz w:val="22"/>
                <w:szCs w:val="22"/>
                <w:lang w:val="en-GB"/>
              </w:rPr>
              <w:t>4</w:t>
            </w:r>
          </w:p>
        </w:tc>
        <w:tc>
          <w:tcPr>
            <w:tcW w:w="900" w:type="dxa"/>
          </w:tcPr>
          <w:p w14:paraId="0B5C3AEE" w14:textId="77777777" w:rsidR="00781F9A" w:rsidRPr="00EA2CF7" w:rsidRDefault="00781F9A" w:rsidP="00781F9A">
            <w:pPr>
              <w:rPr>
                <w:sz w:val="22"/>
                <w:szCs w:val="22"/>
                <w:lang w:val="en-GB"/>
              </w:rPr>
            </w:pPr>
            <w:r w:rsidRPr="00EA2CF7">
              <w:rPr>
                <w:sz w:val="22"/>
                <w:szCs w:val="22"/>
                <w:lang w:val="en-GB"/>
              </w:rPr>
              <w:t>3</w:t>
            </w:r>
          </w:p>
        </w:tc>
        <w:tc>
          <w:tcPr>
            <w:tcW w:w="789" w:type="dxa"/>
          </w:tcPr>
          <w:p w14:paraId="6C4D61B3" w14:textId="77777777" w:rsidR="00781F9A" w:rsidRPr="00EA2CF7" w:rsidRDefault="00781F9A" w:rsidP="00781F9A">
            <w:pPr>
              <w:rPr>
                <w:sz w:val="22"/>
                <w:szCs w:val="22"/>
                <w:lang w:val="en-GB"/>
              </w:rPr>
            </w:pPr>
            <w:r w:rsidRPr="00EA2CF7">
              <w:rPr>
                <w:sz w:val="22"/>
                <w:szCs w:val="22"/>
                <w:lang w:val="en-GB"/>
              </w:rPr>
              <w:t>4</w:t>
            </w:r>
          </w:p>
        </w:tc>
      </w:tr>
      <w:tr w:rsidR="00781F9A" w:rsidRPr="00EA2CF7" w14:paraId="5E46645E" w14:textId="77777777" w:rsidTr="00781F9A">
        <w:tc>
          <w:tcPr>
            <w:tcW w:w="5599" w:type="dxa"/>
          </w:tcPr>
          <w:p w14:paraId="66130915" w14:textId="77777777" w:rsidR="00781F9A" w:rsidRPr="00EA2CF7" w:rsidRDefault="00781F9A" w:rsidP="00781F9A">
            <w:pPr>
              <w:rPr>
                <w:sz w:val="22"/>
                <w:szCs w:val="22"/>
                <w:lang w:val="en-GB"/>
              </w:rPr>
            </w:pPr>
            <w:r w:rsidRPr="00EA2CF7">
              <w:rPr>
                <w:sz w:val="22"/>
                <w:szCs w:val="22"/>
                <w:lang w:val="en-GB"/>
              </w:rPr>
              <w:t xml:space="preserve">Min. number of scheduled practice hours per competitor </w:t>
            </w:r>
          </w:p>
        </w:tc>
        <w:tc>
          <w:tcPr>
            <w:tcW w:w="850" w:type="dxa"/>
          </w:tcPr>
          <w:p w14:paraId="035064D7" w14:textId="77777777" w:rsidR="00781F9A" w:rsidRPr="00EA2CF7" w:rsidRDefault="00781F9A" w:rsidP="00781F9A">
            <w:pPr>
              <w:rPr>
                <w:sz w:val="22"/>
                <w:szCs w:val="22"/>
                <w:lang w:val="en-GB"/>
              </w:rPr>
            </w:pPr>
            <w:r w:rsidRPr="00EA2CF7">
              <w:rPr>
                <w:sz w:val="22"/>
                <w:szCs w:val="22"/>
                <w:lang w:val="en-GB"/>
              </w:rPr>
              <w:t>2</w:t>
            </w:r>
          </w:p>
        </w:tc>
        <w:tc>
          <w:tcPr>
            <w:tcW w:w="855" w:type="dxa"/>
          </w:tcPr>
          <w:p w14:paraId="3E394966" w14:textId="77777777" w:rsidR="00781F9A" w:rsidRPr="00EA2CF7" w:rsidRDefault="00781F9A" w:rsidP="00781F9A">
            <w:pPr>
              <w:rPr>
                <w:sz w:val="22"/>
                <w:szCs w:val="22"/>
                <w:lang w:val="en-GB"/>
              </w:rPr>
            </w:pPr>
            <w:r w:rsidRPr="00EA2CF7">
              <w:rPr>
                <w:sz w:val="22"/>
                <w:szCs w:val="22"/>
                <w:lang w:val="en-GB"/>
              </w:rPr>
              <w:t>2</w:t>
            </w:r>
          </w:p>
        </w:tc>
        <w:tc>
          <w:tcPr>
            <w:tcW w:w="900" w:type="dxa"/>
          </w:tcPr>
          <w:p w14:paraId="36C197DD" w14:textId="77777777" w:rsidR="00781F9A" w:rsidRPr="00EA2CF7" w:rsidRDefault="00781F9A" w:rsidP="00781F9A">
            <w:pPr>
              <w:rPr>
                <w:sz w:val="22"/>
                <w:szCs w:val="22"/>
                <w:lang w:val="en-GB"/>
              </w:rPr>
            </w:pPr>
            <w:r w:rsidRPr="00EA2CF7">
              <w:rPr>
                <w:sz w:val="22"/>
                <w:szCs w:val="22"/>
                <w:lang w:val="en-GB"/>
              </w:rPr>
              <w:t>2</w:t>
            </w:r>
          </w:p>
        </w:tc>
        <w:tc>
          <w:tcPr>
            <w:tcW w:w="789" w:type="dxa"/>
          </w:tcPr>
          <w:p w14:paraId="3BEBC08B" w14:textId="77777777" w:rsidR="00781F9A" w:rsidRPr="00EA2CF7" w:rsidRDefault="00781F9A" w:rsidP="00781F9A">
            <w:pPr>
              <w:rPr>
                <w:sz w:val="22"/>
                <w:szCs w:val="22"/>
                <w:lang w:val="en-GB"/>
              </w:rPr>
            </w:pPr>
            <w:r w:rsidRPr="00EA2CF7">
              <w:rPr>
                <w:sz w:val="22"/>
                <w:szCs w:val="22"/>
                <w:lang w:val="en-GB"/>
              </w:rPr>
              <w:t>2</w:t>
            </w:r>
          </w:p>
        </w:tc>
      </w:tr>
      <w:tr w:rsidR="00781F9A" w:rsidRPr="00EA2CF7" w14:paraId="034599D9" w14:textId="77777777" w:rsidTr="00781F9A">
        <w:tc>
          <w:tcPr>
            <w:tcW w:w="5599" w:type="dxa"/>
          </w:tcPr>
          <w:p w14:paraId="4D855C1D" w14:textId="77777777" w:rsidR="00781F9A" w:rsidRPr="00EA2CF7" w:rsidRDefault="00781F9A" w:rsidP="00781F9A">
            <w:pPr>
              <w:rPr>
                <w:sz w:val="22"/>
                <w:szCs w:val="22"/>
                <w:lang w:val="en-GB"/>
              </w:rPr>
            </w:pPr>
            <w:r w:rsidRPr="00EA2CF7">
              <w:rPr>
                <w:sz w:val="22"/>
                <w:szCs w:val="22"/>
                <w:lang w:val="en-GB"/>
              </w:rPr>
              <w:t>Min. number of International Umpires - per match</w:t>
            </w:r>
            <w:r w:rsidRPr="00EA2CF7">
              <w:rPr>
                <w:sz w:val="22"/>
                <w:szCs w:val="22"/>
                <w:vertAlign w:val="superscript"/>
                <w:lang w:val="en-GB"/>
              </w:rPr>
              <w:t xml:space="preserve"> #</w:t>
            </w:r>
          </w:p>
        </w:tc>
        <w:tc>
          <w:tcPr>
            <w:tcW w:w="850" w:type="dxa"/>
          </w:tcPr>
          <w:p w14:paraId="102BA8F1" w14:textId="77777777" w:rsidR="00781F9A" w:rsidRPr="00EA2CF7" w:rsidRDefault="00781F9A" w:rsidP="00781F9A">
            <w:pPr>
              <w:rPr>
                <w:sz w:val="22"/>
                <w:szCs w:val="22"/>
                <w:lang w:val="en-GB"/>
              </w:rPr>
            </w:pPr>
            <w:r w:rsidRPr="00EA2CF7">
              <w:rPr>
                <w:sz w:val="22"/>
                <w:szCs w:val="22"/>
                <w:lang w:val="en-GB"/>
              </w:rPr>
              <w:t>1</w:t>
            </w:r>
          </w:p>
        </w:tc>
        <w:tc>
          <w:tcPr>
            <w:tcW w:w="855" w:type="dxa"/>
          </w:tcPr>
          <w:p w14:paraId="75FCE84F" w14:textId="77777777" w:rsidR="00781F9A" w:rsidRPr="00EA2CF7" w:rsidRDefault="00781F9A" w:rsidP="00781F9A">
            <w:pPr>
              <w:rPr>
                <w:sz w:val="22"/>
                <w:szCs w:val="22"/>
                <w:lang w:val="en-GB"/>
              </w:rPr>
            </w:pPr>
            <w:r w:rsidRPr="00EA2CF7">
              <w:rPr>
                <w:sz w:val="22"/>
                <w:szCs w:val="22"/>
                <w:lang w:val="en-GB"/>
              </w:rPr>
              <w:t>1</w:t>
            </w:r>
          </w:p>
        </w:tc>
        <w:tc>
          <w:tcPr>
            <w:tcW w:w="900" w:type="dxa"/>
          </w:tcPr>
          <w:p w14:paraId="026918D6" w14:textId="77777777" w:rsidR="00781F9A" w:rsidRPr="00EA2CF7" w:rsidRDefault="00781F9A" w:rsidP="00781F9A">
            <w:pPr>
              <w:rPr>
                <w:sz w:val="22"/>
                <w:szCs w:val="22"/>
                <w:lang w:val="en-GB"/>
              </w:rPr>
            </w:pPr>
            <w:r w:rsidRPr="00EA2CF7">
              <w:rPr>
                <w:sz w:val="22"/>
                <w:szCs w:val="22"/>
                <w:lang w:val="en-GB"/>
              </w:rPr>
              <w:t>1</w:t>
            </w:r>
          </w:p>
        </w:tc>
        <w:tc>
          <w:tcPr>
            <w:tcW w:w="789" w:type="dxa"/>
          </w:tcPr>
          <w:p w14:paraId="14EA8038" w14:textId="77777777" w:rsidR="00781F9A" w:rsidRPr="00EA2CF7" w:rsidRDefault="00781F9A" w:rsidP="00781F9A">
            <w:pPr>
              <w:rPr>
                <w:sz w:val="22"/>
                <w:szCs w:val="22"/>
                <w:lang w:val="en-GB"/>
              </w:rPr>
            </w:pPr>
            <w:r w:rsidRPr="00EA2CF7">
              <w:rPr>
                <w:sz w:val="22"/>
                <w:szCs w:val="22"/>
                <w:lang w:val="en-GB"/>
              </w:rPr>
              <w:t>1</w:t>
            </w:r>
          </w:p>
        </w:tc>
      </w:tr>
      <w:tr w:rsidR="00781F9A" w:rsidRPr="00EA2CF7" w14:paraId="036A2A74" w14:textId="77777777" w:rsidTr="00781F9A">
        <w:tc>
          <w:tcPr>
            <w:tcW w:w="5599" w:type="dxa"/>
          </w:tcPr>
          <w:p w14:paraId="202BD879" w14:textId="77777777" w:rsidR="00781F9A" w:rsidRPr="00EA2CF7" w:rsidRDefault="00781F9A" w:rsidP="00781F9A">
            <w:pPr>
              <w:rPr>
                <w:sz w:val="22"/>
                <w:szCs w:val="22"/>
                <w:lang w:val="en-GB"/>
              </w:rPr>
            </w:pPr>
            <w:r w:rsidRPr="00EA2CF7">
              <w:rPr>
                <w:sz w:val="22"/>
                <w:szCs w:val="22"/>
                <w:lang w:val="en-GB"/>
              </w:rPr>
              <w:t>International Jury required</w:t>
            </w:r>
          </w:p>
        </w:tc>
        <w:tc>
          <w:tcPr>
            <w:tcW w:w="850" w:type="dxa"/>
          </w:tcPr>
          <w:p w14:paraId="4D1C6E1A" w14:textId="77777777" w:rsidR="00781F9A" w:rsidRPr="00EA2CF7" w:rsidRDefault="00781F9A" w:rsidP="00781F9A">
            <w:pPr>
              <w:rPr>
                <w:sz w:val="22"/>
                <w:szCs w:val="22"/>
                <w:lang w:val="en-GB"/>
              </w:rPr>
            </w:pPr>
            <w:r w:rsidRPr="00EA2CF7">
              <w:rPr>
                <w:sz w:val="22"/>
                <w:szCs w:val="22"/>
                <w:lang w:val="en-GB"/>
              </w:rPr>
              <w:t>*R</w:t>
            </w:r>
          </w:p>
        </w:tc>
        <w:tc>
          <w:tcPr>
            <w:tcW w:w="855" w:type="dxa"/>
          </w:tcPr>
          <w:p w14:paraId="56B8CB9D" w14:textId="77777777" w:rsidR="00781F9A" w:rsidRPr="00EA2CF7" w:rsidRDefault="00781F9A" w:rsidP="00781F9A">
            <w:pPr>
              <w:rPr>
                <w:sz w:val="22"/>
                <w:szCs w:val="22"/>
                <w:lang w:val="en-GB"/>
              </w:rPr>
            </w:pPr>
            <w:r w:rsidRPr="00EA2CF7">
              <w:rPr>
                <w:sz w:val="22"/>
                <w:szCs w:val="22"/>
                <w:lang w:val="en-GB"/>
              </w:rPr>
              <w:t>Yes</w:t>
            </w:r>
          </w:p>
        </w:tc>
        <w:tc>
          <w:tcPr>
            <w:tcW w:w="900" w:type="dxa"/>
          </w:tcPr>
          <w:p w14:paraId="0A681CA8" w14:textId="77777777" w:rsidR="00781F9A" w:rsidRPr="00EA2CF7" w:rsidRDefault="00781F9A" w:rsidP="00781F9A">
            <w:pPr>
              <w:rPr>
                <w:sz w:val="22"/>
                <w:szCs w:val="22"/>
                <w:lang w:val="en-GB"/>
              </w:rPr>
            </w:pPr>
            <w:r w:rsidRPr="00EA2CF7">
              <w:rPr>
                <w:sz w:val="22"/>
                <w:szCs w:val="22"/>
                <w:lang w:val="en-GB"/>
              </w:rPr>
              <w:t>*R</w:t>
            </w:r>
          </w:p>
        </w:tc>
        <w:tc>
          <w:tcPr>
            <w:tcW w:w="789" w:type="dxa"/>
          </w:tcPr>
          <w:p w14:paraId="57200B9B" w14:textId="77777777" w:rsidR="00781F9A" w:rsidRPr="00EA2CF7" w:rsidRDefault="00781F9A" w:rsidP="00781F9A">
            <w:pPr>
              <w:rPr>
                <w:sz w:val="22"/>
                <w:szCs w:val="22"/>
                <w:lang w:val="en-GB"/>
              </w:rPr>
            </w:pPr>
            <w:r w:rsidRPr="00EA2CF7">
              <w:rPr>
                <w:sz w:val="22"/>
                <w:szCs w:val="22"/>
                <w:lang w:val="en-GB"/>
              </w:rPr>
              <w:t>Yes</w:t>
            </w:r>
          </w:p>
        </w:tc>
      </w:tr>
    </w:tbl>
    <w:p w14:paraId="1AEB6242" w14:textId="77777777" w:rsidR="00411B8D" w:rsidRPr="00EA2CF7" w:rsidRDefault="00411B8D" w:rsidP="004B29CD">
      <w:pPr>
        <w:tabs>
          <w:tab w:val="left" w:pos="720"/>
        </w:tabs>
        <w:spacing w:before="120"/>
        <w:ind w:left="1440" w:hanging="720"/>
        <w:rPr>
          <w:rFonts w:cs="Arial"/>
          <w:i/>
          <w:sz w:val="20"/>
          <w:lang w:val="en-GB"/>
        </w:rPr>
      </w:pPr>
      <w:r w:rsidRPr="00EA2CF7">
        <w:rPr>
          <w:rFonts w:cs="Arial"/>
          <w:i/>
          <w:sz w:val="22"/>
          <w:szCs w:val="22"/>
          <w:lang w:val="en-GB"/>
        </w:rPr>
        <w:t>*</w:t>
      </w:r>
      <w:r w:rsidRPr="00EA2CF7">
        <w:rPr>
          <w:rFonts w:cs="Arial"/>
          <w:i/>
          <w:sz w:val="22"/>
          <w:szCs w:val="22"/>
          <w:lang w:val="en-GB"/>
        </w:rPr>
        <w:tab/>
      </w:r>
      <w:r w:rsidRPr="00EA2CF7">
        <w:rPr>
          <w:rFonts w:cs="Arial"/>
          <w:i/>
          <w:sz w:val="20"/>
          <w:lang w:val="en-GB"/>
        </w:rPr>
        <w:t>Recommended</w:t>
      </w:r>
    </w:p>
    <w:p w14:paraId="532547B5" w14:textId="77777777" w:rsidR="00012879" w:rsidRPr="00EA2CF7" w:rsidRDefault="00012879" w:rsidP="00283CCF">
      <w:pPr>
        <w:tabs>
          <w:tab w:val="left" w:pos="720"/>
        </w:tabs>
        <w:ind w:left="1440" w:hanging="720"/>
        <w:rPr>
          <w:rFonts w:cs="Arial"/>
          <w:i/>
          <w:sz w:val="20"/>
          <w:lang w:val="en-GB"/>
        </w:rPr>
      </w:pPr>
      <w:r w:rsidRPr="00EA2CF7">
        <w:rPr>
          <w:rFonts w:cs="Arial"/>
          <w:i/>
          <w:sz w:val="20"/>
          <w:lang w:val="en-GB"/>
        </w:rPr>
        <w:t>**</w:t>
      </w:r>
      <w:r w:rsidRPr="00EA2CF7">
        <w:rPr>
          <w:rFonts w:cs="Arial"/>
          <w:i/>
          <w:sz w:val="20"/>
          <w:lang w:val="en-GB"/>
        </w:rPr>
        <w:tab/>
        <w:t>For Grade 1 and 2 events the minimum number of boats should be 50% of the number of skippers.</w:t>
      </w:r>
    </w:p>
    <w:p w14:paraId="583CBA67" w14:textId="77777777" w:rsidR="007B0B82" w:rsidRPr="00EA2CF7" w:rsidRDefault="007B0B82" w:rsidP="00283CCF">
      <w:pPr>
        <w:tabs>
          <w:tab w:val="left" w:pos="720"/>
        </w:tabs>
        <w:ind w:left="1440" w:hanging="720"/>
        <w:rPr>
          <w:rFonts w:cs="Arial"/>
          <w:i/>
          <w:sz w:val="20"/>
          <w:lang w:val="en-GB"/>
        </w:rPr>
      </w:pPr>
      <w:r w:rsidRPr="00EA2CF7">
        <w:rPr>
          <w:rFonts w:cs="Arial"/>
          <w:i/>
          <w:sz w:val="20"/>
          <w:lang w:val="en-GB"/>
        </w:rPr>
        <w:t>***</w:t>
      </w:r>
      <w:r w:rsidRPr="00EA2CF7">
        <w:rPr>
          <w:rFonts w:cs="Arial"/>
          <w:i/>
          <w:sz w:val="20"/>
          <w:lang w:val="en-GB"/>
        </w:rPr>
        <w:tab/>
        <w:t>Skipper total points requirement for not apply for Grade 2 continental championships.  Only Member National Authorities of that specific Continental Association may participate in such Grade 2 continental championships.</w:t>
      </w:r>
    </w:p>
    <w:p w14:paraId="2CC7DE7B" w14:textId="77777777" w:rsidR="00012879" w:rsidRPr="00EA2CF7" w:rsidRDefault="00012879" w:rsidP="00283CCF">
      <w:pPr>
        <w:tabs>
          <w:tab w:val="left" w:pos="720"/>
        </w:tabs>
        <w:ind w:left="1440" w:hanging="720"/>
        <w:rPr>
          <w:rFonts w:cs="Arial"/>
          <w:i/>
          <w:sz w:val="20"/>
          <w:lang w:val="en-GB"/>
        </w:rPr>
      </w:pPr>
    </w:p>
    <w:p w14:paraId="0AAEDF17" w14:textId="77777777" w:rsidR="00544AA8" w:rsidRPr="00EA2CF7" w:rsidRDefault="00544AA8" w:rsidP="00283CCF">
      <w:pPr>
        <w:tabs>
          <w:tab w:val="left" w:pos="720"/>
        </w:tabs>
        <w:ind w:left="1440" w:hanging="720"/>
        <w:rPr>
          <w:sz w:val="18"/>
          <w:lang w:val="en-GB"/>
        </w:rPr>
      </w:pPr>
    </w:p>
    <w:tbl>
      <w:tblPr>
        <w:tblpPr w:leftFromText="180" w:rightFromText="180" w:vertAnchor="text" w:horzAnchor="margin" w:tblpX="392" w:tblpY="521"/>
        <w:tblW w:w="0" w:type="auto"/>
        <w:tblLayout w:type="fixed"/>
        <w:tblLook w:val="0000" w:firstRow="0" w:lastRow="0" w:firstColumn="0" w:lastColumn="0" w:noHBand="0" w:noVBand="0"/>
      </w:tblPr>
      <w:tblGrid>
        <w:gridCol w:w="8539"/>
      </w:tblGrid>
      <w:tr w:rsidR="00012879" w:rsidRPr="00EA2CF7" w14:paraId="097285F5" w14:textId="77777777" w:rsidTr="00781F9A">
        <w:tc>
          <w:tcPr>
            <w:tcW w:w="8539" w:type="dxa"/>
          </w:tcPr>
          <w:p w14:paraId="71B136FD" w14:textId="77777777" w:rsidR="00012879" w:rsidRPr="00EA2CF7" w:rsidRDefault="00012879" w:rsidP="00781F9A">
            <w:pPr>
              <w:rPr>
                <w:sz w:val="22"/>
                <w:szCs w:val="22"/>
                <w:lang w:val="en-GB"/>
              </w:rPr>
            </w:pPr>
            <w:r w:rsidRPr="00EA2CF7">
              <w:rPr>
                <w:sz w:val="22"/>
                <w:szCs w:val="22"/>
                <w:lang w:val="en-GB"/>
              </w:rPr>
              <w:t xml:space="preserve">For each skipper ranked                 1 - 10                    20 points  </w:t>
            </w:r>
          </w:p>
          <w:p w14:paraId="36978C9C" w14:textId="77777777" w:rsidR="00012879" w:rsidRPr="00EA2CF7" w:rsidRDefault="00012879" w:rsidP="00781F9A">
            <w:pPr>
              <w:rPr>
                <w:sz w:val="22"/>
                <w:szCs w:val="22"/>
                <w:lang w:val="en-GB"/>
              </w:rPr>
            </w:pPr>
            <w:r w:rsidRPr="00EA2CF7">
              <w:rPr>
                <w:sz w:val="22"/>
                <w:szCs w:val="22"/>
                <w:lang w:val="en-GB"/>
              </w:rPr>
              <w:t xml:space="preserve">For each skipper ranked               11 - 20                    15 points </w:t>
            </w:r>
          </w:p>
          <w:p w14:paraId="6EFA0A85" w14:textId="77777777" w:rsidR="00012879" w:rsidRPr="00EA2CF7" w:rsidRDefault="00012879" w:rsidP="00781F9A">
            <w:pPr>
              <w:rPr>
                <w:sz w:val="22"/>
                <w:szCs w:val="22"/>
                <w:lang w:val="en-GB"/>
              </w:rPr>
            </w:pPr>
            <w:r w:rsidRPr="00EA2CF7">
              <w:rPr>
                <w:sz w:val="22"/>
                <w:szCs w:val="22"/>
                <w:lang w:val="en-GB"/>
              </w:rPr>
              <w:t>For each skipper ranked               21 - 30                    11 points</w:t>
            </w:r>
          </w:p>
        </w:tc>
      </w:tr>
      <w:tr w:rsidR="00012879" w:rsidRPr="00EA2CF7" w14:paraId="1A23CFA9" w14:textId="77777777" w:rsidTr="00781F9A">
        <w:tc>
          <w:tcPr>
            <w:tcW w:w="8539" w:type="dxa"/>
          </w:tcPr>
          <w:p w14:paraId="0989C260" w14:textId="77777777" w:rsidR="00012879" w:rsidRPr="00EA2CF7" w:rsidRDefault="00012879" w:rsidP="00781F9A">
            <w:pPr>
              <w:rPr>
                <w:sz w:val="22"/>
                <w:szCs w:val="22"/>
                <w:lang w:val="en-GB"/>
              </w:rPr>
            </w:pPr>
            <w:r w:rsidRPr="00EA2CF7">
              <w:rPr>
                <w:sz w:val="22"/>
                <w:szCs w:val="22"/>
                <w:lang w:val="en-GB"/>
              </w:rPr>
              <w:t xml:space="preserve">For each skipper ranked               31 - 40                      8 points  </w:t>
            </w:r>
          </w:p>
          <w:p w14:paraId="04F2A376" w14:textId="77777777" w:rsidR="00012879" w:rsidRPr="00EA2CF7" w:rsidRDefault="00012879" w:rsidP="00781F9A">
            <w:pPr>
              <w:rPr>
                <w:sz w:val="22"/>
                <w:szCs w:val="22"/>
                <w:lang w:val="en-GB"/>
              </w:rPr>
            </w:pPr>
            <w:r w:rsidRPr="00EA2CF7">
              <w:rPr>
                <w:sz w:val="22"/>
                <w:szCs w:val="22"/>
                <w:lang w:val="en-GB"/>
              </w:rPr>
              <w:t xml:space="preserve">For each skipper ranked               41 - 50                      6 points </w:t>
            </w:r>
          </w:p>
          <w:p w14:paraId="6B759D63" w14:textId="77777777" w:rsidR="00012879" w:rsidRPr="00EA2CF7" w:rsidRDefault="00012879" w:rsidP="00781F9A">
            <w:pPr>
              <w:rPr>
                <w:sz w:val="22"/>
                <w:szCs w:val="22"/>
                <w:lang w:val="en-GB"/>
              </w:rPr>
            </w:pPr>
            <w:r w:rsidRPr="00EA2CF7">
              <w:rPr>
                <w:sz w:val="22"/>
                <w:szCs w:val="22"/>
                <w:lang w:val="en-GB"/>
              </w:rPr>
              <w:t>For each skipper ranked               51 - 60                      5 points</w:t>
            </w:r>
          </w:p>
        </w:tc>
      </w:tr>
      <w:tr w:rsidR="00012879" w:rsidRPr="00EA2CF7" w14:paraId="0D3F682A" w14:textId="77777777" w:rsidTr="00781F9A">
        <w:tc>
          <w:tcPr>
            <w:tcW w:w="8539" w:type="dxa"/>
          </w:tcPr>
          <w:p w14:paraId="6AE24110" w14:textId="77777777" w:rsidR="00012879" w:rsidRPr="00EA2CF7" w:rsidRDefault="00012879" w:rsidP="00781F9A">
            <w:pPr>
              <w:rPr>
                <w:sz w:val="22"/>
                <w:szCs w:val="22"/>
                <w:lang w:val="en-GB"/>
              </w:rPr>
            </w:pPr>
            <w:r w:rsidRPr="00EA2CF7">
              <w:rPr>
                <w:sz w:val="22"/>
                <w:szCs w:val="22"/>
                <w:lang w:val="en-GB"/>
              </w:rPr>
              <w:t xml:space="preserve">For each skipper ranked               61 - 70                      4 points  </w:t>
            </w:r>
          </w:p>
          <w:p w14:paraId="04E6E546" w14:textId="77777777" w:rsidR="00012879" w:rsidRPr="00EA2CF7" w:rsidRDefault="00012879" w:rsidP="00781F9A">
            <w:pPr>
              <w:rPr>
                <w:sz w:val="22"/>
                <w:szCs w:val="22"/>
                <w:lang w:val="en-GB"/>
              </w:rPr>
            </w:pPr>
            <w:r w:rsidRPr="00EA2CF7">
              <w:rPr>
                <w:sz w:val="22"/>
                <w:szCs w:val="22"/>
                <w:lang w:val="en-GB"/>
              </w:rPr>
              <w:t xml:space="preserve">For each skipper ranked               71 - 80                      3 points </w:t>
            </w:r>
          </w:p>
          <w:p w14:paraId="28F6559E" w14:textId="77777777" w:rsidR="00012879" w:rsidRPr="00EA2CF7" w:rsidRDefault="00012879" w:rsidP="00781F9A">
            <w:pPr>
              <w:rPr>
                <w:sz w:val="22"/>
                <w:szCs w:val="22"/>
                <w:lang w:val="en-GB"/>
              </w:rPr>
            </w:pPr>
            <w:r w:rsidRPr="00EA2CF7">
              <w:rPr>
                <w:sz w:val="22"/>
                <w:szCs w:val="22"/>
                <w:lang w:val="en-GB"/>
              </w:rPr>
              <w:t>For each skipper ranked               81 - 90                      2 points</w:t>
            </w:r>
          </w:p>
        </w:tc>
      </w:tr>
      <w:tr w:rsidR="00012879" w:rsidRPr="00EA2CF7" w14:paraId="14CF03E1" w14:textId="77777777" w:rsidTr="00781F9A">
        <w:tc>
          <w:tcPr>
            <w:tcW w:w="8539" w:type="dxa"/>
          </w:tcPr>
          <w:p w14:paraId="548BDDF6" w14:textId="77777777" w:rsidR="00012879" w:rsidRPr="00EA2CF7" w:rsidRDefault="00012879" w:rsidP="00781F9A">
            <w:pPr>
              <w:rPr>
                <w:sz w:val="22"/>
                <w:szCs w:val="22"/>
                <w:lang w:val="en-GB"/>
              </w:rPr>
            </w:pPr>
            <w:r w:rsidRPr="00EA2CF7">
              <w:rPr>
                <w:sz w:val="22"/>
                <w:szCs w:val="22"/>
                <w:lang w:val="en-GB"/>
              </w:rPr>
              <w:t xml:space="preserve">For each skipper ranked               91 - 100                    1 point  </w:t>
            </w:r>
          </w:p>
        </w:tc>
      </w:tr>
    </w:tbl>
    <w:p w14:paraId="64D49C96" w14:textId="77777777" w:rsidR="000967C0" w:rsidRPr="00EA2CF7" w:rsidRDefault="00012879" w:rsidP="000967C0">
      <w:pPr>
        <w:rPr>
          <w:lang w:val="en-GB"/>
        </w:rPr>
      </w:pPr>
      <w:r w:rsidRPr="00EA2CF7">
        <w:rPr>
          <w:b/>
          <w:sz w:val="18"/>
          <w:lang w:val="en-GB"/>
        </w:rPr>
        <w:t xml:space="preserve"> </w:t>
      </w:r>
      <w:r w:rsidR="00781F9A" w:rsidRPr="00EA2CF7">
        <w:rPr>
          <w:b/>
          <w:sz w:val="18"/>
          <w:lang w:val="en-GB"/>
        </w:rPr>
        <w:t xml:space="preserve">     </w:t>
      </w:r>
      <w:r w:rsidRPr="00EA2CF7">
        <w:rPr>
          <w:b/>
          <w:sz w:val="18"/>
          <w:lang w:val="en-GB"/>
        </w:rPr>
        <w:t>*</w:t>
      </w:r>
      <w:r w:rsidRPr="00EA2CF7">
        <w:rPr>
          <w:sz w:val="18"/>
          <w:lang w:val="en-GB"/>
        </w:rPr>
        <w:t xml:space="preserve"> </w:t>
      </w:r>
      <w:r w:rsidRPr="00EA2CF7">
        <w:rPr>
          <w:b/>
          <w:sz w:val="18"/>
          <w:lang w:val="en-GB"/>
        </w:rPr>
        <w:t xml:space="preserve">As </w:t>
      </w:r>
      <w:r w:rsidR="00C62162" w:rsidRPr="00EA2CF7">
        <w:rPr>
          <w:b/>
          <w:sz w:val="18"/>
          <w:lang w:val="en-GB"/>
        </w:rPr>
        <w:t xml:space="preserve">World Sailing </w:t>
      </w:r>
      <w:r w:rsidRPr="00EA2CF7">
        <w:rPr>
          <w:b/>
          <w:sz w:val="18"/>
          <w:lang w:val="en-GB"/>
        </w:rPr>
        <w:t xml:space="preserve">ranking list 4 months before the first day of the event: </w:t>
      </w:r>
    </w:p>
    <w:p w14:paraId="4B881C21" w14:textId="77777777" w:rsidR="000967C0" w:rsidRPr="00EA2CF7" w:rsidRDefault="000967C0" w:rsidP="000967C0">
      <w:pPr>
        <w:pStyle w:val="ISAFList30"/>
        <w:ind w:left="964" w:firstLine="0"/>
      </w:pPr>
      <w:r w:rsidRPr="00EA2CF7">
        <w:lastRenderedPageBreak/>
        <w:t>The ranking position of women</w:t>
      </w:r>
      <w:r w:rsidR="002B21AD" w:rsidRPr="00EA2CF7">
        <w:t xml:space="preserve"> and/or youth</w:t>
      </w:r>
      <w:r w:rsidRPr="00EA2CF7">
        <w:t xml:space="preserve"> skippers on the </w:t>
      </w:r>
      <w:r w:rsidR="00C62162" w:rsidRPr="00EA2CF7">
        <w:rPr>
          <w:szCs w:val="22"/>
        </w:rPr>
        <w:t xml:space="preserve">World Sailing </w:t>
      </w:r>
      <w:r w:rsidRPr="00EA2CF7">
        <w:t>Women’s Ranking List</w:t>
      </w:r>
      <w:r w:rsidR="002B21AD" w:rsidRPr="00EA2CF7">
        <w:t xml:space="preserve"> or Youth Ranking List</w:t>
      </w:r>
      <w:r w:rsidRPr="00EA2CF7">
        <w:t xml:space="preserve"> shall be used for Open events when determining Skipper Points for the event.</w:t>
      </w:r>
    </w:p>
    <w:p w14:paraId="3FABFE92" w14:textId="77777777" w:rsidR="00637672" w:rsidRPr="00EA2CF7" w:rsidRDefault="00012879" w:rsidP="00637672">
      <w:pPr>
        <w:pStyle w:val="ISAFList30"/>
      </w:pPr>
      <w:r w:rsidRPr="00EA2CF7">
        <w:t>(e)</w:t>
      </w:r>
      <w:r w:rsidRPr="00EA2CF7">
        <w:tab/>
      </w:r>
      <w:r w:rsidR="00637672" w:rsidRPr="00EA2CF7">
        <w:t>Grade - WC Open and Women</w:t>
      </w:r>
    </w:p>
    <w:p w14:paraId="4452060C" w14:textId="77777777" w:rsidR="00012879" w:rsidRPr="00EA2CF7" w:rsidRDefault="00637672" w:rsidP="00637672">
      <w:pPr>
        <w:pStyle w:val="ISAFList30"/>
      </w:pPr>
      <w:r w:rsidRPr="00EA2CF7">
        <w:tab/>
      </w:r>
      <w:r w:rsidR="00012879" w:rsidRPr="00EA2CF7">
        <w:t xml:space="preserve">Meets all the criteria for an </w:t>
      </w:r>
      <w:r w:rsidR="00C62162" w:rsidRPr="00EA2CF7">
        <w:rPr>
          <w:szCs w:val="22"/>
        </w:rPr>
        <w:t xml:space="preserve">World Sailing </w:t>
      </w:r>
      <w:r w:rsidR="00012879" w:rsidRPr="00EA2CF7">
        <w:t xml:space="preserve">World Championship and particularly the </w:t>
      </w:r>
      <w:r w:rsidR="00C62162" w:rsidRPr="00EA2CF7">
        <w:rPr>
          <w:szCs w:val="22"/>
        </w:rPr>
        <w:t xml:space="preserve">World Sailing </w:t>
      </w:r>
      <w:r w:rsidR="00012879" w:rsidRPr="00EA2CF7">
        <w:t>Match Racing World Championship.</w:t>
      </w:r>
    </w:p>
    <w:p w14:paraId="19BEE07D" w14:textId="77777777" w:rsidR="00012879" w:rsidRPr="00EA2CF7" w:rsidRDefault="00012879" w:rsidP="00637672">
      <w:pPr>
        <w:pStyle w:val="ISAFList30"/>
      </w:pPr>
      <w:r w:rsidRPr="00EA2CF7">
        <w:t>(f)</w:t>
      </w:r>
      <w:r w:rsidRPr="00EA2CF7">
        <w:tab/>
        <w:t xml:space="preserve">Grade – </w:t>
      </w:r>
      <w:r w:rsidR="00C62162" w:rsidRPr="00EA2CF7">
        <w:rPr>
          <w:szCs w:val="22"/>
        </w:rPr>
        <w:t xml:space="preserve">World Sailing </w:t>
      </w:r>
      <w:r w:rsidRPr="00EA2CF7">
        <w:t>Nations Cup Open and Women</w:t>
      </w:r>
    </w:p>
    <w:p w14:paraId="4AB6E4FD" w14:textId="77777777" w:rsidR="00012879" w:rsidRPr="00EA2CF7" w:rsidRDefault="00D5314E" w:rsidP="00D5314E">
      <w:pPr>
        <w:pStyle w:val="ISAFList30"/>
      </w:pPr>
      <w:r w:rsidRPr="00EA2CF7">
        <w:tab/>
      </w:r>
      <w:r w:rsidR="00012879" w:rsidRPr="00EA2CF7">
        <w:t xml:space="preserve">Meets the criteria for the </w:t>
      </w:r>
      <w:r w:rsidR="00C62162" w:rsidRPr="00EA2CF7">
        <w:rPr>
          <w:szCs w:val="22"/>
        </w:rPr>
        <w:t xml:space="preserve">World Sailing </w:t>
      </w:r>
      <w:r w:rsidR="00012879" w:rsidRPr="00EA2CF7">
        <w:t>Nations Cup Regional or Grand Final.</w:t>
      </w:r>
      <w:r w:rsidRPr="00EA2CF7">
        <w:t xml:space="preserve"> </w:t>
      </w:r>
      <w:r w:rsidR="00012879" w:rsidRPr="00EA2CF7">
        <w:t>Regional Finals will score points equivalent to a Grade 2 event.</w:t>
      </w:r>
      <w:r w:rsidRPr="00EA2CF7">
        <w:t xml:space="preserve"> </w:t>
      </w:r>
      <w:r w:rsidR="00012879" w:rsidRPr="00EA2CF7">
        <w:t>Grand Finals will score points equivalent to a Grade 1 event.</w:t>
      </w:r>
    </w:p>
    <w:p w14:paraId="657BA5FC" w14:textId="77777777" w:rsidR="007B0B82" w:rsidRPr="00EA2CF7" w:rsidRDefault="007B0B82" w:rsidP="00D5314E">
      <w:pPr>
        <w:pStyle w:val="ISAFList30"/>
      </w:pPr>
      <w:r w:rsidRPr="00EA2CF7">
        <w:t>(g)</w:t>
      </w:r>
      <w:r w:rsidRPr="00EA2CF7">
        <w:tab/>
        <w:t>Requirement for an international jury</w:t>
      </w:r>
    </w:p>
    <w:p w14:paraId="539B99D9" w14:textId="77777777" w:rsidR="007B0B82" w:rsidRPr="00EA2CF7" w:rsidRDefault="007B0B82" w:rsidP="00D5314E">
      <w:pPr>
        <w:pStyle w:val="ISAFList30"/>
      </w:pPr>
      <w:r w:rsidRPr="00EA2CF7">
        <w:tab/>
        <w:t xml:space="preserve">For match racing events where an international jury is required, </w:t>
      </w:r>
      <w:r w:rsidR="00C62162" w:rsidRPr="00EA2CF7">
        <w:rPr>
          <w:szCs w:val="22"/>
        </w:rPr>
        <w:t xml:space="preserve">World Sailing </w:t>
      </w:r>
      <w:r w:rsidRPr="00EA2CF7">
        <w:t xml:space="preserve">may in special circumstances waive this requirement by authorizing a protest committee for the event.  An organizing authority may apply to </w:t>
      </w:r>
      <w:r w:rsidR="00C62162" w:rsidRPr="00EA2CF7">
        <w:rPr>
          <w:szCs w:val="22"/>
        </w:rPr>
        <w:t xml:space="preserve">World Sailing </w:t>
      </w:r>
      <w:r w:rsidRPr="00EA2CF7">
        <w:t xml:space="preserve">for such authorization at the same time as it applies for grading of the event.  </w:t>
      </w:r>
      <w:r w:rsidR="00C62162" w:rsidRPr="00EA2CF7">
        <w:rPr>
          <w:szCs w:val="22"/>
        </w:rPr>
        <w:t xml:space="preserve">World Sailing </w:t>
      </w:r>
      <w:r w:rsidRPr="00EA2CF7">
        <w:t>shall consider the following factors:</w:t>
      </w:r>
    </w:p>
    <w:p w14:paraId="136A09DA" w14:textId="77777777" w:rsidR="007B0B82" w:rsidRPr="00EA2CF7" w:rsidRDefault="007B0B82" w:rsidP="007B0B82">
      <w:pPr>
        <w:pStyle w:val="ISAFList30"/>
        <w:ind w:left="2160" w:hanging="1196"/>
      </w:pPr>
      <w:r w:rsidRPr="00EA2CF7">
        <w:tab/>
        <w:t>(i)</w:t>
      </w:r>
      <w:r w:rsidRPr="00EA2CF7">
        <w:tab/>
        <w:t>the International Judges who are available for the event and their geographical distribution;</w:t>
      </w:r>
    </w:p>
    <w:p w14:paraId="6608B8E0" w14:textId="77777777" w:rsidR="007B0B82" w:rsidRPr="00EA2CF7" w:rsidRDefault="007B0B82" w:rsidP="007B0B82">
      <w:pPr>
        <w:pStyle w:val="ISAFList30"/>
        <w:ind w:left="2160" w:hanging="1196"/>
      </w:pPr>
      <w:r w:rsidRPr="00EA2CF7">
        <w:tab/>
        <w:t>(ii)</w:t>
      </w:r>
      <w:r w:rsidRPr="00EA2CF7">
        <w:tab/>
        <w:t>the financial situation of the event, the budget available for race official travel costs and the estimated travel costs of the International Judges that are available;</w:t>
      </w:r>
    </w:p>
    <w:p w14:paraId="77A94A8E" w14:textId="77777777" w:rsidR="007B0B82" w:rsidRPr="00EA2CF7" w:rsidRDefault="007B0B82" w:rsidP="007B0B82">
      <w:pPr>
        <w:pStyle w:val="ISAFList30"/>
        <w:ind w:left="2160" w:hanging="1196"/>
      </w:pPr>
      <w:r w:rsidRPr="00EA2CF7">
        <w:tab/>
        <w:t>(iii)</w:t>
      </w:r>
      <w:r w:rsidRPr="00EA2CF7">
        <w:tab/>
        <w:t>the qualifications, experience and nationality of the proposed members of the protest committee;</w:t>
      </w:r>
    </w:p>
    <w:p w14:paraId="349E19FB" w14:textId="77777777" w:rsidR="007B0B82" w:rsidRPr="00EA2CF7" w:rsidRDefault="007B0B82" w:rsidP="007B0B82">
      <w:pPr>
        <w:pStyle w:val="ISAFList30"/>
        <w:ind w:left="2160" w:hanging="1196"/>
      </w:pPr>
      <w:r w:rsidRPr="00EA2CF7">
        <w:tab/>
        <w:t>(iv)</w:t>
      </w:r>
      <w:r w:rsidRPr="00EA2CF7">
        <w:tab/>
        <w:t xml:space="preserve">whether </w:t>
      </w:r>
      <w:r w:rsidR="00C62162" w:rsidRPr="00EA2CF7">
        <w:rPr>
          <w:szCs w:val="22"/>
        </w:rPr>
        <w:t xml:space="preserve">World Sailing </w:t>
      </w:r>
      <w:r w:rsidRPr="00EA2CF7">
        <w:t>has given authorization previously; and</w:t>
      </w:r>
    </w:p>
    <w:p w14:paraId="30577758" w14:textId="77777777" w:rsidR="007B0B82" w:rsidRPr="00EA2CF7" w:rsidRDefault="007B0B82" w:rsidP="007B0B82">
      <w:pPr>
        <w:pStyle w:val="ISAFList30"/>
        <w:ind w:left="2160" w:hanging="1196"/>
      </w:pPr>
      <w:r w:rsidRPr="00EA2CF7">
        <w:tab/>
        <w:t>(v)</w:t>
      </w:r>
      <w:r w:rsidRPr="00EA2CF7">
        <w:tab/>
        <w:t xml:space="preserve">any other information </w:t>
      </w:r>
      <w:r w:rsidR="00B85F58" w:rsidRPr="00EA2CF7">
        <w:t>World Sailing</w:t>
      </w:r>
      <w:r w:rsidRPr="00EA2CF7">
        <w:t xml:space="preserve"> considers relevant.</w:t>
      </w:r>
    </w:p>
    <w:p w14:paraId="268A378C" w14:textId="77777777" w:rsidR="007B0B82" w:rsidRPr="00EA2CF7" w:rsidRDefault="007B0B82" w:rsidP="00606D48">
      <w:pPr>
        <w:pStyle w:val="ISAFList30"/>
        <w:ind w:left="1560" w:hanging="596"/>
      </w:pPr>
      <w:r w:rsidRPr="00EA2CF7">
        <w:tab/>
        <w:t xml:space="preserve">The decision </w:t>
      </w:r>
      <w:r w:rsidR="00606D48" w:rsidRPr="00EA2CF7">
        <w:t xml:space="preserve">in respect of authorization shall be determined by the Chairman of the Race Officials Committee, the Chairman of the International Judges Sub-committee and the Chief Executive Officer.  </w:t>
      </w:r>
      <w:r w:rsidR="00C62162" w:rsidRPr="00EA2CF7">
        <w:rPr>
          <w:szCs w:val="22"/>
        </w:rPr>
        <w:t xml:space="preserve">World Sailing </w:t>
      </w:r>
      <w:r w:rsidR="00606D48" w:rsidRPr="00EA2CF7">
        <w:t xml:space="preserve">may impose conditions on any authorization. </w:t>
      </w:r>
    </w:p>
    <w:p w14:paraId="1F81C1C4" w14:textId="77777777" w:rsidR="00012879" w:rsidRPr="00EA2CF7" w:rsidRDefault="00012879" w:rsidP="006716DD">
      <w:pPr>
        <w:pStyle w:val="ISAFRegulationList2"/>
        <w:keepNext w:val="0"/>
        <w:tabs>
          <w:tab w:val="clear" w:pos="851"/>
          <w:tab w:val="num" w:pos="0"/>
        </w:tabs>
        <w:spacing w:before="160"/>
        <w:rPr>
          <w:b/>
          <w:szCs w:val="22"/>
          <w:lang w:val="en-GB"/>
        </w:rPr>
      </w:pPr>
      <w:bookmarkStart w:id="2246" w:name="r24_2_4"/>
      <w:r w:rsidRPr="00EA2CF7">
        <w:rPr>
          <w:szCs w:val="22"/>
          <w:lang w:val="en-GB"/>
        </w:rPr>
        <w:t>27.2.4</w:t>
      </w:r>
      <w:bookmarkEnd w:id="2246"/>
      <w:r w:rsidRPr="00EA2CF7">
        <w:rPr>
          <w:szCs w:val="22"/>
          <w:lang w:val="en-GB"/>
        </w:rPr>
        <w:tab/>
        <w:t xml:space="preserve">Prize Money </w:t>
      </w:r>
    </w:p>
    <w:p w14:paraId="4FF32FC1" w14:textId="06A9652D" w:rsidR="002A62D1" w:rsidRPr="00EA2CF7" w:rsidRDefault="00012879" w:rsidP="00283CCF">
      <w:pPr>
        <w:pStyle w:val="ISAFRegulationlist3"/>
        <w:numPr>
          <w:ilvl w:val="0"/>
          <w:numId w:val="0"/>
        </w:numPr>
        <w:ind w:left="851"/>
        <w:rPr>
          <w:szCs w:val="22"/>
        </w:rPr>
      </w:pPr>
      <w:r w:rsidRPr="00EA2CF7">
        <w:rPr>
          <w:szCs w:val="22"/>
        </w:rPr>
        <w:t xml:space="preserve">Distribution of prize money shall be in accordance with </w:t>
      </w:r>
      <w:r w:rsidR="00C62162" w:rsidRPr="00EA2CF7">
        <w:rPr>
          <w:szCs w:val="22"/>
        </w:rPr>
        <w:t xml:space="preserve">World Sailing </w:t>
      </w:r>
      <w:r w:rsidRPr="00EA2CF7">
        <w:rPr>
          <w:szCs w:val="22"/>
        </w:rPr>
        <w:t>Standard Guidelines for Grade 1 and Grade 2 Match Racing events</w:t>
      </w:r>
      <w:del w:id="2247" w:author="Jon Napier" w:date="2022-08-10T13:59:00Z">
        <w:r w:rsidR="008557F1" w:rsidRPr="00EA2CF7" w:rsidDel="005B564F">
          <w:rPr>
            <w:szCs w:val="22"/>
          </w:rPr>
          <w:delText xml:space="preserve"> as produced by the Match Racing </w:delText>
        </w:r>
      </w:del>
      <w:del w:id="2248" w:author="Jon Napier" w:date="2022-08-10T13:58:00Z">
        <w:r w:rsidR="0063008B" w:rsidRPr="00EA2CF7" w:rsidDel="005B564F">
          <w:rPr>
            <w:szCs w:val="22"/>
          </w:rPr>
          <w:delText>Sub-c</w:delText>
        </w:r>
        <w:r w:rsidR="008557F1" w:rsidRPr="00EA2CF7" w:rsidDel="005B564F">
          <w:rPr>
            <w:szCs w:val="22"/>
          </w:rPr>
          <w:delText xml:space="preserve">ommittee </w:delText>
        </w:r>
      </w:del>
      <w:del w:id="2249" w:author="Jon Napier" w:date="2022-08-10T13:59:00Z">
        <w:r w:rsidR="008557F1" w:rsidRPr="00EA2CF7" w:rsidDel="005B564F">
          <w:rPr>
            <w:szCs w:val="22"/>
          </w:rPr>
          <w:delText>in consultation with the Race Officials Committee</w:delText>
        </w:r>
      </w:del>
      <w:r w:rsidR="008557F1" w:rsidRPr="00EA2CF7">
        <w:rPr>
          <w:szCs w:val="22"/>
        </w:rPr>
        <w:t>.</w:t>
      </w:r>
    </w:p>
    <w:p w14:paraId="3F7BD7C1" w14:textId="77777777" w:rsidR="00012879" w:rsidRPr="00EA2CF7" w:rsidRDefault="00012879" w:rsidP="002A62D1">
      <w:pPr>
        <w:pStyle w:val="ISAFRegulationlist3"/>
        <w:numPr>
          <w:ilvl w:val="0"/>
          <w:numId w:val="0"/>
        </w:numPr>
        <w:ind w:left="851"/>
      </w:pPr>
      <w:r w:rsidRPr="00EA2CF7">
        <w:t>Appearance money is discouraged in favour of optimizing prize money.</w:t>
      </w:r>
    </w:p>
    <w:p w14:paraId="0D10DC63" w14:textId="77777777" w:rsidR="00012879" w:rsidRPr="00EA2CF7" w:rsidRDefault="00012879" w:rsidP="006716DD">
      <w:pPr>
        <w:pStyle w:val="ISAFRegulation1"/>
        <w:keepNext w:val="0"/>
        <w:spacing w:before="160"/>
        <w:rPr>
          <w:szCs w:val="22"/>
          <w:lang w:val="en-GB"/>
        </w:rPr>
      </w:pPr>
      <w:bookmarkStart w:id="2250" w:name="r31"/>
      <w:r w:rsidRPr="00EA2CF7">
        <w:rPr>
          <w:szCs w:val="22"/>
          <w:lang w:val="en-GB"/>
        </w:rPr>
        <w:t>28.</w:t>
      </w:r>
      <w:bookmarkEnd w:id="2250"/>
      <w:r w:rsidRPr="00EA2CF7">
        <w:rPr>
          <w:szCs w:val="22"/>
          <w:lang w:val="en-GB"/>
        </w:rPr>
        <w:tab/>
        <w:t>RACING RULES ADMINISTRATION</w:t>
      </w:r>
    </w:p>
    <w:p w14:paraId="5AE36A33" w14:textId="77777777" w:rsidR="00012879" w:rsidRPr="00EA2CF7" w:rsidRDefault="00012879" w:rsidP="006716DD">
      <w:pPr>
        <w:pStyle w:val="ISAFRegulationHeading"/>
        <w:spacing w:before="160"/>
        <w:rPr>
          <w:rFonts w:cs="Arial"/>
          <w:b w:val="0"/>
          <w:i w:val="0"/>
          <w:szCs w:val="22"/>
          <w:lang w:val="en-GB"/>
        </w:rPr>
      </w:pPr>
      <w:r w:rsidRPr="00EA2CF7">
        <w:rPr>
          <w:rFonts w:cs="Arial"/>
          <w:bCs/>
          <w:iCs/>
          <w:szCs w:val="22"/>
          <w:lang w:val="en-GB"/>
        </w:rPr>
        <w:t>Adoption of and Changes to the</w:t>
      </w:r>
      <w:r w:rsidRPr="00EA2CF7">
        <w:rPr>
          <w:rFonts w:cs="Arial"/>
          <w:bCs/>
          <w:i w:val="0"/>
          <w:szCs w:val="22"/>
          <w:lang w:val="en-GB"/>
        </w:rPr>
        <w:t xml:space="preserve"> </w:t>
      </w:r>
      <w:r w:rsidRPr="00EA2CF7">
        <w:rPr>
          <w:rFonts w:cs="Arial"/>
          <w:bCs/>
          <w:iCs/>
          <w:szCs w:val="22"/>
          <w:lang w:val="en-GB"/>
        </w:rPr>
        <w:t>Racing Rules</w:t>
      </w:r>
      <w:r w:rsidRPr="00EA2CF7">
        <w:rPr>
          <w:rFonts w:cs="Arial"/>
          <w:bCs/>
          <w:i w:val="0"/>
          <w:szCs w:val="22"/>
          <w:lang w:val="en-GB"/>
        </w:rPr>
        <w:t xml:space="preserve"> </w:t>
      </w:r>
    </w:p>
    <w:p w14:paraId="616E151F" w14:textId="112DA243" w:rsidR="00012879" w:rsidRPr="002E4837" w:rsidRDefault="00012879" w:rsidP="00283CCF">
      <w:pPr>
        <w:pStyle w:val="ISAFRegulationList2"/>
        <w:keepNext w:val="0"/>
        <w:tabs>
          <w:tab w:val="clear" w:pos="851"/>
        </w:tabs>
        <w:rPr>
          <w:szCs w:val="22"/>
          <w:lang w:val="en-GB"/>
        </w:rPr>
      </w:pPr>
      <w:bookmarkStart w:id="2251" w:name="r31_1"/>
      <w:r w:rsidRPr="00EA2CF7">
        <w:rPr>
          <w:szCs w:val="22"/>
          <w:lang w:val="en-GB"/>
        </w:rPr>
        <w:t>28.1</w:t>
      </w:r>
      <w:bookmarkEnd w:id="2251"/>
      <w:r w:rsidRPr="00EA2CF7">
        <w:rPr>
          <w:szCs w:val="22"/>
          <w:lang w:val="en-GB"/>
        </w:rPr>
        <w:tab/>
      </w:r>
      <w:del w:id="2252" w:author="Jon Napier" w:date="2022-08-10T14:00:00Z">
        <w:r w:rsidR="00ED7A2E" w:rsidRPr="00EA2CF7" w:rsidDel="005B564F">
          <w:rPr>
            <w:szCs w:val="22"/>
            <w:lang w:val="en-GB"/>
          </w:rPr>
          <w:delText>In addition to Regulations 28.1.1 to 28.1.5, t</w:delText>
        </w:r>
        <w:r w:rsidRPr="00EA2CF7" w:rsidDel="005B564F">
          <w:rPr>
            <w:szCs w:val="22"/>
            <w:lang w:val="en-GB"/>
          </w:rPr>
          <w:delText>he</w:delText>
        </w:r>
      </w:del>
      <w:ins w:id="2253" w:author="Jon Napier" w:date="2022-08-10T14:00:00Z">
        <w:r w:rsidR="005B564F">
          <w:rPr>
            <w:szCs w:val="22"/>
            <w:lang w:val="en-GB"/>
          </w:rPr>
          <w:t>The</w:t>
        </w:r>
      </w:ins>
      <w:r w:rsidRPr="00EA2CF7">
        <w:rPr>
          <w:szCs w:val="22"/>
          <w:lang w:val="en-GB"/>
        </w:rPr>
        <w:t xml:space="preserve"> Racing Rules Committee is responsible for </w:t>
      </w:r>
      <w:ins w:id="2254" w:author="Jon Napier" w:date="2022-08-10T14:00:00Z">
        <w:r w:rsidR="005B564F">
          <w:rPr>
            <w:szCs w:val="22"/>
            <w:lang w:val="en-GB"/>
          </w:rPr>
          <w:t>making, amending, interpreting and revoking the Racing Rules (incluing all ancillary documents)</w:t>
        </w:r>
      </w:ins>
      <w:del w:id="2255" w:author="Jon Napier" w:date="2022-08-10T14:00:00Z">
        <w:r w:rsidRPr="00EA2CF7" w:rsidDel="005B564F">
          <w:rPr>
            <w:szCs w:val="22"/>
            <w:lang w:val="en-GB"/>
          </w:rPr>
          <w:delText>advising and making recommendations to Council regarding the Racing Rules</w:delText>
        </w:r>
      </w:del>
      <w:r w:rsidRPr="00EA2CF7">
        <w:rPr>
          <w:szCs w:val="22"/>
          <w:lang w:val="en-GB"/>
        </w:rPr>
        <w:t>.</w:t>
      </w:r>
      <w:ins w:id="2256" w:author="Jon Napier" w:date="2022-08-10T14:01:00Z">
        <w:r w:rsidR="0077614B">
          <w:rPr>
            <w:szCs w:val="22"/>
            <w:lang w:val="en-GB"/>
          </w:rPr>
          <w:t xml:space="preserve">  </w:t>
        </w:r>
        <w:r w:rsidR="0077614B" w:rsidRPr="002E4837">
          <w:rPr>
            <w:szCs w:val="22"/>
            <w:lang w:val="en-GB"/>
          </w:rPr>
          <w:t xml:space="preserve">Under Article 38.4, the Board may </w:t>
        </w:r>
      </w:ins>
      <w:ins w:id="2257" w:author="Jon Napier" w:date="2022-09-08T14:10:00Z">
        <w:r w:rsidR="00086AD4">
          <w:rPr>
            <w:szCs w:val="22"/>
            <w:lang w:val="en-GB"/>
          </w:rPr>
          <w:t>reject</w:t>
        </w:r>
      </w:ins>
      <w:ins w:id="2258" w:author="Jon Napier" w:date="2022-08-10T14:01:00Z">
        <w:r w:rsidR="0077614B" w:rsidRPr="002E4837">
          <w:rPr>
            <w:szCs w:val="22"/>
            <w:lang w:val="en-GB"/>
          </w:rPr>
          <w:t xml:space="preserve"> the Committee’s </w:t>
        </w:r>
      </w:ins>
      <w:ins w:id="2259" w:author="Jon Napier" w:date="2022-08-10T14:02:00Z">
        <w:r w:rsidR="0077614B" w:rsidRPr="002E4837">
          <w:rPr>
            <w:szCs w:val="22"/>
            <w:lang w:val="en-GB"/>
          </w:rPr>
          <w:t>decision within fourteen days of it being notified to the Board</w:t>
        </w:r>
        <w:del w:id="2260" w:author="Sarah Kenny" w:date="2022-08-21T10:55:00Z">
          <w:r w:rsidR="0077614B" w:rsidRPr="002E4837" w:rsidDel="009D0517">
            <w:rPr>
              <w:szCs w:val="22"/>
              <w:lang w:val="en-GB"/>
            </w:rPr>
            <w:delText>.</w:delText>
          </w:r>
        </w:del>
      </w:ins>
    </w:p>
    <w:p w14:paraId="572D23FF" w14:textId="0AB34C16" w:rsidR="00012879" w:rsidRPr="00EA2CF7" w:rsidRDefault="00012879" w:rsidP="00283CCF">
      <w:pPr>
        <w:pStyle w:val="ISAFRegulationList2"/>
        <w:keepNext w:val="0"/>
        <w:tabs>
          <w:tab w:val="clear" w:pos="851"/>
        </w:tabs>
        <w:rPr>
          <w:szCs w:val="22"/>
          <w:lang w:val="en-GB"/>
        </w:rPr>
      </w:pPr>
      <w:bookmarkStart w:id="2261" w:name="r31_1_1"/>
      <w:r w:rsidRPr="00EA2CF7">
        <w:rPr>
          <w:szCs w:val="22"/>
          <w:lang w:val="en-GB"/>
        </w:rPr>
        <w:t>28.1.1</w:t>
      </w:r>
      <w:bookmarkEnd w:id="2261"/>
      <w:r w:rsidRPr="00EA2CF7">
        <w:rPr>
          <w:szCs w:val="22"/>
          <w:lang w:val="en-GB"/>
        </w:rPr>
        <w:tab/>
        <w:t xml:space="preserve">Racing Rules shall be adopted or changed only by </w:t>
      </w:r>
      <w:r w:rsidR="00ED7A2E" w:rsidRPr="00EA2CF7">
        <w:rPr>
          <w:szCs w:val="22"/>
          <w:lang w:val="en-GB"/>
        </w:rPr>
        <w:t xml:space="preserve">the Racing Rules Committee or by </w:t>
      </w:r>
      <w:del w:id="2262" w:author="Jon Napier" w:date="2022-08-10T14:00:00Z">
        <w:r w:rsidR="00ED7A2E" w:rsidRPr="00EA2CF7" w:rsidDel="005B564F">
          <w:rPr>
            <w:szCs w:val="22"/>
            <w:lang w:val="en-GB"/>
          </w:rPr>
          <w:delText xml:space="preserve">Council </w:delText>
        </w:r>
      </w:del>
      <w:r w:rsidR="00ED7A2E" w:rsidRPr="00EA2CF7">
        <w:rPr>
          <w:szCs w:val="22"/>
          <w:lang w:val="en-GB"/>
        </w:rPr>
        <w:t>acting in accordance with Regulation 28.2.</w:t>
      </w:r>
      <w:r w:rsidRPr="00EA2CF7">
        <w:rPr>
          <w:szCs w:val="22"/>
          <w:lang w:val="en-GB"/>
        </w:rPr>
        <w:t xml:space="preserve"> </w:t>
      </w:r>
      <w:r w:rsidR="00B775E3" w:rsidRPr="00EA2CF7">
        <w:rPr>
          <w:szCs w:val="22"/>
          <w:lang w:val="en-GB"/>
        </w:rPr>
        <w:t xml:space="preserve"> </w:t>
      </w:r>
      <w:r w:rsidRPr="00EA2CF7">
        <w:rPr>
          <w:szCs w:val="22"/>
          <w:lang w:val="en-GB"/>
        </w:rPr>
        <w:t xml:space="preserve">Changes in the </w:t>
      </w:r>
      <w:r w:rsidR="00ED7A2E" w:rsidRPr="00EA2CF7">
        <w:rPr>
          <w:szCs w:val="22"/>
          <w:lang w:val="en-GB"/>
        </w:rPr>
        <w:t>RRS</w:t>
      </w:r>
      <w:r w:rsidRPr="00EA2CF7">
        <w:rPr>
          <w:szCs w:val="22"/>
          <w:lang w:val="en-GB"/>
        </w:rPr>
        <w:t xml:space="preserve"> shall take effect only every four years on 1 January of the year following the year in which the Olympic Sailing Competition is held. </w:t>
      </w:r>
      <w:r w:rsidR="00B775E3" w:rsidRPr="00EA2CF7">
        <w:rPr>
          <w:szCs w:val="22"/>
          <w:lang w:val="en-GB"/>
        </w:rPr>
        <w:t xml:space="preserve"> </w:t>
      </w:r>
      <w:r w:rsidRPr="00EA2CF7">
        <w:rPr>
          <w:szCs w:val="22"/>
          <w:lang w:val="en-GB"/>
        </w:rPr>
        <w:t>Regulations 28.1.2, 28.1.3, 28.1.4</w:t>
      </w:r>
      <w:r w:rsidR="00ED7A2E" w:rsidRPr="00EA2CF7">
        <w:rPr>
          <w:szCs w:val="22"/>
          <w:lang w:val="en-GB"/>
        </w:rPr>
        <w:t>, 28.1.5</w:t>
      </w:r>
      <w:r w:rsidRPr="00EA2CF7">
        <w:rPr>
          <w:szCs w:val="22"/>
          <w:lang w:val="en-GB"/>
        </w:rPr>
        <w:t xml:space="preserve"> and 28.2.</w:t>
      </w:r>
      <w:r w:rsidR="00E05D26" w:rsidRPr="00EA2CF7">
        <w:rPr>
          <w:szCs w:val="22"/>
          <w:lang w:val="en-GB"/>
        </w:rPr>
        <w:t>6</w:t>
      </w:r>
      <w:r w:rsidRPr="00EA2CF7">
        <w:rPr>
          <w:szCs w:val="22"/>
          <w:lang w:val="en-GB"/>
        </w:rPr>
        <w:t xml:space="preserve"> contain exceptions to this policy. </w:t>
      </w:r>
      <w:bookmarkStart w:id="2263" w:name="r31_1_2"/>
    </w:p>
    <w:p w14:paraId="79CAD064" w14:textId="0892F663" w:rsidR="00012879" w:rsidRPr="00EA2CF7" w:rsidRDefault="00012879" w:rsidP="00283CCF">
      <w:pPr>
        <w:pStyle w:val="ISAFRegulationList2"/>
        <w:keepNext w:val="0"/>
        <w:tabs>
          <w:tab w:val="clear" w:pos="851"/>
        </w:tabs>
        <w:rPr>
          <w:szCs w:val="22"/>
          <w:lang w:val="en-GB"/>
        </w:rPr>
      </w:pPr>
      <w:r w:rsidRPr="00EA2CF7">
        <w:rPr>
          <w:szCs w:val="22"/>
          <w:lang w:val="en-GB"/>
        </w:rPr>
        <w:lastRenderedPageBreak/>
        <w:t>28.1.2</w:t>
      </w:r>
      <w:bookmarkEnd w:id="2263"/>
      <w:r w:rsidRPr="00EA2CF7">
        <w:rPr>
          <w:szCs w:val="22"/>
          <w:lang w:val="en-GB"/>
        </w:rPr>
        <w:tab/>
        <w:t>In exception to Regulation 28.1.1, any change</w:t>
      </w:r>
      <w:r w:rsidR="00ED7A2E" w:rsidRPr="00EA2CF7">
        <w:rPr>
          <w:szCs w:val="22"/>
          <w:lang w:val="en-GB"/>
        </w:rPr>
        <w:t xml:space="preserve"> to the RRS</w:t>
      </w:r>
      <w:r w:rsidRPr="00EA2CF7">
        <w:rPr>
          <w:szCs w:val="22"/>
          <w:lang w:val="en-GB"/>
        </w:rPr>
        <w:t xml:space="preserve"> of clear necessity or pressing importance may be made effective for any designated date by</w:t>
      </w:r>
      <w:r w:rsidR="00E5145E" w:rsidRPr="00EA2CF7">
        <w:rPr>
          <w:szCs w:val="22"/>
          <w:lang w:val="en-GB"/>
        </w:rPr>
        <w:t xml:space="preserve"> a 75% vote cast in favour of the change by </w:t>
      </w:r>
      <w:r w:rsidRPr="00EA2CF7">
        <w:rPr>
          <w:szCs w:val="22"/>
          <w:lang w:val="en-GB"/>
        </w:rPr>
        <w:t>the Racing Rules Committee</w:t>
      </w:r>
      <w:del w:id="2264" w:author="Jon Napier" w:date="2022-08-10T14:01:00Z">
        <w:r w:rsidRPr="00EA2CF7" w:rsidDel="005B564F">
          <w:rPr>
            <w:szCs w:val="22"/>
            <w:lang w:val="en-GB"/>
          </w:rPr>
          <w:delText xml:space="preserve"> and</w:delText>
        </w:r>
        <w:r w:rsidR="00ED7A2E" w:rsidRPr="00EA2CF7" w:rsidDel="005B564F">
          <w:rPr>
            <w:szCs w:val="22"/>
            <w:lang w:val="en-GB"/>
          </w:rPr>
          <w:delText xml:space="preserve"> with the approval of the Board</w:delText>
        </w:r>
        <w:r w:rsidRPr="00EA2CF7" w:rsidDel="005B564F">
          <w:rPr>
            <w:szCs w:val="22"/>
            <w:lang w:val="en-GB"/>
          </w:rPr>
          <w:delText xml:space="preserve">. </w:delText>
        </w:r>
        <w:r w:rsidR="00B775E3" w:rsidRPr="00EA2CF7" w:rsidDel="005B564F">
          <w:rPr>
            <w:szCs w:val="22"/>
            <w:lang w:val="en-GB"/>
          </w:rPr>
          <w:delText xml:space="preserve"> </w:delText>
        </w:r>
      </w:del>
      <w:r w:rsidRPr="00EA2CF7">
        <w:rPr>
          <w:szCs w:val="22"/>
          <w:lang w:val="en-GB"/>
        </w:rPr>
        <w:t xml:space="preserve">The </w:t>
      </w:r>
      <w:r w:rsidR="00AF7951" w:rsidRPr="00EA2CF7">
        <w:rPr>
          <w:lang w:val="en-GB"/>
        </w:rPr>
        <w:t>Executive Office</w:t>
      </w:r>
      <w:r w:rsidRPr="00EA2CF7">
        <w:rPr>
          <w:szCs w:val="22"/>
          <w:lang w:val="en-GB"/>
        </w:rPr>
        <w:t xml:space="preserve"> shall promptly repo</w:t>
      </w:r>
      <w:r w:rsidR="00C62162" w:rsidRPr="00EA2CF7">
        <w:rPr>
          <w:szCs w:val="22"/>
          <w:lang w:val="en-GB"/>
        </w:rPr>
        <w:t>rt any action taken under this R</w:t>
      </w:r>
      <w:r w:rsidRPr="00EA2CF7">
        <w:rPr>
          <w:szCs w:val="22"/>
          <w:lang w:val="en-GB"/>
        </w:rPr>
        <w:t>egulation to all Member National Authorities.</w:t>
      </w:r>
    </w:p>
    <w:p w14:paraId="74A97599" w14:textId="77777777" w:rsidR="00012879" w:rsidRPr="00EA2CF7" w:rsidRDefault="00012879" w:rsidP="00283CCF">
      <w:pPr>
        <w:pStyle w:val="ISAFRegulationList2"/>
        <w:keepNext w:val="0"/>
        <w:tabs>
          <w:tab w:val="clear" w:pos="851"/>
        </w:tabs>
        <w:rPr>
          <w:szCs w:val="22"/>
          <w:lang w:val="en-GB"/>
        </w:rPr>
      </w:pPr>
      <w:bookmarkStart w:id="2265" w:name="r31_1_3"/>
      <w:r w:rsidRPr="00EA2CF7">
        <w:rPr>
          <w:szCs w:val="22"/>
          <w:lang w:val="en-GB"/>
        </w:rPr>
        <w:t>28.1.3</w:t>
      </w:r>
      <w:bookmarkEnd w:id="2265"/>
      <w:r w:rsidRPr="00EA2CF7">
        <w:rPr>
          <w:szCs w:val="22"/>
          <w:lang w:val="en-GB"/>
        </w:rPr>
        <w:tab/>
        <w:t xml:space="preserve">In exception to Regulation 28.1.1, the </w:t>
      </w:r>
      <w:r w:rsidR="00C42F0B" w:rsidRPr="00EA2CF7">
        <w:rPr>
          <w:szCs w:val="22"/>
          <w:lang w:val="en-GB"/>
        </w:rPr>
        <w:t>Board</w:t>
      </w:r>
      <w:r w:rsidRPr="00EA2CF7">
        <w:rPr>
          <w:szCs w:val="22"/>
          <w:lang w:val="en-GB"/>
        </w:rPr>
        <w:t xml:space="preserve">, after consulting with the </w:t>
      </w:r>
      <w:r w:rsidR="00C62162" w:rsidRPr="00EA2CF7">
        <w:rPr>
          <w:szCs w:val="22"/>
          <w:lang w:val="en-GB"/>
        </w:rPr>
        <w:t>C</w:t>
      </w:r>
      <w:r w:rsidRPr="00EA2CF7">
        <w:rPr>
          <w:szCs w:val="22"/>
          <w:lang w:val="en-GB"/>
        </w:rPr>
        <w:t>hairman of the Racing Rules Committee, may, under RRS 86.2, approve changes to the Racing Rules for a specific international event, provided such changes are of clear necessity or pressing importance</w:t>
      </w:r>
      <w:r w:rsidR="00ED7A2E" w:rsidRPr="00EA2CF7">
        <w:rPr>
          <w:szCs w:val="22"/>
          <w:lang w:val="en-GB"/>
        </w:rPr>
        <w:t>, or to develop or test proposal rules</w:t>
      </w:r>
      <w:r w:rsidRPr="00EA2CF7">
        <w:rPr>
          <w:szCs w:val="22"/>
          <w:lang w:val="en-GB"/>
        </w:rPr>
        <w:t>.</w:t>
      </w:r>
    </w:p>
    <w:p w14:paraId="241176BB" w14:textId="032D9F36"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28.1.4</w:t>
      </w:r>
      <w:r w:rsidRPr="00EA2CF7">
        <w:rPr>
          <w:szCs w:val="22"/>
          <w:lang w:val="en-GB"/>
        </w:rPr>
        <w:tab/>
        <w:t xml:space="preserve">In exception to Regulations 28.1 and 28.2, the </w:t>
      </w:r>
      <w:del w:id="2266" w:author="Jon Napier" w:date="2022-08-10T14:01:00Z">
        <w:r w:rsidRPr="00EA2CF7" w:rsidDel="005B564F">
          <w:rPr>
            <w:szCs w:val="22"/>
            <w:lang w:val="en-GB"/>
          </w:rPr>
          <w:delText xml:space="preserve">Council </w:delText>
        </w:r>
      </w:del>
      <w:ins w:id="2267" w:author="Jon Napier" w:date="2022-08-10T14:01:00Z">
        <w:r w:rsidR="005B564F">
          <w:rPr>
            <w:szCs w:val="22"/>
            <w:lang w:val="en-GB"/>
          </w:rPr>
          <w:t>Board</w:t>
        </w:r>
        <w:r w:rsidR="005B564F" w:rsidRPr="00EA2CF7">
          <w:rPr>
            <w:szCs w:val="22"/>
            <w:lang w:val="en-GB"/>
          </w:rPr>
          <w:t xml:space="preserve"> </w:t>
        </w:r>
      </w:ins>
      <w:r w:rsidRPr="00EA2CF7">
        <w:rPr>
          <w:szCs w:val="22"/>
          <w:lang w:val="en-GB"/>
        </w:rPr>
        <w:t>may</w:t>
      </w:r>
      <w:del w:id="2268" w:author="Jon Napier" w:date="2022-08-10T14:01:00Z">
        <w:r w:rsidRPr="00EA2CF7" w:rsidDel="005B564F">
          <w:rPr>
            <w:szCs w:val="22"/>
            <w:lang w:val="en-GB"/>
          </w:rPr>
          <w:delText>, at any time and without consulting with the Racing Rules Committee</w:delText>
        </w:r>
      </w:del>
      <w:r w:rsidRPr="00EA2CF7">
        <w:rPr>
          <w:szCs w:val="22"/>
          <w:lang w:val="en-GB"/>
        </w:rPr>
        <w:t xml:space="preserve">, change the </w:t>
      </w:r>
      <w:r w:rsidR="00AD3A45" w:rsidRPr="00EA2CF7">
        <w:rPr>
          <w:szCs w:val="22"/>
          <w:lang w:val="en-GB"/>
        </w:rPr>
        <w:t>Regulations which are incorporated by reference into the Racing Rules (the Codes).</w:t>
      </w:r>
      <w:r w:rsidR="00194D6A" w:rsidRPr="00EA2CF7">
        <w:rPr>
          <w:szCs w:val="22"/>
          <w:lang w:val="en-GB"/>
        </w:rPr>
        <w:t xml:space="preserve"> </w:t>
      </w:r>
    </w:p>
    <w:p w14:paraId="4D04990F" w14:textId="77777777" w:rsidR="00ED7A2E" w:rsidRPr="00EA2CF7" w:rsidRDefault="00ED7A2E" w:rsidP="006716DD">
      <w:pPr>
        <w:pStyle w:val="ISAFRegulationList2"/>
        <w:keepNext w:val="0"/>
        <w:tabs>
          <w:tab w:val="clear" w:pos="851"/>
        </w:tabs>
        <w:spacing w:before="160"/>
        <w:rPr>
          <w:szCs w:val="22"/>
          <w:lang w:val="en-GB"/>
        </w:rPr>
      </w:pPr>
      <w:r w:rsidRPr="00EA2CF7">
        <w:rPr>
          <w:szCs w:val="22"/>
          <w:lang w:val="en-GB"/>
        </w:rPr>
        <w:t>28.1.5</w:t>
      </w:r>
      <w:r w:rsidRPr="00EA2CF7">
        <w:rPr>
          <w:szCs w:val="22"/>
          <w:lang w:val="en-GB"/>
        </w:rPr>
        <w:tab/>
        <w:t>In exception to Regulation 28.1</w:t>
      </w:r>
      <w:r w:rsidR="00346865" w:rsidRPr="00EA2CF7">
        <w:rPr>
          <w:szCs w:val="22"/>
          <w:lang w:val="en-GB"/>
        </w:rPr>
        <w:t>.1</w:t>
      </w:r>
      <w:r w:rsidRPr="00EA2CF7">
        <w:rPr>
          <w:szCs w:val="22"/>
          <w:lang w:val="en-GB"/>
        </w:rPr>
        <w:t>, the Racing Rules Committee may, at any time, for specific events or categories of event, approve or change:</w:t>
      </w:r>
    </w:p>
    <w:p w14:paraId="4470A5F9" w14:textId="77777777" w:rsidR="00ED7A2E" w:rsidRPr="00EA2CF7" w:rsidRDefault="00ED7A2E" w:rsidP="006716DD">
      <w:pPr>
        <w:pStyle w:val="ISAFRegulationList2"/>
        <w:keepNext w:val="0"/>
        <w:tabs>
          <w:tab w:val="clear" w:pos="851"/>
        </w:tabs>
        <w:spacing w:before="160"/>
        <w:rPr>
          <w:szCs w:val="22"/>
          <w:lang w:val="en-GB"/>
        </w:rPr>
      </w:pPr>
      <w:r w:rsidRPr="00EA2CF7">
        <w:rPr>
          <w:szCs w:val="22"/>
          <w:lang w:val="en-GB"/>
        </w:rPr>
        <w:tab/>
        <w:t>(a)</w:t>
      </w:r>
      <w:r w:rsidRPr="00EA2CF7">
        <w:rPr>
          <w:szCs w:val="22"/>
          <w:lang w:val="en-GB"/>
        </w:rPr>
        <w:tab/>
        <w:t>appendices that are not published in the RRS; or</w:t>
      </w:r>
    </w:p>
    <w:p w14:paraId="309C0CE9" w14:textId="77777777" w:rsidR="00ED7A2E" w:rsidRPr="00EA2CF7" w:rsidRDefault="00ED7A2E" w:rsidP="006716DD">
      <w:pPr>
        <w:pStyle w:val="ISAFRegulationList2"/>
        <w:keepNext w:val="0"/>
        <w:tabs>
          <w:tab w:val="clear" w:pos="851"/>
        </w:tabs>
        <w:spacing w:before="160"/>
        <w:rPr>
          <w:szCs w:val="22"/>
          <w:lang w:val="en-GB"/>
        </w:rPr>
      </w:pPr>
      <w:r w:rsidRPr="00EA2CF7">
        <w:rPr>
          <w:szCs w:val="22"/>
          <w:lang w:val="en-GB"/>
        </w:rPr>
        <w:tab/>
        <w:t>(b)</w:t>
      </w:r>
      <w:r w:rsidRPr="00EA2CF7">
        <w:rPr>
          <w:szCs w:val="22"/>
          <w:lang w:val="en-GB"/>
        </w:rPr>
        <w:tab/>
        <w:t>test rules.</w:t>
      </w:r>
    </w:p>
    <w:p w14:paraId="6DA81D1C" w14:textId="77777777" w:rsidR="00012879" w:rsidRPr="00EA2CF7" w:rsidRDefault="00012879" w:rsidP="006716DD">
      <w:pPr>
        <w:pStyle w:val="ISAFRegulationHeading"/>
        <w:spacing w:before="160"/>
        <w:rPr>
          <w:rFonts w:cs="Arial"/>
          <w:szCs w:val="22"/>
          <w:lang w:val="en-GB"/>
        </w:rPr>
      </w:pPr>
      <w:r w:rsidRPr="00EA2CF7">
        <w:rPr>
          <w:rFonts w:cs="Arial"/>
          <w:szCs w:val="22"/>
          <w:lang w:val="en-GB"/>
        </w:rPr>
        <w:t xml:space="preserve">Procedure for Changing the Racing Rules </w:t>
      </w:r>
    </w:p>
    <w:p w14:paraId="6571AC89" w14:textId="77777777" w:rsidR="00012879" w:rsidRPr="00EA2CF7" w:rsidRDefault="00012879" w:rsidP="000B3E91">
      <w:pPr>
        <w:pStyle w:val="ISAFRegulationList2"/>
        <w:keepNext w:val="0"/>
        <w:tabs>
          <w:tab w:val="clear" w:pos="851"/>
        </w:tabs>
        <w:rPr>
          <w:szCs w:val="22"/>
          <w:lang w:val="en-GB"/>
        </w:rPr>
      </w:pPr>
      <w:bookmarkStart w:id="2269" w:name="r31_2"/>
      <w:r w:rsidRPr="00EA2CF7">
        <w:rPr>
          <w:szCs w:val="22"/>
          <w:lang w:val="en-GB"/>
        </w:rPr>
        <w:t>28.2</w:t>
      </w:r>
      <w:bookmarkEnd w:id="2269"/>
      <w:r w:rsidRPr="00EA2CF7">
        <w:rPr>
          <w:szCs w:val="22"/>
          <w:lang w:val="en-GB"/>
        </w:rPr>
        <w:tab/>
      </w:r>
      <w:r w:rsidR="00ED7A2E" w:rsidRPr="00EA2CF7">
        <w:rPr>
          <w:szCs w:val="22"/>
          <w:lang w:val="en-GB"/>
        </w:rPr>
        <w:t>Subject to Regulation 28</w:t>
      </w:r>
      <w:r w:rsidR="00346865" w:rsidRPr="00EA2CF7">
        <w:rPr>
          <w:szCs w:val="22"/>
          <w:lang w:val="en-GB"/>
        </w:rPr>
        <w:t>.</w:t>
      </w:r>
      <w:r w:rsidR="00ED7A2E" w:rsidRPr="00EA2CF7">
        <w:rPr>
          <w:szCs w:val="22"/>
          <w:lang w:val="en-GB"/>
        </w:rPr>
        <w:t>1, a</w:t>
      </w:r>
      <w:r w:rsidRPr="00EA2CF7">
        <w:rPr>
          <w:szCs w:val="22"/>
          <w:lang w:val="en-GB"/>
        </w:rPr>
        <w:t xml:space="preserve"> revised edition of The Racing Rules of Sailing shall be published every four years, </w:t>
      </w:r>
      <w:r w:rsidR="00ED7A2E" w:rsidRPr="00EA2CF7">
        <w:rPr>
          <w:szCs w:val="22"/>
          <w:lang w:val="en-GB"/>
        </w:rPr>
        <w:t xml:space="preserve">to take effect </w:t>
      </w:r>
      <w:r w:rsidRPr="00EA2CF7">
        <w:rPr>
          <w:szCs w:val="22"/>
          <w:lang w:val="en-GB"/>
        </w:rPr>
        <w:t xml:space="preserve">on 1 January of the year following the year in which the Olympic Sailing Competition is held. </w:t>
      </w:r>
    </w:p>
    <w:p w14:paraId="54F4FD3A" w14:textId="25CF0297" w:rsidR="00EA643D" w:rsidRPr="00EA2CF7" w:rsidDel="0077614B" w:rsidRDefault="00012879" w:rsidP="000B3E91">
      <w:pPr>
        <w:pStyle w:val="ISAFRegulationList2"/>
        <w:keepNext w:val="0"/>
        <w:tabs>
          <w:tab w:val="clear" w:pos="851"/>
        </w:tabs>
        <w:rPr>
          <w:del w:id="2270" w:author="Jon Napier" w:date="2022-08-10T14:03:00Z"/>
          <w:szCs w:val="22"/>
          <w:lang w:val="en-GB"/>
        </w:rPr>
      </w:pPr>
      <w:bookmarkStart w:id="2271" w:name="r31_2_1"/>
      <w:r w:rsidRPr="00EA2CF7">
        <w:rPr>
          <w:szCs w:val="22"/>
          <w:lang w:val="en-GB"/>
        </w:rPr>
        <w:t>28.2.1</w:t>
      </w:r>
      <w:bookmarkEnd w:id="2271"/>
      <w:r w:rsidRPr="00EA2CF7">
        <w:rPr>
          <w:szCs w:val="22"/>
          <w:lang w:val="en-GB"/>
        </w:rPr>
        <w:tab/>
      </w:r>
      <w:r w:rsidR="00EA643D" w:rsidRPr="00EA2CF7">
        <w:rPr>
          <w:szCs w:val="22"/>
          <w:lang w:val="en-GB"/>
        </w:rPr>
        <w:t xml:space="preserve">Under Regulations 6.1.1 and 28.11, the Racing Rules Committee is authorised to approve and change </w:t>
      </w:r>
      <w:r w:rsidR="00EA643D" w:rsidRPr="00EA2CF7">
        <w:rPr>
          <w:i/>
          <w:szCs w:val="22"/>
          <w:lang w:val="en-GB"/>
        </w:rPr>
        <w:t>The Racing Rules of Sailing</w:t>
      </w:r>
      <w:r w:rsidR="00EA643D" w:rsidRPr="00EA2CF7">
        <w:rPr>
          <w:szCs w:val="22"/>
          <w:lang w:val="en-GB"/>
        </w:rPr>
        <w:t xml:space="preserve"> </w:t>
      </w:r>
      <w:del w:id="2272" w:author="Jon Napier" w:date="2022-08-10T14:02:00Z">
        <w:r w:rsidR="00EA643D" w:rsidRPr="00EA2CF7" w:rsidDel="0077614B">
          <w:rPr>
            <w:szCs w:val="22"/>
            <w:lang w:val="en-GB"/>
          </w:rPr>
          <w:delText xml:space="preserve">on behalf of Council </w:delText>
        </w:r>
      </w:del>
      <w:r w:rsidR="00EA643D" w:rsidRPr="00EA2CF7">
        <w:rPr>
          <w:szCs w:val="22"/>
          <w:lang w:val="en-GB"/>
        </w:rPr>
        <w:t>unless</w:t>
      </w:r>
      <w:ins w:id="2273" w:author="Jon Napier" w:date="2022-08-10T14:03:00Z">
        <w:r w:rsidR="0077614B">
          <w:rPr>
            <w:szCs w:val="22"/>
            <w:lang w:val="en-GB"/>
          </w:rPr>
          <w:t xml:space="preserve"> </w:t>
        </w:r>
      </w:ins>
      <w:del w:id="2274" w:author="Jon Napier" w:date="2022-08-10T14:03:00Z">
        <w:r w:rsidR="00EA643D" w:rsidRPr="00EA2CF7" w:rsidDel="0077614B">
          <w:rPr>
            <w:szCs w:val="22"/>
            <w:lang w:val="en-GB"/>
          </w:rPr>
          <w:delText>:</w:delText>
        </w:r>
      </w:del>
    </w:p>
    <w:p w14:paraId="55A384C4" w14:textId="67CCA273" w:rsidR="00EA643D" w:rsidRPr="00EA2CF7" w:rsidRDefault="00EA643D" w:rsidP="0077614B">
      <w:pPr>
        <w:pStyle w:val="ISAFRegulationList2"/>
        <w:keepNext w:val="0"/>
        <w:tabs>
          <w:tab w:val="clear" w:pos="851"/>
        </w:tabs>
        <w:rPr>
          <w:szCs w:val="22"/>
          <w:lang w:val="en-GB"/>
        </w:rPr>
      </w:pPr>
      <w:del w:id="2275" w:author="Jon Napier" w:date="2022-08-10T14:02:00Z">
        <w:r w:rsidRPr="00EA2CF7" w:rsidDel="0077614B">
          <w:rPr>
            <w:szCs w:val="22"/>
            <w:lang w:val="en-GB"/>
          </w:rPr>
          <w:tab/>
          <w:delText>(a)</w:delText>
        </w:r>
      </w:del>
      <w:ins w:id="2276" w:author="Jon Napier" w:date="2022-08-10T14:03:00Z">
        <w:r w:rsidR="0077614B">
          <w:rPr>
            <w:szCs w:val="22"/>
            <w:lang w:val="en-GB"/>
          </w:rPr>
          <w:t>R</w:t>
        </w:r>
      </w:ins>
      <w:del w:id="2277" w:author="Jon Napier" w:date="2022-08-10T14:02:00Z">
        <w:r w:rsidRPr="00EA2CF7" w:rsidDel="0077614B">
          <w:rPr>
            <w:szCs w:val="22"/>
            <w:lang w:val="en-GB"/>
          </w:rPr>
          <w:tab/>
        </w:r>
      </w:del>
      <w:del w:id="2278" w:author="Jon Napier" w:date="2022-08-10T14:03:00Z">
        <w:r w:rsidRPr="00EA2CF7" w:rsidDel="0077614B">
          <w:rPr>
            <w:szCs w:val="22"/>
            <w:lang w:val="en-GB"/>
          </w:rPr>
          <w:delText>R</w:delText>
        </w:r>
      </w:del>
      <w:r w:rsidRPr="00EA2CF7">
        <w:rPr>
          <w:szCs w:val="22"/>
          <w:lang w:val="en-GB"/>
        </w:rPr>
        <w:t>egulations 28.1.2, 28.1.3, 28.1.4 or 28.1.5 appl</w:t>
      </w:r>
      <w:ins w:id="2279" w:author="Jon Napier" w:date="2022-08-10T14:03:00Z">
        <w:r w:rsidR="0077614B">
          <w:rPr>
            <w:szCs w:val="22"/>
            <w:lang w:val="en-GB"/>
          </w:rPr>
          <w:t>y.</w:t>
        </w:r>
      </w:ins>
      <w:del w:id="2280" w:author="Jon Napier" w:date="2022-08-10T14:03:00Z">
        <w:r w:rsidRPr="00EA2CF7" w:rsidDel="0077614B">
          <w:rPr>
            <w:szCs w:val="22"/>
            <w:lang w:val="en-GB"/>
          </w:rPr>
          <w:delText>y; or</w:delText>
        </w:r>
      </w:del>
    </w:p>
    <w:p w14:paraId="7D294637" w14:textId="2A5F47BB" w:rsidR="00EA643D" w:rsidRPr="00EA2CF7" w:rsidDel="0077614B" w:rsidRDefault="00EA643D" w:rsidP="00EA643D">
      <w:pPr>
        <w:pStyle w:val="ISAFList30"/>
        <w:tabs>
          <w:tab w:val="clear" w:pos="1531"/>
        </w:tabs>
        <w:ind w:left="1418"/>
        <w:rPr>
          <w:del w:id="2281" w:author="Jon Napier" w:date="2022-08-10T14:02:00Z"/>
        </w:rPr>
      </w:pPr>
      <w:del w:id="2282" w:author="Jon Napier" w:date="2022-08-10T14:02:00Z">
        <w:r w:rsidRPr="00EA2CF7" w:rsidDel="0077614B">
          <w:delText>(b)</w:delText>
        </w:r>
        <w:r w:rsidRPr="00EA2CF7" w:rsidDel="0077614B">
          <w:tab/>
          <w:delText>a decision of the Committee to change the RRS is referred to Council by the Board, a committee chairman, a chairman of a commission or a member of Council.  Any such referral shall be notified to the President in writing no later than the start of the Council meeting at the Annual Conference, or within 7 days of the decision being published (whichever is the earlier).</w:delText>
        </w:r>
      </w:del>
    </w:p>
    <w:p w14:paraId="3377A537" w14:textId="55A96956" w:rsidR="00EA643D" w:rsidRPr="00EA2CF7" w:rsidRDefault="00EA643D" w:rsidP="00EA643D">
      <w:pPr>
        <w:pStyle w:val="ISAFRegulationList2"/>
        <w:keepNext w:val="0"/>
        <w:tabs>
          <w:tab w:val="clear" w:pos="851"/>
        </w:tabs>
        <w:ind w:left="1702"/>
        <w:rPr>
          <w:szCs w:val="22"/>
          <w:lang w:val="en-GB"/>
        </w:rPr>
      </w:pPr>
      <w:r w:rsidRPr="00EA2CF7">
        <w:rPr>
          <w:szCs w:val="22"/>
          <w:lang w:val="en-GB"/>
        </w:rPr>
        <w:t xml:space="preserve">All decisions of the Committee shall be reported promptly to </w:t>
      </w:r>
      <w:del w:id="2283" w:author="Jon Napier" w:date="2022-08-10T14:02:00Z">
        <w:r w:rsidRPr="00EA2CF7" w:rsidDel="0077614B">
          <w:rPr>
            <w:szCs w:val="22"/>
            <w:lang w:val="en-GB"/>
          </w:rPr>
          <w:delText>Council</w:delText>
        </w:r>
      </w:del>
      <w:ins w:id="2284" w:author="Jon Napier" w:date="2022-08-10T14:02:00Z">
        <w:r w:rsidR="0077614B">
          <w:rPr>
            <w:szCs w:val="22"/>
            <w:lang w:val="en-GB"/>
          </w:rPr>
          <w:t>the Board</w:t>
        </w:r>
      </w:ins>
      <w:r w:rsidRPr="00EA2CF7">
        <w:rPr>
          <w:szCs w:val="22"/>
          <w:lang w:val="en-GB"/>
        </w:rPr>
        <w:t>.</w:t>
      </w:r>
    </w:p>
    <w:p w14:paraId="100A04ED" w14:textId="489419A8" w:rsidR="00012879" w:rsidRPr="00EA2CF7" w:rsidRDefault="00012879" w:rsidP="007160BA">
      <w:pPr>
        <w:pStyle w:val="ISAFRegulationList2"/>
        <w:keepNext w:val="0"/>
        <w:tabs>
          <w:tab w:val="clear" w:pos="851"/>
        </w:tabs>
        <w:spacing w:before="160"/>
        <w:rPr>
          <w:lang w:val="en-GB"/>
        </w:rPr>
      </w:pPr>
      <w:r w:rsidRPr="00EA2CF7">
        <w:rPr>
          <w:bCs w:val="0"/>
          <w:szCs w:val="22"/>
          <w:lang w:val="en-GB"/>
        </w:rPr>
        <w:t>28.2.2</w:t>
      </w:r>
      <w:r w:rsidRPr="00EA2CF7">
        <w:rPr>
          <w:szCs w:val="22"/>
          <w:lang w:val="en-GB"/>
        </w:rPr>
        <w:tab/>
      </w:r>
      <w:r w:rsidR="00EA643D" w:rsidRPr="003D45CB">
        <w:rPr>
          <w:szCs w:val="22"/>
          <w:lang w:val="en-GB"/>
        </w:rPr>
        <w:t xml:space="preserve">Proposals for changes to the RRS shall be made by </w:t>
      </w:r>
      <w:del w:id="2285" w:author="Jon Napier" w:date="2022-08-10T14:03:00Z">
        <w:r w:rsidR="00EA643D" w:rsidRPr="003D45CB" w:rsidDel="0077614B">
          <w:rPr>
            <w:szCs w:val="22"/>
            <w:lang w:val="en-GB"/>
          </w:rPr>
          <w:delText xml:space="preserve">submission in accordance with </w:delText>
        </w:r>
      </w:del>
      <w:ins w:id="2286" w:author="Jon Napier" w:date="2022-08-30T12:54:00Z">
        <w:r w:rsidR="00E8586E">
          <w:rPr>
            <w:szCs w:val="22"/>
            <w:lang w:val="en-GB"/>
          </w:rPr>
          <w:t>p</w:t>
        </w:r>
      </w:ins>
      <w:del w:id="2287" w:author="Jon Napier" w:date="2022-08-10T14:03:00Z">
        <w:r w:rsidR="00EA643D" w:rsidRPr="003D45CB" w:rsidDel="0077614B">
          <w:rPr>
            <w:szCs w:val="22"/>
            <w:lang w:val="en-GB"/>
          </w:rPr>
          <w:delText>Regulation 15</w:delText>
        </w:r>
      </w:del>
      <w:ins w:id="2288" w:author="Jon Napier" w:date="2022-08-10T14:03:00Z">
        <w:r w:rsidR="0077614B" w:rsidRPr="003D45CB">
          <w:rPr>
            <w:szCs w:val="22"/>
            <w:lang w:val="en-GB"/>
          </w:rPr>
          <w:t>Proposal</w:t>
        </w:r>
      </w:ins>
      <w:r w:rsidR="00EA643D" w:rsidRPr="003D45CB">
        <w:rPr>
          <w:szCs w:val="22"/>
          <w:lang w:val="en-GB"/>
        </w:rPr>
        <w:t>.</w:t>
      </w:r>
      <w:r w:rsidR="00EA643D" w:rsidRPr="00EA2CF7">
        <w:rPr>
          <w:szCs w:val="22"/>
          <w:lang w:val="en-GB"/>
        </w:rPr>
        <w:t xml:space="preserve">  </w:t>
      </w:r>
      <w:bookmarkStart w:id="2289" w:name="_Hlt75141956"/>
      <w:bookmarkEnd w:id="2289"/>
    </w:p>
    <w:p w14:paraId="6B6BB8AF" w14:textId="619B55C2" w:rsidR="00EA643D" w:rsidRPr="00EA2CF7" w:rsidRDefault="00012879" w:rsidP="006716DD">
      <w:pPr>
        <w:pStyle w:val="ISAFRegulationList2"/>
        <w:keepNext w:val="0"/>
        <w:tabs>
          <w:tab w:val="clear" w:pos="851"/>
          <w:tab w:val="num" w:pos="1800"/>
        </w:tabs>
        <w:spacing w:before="160"/>
        <w:ind w:left="864" w:hanging="864"/>
        <w:rPr>
          <w:szCs w:val="22"/>
          <w:lang w:val="en-GB"/>
        </w:rPr>
      </w:pPr>
      <w:bookmarkStart w:id="2290" w:name="r31_2_3"/>
      <w:r w:rsidRPr="00EA2CF7">
        <w:rPr>
          <w:szCs w:val="22"/>
          <w:lang w:val="en-GB"/>
        </w:rPr>
        <w:t>28.2.3</w:t>
      </w:r>
      <w:bookmarkEnd w:id="2290"/>
      <w:r w:rsidRPr="00EA2CF7">
        <w:rPr>
          <w:szCs w:val="22"/>
          <w:lang w:val="en-GB"/>
        </w:rPr>
        <w:tab/>
      </w:r>
      <w:r w:rsidR="00EA643D" w:rsidRPr="00EA2CF7">
        <w:rPr>
          <w:szCs w:val="22"/>
          <w:lang w:val="en-GB"/>
        </w:rPr>
        <w:t xml:space="preserve">Only </w:t>
      </w:r>
      <w:del w:id="2291" w:author="Jon Napier" w:date="2022-08-10T14:03:00Z">
        <w:r w:rsidR="00EA643D" w:rsidRPr="00EA2CF7" w:rsidDel="0077614B">
          <w:rPr>
            <w:szCs w:val="22"/>
            <w:lang w:val="en-GB"/>
          </w:rPr>
          <w:delText>submissions and proposals</w:delText>
        </w:r>
      </w:del>
      <w:ins w:id="2292" w:author="Jon Napier" w:date="2022-08-10T14:03:00Z">
        <w:r w:rsidR="0077614B">
          <w:rPr>
            <w:szCs w:val="22"/>
            <w:lang w:val="en-GB"/>
          </w:rPr>
          <w:t>Proposals</w:t>
        </w:r>
      </w:ins>
      <w:r w:rsidR="00EA643D" w:rsidRPr="00EA2CF7">
        <w:rPr>
          <w:szCs w:val="22"/>
          <w:lang w:val="en-GB"/>
        </w:rPr>
        <w:t xml:space="preserve"> </w:t>
      </w:r>
      <w:r w:rsidR="00EA643D" w:rsidRPr="002E4837">
        <w:rPr>
          <w:szCs w:val="22"/>
          <w:lang w:val="en-GB"/>
        </w:rPr>
        <w:t>considered by</w:t>
      </w:r>
      <w:r w:rsidR="00EA643D" w:rsidRPr="00EA2CF7">
        <w:rPr>
          <w:szCs w:val="22"/>
          <w:lang w:val="en-GB"/>
        </w:rPr>
        <w:t xml:space="preserve"> the Racing Rules Committee no later than its</w:t>
      </w:r>
      <w:ins w:id="2293" w:author="Jon Napier" w:date="2022-08-10T14:03:00Z">
        <w:r w:rsidR="0077614B">
          <w:rPr>
            <w:szCs w:val="22"/>
            <w:lang w:val="en-GB"/>
          </w:rPr>
          <w:t xml:space="preserve"> final</w:t>
        </w:r>
      </w:ins>
      <w:r w:rsidR="00EA643D" w:rsidRPr="00EA2CF7">
        <w:rPr>
          <w:szCs w:val="22"/>
          <w:lang w:val="en-GB"/>
        </w:rPr>
        <w:t xml:space="preserve"> meeting in the year prior to the Olympic Sailing Competition may be accepted for the next edition of the RRS (unless Regulation 28.1.2 applies).  However, previously accepted submissions or proposals may be edited, and appendices may be revised for consistency until 1 May of the year in which the Olympic Sailing Competition is held.</w:t>
      </w:r>
    </w:p>
    <w:p w14:paraId="1E990172" w14:textId="77777777" w:rsidR="00012879" w:rsidRPr="00EA2CF7" w:rsidRDefault="00EA643D" w:rsidP="006716DD">
      <w:pPr>
        <w:pStyle w:val="ISAFRegulationList2"/>
        <w:keepNext w:val="0"/>
        <w:tabs>
          <w:tab w:val="clear" w:pos="851"/>
          <w:tab w:val="num" w:pos="1800"/>
        </w:tabs>
        <w:spacing w:before="160"/>
        <w:ind w:left="864" w:hanging="864"/>
        <w:rPr>
          <w:szCs w:val="22"/>
          <w:lang w:val="en-GB"/>
        </w:rPr>
      </w:pPr>
      <w:r w:rsidRPr="00EA2CF7">
        <w:rPr>
          <w:szCs w:val="22"/>
          <w:lang w:val="en-GB"/>
        </w:rPr>
        <w:t>28.2.4</w:t>
      </w:r>
      <w:r w:rsidRPr="00EA2CF7">
        <w:rPr>
          <w:szCs w:val="22"/>
          <w:lang w:val="en-GB"/>
        </w:rPr>
        <w:tab/>
      </w:r>
      <w:r w:rsidR="00012879" w:rsidRPr="00EA2CF7">
        <w:rPr>
          <w:szCs w:val="22"/>
          <w:lang w:val="en-GB"/>
        </w:rPr>
        <w:t xml:space="preserve">The Racing Rules Committee shall </w:t>
      </w:r>
      <w:r w:rsidRPr="00EA2CF7">
        <w:rPr>
          <w:szCs w:val="22"/>
          <w:lang w:val="en-GB"/>
        </w:rPr>
        <w:t>approve the final RRS</w:t>
      </w:r>
      <w:r w:rsidR="00B775E3" w:rsidRPr="00EA2CF7">
        <w:rPr>
          <w:szCs w:val="22"/>
          <w:lang w:val="en-GB"/>
        </w:rPr>
        <w:t xml:space="preserve"> </w:t>
      </w:r>
      <w:r w:rsidR="00012879" w:rsidRPr="00EA2CF7">
        <w:rPr>
          <w:bCs w:val="0"/>
          <w:szCs w:val="22"/>
          <w:lang w:val="en-GB"/>
        </w:rPr>
        <w:t>changes</w:t>
      </w:r>
      <w:r w:rsidR="00012879" w:rsidRPr="00EA2CF7">
        <w:rPr>
          <w:szCs w:val="22"/>
          <w:lang w:val="en-GB"/>
        </w:rPr>
        <w:t xml:space="preserve"> by 1 May </w:t>
      </w:r>
      <w:r w:rsidR="00012879" w:rsidRPr="00EA2CF7">
        <w:rPr>
          <w:bCs w:val="0"/>
          <w:szCs w:val="22"/>
          <w:lang w:val="en-GB"/>
        </w:rPr>
        <w:t>of the year in which the Olympic Sailing Competition is held</w:t>
      </w:r>
      <w:r w:rsidR="00012879" w:rsidRPr="00EA2CF7">
        <w:rPr>
          <w:szCs w:val="22"/>
          <w:lang w:val="en-GB"/>
        </w:rPr>
        <w:t>.</w:t>
      </w:r>
    </w:p>
    <w:p w14:paraId="6ED92D3B" w14:textId="77777777" w:rsidR="00012879" w:rsidRPr="00EA2CF7" w:rsidRDefault="00012879" w:rsidP="006716DD">
      <w:pPr>
        <w:pStyle w:val="ISAFRegulationList2"/>
        <w:keepNext w:val="0"/>
        <w:tabs>
          <w:tab w:val="clear" w:pos="851"/>
          <w:tab w:val="num" w:pos="1800"/>
        </w:tabs>
        <w:spacing w:before="160"/>
        <w:ind w:left="864" w:hanging="864"/>
        <w:rPr>
          <w:szCs w:val="22"/>
          <w:lang w:val="en-GB"/>
        </w:rPr>
      </w:pPr>
      <w:bookmarkStart w:id="2294" w:name="r31_2_4"/>
      <w:r w:rsidRPr="00EA2CF7">
        <w:rPr>
          <w:szCs w:val="22"/>
          <w:lang w:val="en-GB"/>
        </w:rPr>
        <w:t>28.2.</w:t>
      </w:r>
      <w:bookmarkEnd w:id="2294"/>
      <w:r w:rsidR="00EA643D" w:rsidRPr="00EA2CF7">
        <w:rPr>
          <w:szCs w:val="22"/>
          <w:lang w:val="en-GB"/>
        </w:rPr>
        <w:t>5</w:t>
      </w:r>
      <w:r w:rsidRPr="00EA2CF7">
        <w:rPr>
          <w:szCs w:val="22"/>
          <w:lang w:val="en-GB"/>
        </w:rPr>
        <w:tab/>
      </w:r>
      <w:r w:rsidRPr="00EA2CF7">
        <w:rPr>
          <w:bCs w:val="0"/>
          <w:szCs w:val="22"/>
          <w:lang w:val="en-GB"/>
        </w:rPr>
        <w:t>A final, fully formatted copy of the revised</w:t>
      </w:r>
      <w:r w:rsidRPr="00EA2CF7">
        <w:rPr>
          <w:szCs w:val="22"/>
          <w:lang w:val="en-GB"/>
        </w:rPr>
        <w:t xml:space="preserve"> edition of </w:t>
      </w:r>
      <w:r w:rsidRPr="00EA2CF7">
        <w:rPr>
          <w:bCs w:val="0"/>
          <w:i/>
          <w:iCs w:val="0"/>
          <w:szCs w:val="22"/>
          <w:lang w:val="en-GB"/>
        </w:rPr>
        <w:t>The Racing Rules of Sailing</w:t>
      </w:r>
      <w:r w:rsidRPr="00EA2CF7">
        <w:rPr>
          <w:szCs w:val="22"/>
          <w:lang w:val="en-GB"/>
        </w:rPr>
        <w:t xml:space="preserve">, </w:t>
      </w:r>
      <w:r w:rsidRPr="00EA2CF7">
        <w:rPr>
          <w:bCs w:val="0"/>
          <w:szCs w:val="22"/>
          <w:lang w:val="en-GB"/>
        </w:rPr>
        <w:t>with changes from the previous edition clearly identified for translators</w:t>
      </w:r>
      <w:r w:rsidRPr="00EA2CF7">
        <w:rPr>
          <w:szCs w:val="22"/>
          <w:lang w:val="en-GB"/>
        </w:rPr>
        <w:t xml:space="preserve">, shall be made available by </w:t>
      </w:r>
      <w:r w:rsidRPr="00EA2CF7">
        <w:rPr>
          <w:bCs w:val="0"/>
          <w:szCs w:val="22"/>
          <w:lang w:val="en-GB"/>
        </w:rPr>
        <w:t>the</w:t>
      </w:r>
      <w:r w:rsidRPr="00EA2CF7">
        <w:rPr>
          <w:szCs w:val="22"/>
          <w:lang w:val="en-GB"/>
        </w:rPr>
        <w:t xml:space="preserve"> </w:t>
      </w:r>
      <w:r w:rsidR="00AF7951" w:rsidRPr="00EA2CF7">
        <w:rPr>
          <w:lang w:val="en-GB"/>
        </w:rPr>
        <w:t xml:space="preserve">Executive Office </w:t>
      </w:r>
      <w:r w:rsidRPr="00EA2CF7">
        <w:rPr>
          <w:szCs w:val="22"/>
          <w:lang w:val="en-GB"/>
        </w:rPr>
        <w:t xml:space="preserve">to all Member National Authorities and </w:t>
      </w:r>
      <w:r w:rsidR="00C62162" w:rsidRPr="00EA2CF7">
        <w:rPr>
          <w:szCs w:val="22"/>
          <w:lang w:val="en-GB"/>
        </w:rPr>
        <w:t xml:space="preserve">World Sailing </w:t>
      </w:r>
      <w:r w:rsidRPr="00EA2CF7">
        <w:rPr>
          <w:szCs w:val="22"/>
          <w:lang w:val="en-GB"/>
        </w:rPr>
        <w:t xml:space="preserve">Class Associations by 30 June </w:t>
      </w:r>
      <w:r w:rsidRPr="00EA2CF7">
        <w:rPr>
          <w:bCs w:val="0"/>
          <w:szCs w:val="22"/>
          <w:lang w:val="en-GB"/>
        </w:rPr>
        <w:t>of the year in which the Olympic Sailing Competition is held</w:t>
      </w:r>
      <w:r w:rsidRPr="00EA2CF7">
        <w:rPr>
          <w:szCs w:val="22"/>
          <w:lang w:val="en-GB"/>
        </w:rPr>
        <w:t>.</w:t>
      </w:r>
    </w:p>
    <w:p w14:paraId="1CA920D4" w14:textId="77777777" w:rsidR="00012879" w:rsidRPr="00EA2CF7" w:rsidRDefault="00012879" w:rsidP="006716DD">
      <w:pPr>
        <w:pStyle w:val="ISAFRegulationList2"/>
        <w:keepNext w:val="0"/>
        <w:tabs>
          <w:tab w:val="clear" w:pos="851"/>
          <w:tab w:val="num" w:pos="1800"/>
        </w:tabs>
        <w:spacing w:before="160"/>
        <w:ind w:left="864" w:hanging="864"/>
        <w:rPr>
          <w:bCs w:val="0"/>
          <w:szCs w:val="22"/>
          <w:lang w:val="en-GB"/>
        </w:rPr>
      </w:pPr>
      <w:bookmarkStart w:id="2295" w:name="r31_2_5"/>
      <w:r w:rsidRPr="00EA2CF7">
        <w:rPr>
          <w:szCs w:val="22"/>
          <w:lang w:val="en-GB"/>
        </w:rPr>
        <w:t>28.2.</w:t>
      </w:r>
      <w:bookmarkEnd w:id="2295"/>
      <w:r w:rsidR="00EA643D" w:rsidRPr="00EA2CF7">
        <w:rPr>
          <w:szCs w:val="22"/>
          <w:lang w:val="en-GB"/>
        </w:rPr>
        <w:t>6</w:t>
      </w:r>
      <w:r w:rsidRPr="00EA2CF7">
        <w:rPr>
          <w:szCs w:val="22"/>
          <w:lang w:val="en-GB"/>
        </w:rPr>
        <w:tab/>
        <w:t xml:space="preserve">The Racing Rules </w:t>
      </w:r>
      <w:r w:rsidRPr="00EA2CF7">
        <w:rPr>
          <w:bCs w:val="0"/>
          <w:szCs w:val="22"/>
          <w:lang w:val="en-GB"/>
        </w:rPr>
        <w:t>in the</w:t>
      </w:r>
      <w:r w:rsidRPr="00EA2CF7">
        <w:rPr>
          <w:szCs w:val="22"/>
          <w:lang w:val="en-GB"/>
        </w:rPr>
        <w:t xml:space="preserve"> new edition of </w:t>
      </w:r>
      <w:r w:rsidRPr="00EA2CF7">
        <w:rPr>
          <w:i/>
          <w:szCs w:val="22"/>
          <w:lang w:val="en-GB"/>
        </w:rPr>
        <w:t>The Racing Rules of Sailing</w:t>
      </w:r>
      <w:r w:rsidRPr="00EA2CF7">
        <w:rPr>
          <w:iCs w:val="0"/>
          <w:szCs w:val="22"/>
          <w:lang w:val="en-GB"/>
        </w:rPr>
        <w:t xml:space="preserve"> </w:t>
      </w:r>
      <w:r w:rsidRPr="00EA2CF7">
        <w:rPr>
          <w:szCs w:val="22"/>
          <w:lang w:val="en-GB"/>
        </w:rPr>
        <w:t xml:space="preserve">shall come into effect worldwide on 1 January </w:t>
      </w:r>
      <w:r w:rsidRPr="00EA2CF7">
        <w:rPr>
          <w:bCs w:val="0"/>
          <w:szCs w:val="22"/>
          <w:lang w:val="en-GB"/>
        </w:rPr>
        <w:t>of the year following the year in which the Olympic Sailing Competition is held</w:t>
      </w:r>
      <w:r w:rsidRPr="00EA2CF7">
        <w:rPr>
          <w:szCs w:val="22"/>
          <w:lang w:val="en-GB"/>
        </w:rPr>
        <w:t xml:space="preserve">. </w:t>
      </w:r>
      <w:r w:rsidRPr="00EA2CF7">
        <w:rPr>
          <w:bCs w:val="0"/>
          <w:szCs w:val="22"/>
          <w:lang w:val="en-GB"/>
        </w:rPr>
        <w:t xml:space="preserve">However, if an event begins in the year of the Olympic </w:t>
      </w:r>
      <w:r w:rsidRPr="00EA2CF7">
        <w:rPr>
          <w:bCs w:val="0"/>
          <w:szCs w:val="22"/>
          <w:lang w:val="en-GB"/>
        </w:rPr>
        <w:lastRenderedPageBreak/>
        <w:t>Sailing Competition and continues past 31 December, the effective date may be postponed by the notice of race and sailing instructions.</w:t>
      </w:r>
    </w:p>
    <w:p w14:paraId="1F5D2A2D" w14:textId="77777777" w:rsidR="00465B30" w:rsidRPr="00EA2CF7" w:rsidRDefault="00465B30" w:rsidP="006716DD">
      <w:pPr>
        <w:pStyle w:val="ISAFRegulationHeading"/>
        <w:spacing w:before="160"/>
        <w:rPr>
          <w:rFonts w:cs="Arial"/>
          <w:szCs w:val="22"/>
          <w:lang w:val="en-GB"/>
        </w:rPr>
      </w:pPr>
    </w:p>
    <w:p w14:paraId="5427CCEC" w14:textId="77777777" w:rsidR="00012879" w:rsidRPr="00EA2CF7" w:rsidRDefault="00012879" w:rsidP="006716DD">
      <w:pPr>
        <w:pStyle w:val="ISAFRegulationHeading"/>
        <w:spacing w:before="160"/>
        <w:rPr>
          <w:rFonts w:cs="Arial"/>
          <w:szCs w:val="22"/>
          <w:lang w:val="en-GB"/>
        </w:rPr>
      </w:pPr>
      <w:r w:rsidRPr="00EA2CF7">
        <w:rPr>
          <w:rFonts w:cs="Arial"/>
          <w:szCs w:val="22"/>
          <w:lang w:val="en-GB"/>
        </w:rPr>
        <w:t xml:space="preserve">Interpretations of the Racing Rules </w:t>
      </w:r>
    </w:p>
    <w:p w14:paraId="15ED6C01" w14:textId="77777777" w:rsidR="00012879" w:rsidRPr="00EA2CF7" w:rsidRDefault="00012879" w:rsidP="006716DD">
      <w:pPr>
        <w:pStyle w:val="ISAFRegulationList2"/>
        <w:keepNext w:val="0"/>
        <w:tabs>
          <w:tab w:val="clear" w:pos="851"/>
          <w:tab w:val="num" w:pos="1800"/>
        </w:tabs>
        <w:spacing w:before="160"/>
        <w:ind w:left="864" w:hanging="864"/>
        <w:rPr>
          <w:szCs w:val="22"/>
          <w:lang w:val="en-GB"/>
        </w:rPr>
      </w:pPr>
      <w:bookmarkStart w:id="2296" w:name="r31_3"/>
      <w:r w:rsidRPr="00EA2CF7">
        <w:rPr>
          <w:szCs w:val="22"/>
          <w:lang w:val="en-GB"/>
        </w:rPr>
        <w:t>28.3</w:t>
      </w:r>
      <w:bookmarkEnd w:id="2296"/>
      <w:r w:rsidRPr="00EA2CF7">
        <w:rPr>
          <w:szCs w:val="22"/>
          <w:lang w:val="en-GB"/>
        </w:rPr>
        <w:tab/>
      </w:r>
      <w:r w:rsidR="00857BF2" w:rsidRPr="00EA2CF7">
        <w:rPr>
          <w:szCs w:val="22"/>
          <w:lang w:val="en-GB"/>
        </w:rPr>
        <w:t>Except when Regulation 28.4 applies, i</w:t>
      </w:r>
      <w:r w:rsidRPr="00EA2CF7">
        <w:rPr>
          <w:szCs w:val="22"/>
          <w:lang w:val="en-GB"/>
        </w:rPr>
        <w:t xml:space="preserve">nterpretations of the Racing Rules by </w:t>
      </w:r>
      <w:r w:rsidR="00C62162" w:rsidRPr="00EA2CF7">
        <w:rPr>
          <w:szCs w:val="22"/>
          <w:lang w:val="en-GB"/>
        </w:rPr>
        <w:t xml:space="preserve">World Sailing </w:t>
      </w:r>
      <w:r w:rsidRPr="00EA2CF7">
        <w:rPr>
          <w:szCs w:val="22"/>
          <w:lang w:val="en-GB"/>
        </w:rPr>
        <w:t xml:space="preserve">shall be made only through publication of cases in </w:t>
      </w:r>
      <w:r w:rsidRPr="00EA2CF7">
        <w:rPr>
          <w:i/>
          <w:szCs w:val="22"/>
          <w:lang w:val="en-GB"/>
        </w:rPr>
        <w:t>The Case Book</w:t>
      </w:r>
      <w:r w:rsidRPr="00EA2CF7">
        <w:rPr>
          <w:szCs w:val="22"/>
          <w:lang w:val="en-GB"/>
        </w:rPr>
        <w:t xml:space="preserve"> or </w:t>
      </w:r>
      <w:r w:rsidR="00857BF2" w:rsidRPr="00EA2CF7">
        <w:rPr>
          <w:i/>
          <w:szCs w:val="22"/>
          <w:lang w:val="en-GB"/>
        </w:rPr>
        <w:t>The Call Books</w:t>
      </w:r>
      <w:r w:rsidRPr="00EA2CF7">
        <w:rPr>
          <w:szCs w:val="22"/>
          <w:lang w:val="en-GB"/>
        </w:rPr>
        <w:t>. The cases are authoritative interpretations and explanations of the rules</w:t>
      </w:r>
      <w:r w:rsidR="000E2216" w:rsidRPr="00EA2CF7">
        <w:rPr>
          <w:szCs w:val="22"/>
          <w:lang w:val="en-GB"/>
        </w:rPr>
        <w:t>.</w:t>
      </w:r>
      <w:r w:rsidR="00346865" w:rsidRPr="00EA2CF7">
        <w:rPr>
          <w:szCs w:val="22"/>
          <w:lang w:val="en-GB"/>
        </w:rPr>
        <w:t xml:space="preserve">  </w:t>
      </w:r>
      <w:r w:rsidR="000E2216" w:rsidRPr="00EA2CF7">
        <w:rPr>
          <w:szCs w:val="22"/>
          <w:lang w:val="en-GB"/>
        </w:rPr>
        <w:t>T</w:t>
      </w:r>
      <w:r w:rsidRPr="00EA2CF7">
        <w:rPr>
          <w:szCs w:val="22"/>
          <w:lang w:val="en-GB"/>
        </w:rPr>
        <w:t xml:space="preserve">he calls are authoritative interpretations and explanations of the rules </w:t>
      </w:r>
      <w:r w:rsidR="000E2216" w:rsidRPr="00EA2CF7">
        <w:rPr>
          <w:szCs w:val="22"/>
          <w:lang w:val="en-GB"/>
        </w:rPr>
        <w:t>for the relevant discipline</w:t>
      </w:r>
      <w:r w:rsidRPr="00EA2CF7">
        <w:rPr>
          <w:szCs w:val="22"/>
          <w:lang w:val="en-GB"/>
        </w:rPr>
        <w:t>.</w:t>
      </w:r>
    </w:p>
    <w:p w14:paraId="505515EA" w14:textId="6B323442" w:rsidR="00012879" w:rsidRPr="00EA2CF7" w:rsidRDefault="00012879" w:rsidP="006716DD">
      <w:pPr>
        <w:pStyle w:val="ISAFRegulationList2"/>
        <w:keepNext w:val="0"/>
        <w:tabs>
          <w:tab w:val="clear" w:pos="851"/>
          <w:tab w:val="num" w:pos="1800"/>
        </w:tabs>
        <w:spacing w:before="160"/>
        <w:ind w:left="864" w:hanging="864"/>
        <w:rPr>
          <w:szCs w:val="22"/>
          <w:lang w:val="en-GB"/>
        </w:rPr>
      </w:pPr>
      <w:r w:rsidRPr="00EA2CF7">
        <w:rPr>
          <w:szCs w:val="22"/>
          <w:lang w:val="en-GB"/>
        </w:rPr>
        <w:t>28.3.1</w:t>
      </w:r>
      <w:r w:rsidRPr="00EA2CF7">
        <w:rPr>
          <w:szCs w:val="22"/>
          <w:lang w:val="en-GB"/>
        </w:rPr>
        <w:tab/>
      </w:r>
      <w:r w:rsidR="00C6283B" w:rsidRPr="00EA2CF7">
        <w:rPr>
          <w:szCs w:val="22"/>
          <w:lang w:val="en-GB"/>
        </w:rPr>
        <w:t xml:space="preserve">The Racing Rules Committee shall decide </w:t>
      </w:r>
      <w:del w:id="2297" w:author="Jon Napier" w:date="2022-08-10T14:04:00Z">
        <w:r w:rsidR="00C6283B" w:rsidRPr="00EA2CF7" w:rsidDel="0077614B">
          <w:rPr>
            <w:szCs w:val="22"/>
            <w:lang w:val="en-GB"/>
          </w:rPr>
          <w:delText xml:space="preserve">submissions </w:delText>
        </w:r>
      </w:del>
      <w:ins w:id="2298" w:author="Jon Napier" w:date="2022-08-10T14:04:00Z">
        <w:r w:rsidR="0077614B">
          <w:rPr>
            <w:szCs w:val="22"/>
            <w:lang w:val="en-GB"/>
          </w:rPr>
          <w:t>Proposals</w:t>
        </w:r>
        <w:r w:rsidR="0077614B" w:rsidRPr="00EA2CF7">
          <w:rPr>
            <w:szCs w:val="22"/>
            <w:lang w:val="en-GB"/>
          </w:rPr>
          <w:t xml:space="preserve"> </w:t>
        </w:r>
      </w:ins>
      <w:r w:rsidR="00C6283B" w:rsidRPr="00EA2CF7">
        <w:rPr>
          <w:szCs w:val="22"/>
          <w:lang w:val="en-GB"/>
        </w:rPr>
        <w:t xml:space="preserve">for Cases and Calls.  Such decisions may be </w:t>
      </w:r>
      <w:del w:id="2299" w:author="Jon Napier" w:date="2022-08-10T14:05:00Z">
        <w:r w:rsidR="00C6283B" w:rsidRPr="00EA2CF7" w:rsidDel="0077614B">
          <w:rPr>
            <w:szCs w:val="22"/>
            <w:lang w:val="en-GB"/>
          </w:rPr>
          <w:delText>referred to Council</w:delText>
        </w:r>
      </w:del>
      <w:ins w:id="2300" w:author="Jon Napier" w:date="2022-08-10T14:05:00Z">
        <w:r w:rsidR="0077614B">
          <w:rPr>
            <w:szCs w:val="22"/>
            <w:lang w:val="en-GB"/>
          </w:rPr>
          <w:t>reviewed by the Board</w:t>
        </w:r>
      </w:ins>
      <w:r w:rsidR="00C6283B" w:rsidRPr="00EA2CF7">
        <w:rPr>
          <w:szCs w:val="22"/>
          <w:lang w:val="en-GB"/>
        </w:rPr>
        <w:t xml:space="preserve"> as provided for in Regulation 28.</w:t>
      </w:r>
      <w:ins w:id="2301" w:author="Jon Napier" w:date="2022-08-10T14:05:00Z">
        <w:r w:rsidR="0077614B">
          <w:rPr>
            <w:szCs w:val="22"/>
            <w:lang w:val="en-GB"/>
          </w:rPr>
          <w:t>1</w:t>
        </w:r>
      </w:ins>
      <w:del w:id="2302" w:author="Jon Napier" w:date="2022-08-10T14:05:00Z">
        <w:r w:rsidR="00C6283B" w:rsidRPr="00EA2CF7" w:rsidDel="0077614B">
          <w:rPr>
            <w:szCs w:val="22"/>
            <w:lang w:val="en-GB"/>
          </w:rPr>
          <w:delText>2.1(b)</w:delText>
        </w:r>
      </w:del>
      <w:r w:rsidR="00C6283B" w:rsidRPr="00EA2CF7">
        <w:rPr>
          <w:szCs w:val="22"/>
          <w:lang w:val="en-GB"/>
        </w:rPr>
        <w:t>.</w:t>
      </w:r>
    </w:p>
    <w:p w14:paraId="6B368AA5" w14:textId="6EFE07B1" w:rsidR="00012879" w:rsidRPr="00EA2CF7" w:rsidRDefault="00012879" w:rsidP="006716DD">
      <w:pPr>
        <w:pStyle w:val="ISAFRegulationList2"/>
        <w:keepNext w:val="0"/>
        <w:tabs>
          <w:tab w:val="clear" w:pos="851"/>
          <w:tab w:val="num" w:pos="1800"/>
        </w:tabs>
        <w:spacing w:before="160"/>
        <w:ind w:left="864" w:hanging="864"/>
        <w:rPr>
          <w:szCs w:val="22"/>
          <w:lang w:val="en-GB"/>
        </w:rPr>
      </w:pPr>
      <w:bookmarkStart w:id="2303" w:name="r31_3_2"/>
      <w:r w:rsidRPr="00EA2CF7">
        <w:rPr>
          <w:szCs w:val="22"/>
          <w:lang w:val="en-GB"/>
        </w:rPr>
        <w:t>28.3.2</w:t>
      </w:r>
      <w:bookmarkEnd w:id="2303"/>
      <w:r w:rsidRPr="00EA2CF7">
        <w:rPr>
          <w:szCs w:val="22"/>
          <w:lang w:val="en-GB"/>
        </w:rPr>
        <w:tab/>
      </w:r>
      <w:del w:id="2304" w:author="Jon Napier" w:date="2022-08-10T14:04:00Z">
        <w:r w:rsidRPr="00EA2CF7" w:rsidDel="0077614B">
          <w:rPr>
            <w:szCs w:val="22"/>
            <w:lang w:val="en-GB"/>
          </w:rPr>
          <w:delText>Submissions or p</w:delText>
        </w:r>
      </w:del>
      <w:ins w:id="2305" w:author="Jon Napier" w:date="2022-08-10T14:04:00Z">
        <w:r w:rsidR="0077614B">
          <w:rPr>
            <w:szCs w:val="22"/>
            <w:lang w:val="en-GB"/>
          </w:rPr>
          <w:t>P</w:t>
        </w:r>
      </w:ins>
      <w:r w:rsidRPr="00EA2CF7">
        <w:rPr>
          <w:szCs w:val="22"/>
          <w:lang w:val="en-GB"/>
        </w:rPr>
        <w:t xml:space="preserve">roposals for cases and calls, in English and including any necessary diagrams, shall be received at the </w:t>
      </w:r>
      <w:r w:rsidR="00AF7951" w:rsidRPr="00EA2CF7">
        <w:rPr>
          <w:szCs w:val="22"/>
          <w:lang w:val="en-GB"/>
        </w:rPr>
        <w:t>Executive Office</w:t>
      </w:r>
      <w:del w:id="2306" w:author="Jon Napier" w:date="2022-08-10T14:10:00Z">
        <w:r w:rsidR="00AF7951" w:rsidRPr="00EA2CF7" w:rsidDel="0077614B">
          <w:rPr>
            <w:szCs w:val="22"/>
            <w:lang w:val="en-GB"/>
          </w:rPr>
          <w:delText xml:space="preserve"> </w:delText>
        </w:r>
        <w:r w:rsidRPr="00EA2CF7" w:rsidDel="0077614B">
          <w:rPr>
            <w:szCs w:val="22"/>
            <w:lang w:val="en-GB"/>
          </w:rPr>
          <w:delText xml:space="preserve">before the deadline in Regulation </w:delText>
        </w:r>
        <w:r w:rsidR="000864EE" w:rsidRPr="00EA2CF7" w:rsidDel="0077614B">
          <w:rPr>
            <w:szCs w:val="22"/>
            <w:lang w:val="en-GB"/>
          </w:rPr>
          <w:delText>15</w:delText>
        </w:r>
        <w:r w:rsidRPr="00EA2CF7" w:rsidDel="0077614B">
          <w:rPr>
            <w:szCs w:val="22"/>
            <w:lang w:val="en-GB"/>
          </w:rPr>
          <w:delText>.6</w:delText>
        </w:r>
      </w:del>
      <w:r w:rsidRPr="00EA2CF7">
        <w:rPr>
          <w:szCs w:val="22"/>
          <w:lang w:val="en-GB"/>
        </w:rPr>
        <w:t xml:space="preserve">. If a </w:t>
      </w:r>
      <w:del w:id="2307" w:author="Jon Napier" w:date="2022-08-10T14:05:00Z">
        <w:r w:rsidRPr="00EA2CF7" w:rsidDel="0077614B">
          <w:rPr>
            <w:szCs w:val="22"/>
            <w:lang w:val="en-GB"/>
          </w:rPr>
          <w:delText>submission or proposal</w:delText>
        </w:r>
      </w:del>
      <w:ins w:id="2308" w:author="Jon Napier" w:date="2022-08-10T14:05:00Z">
        <w:r w:rsidR="0077614B">
          <w:rPr>
            <w:szCs w:val="22"/>
            <w:lang w:val="en-GB"/>
          </w:rPr>
          <w:t>Proposal</w:t>
        </w:r>
      </w:ins>
      <w:r w:rsidRPr="00EA2CF7">
        <w:rPr>
          <w:szCs w:val="22"/>
          <w:lang w:val="en-GB"/>
        </w:rPr>
        <w:t xml:space="preserve"> duplicates a published case or call, the </w:t>
      </w:r>
      <w:del w:id="2309" w:author="Jon Napier" w:date="2022-08-10T14:05:00Z">
        <w:r w:rsidRPr="00EA2CF7" w:rsidDel="0077614B">
          <w:rPr>
            <w:szCs w:val="22"/>
            <w:lang w:val="en-GB"/>
          </w:rPr>
          <w:delText>submission or proposal</w:delText>
        </w:r>
      </w:del>
      <w:ins w:id="2310" w:author="Jon Napier" w:date="2022-08-10T14:05:00Z">
        <w:r w:rsidR="0077614B">
          <w:rPr>
            <w:szCs w:val="22"/>
            <w:lang w:val="en-GB"/>
          </w:rPr>
          <w:t>Proposal</w:t>
        </w:r>
      </w:ins>
      <w:r w:rsidRPr="00EA2CF7">
        <w:rPr>
          <w:szCs w:val="22"/>
          <w:lang w:val="en-GB"/>
        </w:rPr>
        <w:t xml:space="preserve"> shall state why the proposed case or call is preferable. </w:t>
      </w:r>
    </w:p>
    <w:p w14:paraId="2671D793" w14:textId="77777777" w:rsidR="00012879" w:rsidRPr="00EA2CF7" w:rsidRDefault="00012879" w:rsidP="006716DD">
      <w:pPr>
        <w:pStyle w:val="ISAFRegulationList2"/>
        <w:keepNext w:val="0"/>
        <w:tabs>
          <w:tab w:val="clear" w:pos="851"/>
          <w:tab w:val="num" w:pos="1800"/>
        </w:tabs>
        <w:spacing w:before="160"/>
        <w:ind w:left="864" w:hanging="864"/>
        <w:rPr>
          <w:szCs w:val="22"/>
          <w:lang w:val="en-GB"/>
        </w:rPr>
      </w:pPr>
      <w:bookmarkStart w:id="2311" w:name="r31_3_5"/>
      <w:r w:rsidRPr="00EA2CF7">
        <w:rPr>
          <w:szCs w:val="22"/>
          <w:lang w:val="en-GB"/>
        </w:rPr>
        <w:t>28.3.3</w:t>
      </w:r>
      <w:bookmarkEnd w:id="2311"/>
      <w:r w:rsidRPr="00EA2CF7">
        <w:rPr>
          <w:szCs w:val="22"/>
          <w:lang w:val="en-GB"/>
        </w:rPr>
        <w:tab/>
        <w:t xml:space="preserve">The following are guidelines for publishing cases in </w:t>
      </w:r>
      <w:r w:rsidRPr="00EA2CF7">
        <w:rPr>
          <w:i/>
          <w:szCs w:val="22"/>
          <w:lang w:val="en-GB"/>
        </w:rPr>
        <w:t>The Case Book</w:t>
      </w:r>
      <w:r w:rsidRPr="00EA2CF7">
        <w:rPr>
          <w:szCs w:val="22"/>
          <w:lang w:val="en-GB"/>
        </w:rPr>
        <w:t xml:space="preserve">: </w:t>
      </w:r>
    </w:p>
    <w:p w14:paraId="7867F126" w14:textId="77777777" w:rsidR="00012879" w:rsidRPr="00EA2CF7" w:rsidRDefault="00012879" w:rsidP="000B3E91">
      <w:pPr>
        <w:pStyle w:val="ISAFList30"/>
        <w:ind w:hanging="680"/>
        <w:rPr>
          <w:sz w:val="18"/>
        </w:rPr>
      </w:pPr>
      <w:r w:rsidRPr="00EA2CF7">
        <w:t>(a)</w:t>
      </w:r>
      <w:r w:rsidRPr="00EA2CF7">
        <w:tab/>
      </w:r>
      <w:r w:rsidR="004E75E1" w:rsidRPr="00EA2CF7">
        <w:rPr>
          <w:bCs/>
        </w:rPr>
        <w:t xml:space="preserve">a </w:t>
      </w:r>
      <w:r w:rsidRPr="00EA2CF7">
        <w:t>case shall significantly clarify an important meaning of a rule or increase the understanding of a complex rule</w:t>
      </w:r>
      <w:r w:rsidR="004E75E1" w:rsidRPr="00EA2CF7">
        <w:rPr>
          <w:bCs/>
          <w:sz w:val="18"/>
        </w:rPr>
        <w:t>;</w:t>
      </w:r>
    </w:p>
    <w:p w14:paraId="469B3B56" w14:textId="77777777" w:rsidR="00012879" w:rsidRPr="00EA2CF7" w:rsidRDefault="00012879" w:rsidP="000B3E91">
      <w:pPr>
        <w:pStyle w:val="ISAFList30"/>
        <w:ind w:hanging="680"/>
      </w:pPr>
      <w:r w:rsidRPr="00EA2CF7">
        <w:t>(b)</w:t>
      </w:r>
      <w:r w:rsidRPr="00EA2CF7">
        <w:tab/>
      </w:r>
      <w:r w:rsidR="004E75E1" w:rsidRPr="00EA2CF7">
        <w:rPr>
          <w:bCs/>
        </w:rPr>
        <w:t>a</w:t>
      </w:r>
      <w:r w:rsidRPr="00EA2CF7">
        <w:t xml:space="preserve"> case shall not duplicate one already published. When </w:t>
      </w:r>
      <w:r w:rsidRPr="00EA2CF7">
        <w:rPr>
          <w:bCs/>
        </w:rPr>
        <w:t xml:space="preserve">a </w:t>
      </w:r>
      <w:r w:rsidRPr="00EA2CF7">
        <w:t>case is an improvement on an existing case it shall be included and the existing case deleted.</w:t>
      </w:r>
    </w:p>
    <w:p w14:paraId="4C4027E3" w14:textId="77777777" w:rsidR="00012879" w:rsidRPr="00EA2CF7" w:rsidRDefault="00012879" w:rsidP="006716DD">
      <w:pPr>
        <w:pStyle w:val="ISAFRegulationList2"/>
        <w:keepNext w:val="0"/>
        <w:tabs>
          <w:tab w:val="clear" w:pos="851"/>
          <w:tab w:val="num" w:pos="1800"/>
        </w:tabs>
        <w:spacing w:before="160"/>
        <w:ind w:left="864" w:hanging="864"/>
        <w:rPr>
          <w:szCs w:val="22"/>
          <w:lang w:val="en-GB"/>
        </w:rPr>
      </w:pPr>
      <w:bookmarkStart w:id="2312" w:name="r31_3_6"/>
      <w:r w:rsidRPr="00EA2CF7">
        <w:rPr>
          <w:szCs w:val="22"/>
          <w:lang w:val="en-GB"/>
        </w:rPr>
        <w:t>28.3.4</w:t>
      </w:r>
      <w:bookmarkEnd w:id="2312"/>
      <w:r w:rsidRPr="00EA2CF7">
        <w:rPr>
          <w:szCs w:val="22"/>
          <w:lang w:val="en-GB"/>
        </w:rPr>
        <w:tab/>
        <w:t xml:space="preserve">The following are guidelines for publishing calls in </w:t>
      </w:r>
      <w:r w:rsidRPr="00EA2CF7">
        <w:rPr>
          <w:i/>
          <w:szCs w:val="22"/>
          <w:lang w:val="en-GB"/>
        </w:rPr>
        <w:t>The Call Book</w:t>
      </w:r>
      <w:r w:rsidR="00C6283B" w:rsidRPr="00EA2CF7">
        <w:rPr>
          <w:i/>
          <w:szCs w:val="22"/>
          <w:lang w:val="en-GB"/>
        </w:rPr>
        <w:t>s:</w:t>
      </w:r>
    </w:p>
    <w:p w14:paraId="5446FA8B" w14:textId="77777777" w:rsidR="00012879" w:rsidRPr="00EA2CF7" w:rsidRDefault="00012879" w:rsidP="000B3E91">
      <w:pPr>
        <w:pStyle w:val="ISAFList30"/>
        <w:ind w:hanging="680"/>
      </w:pPr>
      <w:r w:rsidRPr="00EA2CF7">
        <w:t>(a)</w:t>
      </w:r>
      <w:r w:rsidRPr="00EA2CF7">
        <w:tab/>
      </w:r>
      <w:r w:rsidR="004E75E1" w:rsidRPr="00EA2CF7">
        <w:rPr>
          <w:bCs/>
        </w:rPr>
        <w:t>a</w:t>
      </w:r>
      <w:r w:rsidRPr="00EA2CF7">
        <w:t xml:space="preserve"> call shall illustrate the application of the rules or procedures, including the rules in</w:t>
      </w:r>
      <w:r w:rsidR="00B775E3" w:rsidRPr="00EA2CF7">
        <w:t xml:space="preserve"> </w:t>
      </w:r>
      <w:r w:rsidR="00C6283B" w:rsidRPr="00EA2CF7">
        <w:t>any relevant appendix or additional rules</w:t>
      </w:r>
      <w:r w:rsidRPr="00EA2CF7">
        <w:t>, in a situation regularly occurring in</w:t>
      </w:r>
      <w:r w:rsidR="00C6283B" w:rsidRPr="00EA2CF7">
        <w:rPr>
          <w:bCs/>
        </w:rPr>
        <w:t xml:space="preserve"> that discipline;</w:t>
      </w:r>
    </w:p>
    <w:p w14:paraId="4206807C" w14:textId="77777777" w:rsidR="00012879" w:rsidRPr="00EA2CF7" w:rsidRDefault="004E75E1" w:rsidP="000B3E91">
      <w:pPr>
        <w:pStyle w:val="ISAFList30"/>
        <w:ind w:hanging="680"/>
      </w:pPr>
      <w:r w:rsidRPr="00EA2CF7">
        <w:t>(b)</w:t>
      </w:r>
      <w:r w:rsidRPr="00EA2CF7">
        <w:tab/>
        <w:t>a</w:t>
      </w:r>
      <w:r w:rsidR="00012879" w:rsidRPr="00EA2CF7">
        <w:t xml:space="preserve"> rule interpretation in </w:t>
      </w:r>
      <w:r w:rsidR="00012879" w:rsidRPr="00EA2CF7">
        <w:rPr>
          <w:bCs/>
        </w:rPr>
        <w:t>a</w:t>
      </w:r>
      <w:r w:rsidR="00012879" w:rsidRPr="00EA2CF7">
        <w:t xml:space="preserve"> call shall be consistent with any cases that interpret the same rule</w:t>
      </w:r>
      <w:r w:rsidRPr="00EA2CF7">
        <w:rPr>
          <w:bCs/>
        </w:rPr>
        <w:t>;</w:t>
      </w:r>
    </w:p>
    <w:p w14:paraId="0E7BF4A9" w14:textId="77777777" w:rsidR="00012879" w:rsidRPr="00EA2CF7" w:rsidRDefault="00012879" w:rsidP="000B3E91">
      <w:pPr>
        <w:pStyle w:val="ISAFList30"/>
        <w:ind w:hanging="680"/>
      </w:pPr>
      <w:r w:rsidRPr="00EA2CF7">
        <w:t>(c)</w:t>
      </w:r>
      <w:r w:rsidRPr="00EA2CF7">
        <w:tab/>
      </w:r>
      <w:r w:rsidRPr="00EA2CF7">
        <w:rPr>
          <w:bCs/>
        </w:rPr>
        <w:t>A</w:t>
      </w:r>
      <w:r w:rsidRPr="00EA2CF7">
        <w:t xml:space="preserve"> call shall not duplicate one already published. When </w:t>
      </w:r>
      <w:r w:rsidRPr="00EA2CF7">
        <w:rPr>
          <w:bCs/>
        </w:rPr>
        <w:t>a</w:t>
      </w:r>
      <w:r w:rsidRPr="00EA2CF7">
        <w:t xml:space="preserve"> call is an improvement on an existing call it shall be included and the existing call deleted. </w:t>
      </w:r>
    </w:p>
    <w:p w14:paraId="4465A22E" w14:textId="77777777" w:rsidR="00012879" w:rsidRPr="00EA2CF7" w:rsidRDefault="00012879" w:rsidP="006716DD">
      <w:pPr>
        <w:pStyle w:val="ISAFRegulationList2"/>
        <w:keepNext w:val="0"/>
        <w:tabs>
          <w:tab w:val="clear" w:pos="851"/>
          <w:tab w:val="left" w:pos="1418"/>
          <w:tab w:val="num" w:pos="1800"/>
        </w:tabs>
        <w:spacing w:before="160"/>
        <w:rPr>
          <w:szCs w:val="22"/>
          <w:lang w:val="en-GB"/>
        </w:rPr>
      </w:pPr>
      <w:bookmarkStart w:id="2313" w:name="r31_3_7"/>
      <w:r w:rsidRPr="00EA2CF7">
        <w:rPr>
          <w:szCs w:val="22"/>
          <w:lang w:val="en-GB"/>
        </w:rPr>
        <w:t>28.3.</w:t>
      </w:r>
      <w:r w:rsidRPr="00EA2CF7">
        <w:rPr>
          <w:bCs w:val="0"/>
          <w:szCs w:val="22"/>
          <w:lang w:val="en-GB"/>
        </w:rPr>
        <w:t>5</w:t>
      </w:r>
      <w:bookmarkEnd w:id="2313"/>
      <w:r w:rsidRPr="00EA2CF7">
        <w:rPr>
          <w:szCs w:val="22"/>
          <w:lang w:val="en-GB"/>
        </w:rPr>
        <w:tab/>
      </w:r>
      <w:r w:rsidR="00857BF2" w:rsidRPr="00EA2CF7">
        <w:rPr>
          <w:iCs w:val="0"/>
          <w:szCs w:val="22"/>
          <w:lang w:val="en-GB"/>
        </w:rPr>
        <w:t xml:space="preserve">Following publication of a new edition of </w:t>
      </w:r>
      <w:r w:rsidR="00857BF2" w:rsidRPr="00EA2CF7">
        <w:rPr>
          <w:i/>
          <w:iCs w:val="0"/>
          <w:szCs w:val="22"/>
          <w:lang w:val="en-GB"/>
        </w:rPr>
        <w:t>The Racing Rules of Sailing</w:t>
      </w:r>
      <w:r w:rsidR="00857BF2" w:rsidRPr="00EA2CF7">
        <w:rPr>
          <w:iCs w:val="0"/>
          <w:szCs w:val="22"/>
          <w:lang w:val="en-GB"/>
        </w:rPr>
        <w:t xml:space="preserve">, the Racing Rules Committee shall promptly review and revise all related documents (including </w:t>
      </w:r>
      <w:r w:rsidR="00857BF2" w:rsidRPr="00EA2CF7">
        <w:rPr>
          <w:i/>
          <w:iCs w:val="0"/>
          <w:szCs w:val="22"/>
          <w:lang w:val="en-GB"/>
        </w:rPr>
        <w:t xml:space="preserve">The Case Book </w:t>
      </w:r>
      <w:r w:rsidR="00857BF2" w:rsidRPr="00EA2CF7">
        <w:rPr>
          <w:iCs w:val="0"/>
          <w:szCs w:val="22"/>
          <w:lang w:val="en-GB"/>
        </w:rPr>
        <w:t xml:space="preserve">and </w:t>
      </w:r>
      <w:r w:rsidR="00857BF2" w:rsidRPr="00EA2CF7">
        <w:rPr>
          <w:i/>
          <w:iCs w:val="0"/>
          <w:szCs w:val="22"/>
          <w:lang w:val="en-GB"/>
        </w:rPr>
        <w:t>The Call Books</w:t>
      </w:r>
      <w:r w:rsidR="00857BF2" w:rsidRPr="00EA2CF7">
        <w:rPr>
          <w:iCs w:val="0"/>
          <w:szCs w:val="22"/>
          <w:lang w:val="en-GB"/>
        </w:rPr>
        <w:t>).</w:t>
      </w:r>
    </w:p>
    <w:p w14:paraId="0A0B8DB0"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28.3.6</w:t>
      </w:r>
      <w:r w:rsidRPr="00EA2CF7">
        <w:rPr>
          <w:szCs w:val="22"/>
          <w:lang w:val="en-GB"/>
        </w:rPr>
        <w:tab/>
      </w:r>
      <w:r w:rsidR="00C6283B" w:rsidRPr="00EA2CF7">
        <w:rPr>
          <w:szCs w:val="22"/>
          <w:lang w:val="en-GB"/>
        </w:rPr>
        <w:t xml:space="preserve">The Racing Rules </w:t>
      </w:r>
      <w:r w:rsidR="001B41D6" w:rsidRPr="00EA2CF7">
        <w:rPr>
          <w:szCs w:val="22"/>
          <w:lang w:val="en-GB"/>
        </w:rPr>
        <w:t>Question and Answer Panel shall answer questions on the Racing Rules or race official procedures that are submitted to it by a World Sailing Race Official</w:t>
      </w:r>
      <w:r w:rsidR="00A71150" w:rsidRPr="00EA2CF7">
        <w:rPr>
          <w:szCs w:val="22"/>
          <w:lang w:val="en-GB"/>
        </w:rPr>
        <w:t>, a World Sailing Class Association</w:t>
      </w:r>
      <w:r w:rsidR="001B41D6" w:rsidRPr="00EA2CF7">
        <w:rPr>
          <w:szCs w:val="22"/>
          <w:lang w:val="en-GB"/>
        </w:rPr>
        <w:t xml:space="preserve"> or a Member National Authority.  The Panel may decide an answer should be published.  Questions and Answers published during a four-year rulebook cycle will normally be valid until 1 January in the year in which a revised rulebook is published.</w:t>
      </w:r>
    </w:p>
    <w:p w14:paraId="78475DA5" w14:textId="77777777" w:rsidR="001B41D6" w:rsidRPr="00EA2CF7" w:rsidRDefault="001B41D6" w:rsidP="001B41D6">
      <w:pPr>
        <w:pStyle w:val="ISAFRegulationList2"/>
        <w:keepNext w:val="0"/>
        <w:tabs>
          <w:tab w:val="clear" w:pos="851"/>
        </w:tabs>
        <w:spacing w:before="160"/>
        <w:rPr>
          <w:szCs w:val="22"/>
          <w:lang w:val="en-GB"/>
        </w:rPr>
      </w:pPr>
      <w:r w:rsidRPr="00EA2CF7">
        <w:rPr>
          <w:szCs w:val="22"/>
          <w:lang w:val="en-GB"/>
        </w:rPr>
        <w:t>28.3.7</w:t>
      </w:r>
      <w:r w:rsidRPr="00EA2CF7">
        <w:rPr>
          <w:szCs w:val="22"/>
          <w:lang w:val="en-GB"/>
        </w:rPr>
        <w:tab/>
        <w:t>Answers to questions provided by the Racing Rules Question and Answer Panel published on the World Sailing website are not authoritative interpretations and explanations of the Racing Rules. However, they are the carefully considered opinions of an experienced panel whose members have a thorough knowledge of the Racing Rules and extensive experience as competitors or as race officials.</w:t>
      </w:r>
    </w:p>
    <w:p w14:paraId="64E0726F" w14:textId="65954C8E"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28.3.</w:t>
      </w:r>
      <w:r w:rsidR="001B41D6" w:rsidRPr="00EA2CF7">
        <w:rPr>
          <w:szCs w:val="22"/>
          <w:lang w:val="en-GB"/>
        </w:rPr>
        <w:t>8</w:t>
      </w:r>
      <w:r w:rsidRPr="00EA2CF7">
        <w:rPr>
          <w:szCs w:val="22"/>
          <w:lang w:val="en-GB"/>
        </w:rPr>
        <w:tab/>
      </w:r>
      <w:r w:rsidR="00857BF2" w:rsidRPr="00EA2CF7">
        <w:rPr>
          <w:szCs w:val="22"/>
          <w:lang w:val="en-GB"/>
        </w:rPr>
        <w:t xml:space="preserve">The Racing Rules Committee shall review proposed rapid response calls from any World Sailing International Umpire or a Racing Rules Committee working party.  The </w:t>
      </w:r>
      <w:r w:rsidR="00857BF2" w:rsidRPr="00EA2CF7">
        <w:rPr>
          <w:szCs w:val="22"/>
          <w:lang w:val="en-GB"/>
        </w:rPr>
        <w:lastRenderedPageBreak/>
        <w:t>chief umpire or protest committee chairman at an event shall report new event calls published during the event to World Sailing.</w:t>
      </w:r>
    </w:p>
    <w:p w14:paraId="1192F0F5" w14:textId="77777777" w:rsidR="00012879" w:rsidRPr="00EA2CF7" w:rsidRDefault="00012879" w:rsidP="006716DD">
      <w:pPr>
        <w:pStyle w:val="ISAFRegulationHeading"/>
        <w:spacing w:before="160"/>
        <w:rPr>
          <w:rFonts w:cs="Arial"/>
          <w:szCs w:val="22"/>
          <w:lang w:val="en-GB"/>
        </w:rPr>
      </w:pPr>
      <w:r w:rsidRPr="00EA2CF7">
        <w:rPr>
          <w:rFonts w:cs="Arial"/>
          <w:szCs w:val="22"/>
          <w:lang w:val="en-GB"/>
        </w:rPr>
        <w:t xml:space="preserve">Approval of Interpretations of the Racing Rules </w:t>
      </w:r>
    </w:p>
    <w:p w14:paraId="4D32984E" w14:textId="77777777" w:rsidR="00B775E3" w:rsidRPr="00EA2CF7" w:rsidRDefault="00012879" w:rsidP="00465B30">
      <w:pPr>
        <w:pStyle w:val="ISAFRegulationList2"/>
        <w:keepNext w:val="0"/>
        <w:tabs>
          <w:tab w:val="clear" w:pos="851"/>
        </w:tabs>
        <w:spacing w:before="160"/>
        <w:rPr>
          <w:szCs w:val="22"/>
          <w:lang w:val="en-GB"/>
        </w:rPr>
      </w:pPr>
      <w:bookmarkStart w:id="2314" w:name="r31_4"/>
      <w:r w:rsidRPr="00EA2CF7">
        <w:rPr>
          <w:szCs w:val="22"/>
          <w:lang w:val="en-GB"/>
        </w:rPr>
        <w:t>28.4</w:t>
      </w:r>
      <w:bookmarkEnd w:id="2314"/>
      <w:r w:rsidRPr="00EA2CF7">
        <w:rPr>
          <w:szCs w:val="22"/>
          <w:lang w:val="en-GB"/>
        </w:rPr>
        <w:tab/>
        <w:t xml:space="preserve">Except for the publication of the </w:t>
      </w:r>
      <w:r w:rsidR="00C62162" w:rsidRPr="00EA2CF7">
        <w:rPr>
          <w:szCs w:val="22"/>
          <w:lang w:val="en-GB"/>
        </w:rPr>
        <w:t xml:space="preserve">World Sailing </w:t>
      </w:r>
      <w:r w:rsidRPr="00EA2CF7">
        <w:rPr>
          <w:szCs w:val="22"/>
          <w:lang w:val="en-GB"/>
        </w:rPr>
        <w:t xml:space="preserve">case and call books, </w:t>
      </w:r>
      <w:r w:rsidR="00C62162" w:rsidRPr="00EA2CF7">
        <w:rPr>
          <w:szCs w:val="22"/>
          <w:lang w:val="en-GB"/>
        </w:rPr>
        <w:t xml:space="preserve">World Sailing </w:t>
      </w:r>
      <w:r w:rsidRPr="00EA2CF7">
        <w:rPr>
          <w:szCs w:val="22"/>
          <w:lang w:val="en-GB"/>
        </w:rPr>
        <w:t>shall not issue an authoritative interpretation or explanation of the Racing Rules unless it is first reviewed and approved by the Chairman of the Racing Rules Committee or a member of the committee designated by the Chairman.</w:t>
      </w:r>
    </w:p>
    <w:p w14:paraId="2909D61C" w14:textId="77777777" w:rsidR="00012879" w:rsidRPr="00EA2CF7" w:rsidRDefault="00012879" w:rsidP="006716DD">
      <w:pPr>
        <w:pStyle w:val="ISAFRegulationHeading"/>
        <w:spacing w:before="160"/>
        <w:rPr>
          <w:rFonts w:cs="Arial"/>
          <w:szCs w:val="22"/>
          <w:lang w:val="en-GB"/>
        </w:rPr>
      </w:pPr>
      <w:r w:rsidRPr="00EA2CF7">
        <w:rPr>
          <w:rFonts w:cs="Arial"/>
          <w:szCs w:val="22"/>
          <w:lang w:val="en-GB"/>
        </w:rPr>
        <w:t xml:space="preserve">Appeals to </w:t>
      </w:r>
      <w:r w:rsidR="00B85F58" w:rsidRPr="00EA2CF7">
        <w:rPr>
          <w:lang w:val="en-GB"/>
        </w:rPr>
        <w:t>World Sailing</w:t>
      </w:r>
    </w:p>
    <w:p w14:paraId="7967A79E" w14:textId="77777777" w:rsidR="00012879" w:rsidRPr="00EA2CF7" w:rsidRDefault="00012879" w:rsidP="006716DD">
      <w:pPr>
        <w:pStyle w:val="ISAFRegulationList2"/>
        <w:keepNext w:val="0"/>
        <w:tabs>
          <w:tab w:val="clear" w:pos="851"/>
        </w:tabs>
        <w:spacing w:before="160"/>
        <w:rPr>
          <w:szCs w:val="22"/>
          <w:lang w:val="en-GB"/>
        </w:rPr>
      </w:pPr>
      <w:bookmarkStart w:id="2315" w:name="r31_5"/>
      <w:r w:rsidRPr="00EA2CF7">
        <w:rPr>
          <w:szCs w:val="22"/>
          <w:lang w:val="en-GB"/>
        </w:rPr>
        <w:t>28.5</w:t>
      </w:r>
      <w:bookmarkEnd w:id="2315"/>
      <w:r w:rsidRPr="00EA2CF7">
        <w:rPr>
          <w:szCs w:val="22"/>
          <w:lang w:val="en-GB"/>
        </w:rPr>
        <w:tab/>
        <w:t xml:space="preserve">Except as </w:t>
      </w:r>
      <w:r w:rsidR="00AD3A45" w:rsidRPr="00EA2CF7">
        <w:rPr>
          <w:szCs w:val="22"/>
          <w:lang w:val="en-GB"/>
        </w:rPr>
        <w:t>expressly permitted by the Regulations</w:t>
      </w:r>
      <w:r w:rsidRPr="00EA2CF7">
        <w:rPr>
          <w:szCs w:val="22"/>
          <w:lang w:val="en-GB"/>
        </w:rPr>
        <w:t xml:space="preserve">, </w:t>
      </w:r>
      <w:r w:rsidR="00C62162" w:rsidRPr="00EA2CF7">
        <w:rPr>
          <w:szCs w:val="22"/>
          <w:lang w:val="en-GB"/>
        </w:rPr>
        <w:t xml:space="preserve">World Sailing </w:t>
      </w:r>
      <w:r w:rsidRPr="00EA2CF7">
        <w:rPr>
          <w:szCs w:val="22"/>
          <w:lang w:val="en-GB"/>
        </w:rPr>
        <w:t xml:space="preserve">shall not accept or decide an appeal </w:t>
      </w:r>
      <w:r w:rsidR="00AD3A45" w:rsidRPr="00EA2CF7">
        <w:rPr>
          <w:szCs w:val="22"/>
          <w:lang w:val="en-GB"/>
        </w:rPr>
        <w:t xml:space="preserve">concerning the Racing Rules </w:t>
      </w:r>
      <w:r w:rsidRPr="00EA2CF7">
        <w:rPr>
          <w:szCs w:val="22"/>
          <w:lang w:val="en-GB"/>
        </w:rPr>
        <w:t>from a decision of a Member National Authority.</w:t>
      </w:r>
    </w:p>
    <w:p w14:paraId="18964220" w14:textId="77777777" w:rsidR="00012879" w:rsidRPr="00EA2CF7" w:rsidRDefault="00012879" w:rsidP="006716DD">
      <w:pPr>
        <w:pStyle w:val="ISAFRegulationHeading"/>
        <w:spacing w:before="160"/>
        <w:rPr>
          <w:bCs/>
          <w:iCs/>
          <w:szCs w:val="22"/>
          <w:lang w:val="en-GB"/>
        </w:rPr>
      </w:pPr>
      <w:r w:rsidRPr="00EA2CF7">
        <w:rPr>
          <w:bCs/>
          <w:iCs/>
          <w:szCs w:val="22"/>
          <w:lang w:val="en-GB"/>
        </w:rPr>
        <w:t>Introductory Rules for Racing</w:t>
      </w:r>
    </w:p>
    <w:p w14:paraId="5773847D"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28.6</w:t>
      </w:r>
      <w:r w:rsidRPr="00EA2CF7">
        <w:rPr>
          <w:szCs w:val="22"/>
          <w:lang w:val="en-GB"/>
        </w:rPr>
        <w:tab/>
        <w:t xml:space="preserve">The </w:t>
      </w:r>
      <w:r w:rsidR="00C62162" w:rsidRPr="00EA2CF7">
        <w:rPr>
          <w:szCs w:val="22"/>
          <w:lang w:val="en-GB"/>
        </w:rPr>
        <w:t>R</w:t>
      </w:r>
      <w:r w:rsidRPr="00EA2CF7">
        <w:rPr>
          <w:szCs w:val="22"/>
          <w:lang w:val="en-GB"/>
        </w:rPr>
        <w:t>acing Rules Committee is responsible for the formulation and revision of the Introductory Rules for Racing.  The Introductory Rules for Racing are a simplified set of rules intended for use when training people new to racing.</w:t>
      </w:r>
    </w:p>
    <w:p w14:paraId="05AE9877" w14:textId="77777777" w:rsidR="00012879" w:rsidRPr="00EA2CF7" w:rsidRDefault="00012879" w:rsidP="006716DD">
      <w:pPr>
        <w:pStyle w:val="ISAFRegulation1"/>
        <w:keepNext w:val="0"/>
        <w:spacing w:before="160"/>
        <w:rPr>
          <w:b w:val="0"/>
          <w:szCs w:val="22"/>
          <w:lang w:val="en-GB"/>
        </w:rPr>
      </w:pPr>
      <w:r w:rsidRPr="00EA2CF7">
        <w:rPr>
          <w:szCs w:val="22"/>
          <w:lang w:val="en-GB"/>
        </w:rPr>
        <w:t>29.</w:t>
      </w:r>
      <w:r w:rsidRPr="00EA2CF7">
        <w:rPr>
          <w:szCs w:val="22"/>
          <w:lang w:val="en-GB"/>
        </w:rPr>
        <w:tab/>
        <w:t>EQUIPMENT RULES ADMINISTRATION</w:t>
      </w:r>
    </w:p>
    <w:p w14:paraId="161BB3AC" w14:textId="77777777" w:rsidR="00012879" w:rsidRPr="00EA2CF7" w:rsidRDefault="00012879" w:rsidP="006716DD">
      <w:pPr>
        <w:pStyle w:val="ISAFRegulationHeading"/>
        <w:spacing w:before="160"/>
        <w:rPr>
          <w:szCs w:val="22"/>
          <w:lang w:val="en-GB"/>
        </w:rPr>
      </w:pPr>
      <w:r w:rsidRPr="00EA2CF7">
        <w:rPr>
          <w:szCs w:val="22"/>
          <w:lang w:val="en-GB"/>
        </w:rPr>
        <w:t>Adoption and Changes to the Equipment Rules of Sailing</w:t>
      </w:r>
    </w:p>
    <w:p w14:paraId="3FC887EE" w14:textId="213F7410" w:rsidR="00012879" w:rsidRPr="00EA2CF7" w:rsidRDefault="00012879" w:rsidP="006716DD">
      <w:pPr>
        <w:pStyle w:val="ISAFRegulationList2"/>
        <w:keepNext w:val="0"/>
        <w:tabs>
          <w:tab w:val="clear" w:pos="851"/>
        </w:tabs>
        <w:spacing w:before="160"/>
        <w:rPr>
          <w:szCs w:val="22"/>
          <w:lang w:val="en-GB"/>
        </w:rPr>
      </w:pPr>
      <w:bookmarkStart w:id="2316" w:name="r32_1"/>
      <w:r w:rsidRPr="00EA2CF7">
        <w:rPr>
          <w:szCs w:val="22"/>
          <w:lang w:val="en-GB"/>
        </w:rPr>
        <w:t>29.1</w:t>
      </w:r>
      <w:bookmarkEnd w:id="2316"/>
      <w:r w:rsidRPr="00EA2CF7">
        <w:rPr>
          <w:szCs w:val="22"/>
          <w:lang w:val="en-GB"/>
        </w:rPr>
        <w:tab/>
      </w:r>
      <w:r w:rsidR="000D5AB7" w:rsidRPr="00EA2CF7">
        <w:rPr>
          <w:szCs w:val="22"/>
          <w:lang w:val="en-GB"/>
        </w:rPr>
        <w:t>In addition to Regulation 29.1.1 to 29.1.2, the Equipment</w:t>
      </w:r>
      <w:ins w:id="2317" w:author="Jon Napier" w:date="2022-08-10T14:06:00Z">
        <w:r w:rsidR="0077614B">
          <w:rPr>
            <w:szCs w:val="22"/>
            <w:lang w:val="en-GB"/>
          </w:rPr>
          <w:t xml:space="preserve"> Rules</w:t>
        </w:r>
      </w:ins>
      <w:r w:rsidR="000D5AB7" w:rsidRPr="00EA2CF7">
        <w:rPr>
          <w:szCs w:val="22"/>
          <w:lang w:val="en-GB"/>
        </w:rPr>
        <w:t xml:space="preserve"> </w:t>
      </w:r>
      <w:ins w:id="2318" w:author="Jon Napier" w:date="2022-08-10T14:06:00Z">
        <w:r w:rsidR="0077614B">
          <w:rPr>
            <w:szCs w:val="22"/>
            <w:lang w:val="en-GB"/>
          </w:rPr>
          <w:t>Sub-c</w:t>
        </w:r>
      </w:ins>
      <w:del w:id="2319" w:author="Jon Napier" w:date="2022-08-10T14:06:00Z">
        <w:r w:rsidR="000D5AB7" w:rsidRPr="00EA2CF7" w:rsidDel="0077614B">
          <w:rPr>
            <w:szCs w:val="22"/>
            <w:lang w:val="en-GB"/>
          </w:rPr>
          <w:delText>C</w:delText>
        </w:r>
      </w:del>
      <w:r w:rsidR="000D5AB7" w:rsidRPr="00EA2CF7">
        <w:rPr>
          <w:szCs w:val="22"/>
          <w:lang w:val="en-GB"/>
        </w:rPr>
        <w:t>ommittee</w:t>
      </w:r>
      <w:r w:rsidR="002A2BD4" w:rsidRPr="00EA2CF7">
        <w:rPr>
          <w:szCs w:val="22"/>
          <w:lang w:val="en-GB"/>
        </w:rPr>
        <w:t xml:space="preserve"> is responsible for </w:t>
      </w:r>
      <w:ins w:id="2320" w:author="Jon Napier" w:date="2022-08-10T14:06:00Z">
        <w:r w:rsidR="0077614B">
          <w:rPr>
            <w:szCs w:val="22"/>
            <w:lang w:val="en-GB"/>
          </w:rPr>
          <w:t xml:space="preserve">making, amending, interpreting and revoking the </w:t>
        </w:r>
      </w:ins>
      <w:ins w:id="2321" w:author="Jon Napier" w:date="2022-08-10T14:07:00Z">
        <w:r w:rsidR="0077614B">
          <w:rPr>
            <w:szCs w:val="22"/>
            <w:lang w:val="en-GB"/>
          </w:rPr>
          <w:t>Equipment Rules of Sailing</w:t>
        </w:r>
      </w:ins>
      <w:ins w:id="2322" w:author="Jon Napier" w:date="2022-08-10T14:06:00Z">
        <w:r w:rsidR="0077614B">
          <w:rPr>
            <w:szCs w:val="22"/>
            <w:lang w:val="en-GB"/>
          </w:rPr>
          <w:t xml:space="preserve"> (incluing all ancillary documents)</w:t>
        </w:r>
        <w:r w:rsidR="0077614B" w:rsidRPr="00EA2CF7">
          <w:rPr>
            <w:szCs w:val="22"/>
            <w:lang w:val="en-GB"/>
          </w:rPr>
          <w:t>.</w:t>
        </w:r>
        <w:r w:rsidR="0077614B">
          <w:rPr>
            <w:szCs w:val="22"/>
            <w:lang w:val="en-GB"/>
          </w:rPr>
          <w:t xml:space="preserve">  Under Article 38.4, the Board may review or change the Committee’s decision within fourteen days of it being notified to the Board.</w:t>
        </w:r>
      </w:ins>
      <w:del w:id="2323" w:author="Jon Napier" w:date="2022-08-10T14:06:00Z">
        <w:r w:rsidR="002A2BD4" w:rsidRPr="00EA2CF7" w:rsidDel="0077614B">
          <w:rPr>
            <w:szCs w:val="22"/>
            <w:lang w:val="en-GB"/>
          </w:rPr>
          <w:delText xml:space="preserve">advising and making recommendations to the Council regarding </w:delText>
        </w:r>
      </w:del>
      <w:del w:id="2324" w:author="Jon Napier" w:date="2022-08-10T14:07:00Z">
        <w:r w:rsidR="002A2BD4" w:rsidRPr="00EA2CF7" w:rsidDel="0077614B">
          <w:rPr>
            <w:i/>
            <w:szCs w:val="22"/>
            <w:lang w:val="en-GB"/>
          </w:rPr>
          <w:delText>The Equipment Rules of Sailing</w:delText>
        </w:r>
        <w:r w:rsidR="002A2BD4" w:rsidRPr="00EA2CF7" w:rsidDel="0077614B">
          <w:rPr>
            <w:szCs w:val="22"/>
            <w:lang w:val="en-GB"/>
          </w:rPr>
          <w:delText xml:space="preserve"> (ERS) and the various related subjects with which the ERS are concerned, which include but are not limited to certification control, certification and equipment inspection including sailing instructions concerning equipment inspection, and rules observance. </w:delText>
        </w:r>
      </w:del>
    </w:p>
    <w:p w14:paraId="0B138304" w14:textId="4F44CCD9" w:rsidR="00012879" w:rsidRPr="00EA2CF7" w:rsidRDefault="00012879" w:rsidP="006716DD">
      <w:pPr>
        <w:pStyle w:val="ISAFRegulationList2"/>
        <w:keepNext w:val="0"/>
        <w:tabs>
          <w:tab w:val="clear" w:pos="851"/>
        </w:tabs>
        <w:spacing w:before="160"/>
        <w:rPr>
          <w:szCs w:val="22"/>
          <w:lang w:val="en-GB"/>
        </w:rPr>
      </w:pPr>
      <w:bookmarkStart w:id="2325" w:name="r32_1_1"/>
      <w:r w:rsidRPr="00EA2CF7">
        <w:rPr>
          <w:szCs w:val="22"/>
          <w:lang w:val="en-GB"/>
        </w:rPr>
        <w:t>29.1.1</w:t>
      </w:r>
      <w:bookmarkEnd w:id="2325"/>
      <w:r w:rsidRPr="00EA2CF7">
        <w:rPr>
          <w:szCs w:val="22"/>
          <w:lang w:val="en-GB"/>
        </w:rPr>
        <w:tab/>
      </w:r>
      <w:r w:rsidR="002A2BD4" w:rsidRPr="00EA2CF7">
        <w:rPr>
          <w:szCs w:val="22"/>
          <w:lang w:val="en-GB"/>
        </w:rPr>
        <w:t xml:space="preserve">The </w:t>
      </w:r>
      <w:r w:rsidR="000D5AB7" w:rsidRPr="00EA2CF7">
        <w:rPr>
          <w:szCs w:val="22"/>
          <w:lang w:val="en-GB"/>
        </w:rPr>
        <w:t xml:space="preserve">Equipment Rules of Sailing </w:t>
      </w:r>
      <w:r w:rsidR="002A2BD4" w:rsidRPr="00EA2CF7">
        <w:rPr>
          <w:szCs w:val="22"/>
          <w:lang w:val="en-GB"/>
        </w:rPr>
        <w:t xml:space="preserve">shall be adopted or changed only by </w:t>
      </w:r>
      <w:ins w:id="2326" w:author="Jon Napier" w:date="2022-08-10T14:07:00Z">
        <w:r w:rsidR="0077614B" w:rsidRPr="00EA2CF7">
          <w:rPr>
            <w:szCs w:val="22"/>
            <w:lang w:val="en-GB"/>
          </w:rPr>
          <w:t>Equipment</w:t>
        </w:r>
        <w:r w:rsidR="0077614B">
          <w:rPr>
            <w:szCs w:val="22"/>
            <w:lang w:val="en-GB"/>
          </w:rPr>
          <w:t xml:space="preserve"> Rules</w:t>
        </w:r>
        <w:r w:rsidR="0077614B" w:rsidRPr="00EA2CF7">
          <w:rPr>
            <w:szCs w:val="22"/>
            <w:lang w:val="en-GB"/>
          </w:rPr>
          <w:t xml:space="preserve"> </w:t>
        </w:r>
        <w:r w:rsidR="0077614B">
          <w:rPr>
            <w:szCs w:val="22"/>
            <w:lang w:val="en-GB"/>
          </w:rPr>
          <w:t>Sub-c</w:t>
        </w:r>
        <w:r w:rsidR="0077614B" w:rsidRPr="00EA2CF7">
          <w:rPr>
            <w:szCs w:val="22"/>
            <w:lang w:val="en-GB"/>
          </w:rPr>
          <w:t xml:space="preserve">ommittee </w:t>
        </w:r>
      </w:ins>
      <w:del w:id="2327" w:author="Jon Napier" w:date="2022-08-10T14:07:00Z">
        <w:r w:rsidR="000D5AB7" w:rsidRPr="00EA2CF7" w:rsidDel="0077614B">
          <w:rPr>
            <w:szCs w:val="22"/>
            <w:lang w:val="en-GB"/>
          </w:rPr>
          <w:delText xml:space="preserve">the Equipment Committee or by Council </w:delText>
        </w:r>
      </w:del>
      <w:r w:rsidR="000D5AB7" w:rsidRPr="00EA2CF7">
        <w:rPr>
          <w:szCs w:val="22"/>
          <w:lang w:val="en-GB"/>
        </w:rPr>
        <w:t>acting in accordance Regulation 29.2</w:t>
      </w:r>
      <w:r w:rsidR="000B3E91" w:rsidRPr="00EA2CF7">
        <w:rPr>
          <w:szCs w:val="22"/>
          <w:lang w:val="en-GB"/>
        </w:rPr>
        <w:t>.</w:t>
      </w:r>
      <w:r w:rsidR="00127D01" w:rsidRPr="00EA2CF7">
        <w:rPr>
          <w:szCs w:val="22"/>
          <w:lang w:val="en-GB"/>
        </w:rPr>
        <w:t xml:space="preserve"> </w:t>
      </w:r>
      <w:r w:rsidR="002A2BD4" w:rsidRPr="00EA2CF7">
        <w:rPr>
          <w:szCs w:val="22"/>
          <w:lang w:val="en-GB"/>
        </w:rPr>
        <w:t>Changes to the ERS shall be put into effect only every four years, effective as of 1 January of the year following the year in which the Olympic Sailing Co</w:t>
      </w:r>
      <w:r w:rsidR="00070907" w:rsidRPr="00EA2CF7">
        <w:rPr>
          <w:szCs w:val="22"/>
          <w:lang w:val="en-GB"/>
        </w:rPr>
        <w:t>mpetition is held. Regulation 29</w:t>
      </w:r>
      <w:r w:rsidR="002A2BD4" w:rsidRPr="00EA2CF7">
        <w:rPr>
          <w:szCs w:val="22"/>
          <w:lang w:val="en-GB"/>
        </w:rPr>
        <w:t>.1.2 contains exceptions to this policy.</w:t>
      </w:r>
    </w:p>
    <w:p w14:paraId="0695E3DC" w14:textId="7574A4C7" w:rsidR="00012879" w:rsidRPr="00EA2CF7" w:rsidRDefault="00012879" w:rsidP="006716DD">
      <w:pPr>
        <w:pStyle w:val="ISAFRegulationList2"/>
        <w:keepNext w:val="0"/>
        <w:tabs>
          <w:tab w:val="clear" w:pos="851"/>
        </w:tabs>
        <w:spacing w:before="160"/>
        <w:rPr>
          <w:szCs w:val="22"/>
          <w:lang w:val="en-GB"/>
        </w:rPr>
      </w:pPr>
      <w:bookmarkStart w:id="2328" w:name="r32_1_2"/>
      <w:r w:rsidRPr="00EA2CF7">
        <w:rPr>
          <w:szCs w:val="22"/>
          <w:lang w:val="en-GB"/>
        </w:rPr>
        <w:t>29.1.2</w:t>
      </w:r>
      <w:bookmarkEnd w:id="2328"/>
      <w:r w:rsidRPr="00EA2CF7">
        <w:rPr>
          <w:szCs w:val="22"/>
          <w:lang w:val="en-GB"/>
        </w:rPr>
        <w:tab/>
        <w:t xml:space="preserve">In exception to Regulation </w:t>
      </w:r>
      <w:r w:rsidR="000864EE" w:rsidRPr="00EA2CF7">
        <w:rPr>
          <w:szCs w:val="22"/>
          <w:lang w:val="en-GB"/>
        </w:rPr>
        <w:t>29</w:t>
      </w:r>
      <w:r w:rsidRPr="00EA2CF7">
        <w:rPr>
          <w:szCs w:val="22"/>
          <w:lang w:val="en-GB"/>
        </w:rPr>
        <w:t xml:space="preserve">.1.1, any change </w:t>
      </w:r>
      <w:r w:rsidR="000D5AB7" w:rsidRPr="00EA2CF7">
        <w:rPr>
          <w:szCs w:val="22"/>
          <w:lang w:val="en-GB"/>
        </w:rPr>
        <w:t xml:space="preserve">to the Equipment Rules of Sailing </w:t>
      </w:r>
      <w:r w:rsidRPr="00EA2CF7">
        <w:rPr>
          <w:szCs w:val="22"/>
          <w:lang w:val="en-GB"/>
        </w:rPr>
        <w:t>of clear necessity or pressing importance may be made effective for any designated date b</w:t>
      </w:r>
      <w:r w:rsidR="00194D6A" w:rsidRPr="00EA2CF7">
        <w:rPr>
          <w:szCs w:val="22"/>
          <w:lang w:val="en-GB"/>
        </w:rPr>
        <w:t>y a 75% vote cast in favour of the change by</w:t>
      </w:r>
      <w:r w:rsidR="000D5AB7" w:rsidRPr="00EA2CF7">
        <w:rPr>
          <w:szCs w:val="22"/>
          <w:lang w:val="en-GB"/>
        </w:rPr>
        <w:t xml:space="preserve"> </w:t>
      </w:r>
      <w:ins w:id="2329" w:author="Jon Napier" w:date="2022-08-10T14:07:00Z">
        <w:r w:rsidR="0077614B" w:rsidRPr="00EA2CF7">
          <w:rPr>
            <w:szCs w:val="22"/>
            <w:lang w:val="en-GB"/>
          </w:rPr>
          <w:t>Equipment</w:t>
        </w:r>
        <w:r w:rsidR="0077614B">
          <w:rPr>
            <w:szCs w:val="22"/>
            <w:lang w:val="en-GB"/>
          </w:rPr>
          <w:t xml:space="preserve"> Rules</w:t>
        </w:r>
        <w:r w:rsidR="0077614B" w:rsidRPr="00EA2CF7">
          <w:rPr>
            <w:szCs w:val="22"/>
            <w:lang w:val="en-GB"/>
          </w:rPr>
          <w:t xml:space="preserve"> </w:t>
        </w:r>
        <w:r w:rsidR="0077614B">
          <w:rPr>
            <w:szCs w:val="22"/>
            <w:lang w:val="en-GB"/>
          </w:rPr>
          <w:t>Sub-c</w:t>
        </w:r>
        <w:r w:rsidR="0077614B" w:rsidRPr="00EA2CF7">
          <w:rPr>
            <w:szCs w:val="22"/>
            <w:lang w:val="en-GB"/>
          </w:rPr>
          <w:t>ommittee</w:t>
        </w:r>
      </w:ins>
      <w:del w:id="2330" w:author="Jon Napier" w:date="2022-08-10T14:07:00Z">
        <w:r w:rsidR="000D5AB7" w:rsidRPr="00EA2CF7" w:rsidDel="0077614B">
          <w:rPr>
            <w:szCs w:val="22"/>
            <w:lang w:val="en-GB"/>
          </w:rPr>
          <w:delText>the Equipment Committee and with the approval of the Board</w:delText>
        </w:r>
      </w:del>
      <w:r w:rsidR="000D5AB7" w:rsidRPr="00EA2CF7">
        <w:rPr>
          <w:szCs w:val="22"/>
          <w:lang w:val="en-GB"/>
        </w:rPr>
        <w:t xml:space="preserve">. </w:t>
      </w:r>
      <w:r w:rsidR="00070907" w:rsidRPr="00EA2CF7">
        <w:rPr>
          <w:szCs w:val="22"/>
          <w:lang w:val="en-GB"/>
        </w:rPr>
        <w:t xml:space="preserve">The </w:t>
      </w:r>
      <w:r w:rsidR="00AF7951" w:rsidRPr="00EA2CF7">
        <w:rPr>
          <w:lang w:val="en-GB"/>
        </w:rPr>
        <w:t xml:space="preserve">Executive Office </w:t>
      </w:r>
      <w:r w:rsidR="00070907" w:rsidRPr="00EA2CF7">
        <w:rPr>
          <w:szCs w:val="22"/>
          <w:lang w:val="en-GB"/>
        </w:rPr>
        <w:t>shall promptly report any action taken under this regulation to all Member National Authorities</w:t>
      </w:r>
      <w:r w:rsidR="00070907" w:rsidRPr="00EA2CF7" w:rsidDel="00070907">
        <w:rPr>
          <w:szCs w:val="22"/>
          <w:lang w:val="en-GB"/>
        </w:rPr>
        <w:t xml:space="preserve"> </w:t>
      </w:r>
    </w:p>
    <w:p w14:paraId="3F531343" w14:textId="77777777" w:rsidR="007420EF" w:rsidRPr="00EA2CF7" w:rsidRDefault="000D5AB7" w:rsidP="006716DD">
      <w:pPr>
        <w:pStyle w:val="ISAFRegulationHeading"/>
        <w:spacing w:before="160"/>
        <w:rPr>
          <w:bCs/>
          <w:iCs/>
          <w:szCs w:val="22"/>
          <w:lang w:val="en-GB"/>
        </w:rPr>
      </w:pPr>
      <w:r w:rsidRPr="00EA2CF7">
        <w:rPr>
          <w:bCs/>
          <w:iCs/>
          <w:szCs w:val="22"/>
          <w:lang w:val="en-GB"/>
        </w:rPr>
        <w:t>Procedure for changing</w:t>
      </w:r>
      <w:r w:rsidR="007420EF" w:rsidRPr="00EA2CF7">
        <w:rPr>
          <w:bCs/>
          <w:iCs/>
          <w:szCs w:val="22"/>
          <w:lang w:val="en-GB"/>
        </w:rPr>
        <w:t xml:space="preserve"> the Equipment Rules of Sailing</w:t>
      </w:r>
    </w:p>
    <w:p w14:paraId="7116CED9" w14:textId="77777777" w:rsidR="00012879" w:rsidRPr="00EA2CF7" w:rsidRDefault="00012879" w:rsidP="006716DD">
      <w:pPr>
        <w:pStyle w:val="ISAFRegulationList2"/>
        <w:keepNext w:val="0"/>
        <w:tabs>
          <w:tab w:val="clear" w:pos="851"/>
        </w:tabs>
        <w:spacing w:before="160"/>
        <w:rPr>
          <w:szCs w:val="22"/>
          <w:lang w:val="en-GB"/>
        </w:rPr>
      </w:pPr>
      <w:bookmarkStart w:id="2331" w:name="r32_2"/>
      <w:r w:rsidRPr="00EA2CF7">
        <w:rPr>
          <w:szCs w:val="22"/>
          <w:lang w:val="en-GB"/>
        </w:rPr>
        <w:t>29.2</w:t>
      </w:r>
      <w:bookmarkEnd w:id="2331"/>
      <w:r w:rsidRPr="00EA2CF7">
        <w:rPr>
          <w:szCs w:val="22"/>
          <w:lang w:val="en-GB"/>
        </w:rPr>
        <w:tab/>
      </w:r>
      <w:r w:rsidR="000D5AB7" w:rsidRPr="00EA2CF7">
        <w:rPr>
          <w:szCs w:val="22"/>
          <w:lang w:val="en-GB"/>
        </w:rPr>
        <w:t>Subject to Regulation 29.1, a</w:t>
      </w:r>
      <w:r w:rsidR="00070907" w:rsidRPr="00EA2CF7">
        <w:rPr>
          <w:szCs w:val="22"/>
          <w:lang w:val="en-GB"/>
        </w:rPr>
        <w:t xml:space="preserve"> revised edition of </w:t>
      </w:r>
      <w:r w:rsidR="00C62162" w:rsidRPr="00EA2CF7">
        <w:rPr>
          <w:szCs w:val="22"/>
          <w:lang w:val="en-GB"/>
        </w:rPr>
        <w:t>t</w:t>
      </w:r>
      <w:r w:rsidR="00070907" w:rsidRPr="00EA2CF7">
        <w:rPr>
          <w:szCs w:val="22"/>
          <w:lang w:val="en-GB"/>
        </w:rPr>
        <w:t xml:space="preserve">he </w:t>
      </w:r>
      <w:r w:rsidR="000B3E91" w:rsidRPr="00EA2CF7">
        <w:rPr>
          <w:i/>
          <w:szCs w:val="22"/>
          <w:lang w:val="en-GB"/>
        </w:rPr>
        <w:t>The</w:t>
      </w:r>
      <w:r w:rsidR="000B3E91" w:rsidRPr="00EA2CF7">
        <w:rPr>
          <w:szCs w:val="22"/>
          <w:lang w:val="en-GB"/>
        </w:rPr>
        <w:t xml:space="preserve"> </w:t>
      </w:r>
      <w:r w:rsidR="00070907" w:rsidRPr="00EA2CF7">
        <w:rPr>
          <w:i/>
          <w:szCs w:val="22"/>
          <w:lang w:val="en-GB"/>
        </w:rPr>
        <w:t>Equipment Rules of Sailing</w:t>
      </w:r>
      <w:r w:rsidR="00070907" w:rsidRPr="00EA2CF7">
        <w:rPr>
          <w:szCs w:val="22"/>
          <w:lang w:val="en-GB"/>
        </w:rPr>
        <w:t xml:space="preserve"> shall be published every four years, </w:t>
      </w:r>
      <w:r w:rsidR="000D5AB7" w:rsidRPr="00EA2CF7">
        <w:rPr>
          <w:szCs w:val="22"/>
          <w:lang w:val="en-GB"/>
        </w:rPr>
        <w:t xml:space="preserve">to take effect </w:t>
      </w:r>
      <w:r w:rsidR="00070907" w:rsidRPr="00EA2CF7">
        <w:rPr>
          <w:szCs w:val="22"/>
          <w:lang w:val="en-GB"/>
        </w:rPr>
        <w:t>on 1 January of the year following the year in which the Olympic Sailing Competition is held.</w:t>
      </w:r>
    </w:p>
    <w:p w14:paraId="130A4F0D" w14:textId="24275017" w:rsidR="000D5AB7" w:rsidRPr="00EA2CF7" w:rsidDel="0077614B" w:rsidRDefault="00012879" w:rsidP="006716DD">
      <w:pPr>
        <w:pStyle w:val="ISAFRegulationList2"/>
        <w:keepNext w:val="0"/>
        <w:tabs>
          <w:tab w:val="clear" w:pos="851"/>
        </w:tabs>
        <w:spacing w:before="160"/>
        <w:rPr>
          <w:del w:id="2332" w:author="Jon Napier" w:date="2022-08-10T14:08:00Z"/>
          <w:szCs w:val="22"/>
          <w:lang w:val="en-GB"/>
        </w:rPr>
      </w:pPr>
      <w:bookmarkStart w:id="2333" w:name="r32_2_1"/>
      <w:r w:rsidRPr="00EA2CF7">
        <w:rPr>
          <w:szCs w:val="22"/>
          <w:lang w:val="en-GB"/>
        </w:rPr>
        <w:t>29.2.1</w:t>
      </w:r>
      <w:bookmarkEnd w:id="2333"/>
      <w:r w:rsidRPr="00EA2CF7">
        <w:rPr>
          <w:szCs w:val="22"/>
          <w:lang w:val="en-GB"/>
        </w:rPr>
        <w:tab/>
      </w:r>
      <w:r w:rsidR="000D5AB7" w:rsidRPr="00EA2CF7">
        <w:rPr>
          <w:szCs w:val="22"/>
          <w:lang w:val="en-GB"/>
        </w:rPr>
        <w:t xml:space="preserve">Under Regulations 6.5 and 29.1.1, the </w:t>
      </w:r>
      <w:ins w:id="2334" w:author="Jon Napier" w:date="2022-08-10T14:07:00Z">
        <w:r w:rsidR="0077614B" w:rsidRPr="00EA2CF7">
          <w:rPr>
            <w:szCs w:val="22"/>
            <w:lang w:val="en-GB"/>
          </w:rPr>
          <w:t>Equipment</w:t>
        </w:r>
        <w:r w:rsidR="0077614B">
          <w:rPr>
            <w:szCs w:val="22"/>
            <w:lang w:val="en-GB"/>
          </w:rPr>
          <w:t xml:space="preserve"> Rules</w:t>
        </w:r>
        <w:r w:rsidR="0077614B" w:rsidRPr="00EA2CF7">
          <w:rPr>
            <w:szCs w:val="22"/>
            <w:lang w:val="en-GB"/>
          </w:rPr>
          <w:t xml:space="preserve"> </w:t>
        </w:r>
        <w:r w:rsidR="0077614B">
          <w:rPr>
            <w:szCs w:val="22"/>
            <w:lang w:val="en-GB"/>
          </w:rPr>
          <w:t>Sub-c</w:t>
        </w:r>
        <w:r w:rsidR="0077614B" w:rsidRPr="00EA2CF7">
          <w:rPr>
            <w:szCs w:val="22"/>
            <w:lang w:val="en-GB"/>
          </w:rPr>
          <w:t xml:space="preserve">ommittee </w:t>
        </w:r>
      </w:ins>
      <w:del w:id="2335" w:author="Jon Napier" w:date="2022-08-10T14:07:00Z">
        <w:r w:rsidR="000D5AB7" w:rsidRPr="00EA2CF7" w:rsidDel="0077614B">
          <w:rPr>
            <w:szCs w:val="22"/>
            <w:lang w:val="en-GB"/>
          </w:rPr>
          <w:delText xml:space="preserve">Equipment Committee </w:delText>
        </w:r>
      </w:del>
      <w:r w:rsidR="000D5AB7" w:rsidRPr="00EA2CF7">
        <w:rPr>
          <w:szCs w:val="22"/>
          <w:lang w:val="en-GB"/>
        </w:rPr>
        <w:t xml:space="preserve">is authorised to approve and change the Equipment Rules of Sailing </w:t>
      </w:r>
      <w:del w:id="2336" w:author="Jon Napier" w:date="2022-08-10T14:08:00Z">
        <w:r w:rsidR="000D5AB7" w:rsidRPr="00EA2CF7" w:rsidDel="0077614B">
          <w:rPr>
            <w:szCs w:val="22"/>
            <w:lang w:val="en-GB"/>
          </w:rPr>
          <w:delText xml:space="preserve">on behalf of Council </w:delText>
        </w:r>
      </w:del>
      <w:r w:rsidR="000D5AB7" w:rsidRPr="00EA2CF7">
        <w:rPr>
          <w:szCs w:val="22"/>
          <w:lang w:val="en-GB"/>
        </w:rPr>
        <w:t>unless</w:t>
      </w:r>
      <w:del w:id="2337" w:author="Jon Napier" w:date="2022-08-10T14:08:00Z">
        <w:r w:rsidR="000D5AB7" w:rsidRPr="00EA2CF7" w:rsidDel="0077614B">
          <w:rPr>
            <w:szCs w:val="22"/>
            <w:lang w:val="en-GB"/>
          </w:rPr>
          <w:delText>:</w:delText>
        </w:r>
      </w:del>
    </w:p>
    <w:p w14:paraId="0D874EB6" w14:textId="23BC9503" w:rsidR="000D5AB7" w:rsidRPr="00EA2CF7" w:rsidRDefault="000D5AB7" w:rsidP="006716DD">
      <w:pPr>
        <w:pStyle w:val="ISAFRegulationList2"/>
        <w:keepNext w:val="0"/>
        <w:tabs>
          <w:tab w:val="clear" w:pos="851"/>
        </w:tabs>
        <w:spacing w:before="160"/>
        <w:rPr>
          <w:szCs w:val="22"/>
          <w:lang w:val="en-GB"/>
        </w:rPr>
      </w:pPr>
      <w:del w:id="2338" w:author="Jon Napier" w:date="2022-08-10T14:08:00Z">
        <w:r w:rsidRPr="00EA2CF7" w:rsidDel="0077614B">
          <w:rPr>
            <w:szCs w:val="22"/>
            <w:lang w:val="en-GB"/>
          </w:rPr>
          <w:tab/>
          <w:delText>(a)</w:delText>
        </w:r>
        <w:r w:rsidRPr="00EA2CF7" w:rsidDel="0077614B">
          <w:rPr>
            <w:szCs w:val="22"/>
            <w:lang w:val="en-GB"/>
          </w:rPr>
          <w:tab/>
        </w:r>
      </w:del>
      <w:ins w:id="2339" w:author="Jon Napier" w:date="2022-08-10T14:08:00Z">
        <w:r w:rsidR="0077614B">
          <w:rPr>
            <w:szCs w:val="22"/>
            <w:lang w:val="en-GB"/>
          </w:rPr>
          <w:t xml:space="preserve"> </w:t>
        </w:r>
      </w:ins>
      <w:r w:rsidRPr="00EA2CF7">
        <w:rPr>
          <w:szCs w:val="22"/>
          <w:lang w:val="en-GB"/>
        </w:rPr>
        <w:t>Regulation 29.1.2 applies</w:t>
      </w:r>
      <w:ins w:id="2340" w:author="Jon Napier" w:date="2022-08-10T14:08:00Z">
        <w:r w:rsidR="0077614B">
          <w:rPr>
            <w:szCs w:val="22"/>
            <w:lang w:val="en-GB"/>
          </w:rPr>
          <w:t xml:space="preserve">.  </w:t>
        </w:r>
        <w:r w:rsidR="0077614B" w:rsidRPr="00EA2CF7">
          <w:rPr>
            <w:szCs w:val="22"/>
            <w:lang w:val="en-GB"/>
          </w:rPr>
          <w:t xml:space="preserve">All decisions of the </w:t>
        </w:r>
        <w:r w:rsidR="0077614B">
          <w:rPr>
            <w:szCs w:val="22"/>
            <w:lang w:val="en-GB"/>
          </w:rPr>
          <w:t>Sub-c</w:t>
        </w:r>
        <w:r w:rsidR="0077614B" w:rsidRPr="00EA2CF7">
          <w:rPr>
            <w:szCs w:val="22"/>
            <w:lang w:val="en-GB"/>
          </w:rPr>
          <w:t xml:space="preserve">ommittee shall be promptly reported to </w:t>
        </w:r>
        <w:r w:rsidR="0077614B">
          <w:rPr>
            <w:szCs w:val="22"/>
            <w:lang w:val="en-GB"/>
          </w:rPr>
          <w:t>the Board</w:t>
        </w:r>
        <w:r w:rsidR="0077614B" w:rsidRPr="00EA2CF7">
          <w:rPr>
            <w:szCs w:val="22"/>
            <w:lang w:val="en-GB"/>
          </w:rPr>
          <w:t>.</w:t>
        </w:r>
      </w:ins>
      <w:del w:id="2341" w:author="Jon Napier" w:date="2022-08-10T14:08:00Z">
        <w:r w:rsidRPr="00EA2CF7" w:rsidDel="0077614B">
          <w:rPr>
            <w:szCs w:val="22"/>
            <w:lang w:val="en-GB"/>
          </w:rPr>
          <w:delText>;</w:delText>
        </w:r>
      </w:del>
    </w:p>
    <w:p w14:paraId="1AE35D4F" w14:textId="09ECEA57" w:rsidR="006E3C36" w:rsidRPr="00EA2CF7" w:rsidDel="0077614B" w:rsidRDefault="000D5AB7" w:rsidP="00465B30">
      <w:pPr>
        <w:pStyle w:val="ISAFRegulationList2"/>
        <w:keepNext w:val="0"/>
        <w:tabs>
          <w:tab w:val="clear" w:pos="851"/>
        </w:tabs>
        <w:spacing w:before="160"/>
        <w:ind w:left="1440" w:hanging="589"/>
        <w:rPr>
          <w:del w:id="2342" w:author="Jon Napier" w:date="2022-08-10T14:08:00Z"/>
          <w:szCs w:val="22"/>
          <w:lang w:val="en-GB"/>
        </w:rPr>
      </w:pPr>
      <w:del w:id="2343" w:author="Jon Napier" w:date="2022-08-10T14:08:00Z">
        <w:r w:rsidRPr="00EA2CF7" w:rsidDel="0077614B">
          <w:rPr>
            <w:szCs w:val="22"/>
            <w:lang w:val="en-GB"/>
          </w:rPr>
          <w:lastRenderedPageBreak/>
          <w:delText>(b)</w:delText>
        </w:r>
        <w:r w:rsidRPr="00EA2CF7" w:rsidDel="0077614B">
          <w:rPr>
            <w:szCs w:val="22"/>
            <w:lang w:val="en-GB"/>
          </w:rPr>
          <w:tab/>
          <w:delText>a decision of the Committee to change the ERS is referred to Council by the Board, a committee chairman, commission chairman or a member of Council.  Any such referral shall be notified to the President in writing no later than the start of the Council meeting at the Annual Conference, or within 7 days of the decision being published (whichever is the earlier).  All decisions of the Committee shall be promptly reported to Council.</w:delText>
        </w:r>
      </w:del>
    </w:p>
    <w:p w14:paraId="1F7F543A" w14:textId="37F0B0FB" w:rsidR="00EC306E" w:rsidRPr="00EA2CF7" w:rsidRDefault="006E3C36" w:rsidP="000D5AB7">
      <w:pPr>
        <w:pStyle w:val="ISAFRegulationList2"/>
        <w:keepNext w:val="0"/>
        <w:tabs>
          <w:tab w:val="clear" w:pos="851"/>
        </w:tabs>
        <w:spacing w:before="160"/>
        <w:rPr>
          <w:b/>
          <w:lang w:val="en-GB"/>
        </w:rPr>
      </w:pPr>
      <w:r w:rsidRPr="00EA2CF7">
        <w:rPr>
          <w:szCs w:val="22"/>
          <w:lang w:val="en-GB"/>
        </w:rPr>
        <w:t>29.2.2</w:t>
      </w:r>
      <w:r w:rsidRPr="00EA2CF7">
        <w:rPr>
          <w:szCs w:val="22"/>
          <w:lang w:val="en-GB"/>
        </w:rPr>
        <w:tab/>
      </w:r>
      <w:r w:rsidR="000D5AB7" w:rsidRPr="00EA2CF7">
        <w:rPr>
          <w:szCs w:val="22"/>
          <w:lang w:val="en-GB"/>
        </w:rPr>
        <w:t xml:space="preserve">Proposals for changes to the Equipment Rules of Sailing shall be made by </w:t>
      </w:r>
      <w:del w:id="2344" w:author="Jon Napier" w:date="2022-08-10T14:08:00Z">
        <w:r w:rsidR="000D5AB7" w:rsidRPr="00EA2CF7" w:rsidDel="0077614B">
          <w:rPr>
            <w:szCs w:val="22"/>
            <w:lang w:val="en-GB"/>
          </w:rPr>
          <w:delText xml:space="preserve">submission </w:delText>
        </w:r>
      </w:del>
      <w:ins w:id="2345" w:author="Jon Napier" w:date="2022-08-10T14:08:00Z">
        <w:r w:rsidR="0077614B">
          <w:rPr>
            <w:szCs w:val="22"/>
            <w:lang w:val="en-GB"/>
          </w:rPr>
          <w:t>Proposal.</w:t>
        </w:r>
      </w:ins>
      <w:del w:id="2346" w:author="Jon Napier" w:date="2022-08-10T14:08:00Z">
        <w:r w:rsidR="000D5AB7" w:rsidRPr="00EA2CF7" w:rsidDel="0077614B">
          <w:rPr>
            <w:szCs w:val="22"/>
            <w:lang w:val="en-GB"/>
          </w:rPr>
          <w:delText>in accordance with Regulation 15.  i</w:delText>
        </w:r>
      </w:del>
    </w:p>
    <w:p w14:paraId="72CEF535" w14:textId="467E2023" w:rsidR="004A6482" w:rsidRPr="00EA2CF7" w:rsidRDefault="004A6482" w:rsidP="006716DD">
      <w:pPr>
        <w:pStyle w:val="ISAFRegulationList2"/>
        <w:keepNext w:val="0"/>
        <w:widowControl w:val="0"/>
        <w:tabs>
          <w:tab w:val="clear" w:pos="851"/>
        </w:tabs>
        <w:spacing w:before="160"/>
        <w:ind w:left="902" w:hanging="902"/>
        <w:rPr>
          <w:szCs w:val="22"/>
          <w:lang w:val="en-GB"/>
        </w:rPr>
      </w:pPr>
      <w:r w:rsidRPr="00EA2CF7">
        <w:rPr>
          <w:szCs w:val="22"/>
          <w:lang w:val="en-GB"/>
        </w:rPr>
        <w:t>29.2.3</w:t>
      </w:r>
      <w:r w:rsidRPr="00EA2CF7">
        <w:rPr>
          <w:szCs w:val="22"/>
          <w:lang w:val="en-GB"/>
        </w:rPr>
        <w:tab/>
      </w:r>
      <w:r w:rsidR="000D5AB7" w:rsidRPr="00EA2CF7">
        <w:rPr>
          <w:szCs w:val="22"/>
          <w:lang w:val="en-GB"/>
        </w:rPr>
        <w:t xml:space="preserve">The </w:t>
      </w:r>
      <w:ins w:id="2347" w:author="Jon Napier" w:date="2022-08-10T14:09:00Z">
        <w:r w:rsidR="0077614B" w:rsidRPr="00EA2CF7">
          <w:rPr>
            <w:szCs w:val="22"/>
            <w:lang w:val="en-GB"/>
          </w:rPr>
          <w:t>Equipment</w:t>
        </w:r>
        <w:r w:rsidR="0077614B">
          <w:rPr>
            <w:szCs w:val="22"/>
            <w:lang w:val="en-GB"/>
          </w:rPr>
          <w:t xml:space="preserve"> Rules</w:t>
        </w:r>
        <w:r w:rsidR="0077614B" w:rsidRPr="00EA2CF7">
          <w:rPr>
            <w:szCs w:val="22"/>
            <w:lang w:val="en-GB"/>
          </w:rPr>
          <w:t xml:space="preserve"> </w:t>
        </w:r>
        <w:r w:rsidR="0077614B">
          <w:rPr>
            <w:szCs w:val="22"/>
            <w:lang w:val="en-GB"/>
          </w:rPr>
          <w:t>Sub-c</w:t>
        </w:r>
        <w:r w:rsidR="0077614B" w:rsidRPr="00EA2CF7">
          <w:rPr>
            <w:szCs w:val="22"/>
            <w:lang w:val="en-GB"/>
          </w:rPr>
          <w:t xml:space="preserve">ommittee </w:t>
        </w:r>
      </w:ins>
      <w:del w:id="2348" w:author="Jon Napier" w:date="2022-08-10T14:09:00Z">
        <w:r w:rsidR="000D5AB7" w:rsidRPr="00EA2CF7" w:rsidDel="0077614B">
          <w:rPr>
            <w:szCs w:val="22"/>
            <w:lang w:val="en-GB"/>
          </w:rPr>
          <w:delText xml:space="preserve">Equipment Committee </w:delText>
        </w:r>
      </w:del>
      <w:r w:rsidR="000D5AB7" w:rsidRPr="00EA2CF7">
        <w:rPr>
          <w:szCs w:val="22"/>
          <w:lang w:val="en-GB"/>
        </w:rPr>
        <w:t>shall approve the final Equipment Rules of Sailing changes by 1 May of the year in which the Olympic Sailing Competition is held.</w:t>
      </w:r>
    </w:p>
    <w:p w14:paraId="08A1DEAE" w14:textId="77777777" w:rsidR="004A6482" w:rsidRPr="00EA2CF7" w:rsidRDefault="004A6482" w:rsidP="006716DD">
      <w:pPr>
        <w:pStyle w:val="ISAFRegulationList2"/>
        <w:keepNext w:val="0"/>
        <w:widowControl w:val="0"/>
        <w:tabs>
          <w:tab w:val="clear" w:pos="851"/>
        </w:tabs>
        <w:spacing w:before="160"/>
        <w:ind w:left="902" w:hanging="902"/>
        <w:rPr>
          <w:szCs w:val="22"/>
          <w:lang w:val="en-GB"/>
        </w:rPr>
      </w:pPr>
      <w:r w:rsidRPr="00EA2CF7">
        <w:rPr>
          <w:szCs w:val="22"/>
          <w:lang w:val="en-GB"/>
        </w:rPr>
        <w:t>29.2.4</w:t>
      </w:r>
      <w:r w:rsidRPr="00EA2CF7">
        <w:rPr>
          <w:szCs w:val="22"/>
          <w:lang w:val="en-GB"/>
        </w:rPr>
        <w:tab/>
        <w:t xml:space="preserve">A final, fully formatted copy of the revised edition of </w:t>
      </w:r>
      <w:r w:rsidRPr="00EA2CF7">
        <w:rPr>
          <w:i/>
          <w:szCs w:val="22"/>
          <w:lang w:val="en-GB"/>
        </w:rPr>
        <w:t>The Equipment Rules of Sailing</w:t>
      </w:r>
      <w:r w:rsidRPr="00EA2CF7">
        <w:rPr>
          <w:szCs w:val="22"/>
          <w:lang w:val="en-GB"/>
        </w:rPr>
        <w:t xml:space="preserve">, with changes from the previous edition clearly identified for translators, shall be made available by the </w:t>
      </w:r>
      <w:r w:rsidR="00AF7951" w:rsidRPr="00EA2CF7">
        <w:rPr>
          <w:lang w:val="en-GB"/>
        </w:rPr>
        <w:t xml:space="preserve">Executive Office </w:t>
      </w:r>
      <w:r w:rsidRPr="00EA2CF7">
        <w:rPr>
          <w:szCs w:val="22"/>
          <w:lang w:val="en-GB"/>
        </w:rPr>
        <w:t xml:space="preserve">to all Member National Authorities and </w:t>
      </w:r>
      <w:r w:rsidR="00C62162" w:rsidRPr="00EA2CF7">
        <w:rPr>
          <w:szCs w:val="22"/>
          <w:lang w:val="en-GB"/>
        </w:rPr>
        <w:t xml:space="preserve">World Sailing </w:t>
      </w:r>
      <w:r w:rsidRPr="00EA2CF7">
        <w:rPr>
          <w:szCs w:val="22"/>
          <w:lang w:val="en-GB"/>
        </w:rPr>
        <w:t>Class Associations by 30 June of the year in which the Olympic Sailing Competition is held.</w:t>
      </w:r>
    </w:p>
    <w:p w14:paraId="44E86665" w14:textId="77777777" w:rsidR="004A6482" w:rsidRPr="00EA2CF7" w:rsidRDefault="004A6482" w:rsidP="006716DD">
      <w:pPr>
        <w:pStyle w:val="ISAFRegulationList2"/>
        <w:tabs>
          <w:tab w:val="clear" w:pos="851"/>
        </w:tabs>
        <w:spacing w:before="160"/>
        <w:ind w:left="900" w:hanging="900"/>
        <w:rPr>
          <w:szCs w:val="22"/>
          <w:lang w:val="en-GB"/>
        </w:rPr>
      </w:pPr>
      <w:r w:rsidRPr="00EA2CF7">
        <w:rPr>
          <w:szCs w:val="22"/>
          <w:lang w:val="en-GB"/>
        </w:rPr>
        <w:t>29.2.5</w:t>
      </w:r>
      <w:r w:rsidRPr="00EA2CF7">
        <w:rPr>
          <w:szCs w:val="22"/>
          <w:lang w:val="en-GB"/>
        </w:rPr>
        <w:tab/>
        <w:t xml:space="preserve">The new edition of </w:t>
      </w:r>
      <w:r w:rsidRPr="00EA2CF7">
        <w:rPr>
          <w:i/>
          <w:szCs w:val="22"/>
          <w:lang w:val="en-GB"/>
        </w:rPr>
        <w:t>The Equipment Rules of Sailing</w:t>
      </w:r>
      <w:r w:rsidRPr="00EA2CF7">
        <w:rPr>
          <w:szCs w:val="22"/>
          <w:lang w:val="en-GB"/>
        </w:rPr>
        <w:t xml:space="preserve"> shall come into effect worldwide on 1 January of the year following the year in which the Olympic Sailing Competition is held. However, if an event begins in the year of the Olympic Sailing Competition and continues past 31 December, the effective date may be postponed by the notice of race and sailing instructions.</w:t>
      </w:r>
    </w:p>
    <w:p w14:paraId="22ACF87A" w14:textId="77777777" w:rsidR="00012879" w:rsidRPr="00EA2CF7" w:rsidRDefault="00012879" w:rsidP="006716DD">
      <w:pPr>
        <w:pStyle w:val="ISAFRegulationHeading"/>
        <w:spacing w:before="160"/>
        <w:rPr>
          <w:szCs w:val="22"/>
          <w:lang w:val="en-GB"/>
        </w:rPr>
      </w:pPr>
      <w:r w:rsidRPr="00EA2CF7">
        <w:rPr>
          <w:szCs w:val="22"/>
          <w:lang w:val="en-GB"/>
        </w:rPr>
        <w:t>Interpretations of the Equipment Rules of Sailing</w:t>
      </w:r>
    </w:p>
    <w:p w14:paraId="60C5143E" w14:textId="77777777" w:rsidR="007407F1" w:rsidRPr="00EA2CF7" w:rsidRDefault="007407F1" w:rsidP="006716DD">
      <w:pPr>
        <w:pStyle w:val="ISAFRegulationList2"/>
        <w:keepNext w:val="0"/>
        <w:tabs>
          <w:tab w:val="clear" w:pos="851"/>
        </w:tabs>
        <w:spacing w:before="160"/>
        <w:rPr>
          <w:szCs w:val="22"/>
          <w:lang w:val="en-GB"/>
        </w:rPr>
      </w:pPr>
      <w:bookmarkStart w:id="2349" w:name="r32_3"/>
      <w:r w:rsidRPr="00EA2CF7">
        <w:rPr>
          <w:szCs w:val="22"/>
          <w:lang w:val="en-GB"/>
        </w:rPr>
        <w:t>29.3</w:t>
      </w:r>
      <w:r w:rsidRPr="00EA2CF7">
        <w:rPr>
          <w:szCs w:val="22"/>
          <w:lang w:val="en-GB"/>
        </w:rPr>
        <w:tab/>
        <w:t xml:space="preserve">Interpretations of </w:t>
      </w:r>
      <w:r w:rsidR="00C332F7" w:rsidRPr="00EA2CF7">
        <w:rPr>
          <w:i/>
          <w:szCs w:val="22"/>
          <w:lang w:val="en-GB"/>
        </w:rPr>
        <w:t xml:space="preserve">The </w:t>
      </w:r>
      <w:r w:rsidRPr="00EA2CF7">
        <w:rPr>
          <w:i/>
          <w:szCs w:val="22"/>
          <w:lang w:val="en-GB"/>
        </w:rPr>
        <w:t>Equipment Rules of Sailing</w:t>
      </w:r>
      <w:r w:rsidRPr="00EA2CF7">
        <w:rPr>
          <w:szCs w:val="22"/>
          <w:lang w:val="en-GB"/>
        </w:rPr>
        <w:t xml:space="preserve"> by </w:t>
      </w:r>
      <w:r w:rsidR="00C62162" w:rsidRPr="00EA2CF7">
        <w:rPr>
          <w:szCs w:val="22"/>
          <w:lang w:val="en-GB"/>
        </w:rPr>
        <w:t xml:space="preserve">World Sailing </w:t>
      </w:r>
      <w:r w:rsidRPr="00EA2CF7">
        <w:rPr>
          <w:szCs w:val="22"/>
          <w:lang w:val="en-GB"/>
        </w:rPr>
        <w:t xml:space="preserve">shall be made only through publication of cases in </w:t>
      </w:r>
      <w:r w:rsidRPr="00EA2CF7">
        <w:rPr>
          <w:i/>
          <w:szCs w:val="22"/>
          <w:lang w:val="en-GB"/>
        </w:rPr>
        <w:t>The ERS Case Book</w:t>
      </w:r>
      <w:r w:rsidRPr="00EA2CF7">
        <w:rPr>
          <w:szCs w:val="22"/>
          <w:lang w:val="en-GB"/>
        </w:rPr>
        <w:t xml:space="preserve">. The cases are authoritative interpretations and explanations of </w:t>
      </w:r>
      <w:r w:rsidR="00C332F7" w:rsidRPr="00EA2CF7">
        <w:rPr>
          <w:i/>
          <w:szCs w:val="22"/>
          <w:lang w:val="en-GB"/>
        </w:rPr>
        <w:t xml:space="preserve">The </w:t>
      </w:r>
      <w:r w:rsidRPr="00EA2CF7">
        <w:rPr>
          <w:i/>
          <w:szCs w:val="22"/>
          <w:lang w:val="en-GB"/>
        </w:rPr>
        <w:t>Equipment Rules of Sailing</w:t>
      </w:r>
      <w:r w:rsidRPr="00EA2CF7">
        <w:rPr>
          <w:szCs w:val="22"/>
          <w:lang w:val="en-GB"/>
        </w:rPr>
        <w:t>.</w:t>
      </w:r>
    </w:p>
    <w:p w14:paraId="03A68A02" w14:textId="449537E2" w:rsidR="00012879" w:rsidRPr="00EA2CF7" w:rsidRDefault="00012879" w:rsidP="006716DD">
      <w:pPr>
        <w:pStyle w:val="ISAFRegulationList2"/>
        <w:keepNext w:val="0"/>
        <w:tabs>
          <w:tab w:val="clear" w:pos="851"/>
        </w:tabs>
        <w:spacing w:before="160"/>
        <w:rPr>
          <w:szCs w:val="22"/>
          <w:lang w:val="en-GB"/>
        </w:rPr>
      </w:pPr>
      <w:bookmarkStart w:id="2350" w:name="r32_3_1"/>
      <w:bookmarkEnd w:id="2349"/>
      <w:r w:rsidRPr="00EA2CF7">
        <w:rPr>
          <w:szCs w:val="22"/>
          <w:lang w:val="en-GB"/>
        </w:rPr>
        <w:t>29.3.1</w:t>
      </w:r>
      <w:bookmarkEnd w:id="2350"/>
      <w:r w:rsidRPr="00EA2CF7">
        <w:rPr>
          <w:szCs w:val="22"/>
          <w:lang w:val="en-GB"/>
        </w:rPr>
        <w:tab/>
      </w:r>
      <w:r w:rsidR="000E7251" w:rsidRPr="00EA2CF7">
        <w:rPr>
          <w:szCs w:val="22"/>
          <w:lang w:val="en-GB"/>
        </w:rPr>
        <w:t xml:space="preserve">The Equipment </w:t>
      </w:r>
      <w:r w:rsidR="0054784E" w:rsidRPr="00EA2CF7">
        <w:rPr>
          <w:szCs w:val="22"/>
          <w:lang w:val="en-GB"/>
        </w:rPr>
        <w:t>Rules</w:t>
      </w:r>
      <w:r w:rsidR="000E7251" w:rsidRPr="00EA2CF7">
        <w:rPr>
          <w:szCs w:val="22"/>
          <w:lang w:val="en-GB"/>
        </w:rPr>
        <w:t xml:space="preserve"> Sub-committee shall study cases submitted </w:t>
      </w:r>
      <w:ins w:id="2351" w:author="Jon Napier" w:date="2022-08-10T14:09:00Z">
        <w:r w:rsidR="0077614B">
          <w:rPr>
            <w:szCs w:val="22"/>
            <w:lang w:val="en-GB"/>
          </w:rPr>
          <w:t>by Proposal.</w:t>
        </w:r>
      </w:ins>
      <w:del w:id="2352" w:author="Jon Napier" w:date="2022-08-10T14:09:00Z">
        <w:r w:rsidR="000E7251" w:rsidRPr="00EA2CF7" w:rsidDel="0077614B">
          <w:rPr>
            <w:szCs w:val="22"/>
            <w:lang w:val="en-GB"/>
          </w:rPr>
          <w:delText>in accordance with Regulation 1</w:delText>
        </w:r>
        <w:r w:rsidR="0054784E" w:rsidRPr="00EA2CF7" w:rsidDel="0077614B">
          <w:rPr>
            <w:szCs w:val="22"/>
            <w:lang w:val="en-GB"/>
          </w:rPr>
          <w:delText>5</w:delText>
        </w:r>
        <w:r w:rsidR="000E7251" w:rsidRPr="00EA2CF7" w:rsidDel="0077614B">
          <w:rPr>
            <w:szCs w:val="22"/>
            <w:lang w:val="en-GB"/>
          </w:rPr>
          <w:delText xml:space="preserve"> and shall recommend to Council those that it approves for publication in </w:delText>
        </w:r>
        <w:r w:rsidR="00C332F7" w:rsidRPr="00EA2CF7" w:rsidDel="0077614B">
          <w:rPr>
            <w:i/>
            <w:szCs w:val="22"/>
            <w:lang w:val="en-GB"/>
          </w:rPr>
          <w:delText xml:space="preserve">The </w:delText>
        </w:r>
        <w:r w:rsidR="000E7251" w:rsidRPr="00EA2CF7" w:rsidDel="0077614B">
          <w:rPr>
            <w:i/>
            <w:szCs w:val="22"/>
            <w:lang w:val="en-GB"/>
          </w:rPr>
          <w:delText>ERS Case Book</w:delText>
        </w:r>
        <w:r w:rsidR="000E7251" w:rsidRPr="00EA2CF7" w:rsidDel="0077614B">
          <w:rPr>
            <w:szCs w:val="22"/>
            <w:lang w:val="en-GB"/>
          </w:rPr>
          <w:delText xml:space="preserve">. Any such recommendation shall be made through the </w:delText>
        </w:r>
        <w:r w:rsidR="00C332F7" w:rsidRPr="00EA2CF7" w:rsidDel="0077614B">
          <w:rPr>
            <w:szCs w:val="22"/>
            <w:lang w:val="en-GB"/>
          </w:rPr>
          <w:delText>C</w:delText>
        </w:r>
        <w:r w:rsidR="000E7251" w:rsidRPr="00EA2CF7" w:rsidDel="0077614B">
          <w:rPr>
            <w:szCs w:val="22"/>
            <w:lang w:val="en-GB"/>
          </w:rPr>
          <w:delText>hairman of the Equipment Committee.</w:delText>
        </w:r>
      </w:del>
    </w:p>
    <w:p w14:paraId="27092F64" w14:textId="3D2B8671" w:rsidR="00012879" w:rsidRPr="00EA2CF7" w:rsidRDefault="00012879" w:rsidP="006716DD">
      <w:pPr>
        <w:pStyle w:val="ISAFRegulationList2"/>
        <w:keepNext w:val="0"/>
        <w:tabs>
          <w:tab w:val="clear" w:pos="851"/>
        </w:tabs>
        <w:spacing w:before="160"/>
        <w:rPr>
          <w:szCs w:val="22"/>
          <w:lang w:val="en-GB"/>
        </w:rPr>
      </w:pPr>
      <w:bookmarkStart w:id="2353" w:name="r32_3_2"/>
      <w:r w:rsidRPr="00EA2CF7">
        <w:rPr>
          <w:szCs w:val="22"/>
          <w:lang w:val="en-GB"/>
        </w:rPr>
        <w:t>29.3.2</w:t>
      </w:r>
      <w:bookmarkEnd w:id="2353"/>
      <w:r w:rsidRPr="00EA2CF7">
        <w:rPr>
          <w:szCs w:val="22"/>
          <w:lang w:val="en-GB"/>
        </w:rPr>
        <w:tab/>
      </w:r>
      <w:del w:id="2354" w:author="Jon Napier" w:date="2022-08-10T14:09:00Z">
        <w:r w:rsidR="0021595B" w:rsidRPr="00EA2CF7" w:rsidDel="0077614B">
          <w:rPr>
            <w:szCs w:val="22"/>
            <w:lang w:val="en-GB"/>
          </w:rPr>
          <w:delText>Submissions or p</w:delText>
        </w:r>
      </w:del>
      <w:ins w:id="2355" w:author="Jon Napier" w:date="2022-08-10T14:09:00Z">
        <w:r w:rsidR="0077614B">
          <w:rPr>
            <w:szCs w:val="22"/>
            <w:lang w:val="en-GB"/>
          </w:rPr>
          <w:t>P</w:t>
        </w:r>
      </w:ins>
      <w:r w:rsidR="0021595B" w:rsidRPr="00EA2CF7">
        <w:rPr>
          <w:szCs w:val="22"/>
          <w:lang w:val="en-GB"/>
        </w:rPr>
        <w:t xml:space="preserve">roposals for cases in English and including any necessary diagrams, shall be received at the </w:t>
      </w:r>
      <w:r w:rsidR="00AF7951" w:rsidRPr="00EA2CF7">
        <w:rPr>
          <w:lang w:val="en-GB"/>
        </w:rPr>
        <w:t>Executive Office</w:t>
      </w:r>
      <w:del w:id="2356" w:author="Jon Napier" w:date="2022-08-10T14:10:00Z">
        <w:r w:rsidR="00AF7951" w:rsidRPr="00EA2CF7" w:rsidDel="0077614B">
          <w:rPr>
            <w:lang w:val="en-GB"/>
          </w:rPr>
          <w:delText xml:space="preserve"> </w:delText>
        </w:r>
        <w:r w:rsidR="0021595B" w:rsidRPr="00EA2CF7" w:rsidDel="0077614B">
          <w:rPr>
            <w:szCs w:val="22"/>
            <w:lang w:val="en-GB"/>
          </w:rPr>
          <w:delText>before t</w:delText>
        </w:r>
        <w:r w:rsidR="00127D01" w:rsidRPr="00EA2CF7" w:rsidDel="0077614B">
          <w:rPr>
            <w:szCs w:val="22"/>
            <w:lang w:val="en-GB"/>
          </w:rPr>
          <w:delText>he deadline in Regulation 15.6</w:delText>
        </w:r>
      </w:del>
      <w:r w:rsidR="00127D01" w:rsidRPr="00EA2CF7">
        <w:rPr>
          <w:szCs w:val="22"/>
          <w:lang w:val="en-GB"/>
        </w:rPr>
        <w:t xml:space="preserve">. </w:t>
      </w:r>
      <w:r w:rsidR="0021595B" w:rsidRPr="00EA2CF7">
        <w:rPr>
          <w:szCs w:val="22"/>
          <w:lang w:val="en-GB"/>
        </w:rPr>
        <w:t xml:space="preserve">If a </w:t>
      </w:r>
      <w:del w:id="2357" w:author="Jon Napier" w:date="2022-08-10T14:10:00Z">
        <w:r w:rsidR="0021595B" w:rsidRPr="00EA2CF7" w:rsidDel="0077614B">
          <w:rPr>
            <w:szCs w:val="22"/>
            <w:lang w:val="en-GB"/>
          </w:rPr>
          <w:delText xml:space="preserve">submission or </w:delText>
        </w:r>
      </w:del>
      <w:ins w:id="2358" w:author="Jon Napier" w:date="2022-08-10T14:10:00Z">
        <w:r w:rsidR="0077614B">
          <w:rPr>
            <w:szCs w:val="22"/>
            <w:lang w:val="en-GB"/>
          </w:rPr>
          <w:t>P</w:t>
        </w:r>
      </w:ins>
      <w:del w:id="2359" w:author="Jon Napier" w:date="2022-08-10T14:10:00Z">
        <w:r w:rsidR="0021595B" w:rsidRPr="00EA2CF7" w:rsidDel="0077614B">
          <w:rPr>
            <w:szCs w:val="22"/>
            <w:lang w:val="en-GB"/>
          </w:rPr>
          <w:delText>p</w:delText>
        </w:r>
      </w:del>
      <w:r w:rsidR="0021595B" w:rsidRPr="00EA2CF7">
        <w:rPr>
          <w:szCs w:val="22"/>
          <w:lang w:val="en-GB"/>
        </w:rPr>
        <w:t xml:space="preserve">roposal duplicates a published case, the </w:t>
      </w:r>
      <w:del w:id="2360" w:author="Jon Napier" w:date="2022-08-10T14:10:00Z">
        <w:r w:rsidR="0021595B" w:rsidRPr="00EA2CF7" w:rsidDel="0077614B">
          <w:rPr>
            <w:szCs w:val="22"/>
            <w:lang w:val="en-GB"/>
          </w:rPr>
          <w:delText xml:space="preserve">submission or </w:delText>
        </w:r>
      </w:del>
      <w:ins w:id="2361" w:author="Jon Napier" w:date="2022-08-10T14:10:00Z">
        <w:r w:rsidR="0077614B">
          <w:rPr>
            <w:szCs w:val="22"/>
            <w:lang w:val="en-GB"/>
          </w:rPr>
          <w:t>P</w:t>
        </w:r>
      </w:ins>
      <w:del w:id="2362" w:author="Jon Napier" w:date="2022-08-10T14:10:00Z">
        <w:r w:rsidR="0021595B" w:rsidRPr="00EA2CF7" w:rsidDel="0077614B">
          <w:rPr>
            <w:szCs w:val="22"/>
            <w:lang w:val="en-GB"/>
          </w:rPr>
          <w:delText>p</w:delText>
        </w:r>
      </w:del>
      <w:r w:rsidR="0021595B" w:rsidRPr="00EA2CF7">
        <w:rPr>
          <w:szCs w:val="22"/>
          <w:lang w:val="en-GB"/>
        </w:rPr>
        <w:t>roposal shall state why the proposed case is preferable.</w:t>
      </w:r>
    </w:p>
    <w:p w14:paraId="266BDFCE" w14:textId="77777777" w:rsidR="004579A3" w:rsidRPr="00EA2CF7" w:rsidRDefault="00012879" w:rsidP="006716DD">
      <w:pPr>
        <w:pStyle w:val="ISAFRegulationList2"/>
        <w:keepNext w:val="0"/>
        <w:tabs>
          <w:tab w:val="clear" w:pos="851"/>
        </w:tabs>
        <w:spacing w:before="160"/>
        <w:rPr>
          <w:b/>
          <w:szCs w:val="22"/>
          <w:u w:val="single"/>
          <w:lang w:val="en-GB"/>
        </w:rPr>
      </w:pPr>
      <w:bookmarkStart w:id="2363" w:name="r32_3_3"/>
      <w:r w:rsidRPr="00EA2CF7">
        <w:rPr>
          <w:szCs w:val="22"/>
          <w:lang w:val="en-GB"/>
        </w:rPr>
        <w:t>29.3.3</w:t>
      </w:r>
      <w:bookmarkEnd w:id="2363"/>
      <w:r w:rsidRPr="00EA2CF7">
        <w:rPr>
          <w:szCs w:val="22"/>
          <w:lang w:val="en-GB"/>
        </w:rPr>
        <w:tab/>
      </w:r>
      <w:r w:rsidR="004579A3" w:rsidRPr="00EA2CF7">
        <w:rPr>
          <w:szCs w:val="22"/>
          <w:lang w:val="en-GB"/>
        </w:rPr>
        <w:t xml:space="preserve">The following are guidelines for publishing cases in </w:t>
      </w:r>
      <w:r w:rsidR="004579A3" w:rsidRPr="00EA2CF7">
        <w:rPr>
          <w:i/>
          <w:szCs w:val="22"/>
          <w:lang w:val="en-GB"/>
        </w:rPr>
        <w:t>The ERS Case Book</w:t>
      </w:r>
      <w:r w:rsidR="004579A3" w:rsidRPr="00EA2CF7">
        <w:rPr>
          <w:szCs w:val="22"/>
          <w:lang w:val="en-GB"/>
        </w:rPr>
        <w:t>:</w:t>
      </w:r>
    </w:p>
    <w:p w14:paraId="13759876" w14:textId="77777777" w:rsidR="004579A3" w:rsidRPr="00EA2CF7" w:rsidRDefault="004579A3" w:rsidP="004579A3">
      <w:pPr>
        <w:pStyle w:val="ISAFRegulationlist3"/>
        <w:numPr>
          <w:ilvl w:val="0"/>
          <w:numId w:val="0"/>
        </w:numPr>
        <w:ind w:left="1620" w:hanging="720"/>
        <w:rPr>
          <w:rFonts w:cs="Arial"/>
          <w:szCs w:val="22"/>
        </w:rPr>
      </w:pPr>
      <w:r w:rsidRPr="00EA2CF7">
        <w:rPr>
          <w:rFonts w:cs="Arial"/>
          <w:szCs w:val="22"/>
        </w:rPr>
        <w:t>(a)</w:t>
      </w:r>
      <w:r w:rsidRPr="00EA2CF7">
        <w:rPr>
          <w:rFonts w:cs="Arial"/>
          <w:szCs w:val="22"/>
        </w:rPr>
        <w:tab/>
      </w:r>
      <w:r w:rsidRPr="00EA2CF7">
        <w:rPr>
          <w:rFonts w:cs="Arial"/>
          <w:bCs/>
          <w:szCs w:val="22"/>
        </w:rPr>
        <w:t xml:space="preserve">A </w:t>
      </w:r>
      <w:r w:rsidRPr="00EA2CF7">
        <w:rPr>
          <w:rFonts w:cs="Arial"/>
          <w:szCs w:val="22"/>
        </w:rPr>
        <w:t>case shall significantly clarify an important meaning of a rule or increase the understanding of a complex rule</w:t>
      </w:r>
      <w:r w:rsidRPr="00EA2CF7">
        <w:rPr>
          <w:rFonts w:cs="Arial"/>
          <w:bCs/>
          <w:szCs w:val="22"/>
        </w:rPr>
        <w:t>.</w:t>
      </w:r>
    </w:p>
    <w:p w14:paraId="2166AA4E" w14:textId="77777777" w:rsidR="004579A3" w:rsidRPr="00EA2CF7" w:rsidRDefault="004579A3" w:rsidP="004579A3">
      <w:pPr>
        <w:pStyle w:val="ISAFRegulationList2"/>
        <w:keepNext w:val="0"/>
        <w:tabs>
          <w:tab w:val="clear" w:pos="851"/>
        </w:tabs>
        <w:spacing w:before="0"/>
        <w:ind w:left="1620" w:hanging="720"/>
        <w:rPr>
          <w:szCs w:val="22"/>
          <w:lang w:val="en-GB"/>
        </w:rPr>
      </w:pPr>
      <w:r w:rsidRPr="00EA2CF7">
        <w:rPr>
          <w:szCs w:val="22"/>
          <w:lang w:val="en-GB"/>
        </w:rPr>
        <w:t>(b)</w:t>
      </w:r>
      <w:r w:rsidRPr="00EA2CF7">
        <w:rPr>
          <w:szCs w:val="22"/>
          <w:lang w:val="en-GB"/>
        </w:rPr>
        <w:tab/>
        <w:t>A case shall not duplicate one already published. When a case is an improvement on an existing case it shall be included and the existing case deleted.</w:t>
      </w:r>
    </w:p>
    <w:p w14:paraId="7AA03817" w14:textId="77777777" w:rsidR="00012879" w:rsidRPr="00EA2CF7" w:rsidRDefault="00012879" w:rsidP="006716DD">
      <w:pPr>
        <w:pStyle w:val="ISAFRegulationList2"/>
        <w:keepNext w:val="0"/>
        <w:tabs>
          <w:tab w:val="clear" w:pos="851"/>
        </w:tabs>
        <w:spacing w:before="160"/>
        <w:rPr>
          <w:strike/>
          <w:szCs w:val="22"/>
          <w:lang w:val="en-GB"/>
        </w:rPr>
      </w:pPr>
      <w:bookmarkStart w:id="2364" w:name="r32_3_4"/>
      <w:r w:rsidRPr="00EA2CF7">
        <w:rPr>
          <w:szCs w:val="22"/>
          <w:lang w:val="en-GB"/>
        </w:rPr>
        <w:t>29.3.4</w:t>
      </w:r>
      <w:bookmarkEnd w:id="2364"/>
      <w:r w:rsidRPr="00EA2CF7">
        <w:rPr>
          <w:szCs w:val="22"/>
          <w:lang w:val="en-GB"/>
        </w:rPr>
        <w:tab/>
      </w:r>
      <w:r w:rsidR="0026694A" w:rsidRPr="00EA2CF7">
        <w:rPr>
          <w:szCs w:val="22"/>
          <w:lang w:val="en-GB"/>
        </w:rPr>
        <w:t>Where practical all interpretations shall be considered as possible changes to the ERS</w:t>
      </w:r>
      <w:r w:rsidR="00127D01" w:rsidRPr="00EA2CF7">
        <w:rPr>
          <w:strike/>
          <w:szCs w:val="22"/>
          <w:lang w:val="en-GB"/>
        </w:rPr>
        <w:t>.</w:t>
      </w:r>
    </w:p>
    <w:p w14:paraId="6F94CEAD" w14:textId="77777777" w:rsidR="00D27072" w:rsidRPr="00EA2CF7" w:rsidRDefault="00D27072" w:rsidP="006716DD">
      <w:pPr>
        <w:autoSpaceDE w:val="0"/>
        <w:autoSpaceDN w:val="0"/>
        <w:adjustRightInd w:val="0"/>
        <w:spacing w:before="160" w:after="120"/>
        <w:ind w:left="851" w:hanging="851"/>
        <w:rPr>
          <w:rFonts w:cs="Arial"/>
          <w:sz w:val="22"/>
          <w:szCs w:val="22"/>
          <w:lang w:val="en-GB"/>
        </w:rPr>
      </w:pPr>
      <w:r w:rsidRPr="00EA2CF7">
        <w:rPr>
          <w:rFonts w:cs="Arial"/>
          <w:sz w:val="22"/>
          <w:szCs w:val="22"/>
          <w:lang w:val="en-GB"/>
        </w:rPr>
        <w:t>29.3.5</w:t>
      </w:r>
      <w:r w:rsidRPr="00EA2CF7">
        <w:rPr>
          <w:rFonts w:cs="Arial"/>
          <w:sz w:val="22"/>
          <w:szCs w:val="22"/>
          <w:lang w:val="en-GB"/>
        </w:rPr>
        <w:tab/>
        <w:t xml:space="preserve">The Equipment Rules of Sailing Question and Answer Panel shall answer questions on the Equipment Rules of Sailing that are submitted to it by a class, a rating rule, a </w:t>
      </w:r>
      <w:r w:rsidR="00C62162" w:rsidRPr="00EA2CF7">
        <w:rPr>
          <w:sz w:val="22"/>
          <w:szCs w:val="22"/>
          <w:lang w:val="en-GB"/>
        </w:rPr>
        <w:t xml:space="preserve">World Sailing </w:t>
      </w:r>
      <w:r w:rsidRPr="00EA2CF7">
        <w:rPr>
          <w:rFonts w:cs="Arial"/>
          <w:sz w:val="22"/>
          <w:szCs w:val="22"/>
          <w:lang w:val="en-GB"/>
        </w:rPr>
        <w:t xml:space="preserve">Race Official, or a Member National Authority. The procedure that the panel will follow when answering such questions and the Questions and Answers that the panel decides to publish shall be posted on the Equipment Rules of Sailing Question and Answer Service page on the </w:t>
      </w:r>
      <w:r w:rsidR="00C62162" w:rsidRPr="00EA2CF7">
        <w:rPr>
          <w:sz w:val="22"/>
          <w:szCs w:val="22"/>
          <w:lang w:val="en-GB"/>
        </w:rPr>
        <w:t xml:space="preserve">World Sailing </w:t>
      </w:r>
      <w:r w:rsidRPr="00EA2CF7">
        <w:rPr>
          <w:rFonts w:cs="Arial"/>
          <w:sz w:val="22"/>
          <w:szCs w:val="22"/>
          <w:lang w:val="en-GB"/>
        </w:rPr>
        <w:t xml:space="preserve">website, and a link to that page shall appear on both the Equipment Rules, </w:t>
      </w:r>
      <w:r w:rsidR="00C62162" w:rsidRPr="00EA2CF7">
        <w:rPr>
          <w:sz w:val="22"/>
          <w:szCs w:val="22"/>
          <w:lang w:val="en-GB"/>
        </w:rPr>
        <w:t xml:space="preserve">World Sailing </w:t>
      </w:r>
      <w:r w:rsidRPr="00EA2CF7">
        <w:rPr>
          <w:rFonts w:cs="Arial"/>
          <w:sz w:val="22"/>
          <w:szCs w:val="22"/>
          <w:lang w:val="en-GB"/>
        </w:rPr>
        <w:t xml:space="preserve">Classes, Ratings and Handicap and the Race Officials pages. Questions and Answers published during a four-year rulebook cycle will normally be removed from the website no later than 1 January in the year in </w:t>
      </w:r>
      <w:r w:rsidRPr="00EA2CF7">
        <w:rPr>
          <w:rFonts w:cs="Arial"/>
          <w:sz w:val="22"/>
          <w:szCs w:val="22"/>
          <w:lang w:val="en-GB"/>
        </w:rPr>
        <w:lastRenderedPageBreak/>
        <w:t xml:space="preserve">which a revised rulebook is published. The panel may propose that a published Question and Answer be added to </w:t>
      </w:r>
      <w:r w:rsidRPr="00EA2CF7">
        <w:rPr>
          <w:rFonts w:cs="Arial"/>
          <w:i/>
          <w:iCs/>
          <w:sz w:val="22"/>
          <w:szCs w:val="22"/>
          <w:lang w:val="en-GB"/>
        </w:rPr>
        <w:t>The ERS Case Book</w:t>
      </w:r>
      <w:r w:rsidRPr="00EA2CF7">
        <w:rPr>
          <w:rFonts w:cs="Arial"/>
          <w:sz w:val="22"/>
          <w:szCs w:val="22"/>
          <w:lang w:val="en-GB"/>
        </w:rPr>
        <w:t>.</w:t>
      </w:r>
    </w:p>
    <w:p w14:paraId="3AC9BAA9" w14:textId="77777777" w:rsidR="00D27072" w:rsidRPr="00EA2CF7" w:rsidRDefault="00D27072" w:rsidP="006716DD">
      <w:pPr>
        <w:autoSpaceDE w:val="0"/>
        <w:autoSpaceDN w:val="0"/>
        <w:adjustRightInd w:val="0"/>
        <w:spacing w:before="160" w:after="120"/>
        <w:ind w:left="851" w:hanging="851"/>
        <w:rPr>
          <w:rFonts w:cs="Arial"/>
          <w:sz w:val="22"/>
          <w:szCs w:val="22"/>
          <w:lang w:val="en-GB"/>
        </w:rPr>
      </w:pPr>
      <w:r w:rsidRPr="00EA2CF7">
        <w:rPr>
          <w:rFonts w:cs="Arial"/>
          <w:sz w:val="22"/>
          <w:szCs w:val="22"/>
          <w:lang w:val="en-GB"/>
        </w:rPr>
        <w:t>29.3.6</w:t>
      </w:r>
      <w:r w:rsidRPr="00EA2CF7">
        <w:rPr>
          <w:rFonts w:cs="Arial"/>
          <w:sz w:val="22"/>
          <w:szCs w:val="22"/>
          <w:lang w:val="en-GB"/>
        </w:rPr>
        <w:tab/>
        <w:t xml:space="preserve">Answers to questions provided by the Equipment Rules of Sailing Question and Answer Panel published on the </w:t>
      </w:r>
      <w:r w:rsidR="00C62162" w:rsidRPr="00EA2CF7">
        <w:rPr>
          <w:szCs w:val="22"/>
          <w:lang w:val="en-GB"/>
        </w:rPr>
        <w:t xml:space="preserve">World Sailing </w:t>
      </w:r>
      <w:r w:rsidRPr="00EA2CF7">
        <w:rPr>
          <w:rFonts w:cs="Arial"/>
          <w:sz w:val="22"/>
          <w:szCs w:val="22"/>
          <w:lang w:val="en-GB"/>
        </w:rPr>
        <w:t>website are not authoritative interpretations and explanations of the Equipment Rules of Sailing. However, they are the carefully considered opinions of an experienced panel whose members have a thorough knowledge of the Equipment Rules of Sailing and extensive experience as competitors or as race officials.</w:t>
      </w:r>
    </w:p>
    <w:p w14:paraId="680AA9F4" w14:textId="77777777" w:rsidR="00190529" w:rsidRPr="00EA2CF7" w:rsidRDefault="00190529" w:rsidP="006716DD">
      <w:pPr>
        <w:pStyle w:val="ISAFRegulationHeading"/>
        <w:spacing w:before="160"/>
        <w:rPr>
          <w:szCs w:val="22"/>
          <w:lang w:val="en-GB"/>
        </w:rPr>
      </w:pPr>
      <w:r w:rsidRPr="00EA2CF7">
        <w:rPr>
          <w:szCs w:val="22"/>
          <w:lang w:val="en-GB"/>
        </w:rPr>
        <w:t>Approval of Interpretations of the Equipment Rules</w:t>
      </w:r>
    </w:p>
    <w:p w14:paraId="7C26D732" w14:textId="77777777" w:rsidR="00190529" w:rsidRPr="00EA2CF7" w:rsidRDefault="00190529" w:rsidP="006716DD">
      <w:pPr>
        <w:pStyle w:val="ISAFRegulationList2"/>
        <w:keepNext w:val="0"/>
        <w:tabs>
          <w:tab w:val="clear" w:pos="851"/>
        </w:tabs>
        <w:spacing w:before="160"/>
        <w:rPr>
          <w:szCs w:val="22"/>
          <w:lang w:val="en-GB"/>
        </w:rPr>
      </w:pPr>
      <w:r w:rsidRPr="00EA2CF7">
        <w:rPr>
          <w:szCs w:val="22"/>
          <w:lang w:val="en-GB"/>
        </w:rPr>
        <w:t>29.4</w:t>
      </w:r>
      <w:r w:rsidRPr="00EA2CF7">
        <w:rPr>
          <w:szCs w:val="22"/>
          <w:lang w:val="en-GB"/>
        </w:rPr>
        <w:tab/>
        <w:t xml:space="preserve">Except for the publication of </w:t>
      </w:r>
      <w:r w:rsidR="00C332F7" w:rsidRPr="00EA2CF7">
        <w:rPr>
          <w:i/>
          <w:szCs w:val="22"/>
          <w:lang w:val="en-GB"/>
        </w:rPr>
        <w:t xml:space="preserve">The </w:t>
      </w:r>
      <w:r w:rsidRPr="00EA2CF7">
        <w:rPr>
          <w:i/>
          <w:szCs w:val="22"/>
          <w:lang w:val="en-GB"/>
        </w:rPr>
        <w:t>ERS Case Book</w:t>
      </w:r>
      <w:r w:rsidRPr="00EA2CF7">
        <w:rPr>
          <w:szCs w:val="22"/>
          <w:lang w:val="en-GB"/>
        </w:rPr>
        <w:t xml:space="preserve">, </w:t>
      </w:r>
      <w:r w:rsidR="00C62162" w:rsidRPr="00EA2CF7">
        <w:rPr>
          <w:szCs w:val="22"/>
          <w:lang w:val="en-GB"/>
        </w:rPr>
        <w:t xml:space="preserve">World Sailing </w:t>
      </w:r>
      <w:r w:rsidRPr="00EA2CF7">
        <w:rPr>
          <w:szCs w:val="22"/>
          <w:lang w:val="en-GB"/>
        </w:rPr>
        <w:t xml:space="preserve">shall not issue an authoritative interpretation or explanation of the Equipment Rules unless it is first reviewed and approved by the Chairman of the Equipment </w:t>
      </w:r>
      <w:r w:rsidR="00C332F7" w:rsidRPr="00EA2CF7">
        <w:rPr>
          <w:szCs w:val="22"/>
          <w:lang w:val="en-GB"/>
        </w:rPr>
        <w:t>Rules</w:t>
      </w:r>
      <w:r w:rsidRPr="00EA2CF7">
        <w:rPr>
          <w:szCs w:val="22"/>
          <w:lang w:val="en-GB"/>
        </w:rPr>
        <w:t xml:space="preserve"> Sub-committee or a member of the committee designated by the Chairman.</w:t>
      </w:r>
    </w:p>
    <w:p w14:paraId="791A8608" w14:textId="77777777" w:rsidR="00012879" w:rsidRPr="00EA2CF7" w:rsidRDefault="00012879" w:rsidP="006716DD">
      <w:pPr>
        <w:pStyle w:val="ISAFRegulation1"/>
        <w:keepNext w:val="0"/>
        <w:spacing w:before="160"/>
        <w:rPr>
          <w:bCs/>
          <w:szCs w:val="22"/>
          <w:lang w:val="en-GB"/>
        </w:rPr>
      </w:pPr>
      <w:r w:rsidRPr="00EA2CF7">
        <w:rPr>
          <w:bCs/>
          <w:szCs w:val="22"/>
          <w:lang w:val="en-GB"/>
        </w:rPr>
        <w:t>30.</w:t>
      </w:r>
      <w:r w:rsidRPr="00EA2CF7">
        <w:rPr>
          <w:bCs/>
          <w:szCs w:val="22"/>
          <w:lang w:val="en-GB"/>
        </w:rPr>
        <w:tab/>
        <w:t>SPECIAL REGULATIONS ADMINISTRATION</w:t>
      </w:r>
    </w:p>
    <w:p w14:paraId="0994DE44" w14:textId="77777777" w:rsidR="00012879" w:rsidRPr="00EA2CF7" w:rsidRDefault="00DC1D27" w:rsidP="006716DD">
      <w:pPr>
        <w:pStyle w:val="ISAFRegulationList2"/>
        <w:keepNext w:val="0"/>
        <w:tabs>
          <w:tab w:val="clear" w:pos="851"/>
        </w:tabs>
        <w:spacing w:before="160"/>
        <w:rPr>
          <w:szCs w:val="22"/>
          <w:lang w:val="en-GB"/>
        </w:rPr>
      </w:pPr>
      <w:r w:rsidRPr="00EA2CF7">
        <w:rPr>
          <w:szCs w:val="22"/>
          <w:lang w:val="en-GB"/>
        </w:rPr>
        <w:t>30.1</w:t>
      </w:r>
      <w:r w:rsidRPr="00EA2CF7">
        <w:rPr>
          <w:szCs w:val="22"/>
          <w:lang w:val="en-GB"/>
        </w:rPr>
        <w:tab/>
      </w:r>
      <w:r w:rsidR="00012879" w:rsidRPr="00EA2CF7">
        <w:rPr>
          <w:szCs w:val="22"/>
          <w:lang w:val="en-GB"/>
        </w:rPr>
        <w:t>Adoption and changes to Special Regulations</w:t>
      </w:r>
    </w:p>
    <w:p w14:paraId="2F1F85D6" w14:textId="07F2896E" w:rsidR="00012879" w:rsidRPr="00EA2CF7" w:rsidRDefault="00DC1D27" w:rsidP="006716DD">
      <w:pPr>
        <w:pStyle w:val="ISAFRegulationList2"/>
        <w:keepNext w:val="0"/>
        <w:tabs>
          <w:tab w:val="clear" w:pos="851"/>
        </w:tabs>
        <w:spacing w:before="160"/>
        <w:rPr>
          <w:szCs w:val="22"/>
          <w:lang w:val="en-GB"/>
        </w:rPr>
      </w:pPr>
      <w:r w:rsidRPr="00EA2CF7">
        <w:rPr>
          <w:szCs w:val="22"/>
          <w:lang w:val="en-GB"/>
        </w:rPr>
        <w:t>30.1.1</w:t>
      </w:r>
      <w:r w:rsidRPr="00EA2CF7">
        <w:rPr>
          <w:szCs w:val="22"/>
          <w:lang w:val="en-GB"/>
        </w:rPr>
        <w:tab/>
      </w:r>
      <w:r w:rsidR="00012879" w:rsidRPr="00EA2CF7">
        <w:rPr>
          <w:szCs w:val="22"/>
          <w:lang w:val="en-GB"/>
        </w:rPr>
        <w:t xml:space="preserve">The ORC are the original authors of the Special Regulations and have licensed </w:t>
      </w:r>
      <w:r w:rsidR="00C62162" w:rsidRPr="00EA2CF7">
        <w:rPr>
          <w:szCs w:val="22"/>
          <w:lang w:val="en-GB"/>
        </w:rPr>
        <w:t xml:space="preserve">World Sailing </w:t>
      </w:r>
      <w:r w:rsidR="00012879" w:rsidRPr="00EA2CF7">
        <w:rPr>
          <w:szCs w:val="22"/>
          <w:lang w:val="en-GB"/>
        </w:rPr>
        <w:t xml:space="preserve">to administer the same.  The </w:t>
      </w:r>
      <w:del w:id="2365" w:author="Jon Napier" w:date="2022-08-10T14:12:00Z">
        <w:r w:rsidR="00012879" w:rsidRPr="00EA2CF7" w:rsidDel="00A05744">
          <w:rPr>
            <w:szCs w:val="22"/>
            <w:lang w:val="en-GB"/>
          </w:rPr>
          <w:delText>Special Regulations Sub-committee</w:delText>
        </w:r>
      </w:del>
      <w:ins w:id="2366" w:author="Jon Napier" w:date="2022-08-10T14:12:00Z">
        <w:r w:rsidR="00A05744">
          <w:rPr>
            <w:szCs w:val="22"/>
            <w:lang w:val="en-GB"/>
          </w:rPr>
          <w:t>Oceanic &amp; Offshore Committee</w:t>
        </w:r>
      </w:ins>
      <w:r w:rsidR="00012879" w:rsidRPr="00EA2CF7">
        <w:rPr>
          <w:szCs w:val="22"/>
          <w:lang w:val="en-GB"/>
        </w:rPr>
        <w:t xml:space="preserve"> is responsible for </w:t>
      </w:r>
      <w:ins w:id="2367" w:author="Jon Napier" w:date="2022-08-10T14:12:00Z">
        <w:r w:rsidR="00A05744">
          <w:rPr>
            <w:szCs w:val="22"/>
            <w:lang w:val="en-GB"/>
          </w:rPr>
          <w:t>making, amending, interpreting and revoking the Special Regulations (incluing all ancillary documents)</w:t>
        </w:r>
        <w:r w:rsidR="00A05744" w:rsidRPr="00EA2CF7">
          <w:rPr>
            <w:szCs w:val="22"/>
            <w:lang w:val="en-GB"/>
          </w:rPr>
          <w:t>.</w:t>
        </w:r>
        <w:r w:rsidR="00A05744">
          <w:rPr>
            <w:szCs w:val="22"/>
            <w:lang w:val="en-GB"/>
          </w:rPr>
          <w:t xml:space="preserve">  Under Article 38.4, the Board may review or change the Committee’s decision within fourteen days of it being notified to the Board.</w:t>
        </w:r>
      </w:ins>
      <w:del w:id="2368" w:author="Jon Napier" w:date="2022-08-10T14:12:00Z">
        <w:r w:rsidR="00012879" w:rsidRPr="00EA2CF7" w:rsidDel="00A05744">
          <w:rPr>
            <w:szCs w:val="22"/>
            <w:lang w:val="en-GB"/>
          </w:rPr>
          <w:delText>advising on and making recommendations regarding the Special Regulations and all related subjects to which such regulations are concerned</w:delText>
        </w:r>
      </w:del>
      <w:r w:rsidR="00012879" w:rsidRPr="00EA2CF7">
        <w:rPr>
          <w:szCs w:val="22"/>
          <w:lang w:val="en-GB"/>
        </w:rPr>
        <w:t xml:space="preserve">.  Special Regulations shall be adopted or changed only by the Oceanic and Offshore Committee </w:t>
      </w:r>
      <w:del w:id="2369" w:author="Jon Napier" w:date="2022-08-10T14:12:00Z">
        <w:r w:rsidR="00012879" w:rsidRPr="00EA2CF7" w:rsidDel="00A05744">
          <w:rPr>
            <w:szCs w:val="22"/>
            <w:lang w:val="en-GB"/>
          </w:rPr>
          <w:delText xml:space="preserve">(on behalf of the Council) </w:delText>
        </w:r>
      </w:del>
      <w:r w:rsidR="00012879" w:rsidRPr="00EA2CF7">
        <w:rPr>
          <w:szCs w:val="22"/>
          <w:lang w:val="en-GB"/>
        </w:rPr>
        <w:t xml:space="preserve">after considering recommendations from the Special Regulations Sub-committee. </w:t>
      </w:r>
    </w:p>
    <w:p w14:paraId="675E1FE2" w14:textId="77777777" w:rsidR="001579C9" w:rsidRPr="00EA2CF7" w:rsidRDefault="001579C9" w:rsidP="006716DD">
      <w:pPr>
        <w:pStyle w:val="ISAFRegulationList2"/>
        <w:keepNext w:val="0"/>
        <w:tabs>
          <w:tab w:val="clear" w:pos="851"/>
        </w:tabs>
        <w:spacing w:before="160"/>
        <w:rPr>
          <w:szCs w:val="22"/>
          <w:lang w:val="en-GB"/>
        </w:rPr>
      </w:pPr>
      <w:r w:rsidRPr="00EA2CF7">
        <w:rPr>
          <w:szCs w:val="22"/>
          <w:lang w:val="en-GB"/>
        </w:rPr>
        <w:t>30.1.2</w:t>
      </w:r>
      <w:r w:rsidR="00CA68CB" w:rsidRPr="00EA2CF7">
        <w:rPr>
          <w:szCs w:val="22"/>
          <w:lang w:val="en-GB"/>
        </w:rPr>
        <w:tab/>
      </w:r>
      <w:r w:rsidR="00012879" w:rsidRPr="00EA2CF7">
        <w:rPr>
          <w:szCs w:val="22"/>
          <w:lang w:val="en-GB"/>
        </w:rPr>
        <w:t>In exception to Regulation 3</w:t>
      </w:r>
      <w:r w:rsidR="007B0934" w:rsidRPr="00EA2CF7">
        <w:rPr>
          <w:szCs w:val="22"/>
          <w:lang w:val="en-GB"/>
        </w:rPr>
        <w:t>0</w:t>
      </w:r>
      <w:r w:rsidR="00012879" w:rsidRPr="00EA2CF7">
        <w:rPr>
          <w:szCs w:val="22"/>
          <w:lang w:val="en-GB"/>
        </w:rPr>
        <w:t>.2.1 any change of clear necessity or pressing importance may be made effective on any designated date by 75% of the responding votes of both the Special Regulations Sub-committee and the Oceanic and Offshore Committee.</w:t>
      </w:r>
    </w:p>
    <w:p w14:paraId="20FA0356" w14:textId="77777777" w:rsidR="001579C9" w:rsidRPr="00EA2CF7" w:rsidRDefault="00012879" w:rsidP="006716DD">
      <w:pPr>
        <w:pStyle w:val="ISAFRegulationList2"/>
        <w:keepNext w:val="0"/>
        <w:tabs>
          <w:tab w:val="clear" w:pos="851"/>
        </w:tabs>
        <w:spacing w:before="160"/>
        <w:rPr>
          <w:szCs w:val="22"/>
          <w:lang w:val="en-GB"/>
        </w:rPr>
      </w:pPr>
      <w:r w:rsidRPr="00EA2CF7">
        <w:rPr>
          <w:szCs w:val="22"/>
          <w:lang w:val="en-GB"/>
        </w:rPr>
        <w:t>30.1.3</w:t>
      </w:r>
      <w:r w:rsidRPr="00EA2CF7">
        <w:rPr>
          <w:szCs w:val="22"/>
          <w:lang w:val="en-GB"/>
        </w:rPr>
        <w:tab/>
        <w:t xml:space="preserve">Further in exception to Regulations 30.1.1 and 30.2.1 the Chairmen of the Oceanic and Offshore Committee and Special Regulations Sub-committee may together approve exceptions to Special Regulations for special international events in exceptional and particular circumstances.  The </w:t>
      </w:r>
      <w:r w:rsidR="00AF7951" w:rsidRPr="00EA2CF7">
        <w:rPr>
          <w:lang w:val="en-GB"/>
        </w:rPr>
        <w:t xml:space="preserve">Executive Office </w:t>
      </w:r>
      <w:r w:rsidRPr="00EA2CF7">
        <w:rPr>
          <w:szCs w:val="22"/>
          <w:lang w:val="en-GB"/>
        </w:rPr>
        <w:t xml:space="preserve">shall report the action taken under this regulation at the time to the Oceanic and Offshore Committee and shall circulate details to Member National Authorities. </w:t>
      </w:r>
    </w:p>
    <w:p w14:paraId="325EB2BD" w14:textId="77777777" w:rsidR="001579C9" w:rsidRPr="00EA2CF7" w:rsidRDefault="001579C9" w:rsidP="006716DD">
      <w:pPr>
        <w:pStyle w:val="ISAFRegulationList2"/>
        <w:keepNext w:val="0"/>
        <w:tabs>
          <w:tab w:val="clear" w:pos="851"/>
        </w:tabs>
        <w:spacing w:before="160"/>
        <w:rPr>
          <w:szCs w:val="22"/>
          <w:lang w:val="en-GB"/>
        </w:rPr>
      </w:pPr>
      <w:r w:rsidRPr="00EA2CF7">
        <w:rPr>
          <w:szCs w:val="22"/>
          <w:lang w:val="en-GB"/>
        </w:rPr>
        <w:t>30.2</w:t>
      </w:r>
      <w:r w:rsidRPr="00EA2CF7">
        <w:rPr>
          <w:szCs w:val="22"/>
          <w:lang w:val="en-GB"/>
        </w:rPr>
        <w:tab/>
      </w:r>
      <w:r w:rsidR="00012879" w:rsidRPr="00EA2CF7">
        <w:rPr>
          <w:szCs w:val="22"/>
          <w:lang w:val="en-GB"/>
        </w:rPr>
        <w:t>Procedure for Changing Special Regulations</w:t>
      </w:r>
    </w:p>
    <w:p w14:paraId="75FBD4D9" w14:textId="77777777" w:rsidR="00283CCF" w:rsidRPr="00EA2CF7" w:rsidRDefault="00012879" w:rsidP="006716DD">
      <w:pPr>
        <w:pStyle w:val="ISAFRegulationList2"/>
        <w:keepNext w:val="0"/>
        <w:tabs>
          <w:tab w:val="clear" w:pos="851"/>
        </w:tabs>
        <w:spacing w:before="160"/>
        <w:rPr>
          <w:szCs w:val="22"/>
          <w:lang w:val="en-GB"/>
        </w:rPr>
      </w:pPr>
      <w:r w:rsidRPr="00EA2CF7">
        <w:rPr>
          <w:szCs w:val="22"/>
          <w:lang w:val="en-GB"/>
        </w:rPr>
        <w:t>30.2.1</w:t>
      </w:r>
      <w:r w:rsidRPr="00EA2CF7">
        <w:rPr>
          <w:szCs w:val="22"/>
          <w:lang w:val="en-GB"/>
        </w:rPr>
        <w:tab/>
      </w:r>
      <w:r w:rsidR="00E1395B" w:rsidRPr="00EA2CF7">
        <w:rPr>
          <w:lang w:val="en-GB"/>
        </w:rPr>
        <w:t>Changes in the Special Regulations shall take effect only once every two years on 1 January of an even year, except as provided in Regulation 30.1.2.</w:t>
      </w:r>
    </w:p>
    <w:p w14:paraId="59218104" w14:textId="4F9A31D6"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30.2.2</w:t>
      </w:r>
      <w:r w:rsidRPr="00EA2CF7">
        <w:rPr>
          <w:szCs w:val="22"/>
          <w:lang w:val="en-GB"/>
        </w:rPr>
        <w:tab/>
        <w:t xml:space="preserve">Proposals for changes </w:t>
      </w:r>
      <w:del w:id="2370" w:author="Jon Napier" w:date="2022-08-10T14:13:00Z">
        <w:r w:rsidRPr="00EA2CF7" w:rsidDel="00A05744">
          <w:rPr>
            <w:szCs w:val="22"/>
            <w:lang w:val="en-GB"/>
          </w:rPr>
          <w:delText xml:space="preserve">and formal submissions </w:delText>
        </w:r>
      </w:del>
      <w:r w:rsidRPr="00EA2CF7">
        <w:rPr>
          <w:szCs w:val="22"/>
          <w:lang w:val="en-GB"/>
        </w:rPr>
        <w:t xml:space="preserve">may be made by any member of the Special Regulations Sub-Committee, any member of the Oceanic and Offshore Committee (through the Chairman of the Oceanic and Offshore Committee), International or Recognized Rating Systems or any Member National Authority.  </w:t>
      </w:r>
      <w:del w:id="2371" w:author="Jon Napier" w:date="2022-08-10T14:13:00Z">
        <w:r w:rsidRPr="00EA2CF7" w:rsidDel="00A05744">
          <w:rPr>
            <w:szCs w:val="22"/>
            <w:lang w:val="en-GB"/>
          </w:rPr>
          <w:delText xml:space="preserve">Submissions and </w:delText>
        </w:r>
      </w:del>
      <w:ins w:id="2372" w:author="Jon Napier" w:date="2022-08-10T14:13:00Z">
        <w:r w:rsidR="00A05744">
          <w:rPr>
            <w:szCs w:val="22"/>
            <w:lang w:val="en-GB"/>
          </w:rPr>
          <w:t>P</w:t>
        </w:r>
      </w:ins>
      <w:del w:id="2373" w:author="Jon Napier" w:date="2022-08-10T14:13:00Z">
        <w:r w:rsidRPr="00EA2CF7" w:rsidDel="00A05744">
          <w:rPr>
            <w:szCs w:val="22"/>
            <w:lang w:val="en-GB"/>
          </w:rPr>
          <w:delText>p</w:delText>
        </w:r>
      </w:del>
      <w:r w:rsidRPr="00EA2CF7">
        <w:rPr>
          <w:szCs w:val="22"/>
          <w:lang w:val="en-GB"/>
        </w:rPr>
        <w:t xml:space="preserve">roposals should be lodged with the </w:t>
      </w:r>
      <w:r w:rsidR="00AF7951" w:rsidRPr="00EA2CF7">
        <w:rPr>
          <w:lang w:val="en-GB"/>
        </w:rPr>
        <w:t xml:space="preserve">Executive Office </w:t>
      </w:r>
      <w:r w:rsidRPr="00EA2CF7">
        <w:rPr>
          <w:szCs w:val="22"/>
          <w:lang w:val="en-GB"/>
        </w:rPr>
        <w:t>at least six weeks before any meeting of the Special Regulations Sub-Committee, and shall then immediately be distributed to members thereof who shall, by e-mail and any other means that the Chairman thereof deems appropriate, convene working parties to consider the various proposals and submissions.</w:t>
      </w:r>
    </w:p>
    <w:p w14:paraId="755F5DC7" w14:textId="6CCC3DE1" w:rsidR="00012879" w:rsidRPr="00EA2CF7" w:rsidDel="00A05744" w:rsidRDefault="00012879" w:rsidP="006716DD">
      <w:pPr>
        <w:pStyle w:val="ISAFRegulationList2"/>
        <w:keepNext w:val="0"/>
        <w:tabs>
          <w:tab w:val="clear" w:pos="851"/>
        </w:tabs>
        <w:spacing w:before="160"/>
        <w:rPr>
          <w:del w:id="2374" w:author="Jon Napier" w:date="2022-08-10T14:14:00Z"/>
          <w:szCs w:val="22"/>
          <w:lang w:val="en-GB"/>
        </w:rPr>
      </w:pPr>
      <w:del w:id="2375" w:author="Jon Napier" w:date="2022-08-10T14:14:00Z">
        <w:r w:rsidRPr="00EA2CF7" w:rsidDel="00A05744">
          <w:rPr>
            <w:szCs w:val="22"/>
            <w:lang w:val="en-GB"/>
          </w:rPr>
          <w:delText>30.2.3</w:delText>
        </w:r>
        <w:r w:rsidRPr="00EA2CF7" w:rsidDel="00A05744">
          <w:rPr>
            <w:szCs w:val="22"/>
            <w:lang w:val="en-GB"/>
          </w:rPr>
          <w:tab/>
          <w:delText xml:space="preserve">The Special Regulations Sub-committee shall at </w:delText>
        </w:r>
        <w:r w:rsidR="00C332F7" w:rsidRPr="00EA2CF7" w:rsidDel="00A05744">
          <w:rPr>
            <w:szCs w:val="22"/>
            <w:lang w:val="en-GB"/>
          </w:rPr>
          <w:delText>its</w:delText>
        </w:r>
        <w:r w:rsidRPr="00EA2CF7" w:rsidDel="00A05744">
          <w:rPr>
            <w:szCs w:val="22"/>
            <w:lang w:val="en-GB"/>
          </w:rPr>
          <w:delText xml:space="preserve"> meeting determine those </w:delText>
        </w:r>
      </w:del>
      <w:del w:id="2376" w:author="Jon Napier" w:date="2022-08-10T14:13:00Z">
        <w:r w:rsidRPr="00EA2CF7" w:rsidDel="00A05744">
          <w:rPr>
            <w:szCs w:val="22"/>
            <w:lang w:val="en-GB"/>
          </w:rPr>
          <w:delText xml:space="preserve">submissions </w:delText>
        </w:r>
      </w:del>
      <w:del w:id="2377" w:author="Jon Napier" w:date="2022-08-10T14:14:00Z">
        <w:r w:rsidRPr="00EA2CF7" w:rsidDel="00A05744">
          <w:rPr>
            <w:szCs w:val="22"/>
            <w:lang w:val="en-GB"/>
          </w:rPr>
          <w:delText xml:space="preserve">which it proposes to recommend to the Oceanic and Offshore Committee for approval together with the relevant date upon which such change shall become part </w:delText>
        </w:r>
        <w:r w:rsidRPr="00EA2CF7" w:rsidDel="00A05744">
          <w:rPr>
            <w:szCs w:val="22"/>
            <w:lang w:val="en-GB"/>
          </w:rPr>
          <w:lastRenderedPageBreak/>
          <w:delText xml:space="preserve">of the Regulations.  It shall further determine those </w:delText>
        </w:r>
      </w:del>
      <w:del w:id="2378" w:author="Jon Napier" w:date="2022-08-10T14:13:00Z">
        <w:r w:rsidRPr="00EA2CF7" w:rsidDel="00A05744">
          <w:rPr>
            <w:szCs w:val="22"/>
            <w:lang w:val="en-GB"/>
          </w:rPr>
          <w:delText>proposed submissions</w:delText>
        </w:r>
      </w:del>
      <w:del w:id="2379" w:author="Jon Napier" w:date="2022-08-10T14:14:00Z">
        <w:r w:rsidRPr="00EA2CF7" w:rsidDel="00A05744">
          <w:rPr>
            <w:szCs w:val="22"/>
            <w:lang w:val="en-GB"/>
          </w:rPr>
          <w:delText xml:space="preserve"> which it recommends for rejection.  The Sub-committee shall defer any </w:delText>
        </w:r>
      </w:del>
      <w:del w:id="2380" w:author="Jon Napier" w:date="2022-08-10T14:13:00Z">
        <w:r w:rsidRPr="00EA2CF7" w:rsidDel="00A05744">
          <w:rPr>
            <w:szCs w:val="22"/>
            <w:lang w:val="en-GB"/>
          </w:rPr>
          <w:delText xml:space="preserve">submissions </w:delText>
        </w:r>
      </w:del>
      <w:del w:id="2381" w:author="Jon Napier" w:date="2022-08-10T14:14:00Z">
        <w:r w:rsidRPr="00EA2CF7" w:rsidDel="00A05744">
          <w:rPr>
            <w:szCs w:val="22"/>
            <w:lang w:val="en-GB"/>
          </w:rPr>
          <w:delText xml:space="preserve">which either require amendment (unless of a minor nature) or further review and refer them to a working party either of the whole committee or such other working party as it determines, which shall report to the Oceanic and Offshore Committee with its recommendation within four months of the meeting at which such submission was deferred. </w:delText>
        </w:r>
      </w:del>
    </w:p>
    <w:p w14:paraId="669D87A3" w14:textId="2B14193B"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30.2.4</w:t>
      </w:r>
      <w:r w:rsidRPr="00EA2CF7">
        <w:rPr>
          <w:szCs w:val="22"/>
          <w:lang w:val="en-GB"/>
        </w:rPr>
        <w:tab/>
        <w:t xml:space="preserve">Those making </w:t>
      </w:r>
      <w:ins w:id="2382" w:author="Jon Napier" w:date="2022-08-10T14:14:00Z">
        <w:r w:rsidR="00A05744">
          <w:rPr>
            <w:szCs w:val="22"/>
            <w:lang w:val="en-GB"/>
          </w:rPr>
          <w:t>P</w:t>
        </w:r>
      </w:ins>
      <w:del w:id="2383" w:author="Jon Napier" w:date="2022-08-10T14:14:00Z">
        <w:r w:rsidRPr="00EA2CF7" w:rsidDel="00A05744">
          <w:rPr>
            <w:szCs w:val="22"/>
            <w:lang w:val="en-GB"/>
          </w:rPr>
          <w:delText>p</w:delText>
        </w:r>
      </w:del>
      <w:r w:rsidRPr="00EA2CF7">
        <w:rPr>
          <w:szCs w:val="22"/>
          <w:lang w:val="en-GB"/>
        </w:rPr>
        <w:t xml:space="preserve">roposals </w:t>
      </w:r>
      <w:del w:id="2384" w:author="Jon Napier" w:date="2022-08-10T14:14:00Z">
        <w:r w:rsidRPr="00EA2CF7" w:rsidDel="00A05744">
          <w:rPr>
            <w:szCs w:val="22"/>
            <w:lang w:val="en-GB"/>
          </w:rPr>
          <w:delText xml:space="preserve">for discussion and submissions </w:delText>
        </w:r>
      </w:del>
      <w:r w:rsidRPr="00EA2CF7">
        <w:rPr>
          <w:szCs w:val="22"/>
          <w:lang w:val="en-GB"/>
        </w:rPr>
        <w:t xml:space="preserve">should, unless the change is of a minor nature, submit either an explanation or a paper giving the background and the necessity for such change.  Where there are two or more </w:t>
      </w:r>
      <w:del w:id="2385" w:author="Jon Napier" w:date="2022-08-10T14:14:00Z">
        <w:r w:rsidRPr="00EA2CF7" w:rsidDel="00A05744">
          <w:rPr>
            <w:szCs w:val="22"/>
            <w:lang w:val="en-GB"/>
          </w:rPr>
          <w:delText>proposals or submissions</w:delText>
        </w:r>
      </w:del>
      <w:ins w:id="2386" w:author="Jon Napier" w:date="2022-08-10T14:14:00Z">
        <w:r w:rsidR="00A05744">
          <w:rPr>
            <w:szCs w:val="22"/>
            <w:lang w:val="en-GB"/>
          </w:rPr>
          <w:t>Proposals</w:t>
        </w:r>
      </w:ins>
      <w:r w:rsidRPr="00EA2CF7">
        <w:rPr>
          <w:szCs w:val="22"/>
          <w:lang w:val="en-GB"/>
        </w:rPr>
        <w:t xml:space="preserve"> of a similar nature, the authors thereof shall be immediately advised thereof and be invited to co-ordinate with a view to agreeing a common submission or proposal prior to the next meeting of the Sub-committee</w:t>
      </w:r>
      <w:r w:rsidR="00C332F7" w:rsidRPr="00EA2CF7">
        <w:rPr>
          <w:szCs w:val="22"/>
          <w:lang w:val="en-GB"/>
        </w:rPr>
        <w:t>.</w:t>
      </w:r>
      <w:r w:rsidRPr="00EA2CF7">
        <w:rPr>
          <w:szCs w:val="22"/>
          <w:lang w:val="en-GB"/>
        </w:rPr>
        <w:t xml:space="preserve"> </w:t>
      </w:r>
    </w:p>
    <w:p w14:paraId="44696B3B" w14:textId="77777777" w:rsidR="00012879" w:rsidRPr="00EA2CF7" w:rsidRDefault="00DC1D27" w:rsidP="006716DD">
      <w:pPr>
        <w:pStyle w:val="ISAFRegulationList2"/>
        <w:keepNext w:val="0"/>
        <w:tabs>
          <w:tab w:val="clear" w:pos="851"/>
        </w:tabs>
        <w:spacing w:before="160"/>
        <w:rPr>
          <w:szCs w:val="22"/>
          <w:lang w:val="en-GB"/>
        </w:rPr>
      </w:pPr>
      <w:r w:rsidRPr="00EA2CF7">
        <w:rPr>
          <w:szCs w:val="22"/>
          <w:lang w:val="en-GB"/>
        </w:rPr>
        <w:t>30.3</w:t>
      </w:r>
      <w:r w:rsidRPr="00EA2CF7">
        <w:rPr>
          <w:szCs w:val="22"/>
          <w:lang w:val="en-GB"/>
        </w:rPr>
        <w:tab/>
      </w:r>
      <w:r w:rsidR="00012879" w:rsidRPr="00EA2CF7">
        <w:rPr>
          <w:szCs w:val="22"/>
          <w:lang w:val="en-GB"/>
        </w:rPr>
        <w:t>Interpretations to the Special Regulations</w:t>
      </w:r>
    </w:p>
    <w:p w14:paraId="1B43894F" w14:textId="77777777" w:rsidR="00012879" w:rsidRPr="00EA2CF7" w:rsidRDefault="00DC1D27" w:rsidP="00DC1D27">
      <w:pPr>
        <w:pStyle w:val="ISAFRegulationList2"/>
        <w:keepNext w:val="0"/>
        <w:tabs>
          <w:tab w:val="clear" w:pos="851"/>
        </w:tabs>
        <w:rPr>
          <w:szCs w:val="22"/>
          <w:lang w:val="en-GB"/>
        </w:rPr>
      </w:pPr>
      <w:r w:rsidRPr="00EA2CF7">
        <w:rPr>
          <w:szCs w:val="22"/>
          <w:lang w:val="en-GB"/>
        </w:rPr>
        <w:tab/>
      </w:r>
      <w:r w:rsidR="00012879" w:rsidRPr="00EA2CF7">
        <w:rPr>
          <w:szCs w:val="22"/>
          <w:lang w:val="en-GB"/>
        </w:rPr>
        <w:t xml:space="preserve">Interpretations to the Special Regulations by </w:t>
      </w:r>
      <w:r w:rsidR="00C62162" w:rsidRPr="00EA2CF7">
        <w:rPr>
          <w:szCs w:val="22"/>
          <w:lang w:val="en-GB"/>
        </w:rPr>
        <w:t xml:space="preserve">World Sailing </w:t>
      </w:r>
      <w:r w:rsidR="00012879" w:rsidRPr="00EA2CF7">
        <w:rPr>
          <w:szCs w:val="22"/>
          <w:lang w:val="en-GB"/>
        </w:rPr>
        <w:t>shall be made only by the Chairman of the Special Regulation</w:t>
      </w:r>
      <w:r w:rsidR="00C332F7" w:rsidRPr="00EA2CF7">
        <w:rPr>
          <w:szCs w:val="22"/>
          <w:lang w:val="en-GB"/>
        </w:rPr>
        <w:t>s</w:t>
      </w:r>
      <w:r w:rsidR="00012879" w:rsidRPr="00EA2CF7">
        <w:rPr>
          <w:szCs w:val="22"/>
          <w:lang w:val="en-GB"/>
        </w:rPr>
        <w:t xml:space="preserve"> Sub-committee after consultation with Chairman of the Oceanic and Offshore Committee and such other members of the Sub-committee as they believe appropriate.  At the next meeting following such interpretation, the same shall be reviewed by the Sub-committee and the Sub-committee shall consider whether any amendment to the Special Regulations is necessary or desirable to add clarity.  The Sub-committee may also recommend revocation of any such interpretation.</w:t>
      </w:r>
    </w:p>
    <w:p w14:paraId="08F74B22" w14:textId="77777777" w:rsidR="00C332F7" w:rsidRPr="00EA2CF7" w:rsidRDefault="00C332F7">
      <w:pPr>
        <w:rPr>
          <w:rFonts w:ascii="Arial Bold" w:hAnsi="Arial Bold" w:cs="Arial"/>
          <w:b/>
          <w:bCs/>
          <w:kern w:val="28"/>
          <w:szCs w:val="32"/>
          <w:u w:val="single"/>
          <w:lang w:val="en-GB"/>
        </w:rPr>
      </w:pPr>
      <w:r w:rsidRPr="00EA2CF7">
        <w:rPr>
          <w:lang w:val="en-GB"/>
        </w:rPr>
        <w:br w:type="page"/>
      </w:r>
    </w:p>
    <w:p w14:paraId="120A0A02" w14:textId="77777777" w:rsidR="00012879" w:rsidRPr="00EA2CF7" w:rsidRDefault="00012879" w:rsidP="00324FE8">
      <w:pPr>
        <w:pStyle w:val="ISAFSubmtitle"/>
        <w:rPr>
          <w:rFonts w:ascii="Arial" w:hAnsi="Arial"/>
        </w:rPr>
      </w:pPr>
      <w:r w:rsidRPr="00EA2CF7">
        <w:rPr>
          <w:rFonts w:ascii="Arial" w:hAnsi="Arial"/>
        </w:rPr>
        <w:lastRenderedPageBreak/>
        <w:t>SECTION 3</w:t>
      </w:r>
      <w:r w:rsidR="00324FE8" w:rsidRPr="00EA2CF7">
        <w:rPr>
          <w:rFonts w:ascii="Arial" w:hAnsi="Arial"/>
        </w:rPr>
        <w:t xml:space="preserve"> - </w:t>
      </w:r>
      <w:r w:rsidRPr="00EA2CF7">
        <w:rPr>
          <w:rFonts w:ascii="Arial" w:hAnsi="Arial"/>
        </w:rPr>
        <w:t>O</w:t>
      </w:r>
      <w:r w:rsidR="00F66812" w:rsidRPr="00EA2CF7">
        <w:rPr>
          <w:rFonts w:ascii="Arial" w:hAnsi="Arial"/>
        </w:rPr>
        <w:t>FFICIALS</w:t>
      </w:r>
    </w:p>
    <w:p w14:paraId="262E9A1D" w14:textId="77777777" w:rsidR="00FE5050" w:rsidRPr="00EA2CF7" w:rsidRDefault="00FE5050" w:rsidP="00FE5050">
      <w:pPr>
        <w:pStyle w:val="ISAFRegulation1"/>
        <w:keepNext w:val="0"/>
        <w:widowControl w:val="0"/>
        <w:rPr>
          <w:rFonts w:cs="Arial"/>
          <w:szCs w:val="22"/>
          <w:lang w:val="en-GB"/>
        </w:rPr>
      </w:pPr>
      <w:r w:rsidRPr="00EA2CF7">
        <w:rPr>
          <w:rFonts w:cs="Arial"/>
          <w:szCs w:val="22"/>
          <w:lang w:val="en-GB"/>
        </w:rPr>
        <w:t>31.</w:t>
      </w:r>
      <w:r w:rsidRPr="00EA2CF7">
        <w:rPr>
          <w:rFonts w:cs="Arial"/>
          <w:szCs w:val="22"/>
          <w:lang w:val="en-GB"/>
        </w:rPr>
        <w:tab/>
        <w:t>WORLD SAILING RACE OFFICIALS ADMINISTRATION</w:t>
      </w:r>
    </w:p>
    <w:p w14:paraId="64DB0487" w14:textId="77777777" w:rsidR="00FE5050" w:rsidRPr="00EA2CF7" w:rsidRDefault="00FE5050" w:rsidP="00FE5050">
      <w:pPr>
        <w:pStyle w:val="ISAFRegulationList2"/>
        <w:keepNext w:val="0"/>
        <w:widowControl w:val="0"/>
        <w:tabs>
          <w:tab w:val="clear" w:pos="851"/>
        </w:tabs>
        <w:spacing w:before="160"/>
        <w:rPr>
          <w:lang w:val="en-GB"/>
        </w:rPr>
      </w:pPr>
      <w:r w:rsidRPr="00EA2CF7">
        <w:rPr>
          <w:szCs w:val="22"/>
          <w:lang w:val="en-GB"/>
        </w:rPr>
        <w:t>31.1</w:t>
      </w:r>
      <w:r w:rsidRPr="00EA2CF7">
        <w:rPr>
          <w:szCs w:val="22"/>
          <w:lang w:val="en-GB"/>
        </w:rPr>
        <w:tab/>
      </w:r>
      <w:r w:rsidRPr="00EA2CF7">
        <w:rPr>
          <w:lang w:val="en-GB"/>
        </w:rPr>
        <w:t>The provisions of this Regulation affect all World Sailing Race Officials, who consist of:</w:t>
      </w:r>
    </w:p>
    <w:p w14:paraId="41499F83" w14:textId="77777777" w:rsidR="00FE5050" w:rsidRPr="00EA2CF7" w:rsidRDefault="00FE5050" w:rsidP="00FE5050">
      <w:pPr>
        <w:pStyle w:val="ISAFRegulationList2"/>
        <w:keepNext w:val="0"/>
        <w:widowControl w:val="0"/>
        <w:tabs>
          <w:tab w:val="clear" w:pos="851"/>
        </w:tabs>
        <w:spacing w:before="160"/>
        <w:ind w:hanging="131"/>
        <w:rPr>
          <w:lang w:val="en-GB"/>
        </w:rPr>
      </w:pPr>
      <w:r w:rsidRPr="00EA2CF7">
        <w:rPr>
          <w:lang w:val="en-GB"/>
        </w:rPr>
        <w:t xml:space="preserve"> </w:t>
      </w:r>
      <w:r w:rsidRPr="00EA2CF7">
        <w:rPr>
          <w:lang w:val="en-GB"/>
        </w:rPr>
        <w:tab/>
        <w:t>(a)</w:t>
      </w:r>
      <w:r w:rsidRPr="00EA2CF7">
        <w:rPr>
          <w:lang w:val="en-GB"/>
        </w:rPr>
        <w:tab/>
        <w:t xml:space="preserve">International Classifiers </w:t>
      </w:r>
    </w:p>
    <w:p w14:paraId="407930B8" w14:textId="77777777" w:rsidR="00FE5050" w:rsidRPr="00EA2CF7" w:rsidRDefault="00FE5050" w:rsidP="00FE5050">
      <w:pPr>
        <w:pStyle w:val="ISAFRegulationList2"/>
        <w:keepNext w:val="0"/>
        <w:widowControl w:val="0"/>
        <w:tabs>
          <w:tab w:val="clear" w:pos="851"/>
        </w:tabs>
        <w:spacing w:before="160"/>
        <w:ind w:firstLine="0"/>
        <w:rPr>
          <w:lang w:val="en-GB"/>
        </w:rPr>
      </w:pPr>
      <w:r w:rsidRPr="00EA2CF7">
        <w:rPr>
          <w:lang w:val="en-GB"/>
        </w:rPr>
        <w:t>(b)</w:t>
      </w:r>
      <w:r w:rsidRPr="00EA2CF7">
        <w:rPr>
          <w:lang w:val="en-GB"/>
        </w:rPr>
        <w:tab/>
        <w:t xml:space="preserve">International Expression Judges </w:t>
      </w:r>
    </w:p>
    <w:p w14:paraId="044ECB4E" w14:textId="77777777" w:rsidR="00FE5050" w:rsidRPr="00EA2CF7" w:rsidRDefault="00FE5050" w:rsidP="00FE5050">
      <w:pPr>
        <w:pStyle w:val="ISAFRegulationList2"/>
        <w:keepNext w:val="0"/>
        <w:widowControl w:val="0"/>
        <w:tabs>
          <w:tab w:val="clear" w:pos="851"/>
        </w:tabs>
        <w:spacing w:before="160"/>
        <w:ind w:firstLine="0"/>
        <w:rPr>
          <w:lang w:val="en-GB"/>
        </w:rPr>
      </w:pPr>
      <w:r w:rsidRPr="00EA2CF7">
        <w:rPr>
          <w:lang w:val="en-GB"/>
        </w:rPr>
        <w:t>(c)</w:t>
      </w:r>
      <w:r w:rsidRPr="00EA2CF7">
        <w:rPr>
          <w:lang w:val="en-GB"/>
        </w:rPr>
        <w:tab/>
        <w:t>International Judges</w:t>
      </w:r>
    </w:p>
    <w:p w14:paraId="5DDA1540" w14:textId="77777777" w:rsidR="00FE5050" w:rsidRPr="00EA2CF7" w:rsidRDefault="00FE5050" w:rsidP="00FE5050">
      <w:pPr>
        <w:pStyle w:val="ISAFRegulationList2"/>
        <w:keepNext w:val="0"/>
        <w:widowControl w:val="0"/>
        <w:tabs>
          <w:tab w:val="clear" w:pos="851"/>
        </w:tabs>
        <w:spacing w:before="160"/>
        <w:ind w:firstLine="0"/>
        <w:rPr>
          <w:lang w:val="en-GB"/>
        </w:rPr>
      </w:pPr>
      <w:r w:rsidRPr="00EA2CF7">
        <w:rPr>
          <w:lang w:val="en-GB"/>
        </w:rPr>
        <w:t>(d)</w:t>
      </w:r>
      <w:r w:rsidRPr="00EA2CF7">
        <w:rPr>
          <w:lang w:val="en-GB"/>
        </w:rPr>
        <w:tab/>
        <w:t>International Measurers</w:t>
      </w:r>
    </w:p>
    <w:p w14:paraId="126E0EA5" w14:textId="77777777" w:rsidR="00FE5050" w:rsidRPr="00EA2CF7" w:rsidRDefault="00FE5050" w:rsidP="00FE5050">
      <w:pPr>
        <w:pStyle w:val="ISAFRegulationList2"/>
        <w:keepNext w:val="0"/>
        <w:widowControl w:val="0"/>
        <w:tabs>
          <w:tab w:val="clear" w:pos="851"/>
        </w:tabs>
        <w:spacing w:before="160"/>
        <w:ind w:firstLine="0"/>
        <w:rPr>
          <w:lang w:val="en-GB"/>
        </w:rPr>
      </w:pPr>
      <w:r w:rsidRPr="00EA2CF7">
        <w:rPr>
          <w:lang w:val="en-GB"/>
        </w:rPr>
        <w:t>(e)</w:t>
      </w:r>
      <w:r w:rsidRPr="00EA2CF7">
        <w:rPr>
          <w:lang w:val="en-GB"/>
        </w:rPr>
        <w:tab/>
        <w:t>International Race Officers</w:t>
      </w:r>
    </w:p>
    <w:p w14:paraId="233493FA" w14:textId="77777777" w:rsidR="00FE5050" w:rsidRPr="00EA2CF7" w:rsidRDefault="00FE5050" w:rsidP="00FE5050">
      <w:pPr>
        <w:pStyle w:val="ISAFRegulationList2"/>
        <w:keepNext w:val="0"/>
        <w:widowControl w:val="0"/>
        <w:tabs>
          <w:tab w:val="clear" w:pos="851"/>
        </w:tabs>
        <w:spacing w:before="160"/>
        <w:ind w:firstLine="0"/>
        <w:rPr>
          <w:lang w:val="en-GB"/>
        </w:rPr>
      </w:pPr>
      <w:r w:rsidRPr="00EA2CF7">
        <w:rPr>
          <w:lang w:val="en-GB"/>
        </w:rPr>
        <w:t>(f)</w:t>
      </w:r>
      <w:r w:rsidRPr="00EA2CF7">
        <w:rPr>
          <w:lang w:val="en-GB"/>
        </w:rPr>
        <w:tab/>
        <w:t>International Technical Delegates</w:t>
      </w:r>
    </w:p>
    <w:p w14:paraId="331DB4F7" w14:textId="77777777" w:rsidR="00FE5050" w:rsidRPr="00EA2CF7" w:rsidRDefault="00FE5050" w:rsidP="00FE5050">
      <w:pPr>
        <w:pStyle w:val="ISAFRegulationList2"/>
        <w:keepNext w:val="0"/>
        <w:widowControl w:val="0"/>
        <w:tabs>
          <w:tab w:val="clear" w:pos="851"/>
        </w:tabs>
        <w:spacing w:before="160"/>
        <w:ind w:firstLine="0"/>
        <w:rPr>
          <w:lang w:val="en-GB"/>
        </w:rPr>
      </w:pPr>
      <w:r w:rsidRPr="00EA2CF7">
        <w:rPr>
          <w:lang w:val="en-GB"/>
        </w:rPr>
        <w:t>(g)</w:t>
      </w:r>
      <w:r w:rsidRPr="00EA2CF7">
        <w:rPr>
          <w:lang w:val="en-GB"/>
        </w:rPr>
        <w:tab/>
        <w:t xml:space="preserve">International Umpires </w:t>
      </w:r>
    </w:p>
    <w:p w14:paraId="15B424BA" w14:textId="77777777"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t>31.2</w:t>
      </w:r>
      <w:r w:rsidRPr="00EA2CF7">
        <w:rPr>
          <w:szCs w:val="22"/>
          <w:lang w:val="en-GB"/>
        </w:rPr>
        <w:tab/>
        <w:t>For the purposes of this Regulation, including any supporting documentation, references to “principal events” shall mean those events described generally or designated as principal events by the Race Officials Committee and published on the World Sailing website. This Regulation shall not require World Sailing to list each individual event.</w:t>
      </w:r>
    </w:p>
    <w:p w14:paraId="3AF1A181" w14:textId="54D68A01"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t>31.3</w:t>
      </w:r>
      <w:r w:rsidRPr="00EA2CF7">
        <w:rPr>
          <w:szCs w:val="22"/>
          <w:lang w:val="en-GB"/>
        </w:rPr>
        <w:tab/>
        <w:t>A candidate who</w:t>
      </w:r>
    </w:p>
    <w:p w14:paraId="62CD9299" w14:textId="77777777" w:rsidR="00FE5050" w:rsidRPr="00EA2CF7" w:rsidRDefault="00FE5050" w:rsidP="00FE5050">
      <w:pPr>
        <w:pStyle w:val="ISAFRegulationList2"/>
        <w:keepNext w:val="0"/>
        <w:tabs>
          <w:tab w:val="clear" w:pos="851"/>
        </w:tabs>
        <w:spacing w:before="160"/>
        <w:ind w:left="1440" w:hanging="585"/>
        <w:rPr>
          <w:szCs w:val="22"/>
          <w:lang w:val="en-GB"/>
        </w:rPr>
      </w:pPr>
      <w:r w:rsidRPr="00EA2CF7">
        <w:rPr>
          <w:szCs w:val="22"/>
          <w:lang w:val="en-GB"/>
        </w:rPr>
        <w:t>(a)</w:t>
      </w:r>
      <w:r w:rsidRPr="00EA2CF7">
        <w:rPr>
          <w:szCs w:val="22"/>
          <w:lang w:val="en-GB"/>
        </w:rPr>
        <w:tab/>
        <w:t>attends a World Sailing race official seminar,</w:t>
      </w:r>
    </w:p>
    <w:p w14:paraId="037DF564" w14:textId="77777777" w:rsidR="00FE5050" w:rsidRPr="00EA2CF7" w:rsidRDefault="00FE5050" w:rsidP="00FE5050">
      <w:pPr>
        <w:pStyle w:val="ISAFRegulationList2"/>
        <w:keepNext w:val="0"/>
        <w:tabs>
          <w:tab w:val="clear" w:pos="851"/>
        </w:tabs>
        <w:spacing w:before="160"/>
        <w:ind w:left="1440" w:hanging="585"/>
        <w:rPr>
          <w:szCs w:val="22"/>
          <w:lang w:val="en-GB"/>
        </w:rPr>
      </w:pPr>
      <w:r w:rsidRPr="00EA2CF7">
        <w:rPr>
          <w:szCs w:val="22"/>
          <w:lang w:val="en-GB"/>
        </w:rPr>
        <w:t>(b)</w:t>
      </w:r>
      <w:r w:rsidRPr="00EA2CF7">
        <w:rPr>
          <w:szCs w:val="22"/>
          <w:lang w:val="en-GB"/>
        </w:rPr>
        <w:tab/>
        <w:t>takes a World Sailing examination, or</w:t>
      </w:r>
    </w:p>
    <w:p w14:paraId="123BAFD5" w14:textId="77777777" w:rsidR="00FE5050" w:rsidRPr="00EA2CF7" w:rsidRDefault="00FE5050" w:rsidP="00FE5050">
      <w:pPr>
        <w:pStyle w:val="ISAFRegulationList2"/>
        <w:keepNext w:val="0"/>
        <w:tabs>
          <w:tab w:val="clear" w:pos="851"/>
        </w:tabs>
        <w:spacing w:before="160"/>
        <w:ind w:left="1440" w:hanging="585"/>
        <w:rPr>
          <w:szCs w:val="22"/>
          <w:lang w:val="en-GB"/>
        </w:rPr>
      </w:pPr>
      <w:r w:rsidRPr="00EA2CF7">
        <w:rPr>
          <w:szCs w:val="22"/>
          <w:lang w:val="en-GB"/>
        </w:rPr>
        <w:t>(c)</w:t>
      </w:r>
      <w:r w:rsidRPr="00EA2CF7">
        <w:rPr>
          <w:szCs w:val="22"/>
          <w:lang w:val="en-GB"/>
        </w:rPr>
        <w:tab/>
        <w:t>participates in any other World Sailing activity required for appointment</w:t>
      </w:r>
    </w:p>
    <w:p w14:paraId="16D54231" w14:textId="77777777" w:rsidR="00FE5050" w:rsidRPr="00EA2CF7" w:rsidRDefault="00FE5050" w:rsidP="00FE5050">
      <w:pPr>
        <w:pStyle w:val="ISAFList30"/>
        <w:ind w:left="851" w:firstLine="0"/>
        <w:rPr>
          <w:color w:val="000000" w:themeColor="text1"/>
          <w:szCs w:val="22"/>
        </w:rPr>
      </w:pPr>
      <w:r w:rsidRPr="00EA2CF7">
        <w:rPr>
          <w:color w:val="000000" w:themeColor="text1"/>
          <w:szCs w:val="22"/>
        </w:rPr>
        <w:t>agrees to be bound by the provisions of the World Sailing Regulations for a period of four years. Notice of this fact shall be given to the candidate in advance.</w:t>
      </w:r>
      <w:r w:rsidR="000E2216" w:rsidRPr="00EA2CF7">
        <w:rPr>
          <w:color w:val="000000" w:themeColor="text1"/>
          <w:szCs w:val="22"/>
        </w:rPr>
        <w:t xml:space="preserve"> For the purposes of Regulations 32, 34 and 35 they will be considered as WS Race Officials during that period.</w:t>
      </w:r>
    </w:p>
    <w:p w14:paraId="0E59140A" w14:textId="77777777" w:rsidR="00FE5050" w:rsidRPr="00EA2CF7" w:rsidRDefault="00FE5050" w:rsidP="00FE5050">
      <w:pPr>
        <w:pStyle w:val="ISAFRegulation1"/>
        <w:tabs>
          <w:tab w:val="left" w:pos="1418"/>
        </w:tabs>
        <w:spacing w:before="160" w:after="0"/>
        <w:rPr>
          <w:rFonts w:cs="Arial"/>
          <w:i/>
          <w:szCs w:val="22"/>
          <w:lang w:val="en-GB"/>
        </w:rPr>
      </w:pPr>
      <w:r w:rsidRPr="00EA2CF7">
        <w:rPr>
          <w:rFonts w:cs="Arial"/>
          <w:i/>
          <w:szCs w:val="22"/>
          <w:lang w:val="en-GB"/>
        </w:rPr>
        <w:t>Term of Appointment</w:t>
      </w:r>
    </w:p>
    <w:p w14:paraId="0A628CFE" w14:textId="2FA4B2C7" w:rsidR="00FE5050" w:rsidRPr="00EA2CF7" w:rsidRDefault="00FE5050" w:rsidP="00C04634">
      <w:pPr>
        <w:pStyle w:val="ISAFRegulationList2"/>
        <w:keepNext w:val="0"/>
        <w:tabs>
          <w:tab w:val="clear" w:pos="851"/>
          <w:tab w:val="left" w:pos="1418"/>
        </w:tabs>
        <w:spacing w:before="160"/>
        <w:rPr>
          <w:color w:val="000000" w:themeColor="text1"/>
          <w:szCs w:val="22"/>
          <w:lang w:val="en-GB"/>
        </w:rPr>
      </w:pPr>
      <w:r w:rsidRPr="00EA2CF7">
        <w:rPr>
          <w:szCs w:val="22"/>
          <w:lang w:val="en-GB"/>
        </w:rPr>
        <w:t>31.4</w:t>
      </w:r>
      <w:r w:rsidRPr="00EA2CF7">
        <w:rPr>
          <w:szCs w:val="22"/>
          <w:lang w:val="en-GB"/>
        </w:rPr>
        <w:tab/>
      </w:r>
      <w:r w:rsidRPr="00EA2CF7">
        <w:rPr>
          <w:color w:val="000000" w:themeColor="text1"/>
          <w:szCs w:val="22"/>
          <w:lang w:val="en-GB"/>
        </w:rPr>
        <w:t xml:space="preserve">The term of appointment for a </w:t>
      </w:r>
      <w:r w:rsidRPr="00EA2CF7">
        <w:rPr>
          <w:szCs w:val="22"/>
          <w:lang w:val="en-GB"/>
        </w:rPr>
        <w:t xml:space="preserve">World Sailing </w:t>
      </w:r>
      <w:r w:rsidRPr="00EA2CF7">
        <w:rPr>
          <w:color w:val="000000" w:themeColor="text1"/>
          <w:szCs w:val="22"/>
          <w:lang w:val="en-GB"/>
        </w:rPr>
        <w:t xml:space="preserve">Race Official shall begin on the date of appointment by </w:t>
      </w:r>
      <w:del w:id="2387" w:author="Jon Napier" w:date="2022-08-10T14:15:00Z">
        <w:r w:rsidRPr="00EA2CF7" w:rsidDel="00A05744">
          <w:rPr>
            <w:color w:val="000000" w:themeColor="text1"/>
            <w:szCs w:val="22"/>
            <w:lang w:val="en-GB"/>
          </w:rPr>
          <w:delText>the Race Officials Committee</w:delText>
        </w:r>
      </w:del>
      <w:ins w:id="2388" w:author="Jon Napier" w:date="2022-08-10T14:15:00Z">
        <w:r w:rsidR="00A05744">
          <w:rPr>
            <w:color w:val="000000" w:themeColor="text1"/>
            <w:szCs w:val="22"/>
            <w:lang w:val="en-GB"/>
          </w:rPr>
          <w:t>World Sailing</w:t>
        </w:r>
      </w:ins>
      <w:r w:rsidR="00C04634" w:rsidRPr="00EA2CF7">
        <w:rPr>
          <w:color w:val="000000" w:themeColor="text1"/>
          <w:szCs w:val="22"/>
          <w:lang w:val="en-GB"/>
        </w:rPr>
        <w:t xml:space="preserve"> and shall last until 31 December four years later</w:t>
      </w:r>
      <w:r w:rsidRPr="00EA2CF7">
        <w:rPr>
          <w:color w:val="000000" w:themeColor="text1"/>
          <w:szCs w:val="22"/>
          <w:lang w:val="en-GB"/>
        </w:rPr>
        <w:t xml:space="preserve">. </w:t>
      </w:r>
    </w:p>
    <w:p w14:paraId="01C79916" w14:textId="77777777" w:rsidR="00FE5050" w:rsidRPr="00EA2CF7" w:rsidRDefault="00FE5050" w:rsidP="00FE5050">
      <w:pPr>
        <w:pStyle w:val="ISAFList30"/>
        <w:ind w:left="851" w:hanging="851"/>
        <w:rPr>
          <w:color w:val="000000" w:themeColor="text1"/>
          <w:szCs w:val="22"/>
        </w:rPr>
      </w:pPr>
      <w:r w:rsidRPr="00EA2CF7">
        <w:rPr>
          <w:color w:val="000000" w:themeColor="text1"/>
          <w:szCs w:val="22"/>
        </w:rPr>
        <w:t>31.5</w:t>
      </w:r>
      <w:r w:rsidRPr="00EA2CF7">
        <w:rPr>
          <w:color w:val="000000" w:themeColor="text1"/>
          <w:szCs w:val="22"/>
        </w:rPr>
        <w:tab/>
      </w:r>
      <w:r w:rsidRPr="00EA2CF7">
        <w:rPr>
          <w:szCs w:val="22"/>
        </w:rPr>
        <w:t xml:space="preserve">World Sailing </w:t>
      </w:r>
      <w:r w:rsidRPr="00EA2CF7">
        <w:rPr>
          <w:color w:val="000000" w:themeColor="text1"/>
          <w:szCs w:val="22"/>
        </w:rPr>
        <w:t xml:space="preserve">shall publish lists of </w:t>
      </w:r>
      <w:r w:rsidRPr="00EA2CF7">
        <w:rPr>
          <w:szCs w:val="22"/>
        </w:rPr>
        <w:t xml:space="preserve">World Sailing </w:t>
      </w:r>
      <w:r w:rsidRPr="00EA2CF7">
        <w:rPr>
          <w:color w:val="000000" w:themeColor="text1"/>
          <w:szCs w:val="22"/>
        </w:rPr>
        <w:t xml:space="preserve">Race Officials and their designated Member National Authority in the </w:t>
      </w:r>
      <w:r w:rsidRPr="00EA2CF7">
        <w:rPr>
          <w:szCs w:val="22"/>
        </w:rPr>
        <w:t xml:space="preserve">World Sailing </w:t>
      </w:r>
      <w:r w:rsidRPr="00EA2CF7">
        <w:rPr>
          <w:color w:val="000000" w:themeColor="text1"/>
          <w:szCs w:val="22"/>
        </w:rPr>
        <w:t>Yearbook.</w:t>
      </w:r>
    </w:p>
    <w:p w14:paraId="614885EE" w14:textId="77777777" w:rsidR="00FE5050" w:rsidRPr="00EA2CF7" w:rsidRDefault="00FE5050" w:rsidP="00FE5050">
      <w:pPr>
        <w:pStyle w:val="ISAFRegulationList2"/>
        <w:keepNext w:val="0"/>
        <w:tabs>
          <w:tab w:val="clear" w:pos="851"/>
          <w:tab w:val="left" w:pos="1418"/>
        </w:tabs>
        <w:spacing w:before="160"/>
        <w:rPr>
          <w:szCs w:val="22"/>
          <w:lang w:val="en-GB"/>
        </w:rPr>
      </w:pPr>
      <w:r w:rsidRPr="00EA2CF7">
        <w:rPr>
          <w:szCs w:val="22"/>
          <w:lang w:val="en-GB"/>
        </w:rPr>
        <w:t>31.6</w:t>
      </w:r>
      <w:r w:rsidRPr="00EA2CF7">
        <w:rPr>
          <w:szCs w:val="22"/>
          <w:lang w:val="en-GB"/>
        </w:rPr>
        <w:tab/>
        <w:t>If the Race Officials Committee defers consideration of an application, the four year term shall be calculated with reference to the date of the Race Officials Committee meeting at which the application was first considered.</w:t>
      </w:r>
    </w:p>
    <w:p w14:paraId="3646EA5C" w14:textId="77777777" w:rsidR="00FE5050" w:rsidRPr="00EA2CF7" w:rsidRDefault="00FE5050" w:rsidP="00FE5050">
      <w:pPr>
        <w:pStyle w:val="ISAFRegulation1"/>
        <w:spacing w:before="120" w:after="0"/>
        <w:rPr>
          <w:rFonts w:cs="Arial"/>
          <w:i/>
          <w:szCs w:val="22"/>
          <w:lang w:val="en-GB"/>
        </w:rPr>
      </w:pPr>
      <w:r w:rsidRPr="00EA2CF7">
        <w:rPr>
          <w:rFonts w:cs="Arial"/>
          <w:i/>
          <w:szCs w:val="22"/>
          <w:lang w:val="en-GB"/>
        </w:rPr>
        <w:t>Applications for Appointment and Re-appointment</w:t>
      </w:r>
    </w:p>
    <w:p w14:paraId="59998F4E" w14:textId="77777777"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t>31.7</w:t>
      </w:r>
      <w:r w:rsidRPr="00EA2CF7">
        <w:rPr>
          <w:szCs w:val="22"/>
          <w:lang w:val="en-GB"/>
        </w:rPr>
        <w:tab/>
        <w:t>A candidate for appointment shall:</w:t>
      </w:r>
    </w:p>
    <w:p w14:paraId="731B92E7" w14:textId="77777777" w:rsidR="00FE5050" w:rsidRPr="00EA2CF7" w:rsidRDefault="00FE5050" w:rsidP="00FE5050">
      <w:pPr>
        <w:pStyle w:val="ISAFRegulationList2"/>
        <w:keepNext w:val="0"/>
        <w:tabs>
          <w:tab w:val="clear" w:pos="851"/>
        </w:tabs>
        <w:spacing w:before="160"/>
        <w:ind w:left="1440" w:hanging="585"/>
        <w:rPr>
          <w:szCs w:val="22"/>
          <w:lang w:val="en-GB"/>
        </w:rPr>
      </w:pPr>
      <w:r w:rsidRPr="00EA2CF7">
        <w:rPr>
          <w:szCs w:val="22"/>
          <w:lang w:val="en-GB"/>
        </w:rPr>
        <w:t>(a)</w:t>
      </w:r>
      <w:r w:rsidRPr="00EA2CF7">
        <w:rPr>
          <w:szCs w:val="22"/>
          <w:lang w:val="en-GB"/>
        </w:rPr>
        <w:tab/>
        <w:t xml:space="preserve">meet the general qualifications for appointment as a World Sailing Race Official and </w:t>
      </w:r>
      <w:r w:rsidRPr="00EA2CF7">
        <w:rPr>
          <w:color w:val="000000" w:themeColor="text1"/>
          <w:szCs w:val="22"/>
          <w:lang w:val="en-GB"/>
        </w:rPr>
        <w:t xml:space="preserve">the </w:t>
      </w:r>
      <w:r w:rsidRPr="00EA2CF7">
        <w:rPr>
          <w:szCs w:val="22"/>
          <w:lang w:val="en-GB"/>
        </w:rPr>
        <w:t>discipline-specific qualifications as published by World Sailing by 1 February each year; and</w:t>
      </w:r>
    </w:p>
    <w:p w14:paraId="03DF9385" w14:textId="77777777" w:rsidR="00FE5050" w:rsidRPr="00EA2CF7" w:rsidRDefault="00FE5050" w:rsidP="00FE5050">
      <w:pPr>
        <w:pStyle w:val="ISAFRegulationList2"/>
        <w:keepNext w:val="0"/>
        <w:tabs>
          <w:tab w:val="clear" w:pos="851"/>
        </w:tabs>
        <w:spacing w:before="160"/>
        <w:ind w:left="1440" w:hanging="585"/>
        <w:rPr>
          <w:szCs w:val="22"/>
          <w:lang w:val="en-GB"/>
        </w:rPr>
      </w:pPr>
      <w:r w:rsidRPr="00EA2CF7">
        <w:rPr>
          <w:szCs w:val="22"/>
          <w:lang w:val="en-GB"/>
        </w:rPr>
        <w:t xml:space="preserve">(b) </w:t>
      </w:r>
      <w:r w:rsidRPr="00EA2CF7">
        <w:rPr>
          <w:szCs w:val="22"/>
          <w:lang w:val="en-GB"/>
        </w:rPr>
        <w:tab/>
        <w:t>send an application on the official form so that it is received by the Executive Office by 1 September</w:t>
      </w:r>
      <w:r w:rsidR="000B3C84" w:rsidRPr="00EA2CF7">
        <w:rPr>
          <w:szCs w:val="22"/>
          <w:lang w:val="en-GB"/>
        </w:rPr>
        <w:t xml:space="preserve"> (for applications for re-appointment the Race Officials Committee may extend this deadline for up to two weeks if there is a good reason to do so)</w:t>
      </w:r>
      <w:r w:rsidRPr="00EA2CF7">
        <w:rPr>
          <w:szCs w:val="22"/>
          <w:lang w:val="en-GB"/>
        </w:rPr>
        <w:t>.</w:t>
      </w:r>
    </w:p>
    <w:p w14:paraId="332B0280" w14:textId="77777777"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lastRenderedPageBreak/>
        <w:t>31.8</w:t>
      </w:r>
      <w:r w:rsidRPr="00EA2CF7">
        <w:rPr>
          <w:szCs w:val="22"/>
          <w:lang w:val="en-GB"/>
        </w:rPr>
        <w:tab/>
        <w:t xml:space="preserve">A candidate for first appointment shall be endorsed by </w:t>
      </w:r>
      <w:r w:rsidRPr="00EA2CF7">
        <w:rPr>
          <w:color w:val="000000" w:themeColor="text1"/>
          <w:szCs w:val="22"/>
          <w:lang w:val="en-GB"/>
        </w:rPr>
        <w:t xml:space="preserve">his </w:t>
      </w:r>
      <w:r w:rsidRPr="00EA2CF7">
        <w:rPr>
          <w:szCs w:val="22"/>
          <w:lang w:val="en-GB"/>
        </w:rPr>
        <w:t>Member National Authority</w:t>
      </w:r>
      <w:r w:rsidR="000B3C84" w:rsidRPr="00EA2CF7">
        <w:rPr>
          <w:szCs w:val="22"/>
          <w:lang w:val="en-GB"/>
        </w:rPr>
        <w:t xml:space="preserve"> no later than the deadline for application</w:t>
      </w:r>
      <w:r w:rsidRPr="00EA2CF7">
        <w:rPr>
          <w:szCs w:val="22"/>
          <w:lang w:val="en-GB"/>
        </w:rPr>
        <w:t>.</w:t>
      </w:r>
      <w:r w:rsidR="00C03802" w:rsidRPr="00EA2CF7">
        <w:rPr>
          <w:szCs w:val="22"/>
          <w:lang w:val="en-GB"/>
        </w:rPr>
        <w:t xml:space="preserve">  However, the Race Officials Committee may waive this requirement if the endorsement is unreasonably withheld or delayed by the Member National Authority.</w:t>
      </w:r>
      <w:r w:rsidR="000B3C84" w:rsidRPr="00EA2CF7">
        <w:rPr>
          <w:szCs w:val="22"/>
          <w:lang w:val="en-GB"/>
        </w:rPr>
        <w:t xml:space="preserve">  The candidate shall request any waiver within fourteen days of being notified that there is, or will be, no endorsement and shall provide the Committee with all relevant documentation.</w:t>
      </w:r>
    </w:p>
    <w:p w14:paraId="140BB049" w14:textId="77777777" w:rsidR="00FE5050" w:rsidRPr="00EA2CF7" w:rsidRDefault="00FE5050" w:rsidP="00FE5050">
      <w:pPr>
        <w:pStyle w:val="ISAFRegulationList2"/>
        <w:keepNext w:val="0"/>
        <w:tabs>
          <w:tab w:val="clear" w:pos="851"/>
        </w:tabs>
        <w:spacing w:before="160"/>
        <w:rPr>
          <w:i/>
          <w:color w:val="00B050"/>
          <w:szCs w:val="22"/>
          <w:lang w:val="en-GB"/>
        </w:rPr>
      </w:pPr>
      <w:r w:rsidRPr="00EA2CF7">
        <w:rPr>
          <w:szCs w:val="22"/>
          <w:lang w:val="en-GB"/>
        </w:rPr>
        <w:t>31.9</w:t>
      </w:r>
      <w:r w:rsidRPr="00EA2CF7">
        <w:rPr>
          <w:szCs w:val="22"/>
          <w:lang w:val="en-GB"/>
        </w:rPr>
        <w:tab/>
        <w:t xml:space="preserve">World Sailing shall inform a Member National Authority of all applications for re-appointment received from its World Sailing Race Officials. </w:t>
      </w:r>
    </w:p>
    <w:p w14:paraId="1F769472" w14:textId="77777777"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t>31.10</w:t>
      </w:r>
      <w:r w:rsidRPr="00EA2CF7">
        <w:rPr>
          <w:szCs w:val="22"/>
          <w:lang w:val="en-GB"/>
        </w:rPr>
        <w:tab/>
        <w:t>By applying for appointment or participating in a World Sailing activity required for appointment, a candidate or World Sailing Race Official agrees that, if aggrieved, he will resort only to the remedies referred to in these Regulations, and whether those remedies are exhausted or not, shall not resort to any court or other tribunal.</w:t>
      </w:r>
    </w:p>
    <w:p w14:paraId="2329AE89" w14:textId="77777777"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t>31.11</w:t>
      </w:r>
      <w:r w:rsidRPr="00EA2CF7">
        <w:rPr>
          <w:szCs w:val="22"/>
          <w:lang w:val="en-GB"/>
        </w:rPr>
        <w:tab/>
        <w:t>Where a candidate is required to have served at an event outside of his Group or Member National Authority the following provisions shall apply:</w:t>
      </w:r>
    </w:p>
    <w:p w14:paraId="11197E70" w14:textId="77777777" w:rsidR="00FE5050" w:rsidRPr="00EA2CF7" w:rsidRDefault="00FE5050" w:rsidP="00FE5050">
      <w:pPr>
        <w:pStyle w:val="ISAFRegulationList2"/>
        <w:keepNext w:val="0"/>
        <w:tabs>
          <w:tab w:val="clear" w:pos="851"/>
        </w:tabs>
        <w:spacing w:before="160"/>
        <w:ind w:left="1440" w:hanging="585"/>
        <w:rPr>
          <w:szCs w:val="22"/>
          <w:lang w:val="en-GB"/>
        </w:rPr>
      </w:pPr>
      <w:r w:rsidRPr="00EA2CF7">
        <w:rPr>
          <w:szCs w:val="22"/>
          <w:lang w:val="en-GB"/>
        </w:rPr>
        <w:t>(a)</w:t>
      </w:r>
      <w:r w:rsidRPr="00EA2CF7">
        <w:rPr>
          <w:szCs w:val="22"/>
          <w:lang w:val="en-GB"/>
        </w:rPr>
        <w:tab/>
        <w:t>if the event is the Olympic Sailing Competition or an event listed in Regulation 25.8.10, it will qualify as such an event even if it has taken place inside his Group or Member National Authority; and</w:t>
      </w:r>
    </w:p>
    <w:p w14:paraId="5152AD2A" w14:textId="61ECD258" w:rsidR="00FE5050" w:rsidRPr="00EA2CF7" w:rsidRDefault="00FE5050" w:rsidP="000D23CF">
      <w:pPr>
        <w:pStyle w:val="ISAFRegulationList2"/>
        <w:keepNext w:val="0"/>
        <w:tabs>
          <w:tab w:val="clear" w:pos="851"/>
        </w:tabs>
        <w:spacing w:before="160"/>
        <w:ind w:left="1440" w:hanging="585"/>
        <w:rPr>
          <w:rFonts w:cs="Times New Roman"/>
          <w:bCs w:val="0"/>
          <w:iCs w:val="0"/>
          <w:snapToGrid/>
          <w:color w:val="000000" w:themeColor="text1"/>
          <w:szCs w:val="22"/>
          <w:lang w:val="en-GB"/>
        </w:rPr>
      </w:pPr>
      <w:r w:rsidRPr="00EA2CF7">
        <w:rPr>
          <w:szCs w:val="22"/>
          <w:lang w:val="en-GB"/>
        </w:rPr>
        <w:t>(b)</w:t>
      </w:r>
      <w:r w:rsidRPr="00EA2CF7">
        <w:rPr>
          <w:szCs w:val="22"/>
          <w:lang w:val="en-GB"/>
        </w:rPr>
        <w:tab/>
        <w:t>if the candidate is from Groups A - H, the event shall be outside his Group, and if the candidate is from Groups I - Q, the event shall be outside his Member National Authority.</w:t>
      </w:r>
    </w:p>
    <w:p w14:paraId="6BCA1180" w14:textId="77777777" w:rsidR="00FE5050" w:rsidRPr="00EA2CF7" w:rsidRDefault="00FE5050" w:rsidP="00FE5050">
      <w:pPr>
        <w:pStyle w:val="ISAFRegulation1"/>
        <w:spacing w:before="160" w:after="0"/>
        <w:rPr>
          <w:rFonts w:cs="Arial"/>
          <w:i/>
          <w:szCs w:val="22"/>
          <w:lang w:val="en-GB"/>
        </w:rPr>
      </w:pPr>
      <w:r w:rsidRPr="00EA2CF7">
        <w:rPr>
          <w:rFonts w:cs="Arial"/>
          <w:i/>
          <w:szCs w:val="22"/>
          <w:lang w:val="en-GB"/>
        </w:rPr>
        <w:t>Appointments</w:t>
      </w:r>
    </w:p>
    <w:p w14:paraId="420E5542" w14:textId="554E58D4" w:rsidR="00FE5050" w:rsidRPr="00EA2CF7" w:rsidRDefault="00FE5050" w:rsidP="00FE5050">
      <w:pPr>
        <w:pStyle w:val="ISAFRegulationList2"/>
        <w:keepNext w:val="0"/>
        <w:widowControl w:val="0"/>
        <w:tabs>
          <w:tab w:val="clear" w:pos="851"/>
        </w:tabs>
        <w:spacing w:before="160"/>
        <w:rPr>
          <w:lang w:val="en-GB"/>
        </w:rPr>
      </w:pPr>
      <w:r w:rsidRPr="00EA2CF7">
        <w:rPr>
          <w:lang w:val="en-GB"/>
        </w:rPr>
        <w:t>31.1</w:t>
      </w:r>
      <w:r w:rsidR="009B7925">
        <w:rPr>
          <w:lang w:val="en-GB"/>
        </w:rPr>
        <w:t>2</w:t>
      </w:r>
      <w:r w:rsidRPr="00EA2CF7">
        <w:rPr>
          <w:lang w:val="en-GB"/>
        </w:rPr>
        <w:tab/>
        <w:t xml:space="preserve">The Race Officials Committee shall decide whether to appoint a </w:t>
      </w:r>
      <w:r w:rsidRPr="00EA2CF7">
        <w:rPr>
          <w:szCs w:val="22"/>
          <w:lang w:val="en-GB"/>
        </w:rPr>
        <w:t xml:space="preserve">World Sailing </w:t>
      </w:r>
      <w:r w:rsidRPr="00EA2CF7">
        <w:rPr>
          <w:lang w:val="en-GB"/>
        </w:rPr>
        <w:t xml:space="preserve">Race Official after considering the recommendations of the following committee, sub-committee or working party that is responsible for the discipline concerned:  </w:t>
      </w:r>
    </w:p>
    <w:p w14:paraId="3AE9A543" w14:textId="77777777" w:rsidR="00FE5050" w:rsidRPr="00EA2CF7" w:rsidRDefault="00FE5050" w:rsidP="00FE5050">
      <w:pPr>
        <w:pStyle w:val="ISAFList30"/>
        <w:ind w:hanging="680"/>
        <w:rPr>
          <w:szCs w:val="22"/>
        </w:rPr>
      </w:pPr>
      <w:r w:rsidRPr="00EA2CF7">
        <w:rPr>
          <w:szCs w:val="22"/>
        </w:rPr>
        <w:t>(a)</w:t>
      </w:r>
      <w:r w:rsidRPr="00EA2CF7">
        <w:rPr>
          <w:szCs w:val="22"/>
        </w:rPr>
        <w:tab/>
        <w:t>the Para Sailing Committee for International Classifiers;</w:t>
      </w:r>
    </w:p>
    <w:p w14:paraId="3075BE7A" w14:textId="6D7143B2" w:rsidR="00FE5050" w:rsidRPr="00EA2CF7" w:rsidRDefault="00FE5050" w:rsidP="00FE5050">
      <w:pPr>
        <w:pStyle w:val="ISAFList30"/>
        <w:ind w:hanging="680"/>
        <w:rPr>
          <w:szCs w:val="22"/>
        </w:rPr>
      </w:pPr>
      <w:r w:rsidRPr="00EA2CF7">
        <w:rPr>
          <w:szCs w:val="22"/>
        </w:rPr>
        <w:t>(b)</w:t>
      </w:r>
      <w:r w:rsidRPr="00EA2CF7">
        <w:rPr>
          <w:szCs w:val="22"/>
        </w:rPr>
        <w:tab/>
        <w:t xml:space="preserve">the Board or Regional Games </w:t>
      </w:r>
      <w:del w:id="2389" w:author="Jon Napier" w:date="2022-08-10T14:16:00Z">
        <w:r w:rsidRPr="00EA2CF7" w:rsidDel="00A05744">
          <w:rPr>
            <w:szCs w:val="22"/>
          </w:rPr>
          <w:delText>Sub-</w:delText>
        </w:r>
        <w:r w:rsidR="009D54F5" w:rsidRPr="00EA2CF7" w:rsidDel="00A05744">
          <w:rPr>
            <w:szCs w:val="22"/>
          </w:rPr>
          <w:delText>c</w:delText>
        </w:r>
        <w:r w:rsidRPr="00EA2CF7" w:rsidDel="00A05744">
          <w:rPr>
            <w:szCs w:val="22"/>
          </w:rPr>
          <w:delText xml:space="preserve">ommittee </w:delText>
        </w:r>
      </w:del>
      <w:ins w:id="2390" w:author="Jon Napier" w:date="2022-08-10T14:16:00Z">
        <w:r w:rsidR="00A05744">
          <w:rPr>
            <w:szCs w:val="22"/>
          </w:rPr>
          <w:t xml:space="preserve">Committee </w:t>
        </w:r>
      </w:ins>
      <w:r w:rsidRPr="00EA2CF7">
        <w:rPr>
          <w:szCs w:val="22"/>
        </w:rPr>
        <w:t>(as appropriate) for International Technical Delegates;</w:t>
      </w:r>
    </w:p>
    <w:p w14:paraId="30191E92" w14:textId="77777777" w:rsidR="00FE5050" w:rsidRPr="00EA2CF7" w:rsidRDefault="00FE5050" w:rsidP="00FE5050">
      <w:pPr>
        <w:pStyle w:val="ISAFList30"/>
        <w:ind w:hanging="680"/>
        <w:rPr>
          <w:szCs w:val="22"/>
        </w:rPr>
      </w:pPr>
      <w:r w:rsidRPr="00EA2CF7">
        <w:rPr>
          <w:szCs w:val="22"/>
        </w:rPr>
        <w:t>(c)</w:t>
      </w:r>
      <w:r w:rsidRPr="00EA2CF7">
        <w:rPr>
          <w:szCs w:val="22"/>
        </w:rPr>
        <w:tab/>
        <w:t>the World Sailing Classes Committee for International Expression Judges;</w:t>
      </w:r>
    </w:p>
    <w:p w14:paraId="4EB68F1F" w14:textId="77777777" w:rsidR="00FE5050" w:rsidRPr="00EA2CF7" w:rsidRDefault="00FE5050" w:rsidP="00FE5050">
      <w:pPr>
        <w:pStyle w:val="ISAFList30"/>
        <w:ind w:hanging="680"/>
        <w:rPr>
          <w:szCs w:val="22"/>
        </w:rPr>
      </w:pPr>
      <w:r w:rsidRPr="00EA2CF7">
        <w:rPr>
          <w:szCs w:val="22"/>
        </w:rPr>
        <w:t>(d)</w:t>
      </w:r>
      <w:r w:rsidRPr="00EA2CF7">
        <w:rPr>
          <w:szCs w:val="22"/>
        </w:rPr>
        <w:tab/>
        <w:t>the International Judges Sub-committee for International Judges;</w:t>
      </w:r>
    </w:p>
    <w:p w14:paraId="4C9D680F" w14:textId="77777777" w:rsidR="00FE5050" w:rsidRPr="00EA2CF7" w:rsidRDefault="00FE5050" w:rsidP="00FE5050">
      <w:pPr>
        <w:pStyle w:val="ISAFList30"/>
        <w:ind w:hanging="680"/>
        <w:rPr>
          <w:szCs w:val="22"/>
        </w:rPr>
      </w:pPr>
      <w:r w:rsidRPr="00EA2CF7">
        <w:rPr>
          <w:szCs w:val="22"/>
        </w:rPr>
        <w:t>(e)</w:t>
      </w:r>
      <w:r w:rsidRPr="00EA2CF7">
        <w:rPr>
          <w:szCs w:val="22"/>
        </w:rPr>
        <w:tab/>
        <w:t>the International Measurers Sub-committee for International Measurers;</w:t>
      </w:r>
    </w:p>
    <w:p w14:paraId="4DADF272" w14:textId="77777777" w:rsidR="00FE5050" w:rsidRPr="00EA2CF7" w:rsidRDefault="00FE5050" w:rsidP="00FE5050">
      <w:pPr>
        <w:pStyle w:val="ISAFList30"/>
        <w:ind w:hanging="680"/>
        <w:rPr>
          <w:szCs w:val="22"/>
        </w:rPr>
      </w:pPr>
      <w:r w:rsidRPr="00EA2CF7">
        <w:rPr>
          <w:szCs w:val="22"/>
        </w:rPr>
        <w:t>(f)</w:t>
      </w:r>
      <w:r w:rsidRPr="00EA2CF7">
        <w:rPr>
          <w:szCs w:val="22"/>
        </w:rPr>
        <w:tab/>
        <w:t>the International Umpires Sub-committee for International Umpires</w:t>
      </w:r>
      <w:r w:rsidR="00C332F7" w:rsidRPr="00EA2CF7">
        <w:rPr>
          <w:szCs w:val="22"/>
        </w:rPr>
        <w:t>; and</w:t>
      </w:r>
    </w:p>
    <w:p w14:paraId="253AE7F1" w14:textId="77777777" w:rsidR="00FE5050" w:rsidRPr="00EA2CF7" w:rsidRDefault="00FE5050" w:rsidP="00FE5050">
      <w:pPr>
        <w:pStyle w:val="ISAFList30"/>
        <w:ind w:hanging="680"/>
        <w:rPr>
          <w:szCs w:val="22"/>
        </w:rPr>
      </w:pPr>
      <w:r w:rsidRPr="00EA2CF7">
        <w:rPr>
          <w:szCs w:val="22"/>
        </w:rPr>
        <w:t>(g)</w:t>
      </w:r>
      <w:r w:rsidRPr="00EA2CF7">
        <w:rPr>
          <w:szCs w:val="22"/>
        </w:rPr>
        <w:tab/>
        <w:t>the Race Management Sub-committee for International Race Officers</w:t>
      </w:r>
      <w:r w:rsidR="00C332F7" w:rsidRPr="00EA2CF7">
        <w:rPr>
          <w:szCs w:val="22"/>
        </w:rPr>
        <w:t>.</w:t>
      </w:r>
    </w:p>
    <w:p w14:paraId="5FE0CAF0" w14:textId="39B29535" w:rsidR="00FE5050" w:rsidRPr="00EA2CF7" w:rsidRDefault="00FE5050" w:rsidP="00FE5050">
      <w:pPr>
        <w:pStyle w:val="ISAFRegulationList2"/>
        <w:keepNext w:val="0"/>
        <w:tabs>
          <w:tab w:val="clear" w:pos="851"/>
        </w:tabs>
        <w:spacing w:before="160"/>
        <w:rPr>
          <w:color w:val="000000" w:themeColor="text1"/>
          <w:lang w:val="en-GB"/>
        </w:rPr>
      </w:pPr>
      <w:r w:rsidRPr="00EA2CF7">
        <w:rPr>
          <w:color w:val="000000" w:themeColor="text1"/>
          <w:lang w:val="en-GB"/>
        </w:rPr>
        <w:t>31.1</w:t>
      </w:r>
      <w:r w:rsidR="009B7925">
        <w:rPr>
          <w:color w:val="000000" w:themeColor="text1"/>
          <w:szCs w:val="22"/>
          <w:lang w:val="en-GB"/>
        </w:rPr>
        <w:t>3</w:t>
      </w:r>
      <w:r w:rsidRPr="00EA2CF7">
        <w:rPr>
          <w:color w:val="000000" w:themeColor="text1"/>
          <w:lang w:val="en-GB"/>
        </w:rPr>
        <w:tab/>
      </w:r>
      <w:r w:rsidRPr="00EA2CF7">
        <w:rPr>
          <w:lang w:val="en-GB"/>
        </w:rPr>
        <w:t>When a committee, sub-committee or working party makes a recommendation on an application, and the Race Officials Committee makes a decision on it, each shall consider the following</w:t>
      </w:r>
      <w:r w:rsidRPr="00EA2CF7">
        <w:rPr>
          <w:color w:val="000000" w:themeColor="text1"/>
          <w:lang w:val="en-GB"/>
        </w:rPr>
        <w:t>:</w:t>
      </w:r>
    </w:p>
    <w:p w14:paraId="4DD6307A" w14:textId="77777777" w:rsidR="00FE5050" w:rsidRPr="00EA2CF7" w:rsidRDefault="00FE5050" w:rsidP="00FE5050">
      <w:pPr>
        <w:pStyle w:val="ISAFList30"/>
        <w:ind w:hanging="680"/>
        <w:rPr>
          <w:color w:val="000000" w:themeColor="text1"/>
          <w:szCs w:val="22"/>
        </w:rPr>
      </w:pPr>
      <w:r w:rsidRPr="00EA2CF7">
        <w:rPr>
          <w:color w:val="000000" w:themeColor="text1"/>
          <w:szCs w:val="22"/>
        </w:rPr>
        <w:t>(a)</w:t>
      </w:r>
      <w:r w:rsidRPr="00EA2CF7">
        <w:rPr>
          <w:color w:val="000000" w:themeColor="text1"/>
          <w:szCs w:val="22"/>
        </w:rPr>
        <w:tab/>
        <w:t>whether the candidate has complied with the general and additional requirements for the discipline;</w:t>
      </w:r>
    </w:p>
    <w:p w14:paraId="2D0EA99D" w14:textId="77777777" w:rsidR="00FE5050" w:rsidRPr="00EA2CF7" w:rsidRDefault="00FE5050" w:rsidP="00FE5050">
      <w:pPr>
        <w:pStyle w:val="ISAFList30"/>
        <w:ind w:hanging="680"/>
        <w:rPr>
          <w:color w:val="000000" w:themeColor="text1"/>
          <w:szCs w:val="22"/>
        </w:rPr>
      </w:pPr>
      <w:r w:rsidRPr="00EA2CF7">
        <w:rPr>
          <w:color w:val="000000" w:themeColor="text1"/>
          <w:szCs w:val="22"/>
        </w:rPr>
        <w:t>(b)</w:t>
      </w:r>
      <w:r w:rsidRPr="00EA2CF7">
        <w:rPr>
          <w:color w:val="000000" w:themeColor="text1"/>
          <w:szCs w:val="22"/>
        </w:rPr>
        <w:tab/>
        <w:t>any comments received by means of regatta report forms;</w:t>
      </w:r>
    </w:p>
    <w:p w14:paraId="268DB817" w14:textId="160BD078" w:rsidR="00FE5050" w:rsidRPr="00EA2CF7" w:rsidRDefault="00FE5050" w:rsidP="00FE5050">
      <w:pPr>
        <w:pStyle w:val="ISAFList30"/>
        <w:ind w:hanging="680"/>
        <w:rPr>
          <w:color w:val="000000" w:themeColor="text1"/>
          <w:szCs w:val="22"/>
        </w:rPr>
      </w:pPr>
      <w:r w:rsidRPr="00EA2CF7">
        <w:rPr>
          <w:color w:val="000000" w:themeColor="text1"/>
          <w:szCs w:val="22"/>
        </w:rPr>
        <w:t>(c)</w:t>
      </w:r>
      <w:r w:rsidRPr="00EA2CF7">
        <w:rPr>
          <w:color w:val="000000" w:themeColor="text1"/>
          <w:szCs w:val="22"/>
        </w:rPr>
        <w:tab/>
        <w:t xml:space="preserve">any other reports on the candidate’s performance held by the Executive Office; </w:t>
      </w:r>
    </w:p>
    <w:p w14:paraId="25DC0BD8" w14:textId="77777777" w:rsidR="00FE5050" w:rsidRPr="00EA2CF7" w:rsidRDefault="00FE5050" w:rsidP="00FE5050">
      <w:pPr>
        <w:pStyle w:val="ISAFList30"/>
        <w:ind w:hanging="680"/>
        <w:rPr>
          <w:color w:val="000000" w:themeColor="text1"/>
          <w:szCs w:val="22"/>
        </w:rPr>
      </w:pPr>
      <w:r w:rsidRPr="00EA2CF7">
        <w:rPr>
          <w:color w:val="000000" w:themeColor="text1"/>
          <w:szCs w:val="22"/>
        </w:rPr>
        <w:t>(d)</w:t>
      </w:r>
      <w:r w:rsidRPr="00EA2CF7">
        <w:rPr>
          <w:color w:val="000000" w:themeColor="text1"/>
          <w:szCs w:val="22"/>
        </w:rPr>
        <w:tab/>
        <w:t>the candidate’s relevant experience in other disciplines; and</w:t>
      </w:r>
    </w:p>
    <w:p w14:paraId="05BF2DDF" w14:textId="77777777" w:rsidR="00FE5050" w:rsidRPr="00EA2CF7" w:rsidRDefault="00FE5050" w:rsidP="00FE5050">
      <w:pPr>
        <w:pStyle w:val="ISAFList30"/>
        <w:ind w:hanging="680"/>
        <w:rPr>
          <w:color w:val="000000" w:themeColor="text1"/>
          <w:szCs w:val="22"/>
        </w:rPr>
      </w:pPr>
      <w:r w:rsidRPr="00EA2CF7">
        <w:rPr>
          <w:color w:val="000000" w:themeColor="text1"/>
          <w:szCs w:val="22"/>
        </w:rPr>
        <w:t>(e)</w:t>
      </w:r>
      <w:r w:rsidRPr="00EA2CF7">
        <w:rPr>
          <w:color w:val="000000" w:themeColor="text1"/>
          <w:szCs w:val="22"/>
        </w:rPr>
        <w:tab/>
        <w:t>any other information as it may consider relevant.</w:t>
      </w:r>
    </w:p>
    <w:p w14:paraId="124F73AB" w14:textId="1312E414" w:rsidR="00A71150" w:rsidRPr="00EA2CF7" w:rsidRDefault="00FE5050" w:rsidP="00FE5050">
      <w:pPr>
        <w:pStyle w:val="ISAFRegulationList2"/>
        <w:keepNext w:val="0"/>
        <w:tabs>
          <w:tab w:val="clear" w:pos="851"/>
          <w:tab w:val="left" w:pos="426"/>
        </w:tabs>
        <w:spacing w:before="160"/>
        <w:rPr>
          <w:szCs w:val="22"/>
          <w:lang w:val="en-GB"/>
        </w:rPr>
      </w:pPr>
      <w:r w:rsidRPr="00EA2CF7">
        <w:rPr>
          <w:szCs w:val="22"/>
          <w:lang w:val="en-GB"/>
        </w:rPr>
        <w:t>31.1</w:t>
      </w:r>
      <w:r w:rsidR="009B7925">
        <w:rPr>
          <w:szCs w:val="22"/>
          <w:lang w:val="en-GB"/>
        </w:rPr>
        <w:t>4</w:t>
      </w:r>
      <w:r w:rsidRPr="00EA2CF7">
        <w:rPr>
          <w:szCs w:val="22"/>
          <w:lang w:val="en-GB"/>
        </w:rPr>
        <w:tab/>
        <w:t>If a candidate does not meet all the requirements for appointment</w:t>
      </w:r>
      <w:r w:rsidR="00A71150" w:rsidRPr="00EA2CF7">
        <w:rPr>
          <w:szCs w:val="22"/>
          <w:lang w:val="en-GB"/>
        </w:rPr>
        <w:t>, the following provisions shall apply:</w:t>
      </w:r>
    </w:p>
    <w:p w14:paraId="0D152EAE" w14:textId="56C4943A" w:rsidR="00A71150" w:rsidRPr="00EA2CF7" w:rsidRDefault="00A71150" w:rsidP="00FE5050">
      <w:pPr>
        <w:pStyle w:val="ISAFRegulationList2"/>
        <w:keepNext w:val="0"/>
        <w:tabs>
          <w:tab w:val="clear" w:pos="851"/>
          <w:tab w:val="left" w:pos="426"/>
        </w:tabs>
        <w:spacing w:before="160"/>
        <w:rPr>
          <w:szCs w:val="22"/>
          <w:lang w:val="en-GB"/>
        </w:rPr>
      </w:pPr>
      <w:r w:rsidRPr="00EA2CF7">
        <w:rPr>
          <w:szCs w:val="22"/>
          <w:lang w:val="en-GB"/>
        </w:rPr>
        <w:lastRenderedPageBreak/>
        <w:t>31.1</w:t>
      </w:r>
      <w:r w:rsidR="009B7925">
        <w:rPr>
          <w:szCs w:val="22"/>
          <w:lang w:val="en-GB"/>
        </w:rPr>
        <w:t>4</w:t>
      </w:r>
      <w:r w:rsidRPr="00EA2CF7">
        <w:rPr>
          <w:szCs w:val="22"/>
          <w:lang w:val="en-GB"/>
        </w:rPr>
        <w:t>.1</w:t>
      </w:r>
      <w:r w:rsidRPr="00EA2CF7">
        <w:rPr>
          <w:szCs w:val="22"/>
          <w:lang w:val="en-GB"/>
        </w:rPr>
        <w:tab/>
        <w:t>If a candidate for first appointment due to special circumstances (which cannot be medical in nature) does not meet the requirments for principal events, the Race Officials Committee may appoint the candidate for a full four year term.</w:t>
      </w:r>
    </w:p>
    <w:p w14:paraId="00AC8E99" w14:textId="4E77616B" w:rsidR="00FE5050" w:rsidRPr="00EA2CF7" w:rsidRDefault="00A71150" w:rsidP="00A71150">
      <w:pPr>
        <w:pStyle w:val="ISAFRegulationList2"/>
        <w:keepNext w:val="0"/>
        <w:tabs>
          <w:tab w:val="clear" w:pos="851"/>
          <w:tab w:val="left" w:pos="426"/>
        </w:tabs>
        <w:spacing w:before="160"/>
        <w:rPr>
          <w:szCs w:val="22"/>
          <w:lang w:val="en-GB"/>
        </w:rPr>
      </w:pPr>
      <w:r w:rsidRPr="00EA2CF7">
        <w:rPr>
          <w:szCs w:val="22"/>
          <w:lang w:val="en-GB"/>
        </w:rPr>
        <w:t>31.</w:t>
      </w:r>
      <w:r w:rsidR="009B7925" w:rsidRPr="00EA2CF7">
        <w:rPr>
          <w:szCs w:val="22"/>
          <w:lang w:val="en-GB"/>
        </w:rPr>
        <w:t>1</w:t>
      </w:r>
      <w:r w:rsidR="009B7925">
        <w:rPr>
          <w:szCs w:val="22"/>
          <w:lang w:val="en-GB"/>
        </w:rPr>
        <w:t>4</w:t>
      </w:r>
      <w:r w:rsidRPr="00EA2CF7">
        <w:rPr>
          <w:szCs w:val="22"/>
          <w:lang w:val="en-GB"/>
        </w:rPr>
        <w:t>.2</w:t>
      </w:r>
      <w:r w:rsidRPr="00EA2CF7">
        <w:rPr>
          <w:szCs w:val="22"/>
          <w:lang w:val="en-GB"/>
        </w:rPr>
        <w:tab/>
        <w:t>If a candidate for re-appointment</w:t>
      </w:r>
      <w:r w:rsidR="00FE5050" w:rsidRPr="00EA2CF7">
        <w:rPr>
          <w:szCs w:val="22"/>
          <w:lang w:val="en-GB"/>
        </w:rPr>
        <w:t>due to medical or other special circumstances</w:t>
      </w:r>
      <w:r w:rsidRPr="00EA2CF7">
        <w:rPr>
          <w:szCs w:val="22"/>
          <w:lang w:val="en-GB"/>
        </w:rPr>
        <w:t xml:space="preserve"> does not meet all the requirements</w:t>
      </w:r>
      <w:r w:rsidR="00FE5050" w:rsidRPr="00EA2CF7">
        <w:rPr>
          <w:szCs w:val="22"/>
          <w:lang w:val="en-GB"/>
        </w:rPr>
        <w:t>, the Race Officials Committee may:</w:t>
      </w:r>
    </w:p>
    <w:p w14:paraId="76E73EB3" w14:textId="77777777" w:rsidR="00FE5050" w:rsidRPr="00EA2CF7" w:rsidRDefault="00FE5050" w:rsidP="00FE5050">
      <w:pPr>
        <w:pStyle w:val="ISAFList30"/>
        <w:ind w:hanging="680"/>
        <w:rPr>
          <w:color w:val="000000" w:themeColor="text1"/>
          <w:szCs w:val="22"/>
        </w:rPr>
      </w:pPr>
      <w:r w:rsidRPr="00EA2CF7">
        <w:rPr>
          <w:color w:val="000000" w:themeColor="text1"/>
          <w:szCs w:val="22"/>
        </w:rPr>
        <w:t>(a)</w:t>
      </w:r>
      <w:r w:rsidRPr="00EA2CF7">
        <w:rPr>
          <w:color w:val="000000" w:themeColor="text1"/>
          <w:szCs w:val="22"/>
        </w:rPr>
        <w:tab/>
        <w:t>re-appoint the candidate for a full four year term ; or</w:t>
      </w:r>
    </w:p>
    <w:p w14:paraId="205D3EEF" w14:textId="77777777" w:rsidR="00FE5050" w:rsidRPr="00EA2CF7" w:rsidRDefault="00FE5050" w:rsidP="00FE5050">
      <w:pPr>
        <w:pStyle w:val="ISAFList30"/>
        <w:ind w:hanging="680"/>
        <w:rPr>
          <w:color w:val="000000" w:themeColor="text1"/>
          <w:szCs w:val="22"/>
        </w:rPr>
      </w:pPr>
      <w:r w:rsidRPr="00EA2CF7">
        <w:rPr>
          <w:color w:val="000000" w:themeColor="text1"/>
          <w:szCs w:val="22"/>
        </w:rPr>
        <w:t>(b)</w:t>
      </w:r>
      <w:r w:rsidRPr="00EA2CF7">
        <w:rPr>
          <w:color w:val="000000" w:themeColor="text1"/>
          <w:szCs w:val="22"/>
        </w:rPr>
        <w:tab/>
        <w:t xml:space="preserve">extend the existing appointment for 12 months. </w:t>
      </w:r>
    </w:p>
    <w:p w14:paraId="16EEFDB2" w14:textId="54E1125F" w:rsidR="004C29D9" w:rsidRPr="00EA2CF7" w:rsidRDefault="00A71150" w:rsidP="00FE5050">
      <w:pPr>
        <w:pStyle w:val="ISAFRegulationList2"/>
        <w:keepNext w:val="0"/>
        <w:tabs>
          <w:tab w:val="clear" w:pos="851"/>
        </w:tabs>
        <w:spacing w:before="160"/>
        <w:rPr>
          <w:szCs w:val="22"/>
          <w:lang w:val="en-GB"/>
        </w:rPr>
      </w:pPr>
      <w:r w:rsidRPr="00EA2CF7">
        <w:rPr>
          <w:szCs w:val="22"/>
          <w:lang w:val="en-GB"/>
        </w:rPr>
        <w:t>31.</w:t>
      </w:r>
      <w:r w:rsidR="009B7925" w:rsidRPr="00EA2CF7">
        <w:rPr>
          <w:szCs w:val="22"/>
          <w:lang w:val="en-GB"/>
        </w:rPr>
        <w:t>1</w:t>
      </w:r>
      <w:r w:rsidR="009B7925">
        <w:rPr>
          <w:szCs w:val="22"/>
          <w:lang w:val="en-GB"/>
        </w:rPr>
        <w:t>4</w:t>
      </w:r>
      <w:r w:rsidRPr="00EA2CF7">
        <w:rPr>
          <w:szCs w:val="22"/>
          <w:lang w:val="en-GB"/>
        </w:rPr>
        <w:t>.3</w:t>
      </w:r>
      <w:r w:rsidRPr="00EA2CF7">
        <w:rPr>
          <w:szCs w:val="22"/>
          <w:lang w:val="en-GB"/>
        </w:rPr>
        <w:tab/>
        <w:t>The Race Officials Committee may publish guidelines for the application of these exceptions, which may include applying them to groups of race officials.</w:t>
      </w:r>
    </w:p>
    <w:p w14:paraId="3444170A" w14:textId="598AB1CF"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t>31.</w:t>
      </w:r>
      <w:r w:rsidR="009B7925" w:rsidRPr="00EA2CF7">
        <w:rPr>
          <w:szCs w:val="22"/>
          <w:lang w:val="en-GB"/>
        </w:rPr>
        <w:t>1</w:t>
      </w:r>
      <w:r w:rsidR="009B7925">
        <w:rPr>
          <w:szCs w:val="22"/>
          <w:lang w:val="en-GB"/>
        </w:rPr>
        <w:t>5</w:t>
      </w:r>
      <w:r w:rsidRPr="00EA2CF7">
        <w:rPr>
          <w:szCs w:val="22"/>
          <w:lang w:val="en-GB"/>
        </w:rPr>
        <w:tab/>
        <w:t>A World Sailing Race Official whose appointment has ended within the last 12 months may re-apply and be considered as a candidate for re-appointment (that is having to meet the requirements for re-appointment and not first appointment).  After 12 months, the Race Official must apply as a candidate for first appointment.</w:t>
      </w:r>
    </w:p>
    <w:p w14:paraId="3334A7A9" w14:textId="38D4303C"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t>31.</w:t>
      </w:r>
      <w:r w:rsidR="009B7925" w:rsidRPr="00EA2CF7">
        <w:rPr>
          <w:szCs w:val="22"/>
          <w:lang w:val="en-GB"/>
        </w:rPr>
        <w:t>1</w:t>
      </w:r>
      <w:r w:rsidR="009B7925">
        <w:rPr>
          <w:szCs w:val="22"/>
          <w:lang w:val="en-GB"/>
        </w:rPr>
        <w:t>6</w:t>
      </w:r>
      <w:r w:rsidRPr="00EA2CF7">
        <w:rPr>
          <w:szCs w:val="22"/>
          <w:lang w:val="en-GB"/>
        </w:rPr>
        <w:tab/>
        <w:t>While appointed, an International Measurer shall not be employed by, nor act as a consultant to or regular official measurer at, a builder for his associated classes or Rating Systems.</w:t>
      </w:r>
    </w:p>
    <w:p w14:paraId="0610CDBF" w14:textId="77777777" w:rsidR="00FE5050" w:rsidRPr="00EA2CF7" w:rsidRDefault="00FE5050" w:rsidP="00FE5050">
      <w:pPr>
        <w:pStyle w:val="ISAFRegulation1"/>
        <w:spacing w:before="160" w:after="0"/>
        <w:rPr>
          <w:rFonts w:cs="Arial"/>
          <w:b w:val="0"/>
          <w:i/>
          <w:szCs w:val="22"/>
          <w:lang w:val="en-GB"/>
        </w:rPr>
      </w:pPr>
      <w:r w:rsidRPr="00EA2CF7">
        <w:rPr>
          <w:rFonts w:cs="Arial"/>
          <w:b w:val="0"/>
          <w:i/>
          <w:szCs w:val="22"/>
          <w:lang w:val="en-GB"/>
        </w:rPr>
        <w:t>Grouping</w:t>
      </w:r>
    </w:p>
    <w:p w14:paraId="4DB1D993" w14:textId="3F4B4610" w:rsidR="00FE5050" w:rsidRPr="00EA2CF7" w:rsidRDefault="00FE5050" w:rsidP="00FE5050">
      <w:pPr>
        <w:pStyle w:val="ISAFRegulationList2"/>
        <w:keepNext w:val="0"/>
        <w:tabs>
          <w:tab w:val="clear" w:pos="851"/>
        </w:tabs>
        <w:spacing w:before="160"/>
        <w:rPr>
          <w:szCs w:val="22"/>
          <w:lang w:val="en-GB"/>
        </w:rPr>
      </w:pPr>
      <w:r w:rsidRPr="00EA2CF7">
        <w:rPr>
          <w:szCs w:val="22"/>
          <w:lang w:val="en-GB"/>
        </w:rPr>
        <w:t>31.</w:t>
      </w:r>
      <w:r w:rsidR="009B7925" w:rsidRPr="00EA2CF7">
        <w:rPr>
          <w:szCs w:val="22"/>
          <w:lang w:val="en-GB"/>
        </w:rPr>
        <w:t>1</w:t>
      </w:r>
      <w:r w:rsidR="009B7925">
        <w:rPr>
          <w:szCs w:val="22"/>
          <w:lang w:val="en-GB"/>
        </w:rPr>
        <w:t>7</w:t>
      </w:r>
      <w:r w:rsidR="009B7925" w:rsidRPr="00EA2CF7">
        <w:rPr>
          <w:szCs w:val="22"/>
          <w:lang w:val="en-GB"/>
        </w:rPr>
        <w:t xml:space="preserve"> </w:t>
      </w:r>
      <w:r w:rsidRPr="00EA2CF7">
        <w:rPr>
          <w:szCs w:val="22"/>
          <w:lang w:val="en-GB"/>
        </w:rPr>
        <w:tab/>
        <w:t>The Race Officials Committee may develop and implement processes for the grouping of World Sailing Race Officials.  The procedure for such processes shall be approved by the Board and shall be published on the World Sailing website.</w:t>
      </w:r>
    </w:p>
    <w:p w14:paraId="3AF4B74A" w14:textId="77777777" w:rsidR="00FE5050" w:rsidRPr="00EA2CF7" w:rsidRDefault="00FE5050" w:rsidP="00FE5050">
      <w:pPr>
        <w:pStyle w:val="ISAFRegulation1"/>
        <w:spacing w:before="0" w:after="0"/>
        <w:rPr>
          <w:rFonts w:cs="Arial"/>
          <w:b w:val="0"/>
          <w:i/>
          <w:szCs w:val="22"/>
          <w:lang w:val="en-GB"/>
        </w:rPr>
      </w:pPr>
      <w:r w:rsidRPr="00EA2CF7">
        <w:rPr>
          <w:rFonts w:cs="Arial"/>
          <w:b w:val="0"/>
          <w:i/>
          <w:szCs w:val="22"/>
          <w:lang w:val="en-GB"/>
        </w:rPr>
        <w:t>Termination of Appointment and Appeals</w:t>
      </w:r>
    </w:p>
    <w:p w14:paraId="59287862" w14:textId="45CBAC9A" w:rsidR="00FE5050" w:rsidRPr="00EA2CF7" w:rsidRDefault="00FE5050" w:rsidP="00FE5050">
      <w:pPr>
        <w:pStyle w:val="ISAFRegulationList2"/>
        <w:keepNext w:val="0"/>
        <w:tabs>
          <w:tab w:val="clear" w:pos="851"/>
        </w:tabs>
        <w:rPr>
          <w:szCs w:val="22"/>
          <w:lang w:val="en-GB"/>
        </w:rPr>
      </w:pPr>
      <w:r w:rsidRPr="00EA2CF7">
        <w:rPr>
          <w:szCs w:val="22"/>
          <w:lang w:val="en-GB"/>
        </w:rPr>
        <w:t>31.</w:t>
      </w:r>
      <w:r w:rsidR="009B7925" w:rsidRPr="00EA2CF7">
        <w:rPr>
          <w:szCs w:val="22"/>
          <w:lang w:val="en-GB"/>
        </w:rPr>
        <w:t>1</w:t>
      </w:r>
      <w:r w:rsidR="009B7925">
        <w:rPr>
          <w:szCs w:val="22"/>
          <w:lang w:val="en-GB"/>
        </w:rPr>
        <w:t>8</w:t>
      </w:r>
      <w:r w:rsidRPr="00EA2CF7">
        <w:rPr>
          <w:szCs w:val="22"/>
          <w:lang w:val="en-GB"/>
        </w:rPr>
        <w:tab/>
        <w:t>A candidate for appointment or a World Sailing Race Official may appeal against the decision of the Race Officials Committee regarding his application or termination of an appointment.</w:t>
      </w:r>
      <w:r w:rsidR="000B3C84" w:rsidRPr="00EA2CF7">
        <w:rPr>
          <w:szCs w:val="22"/>
          <w:lang w:val="en-GB"/>
        </w:rPr>
        <w:t xml:space="preserve">  There is no right of appeal against results of examinations, assessments or references.</w:t>
      </w:r>
    </w:p>
    <w:p w14:paraId="009F3407" w14:textId="1544D571" w:rsidR="00FE5050" w:rsidRPr="00EA2CF7" w:rsidRDefault="00FE5050" w:rsidP="00FE5050">
      <w:pPr>
        <w:pStyle w:val="ISAFRegulationList2"/>
        <w:keepNext w:val="0"/>
        <w:tabs>
          <w:tab w:val="left" w:pos="851"/>
        </w:tabs>
        <w:spacing w:before="160"/>
        <w:rPr>
          <w:szCs w:val="22"/>
          <w:lang w:val="en-GB"/>
        </w:rPr>
      </w:pPr>
      <w:r w:rsidRPr="00EA2CF7">
        <w:rPr>
          <w:szCs w:val="22"/>
          <w:lang w:val="en-GB"/>
        </w:rPr>
        <w:t>31.</w:t>
      </w:r>
      <w:r w:rsidR="009B7925">
        <w:rPr>
          <w:szCs w:val="22"/>
          <w:lang w:val="en-GB"/>
        </w:rPr>
        <w:t>19</w:t>
      </w:r>
      <w:r w:rsidRPr="00EA2CF7">
        <w:rPr>
          <w:szCs w:val="22"/>
          <w:lang w:val="en-GB"/>
        </w:rPr>
        <w:tab/>
        <w:t xml:space="preserve">Appeals shall be decided by the </w:t>
      </w:r>
      <w:del w:id="2391" w:author="Jon Napier" w:date="2022-08-10T14:16:00Z">
        <w:r w:rsidRPr="00EA2CF7" w:rsidDel="00E84518">
          <w:rPr>
            <w:szCs w:val="22"/>
            <w:lang w:val="en-GB"/>
          </w:rPr>
          <w:delText>Judicial Board</w:delText>
        </w:r>
      </w:del>
      <w:ins w:id="2392" w:author="Jon Napier" w:date="2022-08-10T14:16:00Z">
        <w:r w:rsidR="00E84518">
          <w:rPr>
            <w:szCs w:val="22"/>
            <w:lang w:val="en-GB"/>
          </w:rPr>
          <w:t>Disciplinary Tribunal</w:t>
        </w:r>
      </w:ins>
      <w:r w:rsidRPr="00EA2CF7">
        <w:rPr>
          <w:szCs w:val="22"/>
          <w:lang w:val="en-GB"/>
        </w:rPr>
        <w:t xml:space="preserve"> under its rules of procedure.</w:t>
      </w:r>
    </w:p>
    <w:p w14:paraId="769B9DA6" w14:textId="77777777" w:rsidR="00012879" w:rsidRPr="00EA2CF7" w:rsidRDefault="00012879" w:rsidP="006716DD">
      <w:pPr>
        <w:pStyle w:val="ISAFRegulation1"/>
        <w:keepNext w:val="0"/>
        <w:spacing w:before="160"/>
        <w:rPr>
          <w:szCs w:val="22"/>
          <w:lang w:val="en-GB"/>
        </w:rPr>
      </w:pPr>
      <w:r w:rsidRPr="00EA2CF7">
        <w:rPr>
          <w:szCs w:val="22"/>
          <w:lang w:val="en-GB"/>
        </w:rPr>
        <w:t>32.</w:t>
      </w:r>
      <w:r w:rsidRPr="00EA2CF7">
        <w:rPr>
          <w:szCs w:val="22"/>
          <w:lang w:val="en-GB"/>
        </w:rPr>
        <w:tab/>
        <w:t>RACE OFFICIALS PERFORMANCE</w:t>
      </w:r>
    </w:p>
    <w:p w14:paraId="4AFBD07B" w14:textId="77777777" w:rsidR="002B3D90" w:rsidRPr="00EA2CF7" w:rsidRDefault="002B3D90" w:rsidP="006716DD">
      <w:pPr>
        <w:pStyle w:val="ISAFNormal"/>
        <w:rPr>
          <w:snapToGrid w:val="0"/>
          <w:lang w:val="en-GB"/>
        </w:rPr>
      </w:pPr>
      <w:r w:rsidRPr="00EA2CF7">
        <w:rPr>
          <w:snapToGrid w:val="0"/>
          <w:lang w:val="en-GB"/>
        </w:rPr>
        <w:t>32.1</w:t>
      </w:r>
      <w:r w:rsidRPr="00EA2CF7">
        <w:rPr>
          <w:snapToGrid w:val="0"/>
          <w:lang w:val="en-GB"/>
        </w:rPr>
        <w:tab/>
      </w:r>
      <w:r w:rsidR="00FD5B11" w:rsidRPr="00EA2CF7">
        <w:rPr>
          <w:lang w:val="en-GB"/>
        </w:rPr>
        <w:t xml:space="preserve">World Sailing </w:t>
      </w:r>
      <w:r w:rsidRPr="00EA2CF7">
        <w:rPr>
          <w:snapToGrid w:val="0"/>
          <w:lang w:val="en-GB"/>
        </w:rPr>
        <w:t xml:space="preserve">shall use the following procedure when it receives a report alleging inadequate conduct or competence of a </w:t>
      </w:r>
      <w:r w:rsidR="00FD5B11" w:rsidRPr="00EA2CF7">
        <w:rPr>
          <w:lang w:val="en-GB"/>
        </w:rPr>
        <w:t xml:space="preserve">World Sailing </w:t>
      </w:r>
      <w:r w:rsidR="00C332F7" w:rsidRPr="00EA2CF7">
        <w:rPr>
          <w:snapToGrid w:val="0"/>
          <w:lang w:val="en-GB"/>
        </w:rPr>
        <w:t>Race Official</w:t>
      </w:r>
      <w:r w:rsidRPr="00EA2CF7">
        <w:rPr>
          <w:snapToGrid w:val="0"/>
          <w:lang w:val="en-GB"/>
        </w:rPr>
        <w:t>.</w:t>
      </w:r>
    </w:p>
    <w:p w14:paraId="3979E8B5" w14:textId="77777777" w:rsidR="002B3D90" w:rsidRPr="00EA2CF7" w:rsidRDefault="00F40F2E" w:rsidP="006716DD">
      <w:pPr>
        <w:pStyle w:val="ISAFNormal"/>
        <w:rPr>
          <w:lang w:val="en-GB"/>
        </w:rPr>
      </w:pPr>
      <w:r w:rsidRPr="00EA2CF7">
        <w:rPr>
          <w:lang w:val="en-GB"/>
        </w:rPr>
        <w:t>32.2</w:t>
      </w:r>
      <w:r w:rsidRPr="00EA2CF7">
        <w:rPr>
          <w:lang w:val="en-GB"/>
        </w:rPr>
        <w:tab/>
      </w:r>
      <w:r w:rsidR="002B3D90" w:rsidRPr="00EA2CF7">
        <w:rPr>
          <w:lang w:val="en-GB"/>
        </w:rPr>
        <w:t xml:space="preserve">To be considered under this Regulation, a report shall be in writing, and the submitter of the report shall accept that his identity is disclosed to the </w:t>
      </w:r>
      <w:r w:rsidR="00FD5B11" w:rsidRPr="00EA2CF7">
        <w:rPr>
          <w:lang w:val="en-GB"/>
        </w:rPr>
        <w:t xml:space="preserve">World Sailing </w:t>
      </w:r>
      <w:r w:rsidR="002B3D90" w:rsidRPr="00EA2CF7">
        <w:rPr>
          <w:lang w:val="en-GB"/>
        </w:rPr>
        <w:t>Race Official concerned.  A report may be submitted by a race official, competitor, technical delegate, Member National Authority or authorized member of the organizing authority or class association.  However, the Chief Executive Officer may in his discretion decide that a report from another source is to be considered under this Regulation.</w:t>
      </w:r>
    </w:p>
    <w:p w14:paraId="14E1426C" w14:textId="77777777" w:rsidR="00743469" w:rsidRPr="00EA2CF7" w:rsidRDefault="00743469" w:rsidP="000249CA">
      <w:pPr>
        <w:pStyle w:val="ISAFNormal"/>
        <w:rPr>
          <w:lang w:val="en-GB"/>
        </w:rPr>
      </w:pPr>
      <w:r w:rsidRPr="00EA2CF7">
        <w:rPr>
          <w:lang w:val="en-GB"/>
        </w:rPr>
        <w:t>32.3</w:t>
      </w:r>
      <w:r w:rsidRPr="00EA2CF7">
        <w:rPr>
          <w:lang w:val="en-GB"/>
        </w:rPr>
        <w:tab/>
        <w:t xml:space="preserve">When </w:t>
      </w:r>
      <w:r w:rsidR="00FD5B11" w:rsidRPr="00EA2CF7">
        <w:rPr>
          <w:lang w:val="en-GB"/>
        </w:rPr>
        <w:t xml:space="preserve">World Sailing </w:t>
      </w:r>
      <w:r w:rsidRPr="00EA2CF7">
        <w:rPr>
          <w:lang w:val="en-GB"/>
        </w:rPr>
        <w:t>receives a report alleging inadequate conduct or comp</w:t>
      </w:r>
      <w:r w:rsidR="00C332F7" w:rsidRPr="00EA2CF7">
        <w:rPr>
          <w:lang w:val="en-GB"/>
        </w:rPr>
        <w:t>etence of a</w:t>
      </w:r>
      <w:r w:rsidRPr="00EA2CF7">
        <w:rPr>
          <w:lang w:val="en-GB"/>
        </w:rPr>
        <w:t xml:space="preserve"> </w:t>
      </w:r>
      <w:r w:rsidR="00FD5B11" w:rsidRPr="00EA2CF7">
        <w:rPr>
          <w:lang w:val="en-GB"/>
        </w:rPr>
        <w:t xml:space="preserve">World Sailing </w:t>
      </w:r>
      <w:r w:rsidRPr="00EA2CF7">
        <w:rPr>
          <w:lang w:val="en-GB"/>
        </w:rPr>
        <w:t>Race Official, it shall be considered by the Chief Executive Officer and if it needs further action it shall be referred to the Chairman of the Race Officials Committee and a Vice President who shall place it in one of the following three categories:</w:t>
      </w:r>
    </w:p>
    <w:p w14:paraId="20BDD478" w14:textId="77777777" w:rsidR="00743469" w:rsidRPr="00EA2CF7" w:rsidRDefault="00743469" w:rsidP="008F173B">
      <w:pPr>
        <w:pStyle w:val="ISAFList30"/>
        <w:ind w:hanging="680"/>
        <w:rPr>
          <w:szCs w:val="22"/>
        </w:rPr>
      </w:pPr>
      <w:r w:rsidRPr="00EA2CF7">
        <w:rPr>
          <w:szCs w:val="22"/>
        </w:rPr>
        <w:t>(a)</w:t>
      </w:r>
      <w:r w:rsidRPr="00EA2CF7">
        <w:rPr>
          <w:szCs w:val="22"/>
        </w:rPr>
        <w:tab/>
        <w:t xml:space="preserve">Category A: An insignificant report which is considered not to disclose any inadequate conduct or competence of the </w:t>
      </w:r>
      <w:r w:rsidR="00FD5B11" w:rsidRPr="00EA2CF7">
        <w:rPr>
          <w:szCs w:val="22"/>
        </w:rPr>
        <w:t xml:space="preserve">World Sailing </w:t>
      </w:r>
      <w:r w:rsidRPr="00EA2CF7">
        <w:rPr>
          <w:szCs w:val="22"/>
        </w:rPr>
        <w:t>Race Official concerned.</w:t>
      </w:r>
    </w:p>
    <w:p w14:paraId="2D8CD204" w14:textId="77777777" w:rsidR="00743469" w:rsidRPr="00EA2CF7" w:rsidRDefault="00743469" w:rsidP="008F173B">
      <w:pPr>
        <w:pStyle w:val="ISAFList30"/>
        <w:ind w:hanging="680"/>
        <w:rPr>
          <w:szCs w:val="22"/>
        </w:rPr>
      </w:pPr>
      <w:r w:rsidRPr="00EA2CF7">
        <w:rPr>
          <w:szCs w:val="22"/>
        </w:rPr>
        <w:t>(b)</w:t>
      </w:r>
      <w:r w:rsidRPr="00EA2CF7">
        <w:rPr>
          <w:szCs w:val="22"/>
        </w:rPr>
        <w:tab/>
        <w:t xml:space="preserve">Category B: A significant report which is considered to allege inadequate conduct or competence of the </w:t>
      </w:r>
      <w:r w:rsidR="00FD5B11" w:rsidRPr="00EA2CF7">
        <w:rPr>
          <w:szCs w:val="22"/>
        </w:rPr>
        <w:t xml:space="preserve">World Sailing </w:t>
      </w:r>
      <w:r w:rsidRPr="00EA2CF7">
        <w:rPr>
          <w:szCs w:val="22"/>
        </w:rPr>
        <w:t xml:space="preserve">Race Official concerned. A report will be categorized as Category B if it describes a level of competence or </w:t>
      </w:r>
      <w:r w:rsidRPr="00EA2CF7">
        <w:rPr>
          <w:szCs w:val="22"/>
        </w:rPr>
        <w:lastRenderedPageBreak/>
        <w:t xml:space="preserve">conduct clearly below the level required for appointment as an </w:t>
      </w:r>
      <w:r w:rsidR="00FD5B11" w:rsidRPr="00EA2CF7">
        <w:rPr>
          <w:szCs w:val="22"/>
        </w:rPr>
        <w:t xml:space="preserve">World Sailing </w:t>
      </w:r>
      <w:r w:rsidRPr="00EA2CF7">
        <w:rPr>
          <w:szCs w:val="22"/>
        </w:rPr>
        <w:t>Race Official in the relevant discipline.</w:t>
      </w:r>
    </w:p>
    <w:p w14:paraId="0E61B5CD" w14:textId="77777777" w:rsidR="00743469" w:rsidRPr="00EA2CF7" w:rsidRDefault="00743469" w:rsidP="008F173B">
      <w:pPr>
        <w:pStyle w:val="ISAFList30"/>
        <w:ind w:hanging="680"/>
        <w:rPr>
          <w:szCs w:val="22"/>
        </w:rPr>
      </w:pPr>
      <w:r w:rsidRPr="00EA2CF7">
        <w:rPr>
          <w:szCs w:val="22"/>
        </w:rPr>
        <w:t>(c)</w:t>
      </w:r>
      <w:r w:rsidRPr="00EA2CF7">
        <w:rPr>
          <w:szCs w:val="22"/>
        </w:rPr>
        <w:tab/>
        <w:t xml:space="preserve">Category C: A significant report which is considered to allege inadequate conduct or competence so serious that it requires urgent action, which may include immediate suspension of the </w:t>
      </w:r>
      <w:r w:rsidR="00FD5B11" w:rsidRPr="00EA2CF7">
        <w:rPr>
          <w:szCs w:val="22"/>
        </w:rPr>
        <w:t xml:space="preserve">World Sailing </w:t>
      </w:r>
      <w:r w:rsidRPr="00EA2CF7">
        <w:rPr>
          <w:szCs w:val="22"/>
        </w:rPr>
        <w:t>Race Official concerned while the report is being investigated.</w:t>
      </w:r>
    </w:p>
    <w:p w14:paraId="558844D9" w14:textId="77777777" w:rsidR="00743469" w:rsidRPr="00EA2CF7" w:rsidRDefault="00743469" w:rsidP="000249CA">
      <w:pPr>
        <w:pStyle w:val="ISAFNormal"/>
        <w:rPr>
          <w:lang w:val="en-GB"/>
        </w:rPr>
      </w:pPr>
      <w:r w:rsidRPr="00EA2CF7">
        <w:rPr>
          <w:lang w:val="en-GB"/>
        </w:rPr>
        <w:t>32.4</w:t>
      </w:r>
      <w:r w:rsidRPr="00EA2CF7">
        <w:rPr>
          <w:lang w:val="en-GB"/>
        </w:rPr>
        <w:tab/>
        <w:t>Where a report is categorized as Category A, no further action shall be taken.</w:t>
      </w:r>
    </w:p>
    <w:p w14:paraId="67C62EB1" w14:textId="77777777" w:rsidR="00743469" w:rsidRPr="00EA2CF7" w:rsidRDefault="00743469" w:rsidP="000249CA">
      <w:pPr>
        <w:pStyle w:val="ISAFNormal"/>
        <w:rPr>
          <w:lang w:val="en-GB"/>
        </w:rPr>
      </w:pPr>
      <w:r w:rsidRPr="00EA2CF7">
        <w:rPr>
          <w:lang w:val="en-GB"/>
        </w:rPr>
        <w:t>32.5</w:t>
      </w:r>
      <w:r w:rsidRPr="00EA2CF7">
        <w:rPr>
          <w:lang w:val="en-GB"/>
        </w:rPr>
        <w:tab/>
        <w:t xml:space="preserve">Where a report or complaint is categorized as Category B, the </w:t>
      </w:r>
      <w:r w:rsidR="00FD5B11" w:rsidRPr="00EA2CF7">
        <w:rPr>
          <w:lang w:val="en-GB"/>
        </w:rPr>
        <w:t xml:space="preserve">World Sailing </w:t>
      </w:r>
      <w:r w:rsidRPr="00EA2CF7">
        <w:rPr>
          <w:lang w:val="en-GB"/>
        </w:rPr>
        <w:t xml:space="preserve">Race Official concerned shall receive an allegation based on the report. The Race Official can either accept the allegation or request an investigation. If the Race Official accepts the allegation, the Chairmen of the Race Officials Committee and all its Sub-committees shall make a decision in accordance with Regulation 32.9. If the Race Official requests an investigation, formal action by </w:t>
      </w:r>
      <w:r w:rsidR="00FD5B11" w:rsidRPr="00EA2CF7">
        <w:rPr>
          <w:lang w:val="en-GB"/>
        </w:rPr>
        <w:t xml:space="preserve">World Sailing </w:t>
      </w:r>
      <w:r w:rsidRPr="00EA2CF7">
        <w:rPr>
          <w:lang w:val="en-GB"/>
        </w:rPr>
        <w:t>shall be taken.</w:t>
      </w:r>
    </w:p>
    <w:p w14:paraId="38FA31CA" w14:textId="77777777" w:rsidR="00743469" w:rsidRPr="00EA2CF7" w:rsidRDefault="00743469" w:rsidP="000249CA">
      <w:pPr>
        <w:pStyle w:val="ISAFNormal"/>
        <w:rPr>
          <w:lang w:val="en-GB"/>
        </w:rPr>
      </w:pPr>
      <w:r w:rsidRPr="00EA2CF7">
        <w:rPr>
          <w:lang w:val="en-GB"/>
        </w:rPr>
        <w:t>32.6</w:t>
      </w:r>
      <w:r w:rsidRPr="00EA2CF7">
        <w:rPr>
          <w:lang w:val="en-GB"/>
        </w:rPr>
        <w:tab/>
        <w:t xml:space="preserve">Where a report is categorized as Category C, formal action by </w:t>
      </w:r>
      <w:r w:rsidR="00FD5B11" w:rsidRPr="00EA2CF7">
        <w:rPr>
          <w:lang w:val="en-GB"/>
        </w:rPr>
        <w:t xml:space="preserve">World Sailing </w:t>
      </w:r>
      <w:r w:rsidRPr="00EA2CF7">
        <w:rPr>
          <w:lang w:val="en-GB"/>
        </w:rPr>
        <w:t>shal</w:t>
      </w:r>
      <w:r w:rsidRPr="00EA2CF7">
        <w:rPr>
          <w:u w:val="single"/>
          <w:lang w:val="en-GB"/>
        </w:rPr>
        <w:t>l</w:t>
      </w:r>
      <w:r w:rsidRPr="00EA2CF7">
        <w:rPr>
          <w:lang w:val="en-GB"/>
        </w:rPr>
        <w:t xml:space="preserve"> be taken.</w:t>
      </w:r>
      <w:r w:rsidRPr="00EA2CF7">
        <w:rPr>
          <w:b/>
          <w:lang w:val="en-GB"/>
        </w:rPr>
        <w:t xml:space="preserve"> </w:t>
      </w:r>
      <w:r w:rsidRPr="00EA2CF7">
        <w:rPr>
          <w:lang w:val="en-GB"/>
        </w:rPr>
        <w:t>The Chairman of the Race Officials Committee and a Vice President may suspend the Race Official pending the formal action.</w:t>
      </w:r>
    </w:p>
    <w:p w14:paraId="7154E507" w14:textId="77777777" w:rsidR="00743469" w:rsidRPr="00EA2CF7" w:rsidRDefault="00743469" w:rsidP="000249CA">
      <w:pPr>
        <w:pStyle w:val="ISAFNormal"/>
        <w:rPr>
          <w:lang w:val="en-GB"/>
        </w:rPr>
      </w:pPr>
      <w:r w:rsidRPr="00EA2CF7">
        <w:rPr>
          <w:lang w:val="en-GB"/>
        </w:rPr>
        <w:t>32.7</w:t>
      </w:r>
      <w:r w:rsidRPr="00EA2CF7">
        <w:rPr>
          <w:lang w:val="en-GB"/>
        </w:rPr>
        <w:tab/>
        <w:t>Where formal action is to be taken, the Chairman of the Race Officials Committee shall appoint a panel of three people to investigate the report. The panel</w:t>
      </w:r>
      <w:r w:rsidR="00F40F2E" w:rsidRPr="00EA2CF7">
        <w:rPr>
          <w:lang w:val="en-GB"/>
        </w:rPr>
        <w:t xml:space="preserve"> </w:t>
      </w:r>
      <w:r w:rsidRPr="00EA2CF7">
        <w:rPr>
          <w:lang w:val="en-GB"/>
        </w:rPr>
        <w:t>shall include two members who will be members of the Race Officials Committee or its sub</w:t>
      </w:r>
      <w:r w:rsidRPr="00EA2CF7">
        <w:rPr>
          <w:b/>
          <w:lang w:val="en-GB"/>
        </w:rPr>
        <w:t>-</w:t>
      </w:r>
      <w:r w:rsidRPr="00EA2CF7">
        <w:rPr>
          <w:lang w:val="en-GB"/>
        </w:rPr>
        <w:t xml:space="preserve">committees and may include one member of other </w:t>
      </w:r>
      <w:r w:rsidR="00FD5B11" w:rsidRPr="00EA2CF7">
        <w:rPr>
          <w:lang w:val="en-GB"/>
        </w:rPr>
        <w:t xml:space="preserve">World Sailing </w:t>
      </w:r>
      <w:r w:rsidRPr="00EA2CF7">
        <w:rPr>
          <w:lang w:val="en-GB"/>
        </w:rPr>
        <w:t>committees, sub-committees</w:t>
      </w:r>
      <w:r w:rsidRPr="00EA2CF7">
        <w:rPr>
          <w:b/>
          <w:lang w:val="en-GB"/>
        </w:rPr>
        <w:t xml:space="preserve">, </w:t>
      </w:r>
      <w:r w:rsidRPr="00EA2CF7">
        <w:rPr>
          <w:lang w:val="en-GB"/>
        </w:rPr>
        <w:t xml:space="preserve">commissions or the </w:t>
      </w:r>
      <w:r w:rsidR="006E505D" w:rsidRPr="00EA2CF7">
        <w:rPr>
          <w:lang w:val="en-GB"/>
        </w:rPr>
        <w:t xml:space="preserve">Judicial </w:t>
      </w:r>
      <w:r w:rsidRPr="00EA2CF7">
        <w:rPr>
          <w:lang w:val="en-GB"/>
        </w:rPr>
        <w:t>Board, if appropriate.</w:t>
      </w:r>
    </w:p>
    <w:p w14:paraId="60E324CB" w14:textId="77777777" w:rsidR="00AA150B" w:rsidRPr="00EA2CF7" w:rsidRDefault="00AA150B" w:rsidP="000249CA">
      <w:pPr>
        <w:pStyle w:val="ISAFNormal"/>
        <w:rPr>
          <w:lang w:val="en-GB"/>
        </w:rPr>
      </w:pPr>
      <w:r w:rsidRPr="00EA2CF7">
        <w:rPr>
          <w:lang w:val="en-GB"/>
        </w:rPr>
        <w:t>32.8</w:t>
      </w:r>
      <w:r w:rsidRPr="00EA2CF7">
        <w:rPr>
          <w:lang w:val="en-GB"/>
        </w:rPr>
        <w:tab/>
        <w:t>The panel shall investigate the report and make a recommendation in accordance with</w:t>
      </w:r>
      <w:r w:rsidRPr="00EA2CF7">
        <w:rPr>
          <w:b/>
          <w:u w:val="single"/>
          <w:lang w:val="en-GB"/>
        </w:rPr>
        <w:t xml:space="preserve"> </w:t>
      </w:r>
      <w:r w:rsidRPr="00EA2CF7">
        <w:rPr>
          <w:lang w:val="en-GB"/>
        </w:rPr>
        <w:t xml:space="preserve">Regulation 32.9. </w:t>
      </w:r>
      <w:r w:rsidR="000E2216" w:rsidRPr="00EA2CF7">
        <w:rPr>
          <w:lang w:val="en-GB"/>
        </w:rPr>
        <w:t xml:space="preserve"> The panel may extend or vary the allegations based on information discovered during the investigation. </w:t>
      </w:r>
      <w:r w:rsidRPr="00EA2CF7">
        <w:rPr>
          <w:lang w:val="en-GB"/>
        </w:rPr>
        <w:t xml:space="preserve">The Race Official concerned shall be informed of the investigation at its inception and be supplied with the report and all relevant documents. He shall be entitled to answer the </w:t>
      </w:r>
      <w:r w:rsidR="000E2216" w:rsidRPr="00EA2CF7">
        <w:rPr>
          <w:lang w:val="en-GB"/>
        </w:rPr>
        <w:t xml:space="preserve">initial and any extended or varied </w:t>
      </w:r>
      <w:r w:rsidRPr="00EA2CF7">
        <w:rPr>
          <w:lang w:val="en-GB"/>
        </w:rPr>
        <w:t>allegations in writing</w:t>
      </w:r>
      <w:r w:rsidR="000E2216" w:rsidRPr="00EA2CF7">
        <w:rPr>
          <w:lang w:val="en-GB"/>
        </w:rPr>
        <w:t xml:space="preserve"> within a reasonable time set by the panel</w:t>
      </w:r>
      <w:r w:rsidRPr="00EA2CF7">
        <w:rPr>
          <w:lang w:val="en-GB"/>
        </w:rPr>
        <w:t xml:space="preserve">. If sanctions are recommended they shall be specified. The Chairmen of the Race Officials Committee and all its Sub-committees </w:t>
      </w:r>
      <w:r w:rsidR="00DA6860" w:rsidRPr="00EA2CF7">
        <w:rPr>
          <w:lang w:val="en-GB"/>
        </w:rPr>
        <w:t>shall</w:t>
      </w:r>
      <w:r w:rsidRPr="00EA2CF7">
        <w:rPr>
          <w:lang w:val="en-GB"/>
        </w:rPr>
        <w:t xml:space="preserve"> review the recommendation and decide either to confirm it or that the sanction to be imposed shall be less than that recommended.</w:t>
      </w:r>
    </w:p>
    <w:p w14:paraId="05076547" w14:textId="77777777" w:rsidR="00AA150B" w:rsidRPr="00EA2CF7" w:rsidRDefault="00AA150B" w:rsidP="000249CA">
      <w:pPr>
        <w:pStyle w:val="ISAFNormal"/>
        <w:rPr>
          <w:lang w:val="en-GB"/>
        </w:rPr>
      </w:pPr>
      <w:r w:rsidRPr="00EA2CF7">
        <w:rPr>
          <w:lang w:val="en-GB"/>
        </w:rPr>
        <w:t>32.9</w:t>
      </w:r>
      <w:r w:rsidRPr="00EA2CF7">
        <w:rPr>
          <w:lang w:val="en-GB"/>
        </w:rPr>
        <w:tab/>
        <w:t>Recommendations and decisions under this Regulation may be that no further action is taken, that sanctions shall be imposed or that a report shall be made to the Chief Executive Officer under Regulation 35. The following are examples of sanctions that may be imposed:</w:t>
      </w:r>
    </w:p>
    <w:p w14:paraId="07C50CFE" w14:textId="77777777" w:rsidR="00AA150B" w:rsidRPr="00EA2CF7" w:rsidRDefault="00AA150B" w:rsidP="008F173B">
      <w:pPr>
        <w:pStyle w:val="ISAFList30"/>
        <w:ind w:hanging="680"/>
        <w:rPr>
          <w:szCs w:val="22"/>
        </w:rPr>
      </w:pPr>
      <w:r w:rsidRPr="00EA2CF7">
        <w:rPr>
          <w:szCs w:val="22"/>
        </w:rPr>
        <w:t>(a)</w:t>
      </w:r>
      <w:r w:rsidRPr="00EA2CF7">
        <w:rPr>
          <w:szCs w:val="22"/>
        </w:rPr>
        <w:tab/>
        <w:t>a formal warning shall be given;</w:t>
      </w:r>
    </w:p>
    <w:p w14:paraId="2D902898" w14:textId="77777777" w:rsidR="00AA150B" w:rsidRPr="00EA2CF7" w:rsidRDefault="00AA150B" w:rsidP="008F173B">
      <w:pPr>
        <w:pStyle w:val="ISAFList30"/>
        <w:ind w:hanging="680"/>
        <w:rPr>
          <w:szCs w:val="22"/>
        </w:rPr>
      </w:pPr>
      <w:r w:rsidRPr="00EA2CF7">
        <w:rPr>
          <w:szCs w:val="22"/>
        </w:rPr>
        <w:t>(b)</w:t>
      </w:r>
      <w:r w:rsidRPr="00EA2CF7">
        <w:rPr>
          <w:szCs w:val="22"/>
        </w:rPr>
        <w:tab/>
        <w:t>a reprimand shall be given;</w:t>
      </w:r>
    </w:p>
    <w:p w14:paraId="0E720B2A" w14:textId="77777777" w:rsidR="00AA150B" w:rsidRPr="00EA2CF7" w:rsidRDefault="00AA150B" w:rsidP="008F173B">
      <w:pPr>
        <w:pStyle w:val="ISAFList30"/>
        <w:ind w:hanging="680"/>
        <w:rPr>
          <w:szCs w:val="22"/>
        </w:rPr>
      </w:pPr>
      <w:r w:rsidRPr="00EA2CF7">
        <w:rPr>
          <w:szCs w:val="22"/>
        </w:rPr>
        <w:t>(c)</w:t>
      </w:r>
      <w:r w:rsidRPr="00EA2CF7">
        <w:rPr>
          <w:szCs w:val="22"/>
        </w:rPr>
        <w:tab/>
        <w:t xml:space="preserve">the </w:t>
      </w:r>
      <w:r w:rsidR="00FD5B11" w:rsidRPr="00EA2CF7">
        <w:rPr>
          <w:szCs w:val="22"/>
        </w:rPr>
        <w:t xml:space="preserve">World Sailing </w:t>
      </w:r>
      <w:r w:rsidRPr="00EA2CF7">
        <w:rPr>
          <w:szCs w:val="22"/>
        </w:rPr>
        <w:t>Race Official shall not be appointed to or approved for events of a specified grade or type;</w:t>
      </w:r>
    </w:p>
    <w:p w14:paraId="482309B9" w14:textId="77777777" w:rsidR="00AA150B" w:rsidRPr="00EA2CF7" w:rsidRDefault="00AA150B" w:rsidP="008F173B">
      <w:pPr>
        <w:pStyle w:val="ISAFList30"/>
        <w:ind w:hanging="680"/>
        <w:rPr>
          <w:szCs w:val="22"/>
        </w:rPr>
      </w:pPr>
      <w:r w:rsidRPr="00EA2CF7">
        <w:rPr>
          <w:szCs w:val="22"/>
        </w:rPr>
        <w:t>(d)</w:t>
      </w:r>
      <w:r w:rsidRPr="00EA2CF7">
        <w:rPr>
          <w:szCs w:val="22"/>
        </w:rPr>
        <w:tab/>
        <w:t xml:space="preserve">the </w:t>
      </w:r>
      <w:r w:rsidR="00FD5B11" w:rsidRPr="00EA2CF7">
        <w:rPr>
          <w:szCs w:val="22"/>
        </w:rPr>
        <w:t xml:space="preserve">World Sailing </w:t>
      </w:r>
      <w:r w:rsidRPr="00EA2CF7">
        <w:rPr>
          <w:szCs w:val="22"/>
        </w:rPr>
        <w:t>Race Official shall be supervised when attending an event;</w:t>
      </w:r>
    </w:p>
    <w:p w14:paraId="0338D248" w14:textId="77777777" w:rsidR="00AA150B" w:rsidRPr="00EA2CF7" w:rsidRDefault="00AA150B" w:rsidP="008F173B">
      <w:pPr>
        <w:pStyle w:val="ISAFList30"/>
        <w:ind w:hanging="680"/>
        <w:rPr>
          <w:szCs w:val="22"/>
        </w:rPr>
      </w:pPr>
      <w:r w:rsidRPr="00EA2CF7">
        <w:rPr>
          <w:szCs w:val="22"/>
        </w:rPr>
        <w:t>(e)</w:t>
      </w:r>
      <w:r w:rsidRPr="00EA2CF7">
        <w:rPr>
          <w:szCs w:val="22"/>
        </w:rPr>
        <w:tab/>
        <w:t xml:space="preserve">the </w:t>
      </w:r>
      <w:r w:rsidR="00FD5B11" w:rsidRPr="00EA2CF7">
        <w:rPr>
          <w:szCs w:val="22"/>
        </w:rPr>
        <w:t xml:space="preserve">World Sailing </w:t>
      </w:r>
      <w:r w:rsidRPr="00EA2CF7">
        <w:rPr>
          <w:szCs w:val="22"/>
        </w:rPr>
        <w:t>Race Official shall attend a seminar before attending a further event;</w:t>
      </w:r>
    </w:p>
    <w:p w14:paraId="35E7BFFE" w14:textId="77777777" w:rsidR="00AA150B" w:rsidRPr="00EA2CF7" w:rsidRDefault="00AA150B" w:rsidP="008F173B">
      <w:pPr>
        <w:pStyle w:val="ISAFList30"/>
        <w:ind w:hanging="680"/>
        <w:rPr>
          <w:szCs w:val="22"/>
        </w:rPr>
      </w:pPr>
      <w:r w:rsidRPr="00EA2CF7">
        <w:rPr>
          <w:szCs w:val="22"/>
        </w:rPr>
        <w:t>(f)</w:t>
      </w:r>
      <w:r w:rsidRPr="00EA2CF7">
        <w:rPr>
          <w:szCs w:val="22"/>
        </w:rPr>
        <w:tab/>
        <w:t xml:space="preserve">the </w:t>
      </w:r>
      <w:r w:rsidR="00FD5B11" w:rsidRPr="00EA2CF7">
        <w:rPr>
          <w:szCs w:val="22"/>
        </w:rPr>
        <w:t xml:space="preserve">World Sailing </w:t>
      </w:r>
      <w:r w:rsidRPr="00EA2CF7">
        <w:rPr>
          <w:szCs w:val="22"/>
        </w:rPr>
        <w:t>Race Official shall be re-assessed in his discipline, if assessment is a requirement before appointment in that discipline;</w:t>
      </w:r>
    </w:p>
    <w:p w14:paraId="16BD30B8" w14:textId="77777777" w:rsidR="00AA150B" w:rsidRPr="00EA2CF7" w:rsidRDefault="00AA150B" w:rsidP="008F173B">
      <w:pPr>
        <w:pStyle w:val="ISAFList30"/>
        <w:ind w:hanging="680"/>
        <w:rPr>
          <w:szCs w:val="22"/>
        </w:rPr>
      </w:pPr>
      <w:r w:rsidRPr="00EA2CF7">
        <w:rPr>
          <w:szCs w:val="22"/>
        </w:rPr>
        <w:t>(g)</w:t>
      </w:r>
      <w:r w:rsidRPr="00EA2CF7">
        <w:rPr>
          <w:szCs w:val="22"/>
        </w:rPr>
        <w:tab/>
        <w:t xml:space="preserve">the </w:t>
      </w:r>
      <w:r w:rsidR="00FD5B11" w:rsidRPr="00EA2CF7">
        <w:rPr>
          <w:szCs w:val="22"/>
        </w:rPr>
        <w:t xml:space="preserve">World Sailing </w:t>
      </w:r>
      <w:r w:rsidRPr="00EA2CF7">
        <w:rPr>
          <w:szCs w:val="22"/>
        </w:rPr>
        <w:t>Race Official shall take a test in the discipline concerned;</w:t>
      </w:r>
    </w:p>
    <w:p w14:paraId="7302CB39" w14:textId="77777777" w:rsidR="00AA150B" w:rsidRPr="00EA2CF7" w:rsidRDefault="00AA150B" w:rsidP="008F173B">
      <w:pPr>
        <w:pStyle w:val="ISAFList30"/>
        <w:ind w:hanging="680"/>
        <w:rPr>
          <w:szCs w:val="22"/>
        </w:rPr>
      </w:pPr>
      <w:r w:rsidRPr="00EA2CF7">
        <w:rPr>
          <w:szCs w:val="22"/>
        </w:rPr>
        <w:t>(h)</w:t>
      </w:r>
      <w:r w:rsidRPr="00EA2CF7">
        <w:rPr>
          <w:szCs w:val="22"/>
        </w:rPr>
        <w:tab/>
        <w:t xml:space="preserve">the </w:t>
      </w:r>
      <w:r w:rsidR="00FD5B11" w:rsidRPr="00EA2CF7">
        <w:rPr>
          <w:szCs w:val="22"/>
        </w:rPr>
        <w:t xml:space="preserve">World Sailing </w:t>
      </w:r>
      <w:r w:rsidRPr="00EA2CF7">
        <w:rPr>
          <w:szCs w:val="22"/>
        </w:rPr>
        <w:t>Race Official shall be suspended from his appointment for a specified period of time followed by a re-evaluation prior to reinstatement or termination of appointment; or</w:t>
      </w:r>
    </w:p>
    <w:p w14:paraId="4D3B3561" w14:textId="77777777" w:rsidR="00AA150B" w:rsidRPr="00EA2CF7" w:rsidRDefault="00AA150B" w:rsidP="008F173B">
      <w:pPr>
        <w:pStyle w:val="ISAFList30"/>
        <w:ind w:hanging="680"/>
        <w:rPr>
          <w:szCs w:val="22"/>
        </w:rPr>
      </w:pPr>
      <w:r w:rsidRPr="00EA2CF7">
        <w:rPr>
          <w:szCs w:val="22"/>
        </w:rPr>
        <w:t>(i)</w:t>
      </w:r>
      <w:r w:rsidRPr="00EA2CF7">
        <w:rPr>
          <w:szCs w:val="22"/>
        </w:rPr>
        <w:tab/>
        <w:t xml:space="preserve">the appointment of the </w:t>
      </w:r>
      <w:r w:rsidR="00FD5B11" w:rsidRPr="00EA2CF7">
        <w:rPr>
          <w:szCs w:val="22"/>
        </w:rPr>
        <w:t xml:space="preserve">World Sailing </w:t>
      </w:r>
      <w:r w:rsidRPr="00EA2CF7">
        <w:rPr>
          <w:szCs w:val="22"/>
        </w:rPr>
        <w:t>Race Official shall be terminated.</w:t>
      </w:r>
    </w:p>
    <w:p w14:paraId="737BA4D3" w14:textId="77777777" w:rsidR="005F4193" w:rsidRPr="00EA2CF7" w:rsidRDefault="005F4193" w:rsidP="006716DD">
      <w:pPr>
        <w:pStyle w:val="ISAFRegulationList2"/>
        <w:keepNext w:val="0"/>
        <w:tabs>
          <w:tab w:val="clear" w:pos="851"/>
        </w:tabs>
        <w:spacing w:before="160"/>
        <w:rPr>
          <w:rFonts w:cs="Times New Roman"/>
          <w:bCs w:val="0"/>
          <w:iCs w:val="0"/>
          <w:snapToGrid/>
          <w:szCs w:val="22"/>
          <w:lang w:val="en-GB"/>
        </w:rPr>
      </w:pPr>
      <w:r w:rsidRPr="00EA2CF7">
        <w:rPr>
          <w:rFonts w:cs="Times New Roman"/>
          <w:bCs w:val="0"/>
          <w:iCs w:val="0"/>
          <w:snapToGrid/>
          <w:szCs w:val="22"/>
          <w:lang w:val="en-GB"/>
        </w:rPr>
        <w:lastRenderedPageBreak/>
        <w:t>32.10</w:t>
      </w:r>
      <w:r w:rsidRPr="00EA2CF7">
        <w:rPr>
          <w:rFonts w:cs="Times New Roman"/>
          <w:bCs w:val="0"/>
          <w:iCs w:val="0"/>
          <w:snapToGrid/>
          <w:szCs w:val="22"/>
          <w:lang w:val="en-GB"/>
        </w:rPr>
        <w:tab/>
        <w:t>When</w:t>
      </w:r>
      <w:r w:rsidR="005720B1" w:rsidRPr="00EA2CF7">
        <w:rPr>
          <w:rFonts w:cs="Times New Roman"/>
          <w:bCs w:val="0"/>
          <w:iCs w:val="0"/>
          <w:snapToGrid/>
          <w:szCs w:val="22"/>
          <w:lang w:val="en-GB"/>
        </w:rPr>
        <w:t xml:space="preserve"> a decision is made under this R</w:t>
      </w:r>
      <w:r w:rsidRPr="00EA2CF7">
        <w:rPr>
          <w:rFonts w:cs="Times New Roman"/>
          <w:bCs w:val="0"/>
          <w:iCs w:val="0"/>
          <w:snapToGrid/>
          <w:szCs w:val="22"/>
          <w:lang w:val="en-GB"/>
        </w:rPr>
        <w:t xml:space="preserve">egulation, the Chairman of the Race Officials Committee shall report it to the </w:t>
      </w:r>
      <w:r w:rsidR="00C42F0B" w:rsidRPr="00EA2CF7">
        <w:rPr>
          <w:rFonts w:cs="Times New Roman"/>
          <w:bCs w:val="0"/>
          <w:iCs w:val="0"/>
          <w:snapToGrid/>
          <w:szCs w:val="22"/>
          <w:lang w:val="en-GB"/>
        </w:rPr>
        <w:t>Board</w:t>
      </w:r>
      <w:r w:rsidRPr="00EA2CF7">
        <w:rPr>
          <w:rFonts w:cs="Times New Roman"/>
          <w:bCs w:val="0"/>
          <w:iCs w:val="0"/>
          <w:snapToGrid/>
          <w:szCs w:val="22"/>
          <w:lang w:val="en-GB"/>
        </w:rPr>
        <w:t>.</w:t>
      </w:r>
    </w:p>
    <w:p w14:paraId="696F23A4"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 xml:space="preserve">32.11 </w:t>
      </w:r>
      <w:r w:rsidRPr="00EA2CF7">
        <w:rPr>
          <w:szCs w:val="22"/>
          <w:lang w:val="en-GB"/>
        </w:rPr>
        <w:tab/>
        <w:t xml:space="preserve">If the recommendation is that the appointment be terminated, the matter </w:t>
      </w:r>
      <w:r w:rsidR="005F4193" w:rsidRPr="00EA2CF7">
        <w:rPr>
          <w:szCs w:val="22"/>
          <w:lang w:val="en-GB"/>
        </w:rPr>
        <w:t>shall</w:t>
      </w:r>
      <w:r w:rsidRPr="00EA2CF7">
        <w:rPr>
          <w:szCs w:val="22"/>
          <w:lang w:val="en-GB"/>
        </w:rPr>
        <w:t xml:space="preserve"> be referred to the </w:t>
      </w:r>
      <w:r w:rsidR="00C42F0B" w:rsidRPr="00EA2CF7">
        <w:rPr>
          <w:szCs w:val="22"/>
          <w:lang w:val="en-GB"/>
        </w:rPr>
        <w:t>Board</w:t>
      </w:r>
      <w:r w:rsidRPr="00EA2CF7">
        <w:rPr>
          <w:szCs w:val="22"/>
          <w:lang w:val="en-GB"/>
        </w:rPr>
        <w:t xml:space="preserve"> which shall be the only body with authority to terminate an appointment.</w:t>
      </w:r>
      <w:r w:rsidR="00606D48" w:rsidRPr="00EA2CF7">
        <w:rPr>
          <w:szCs w:val="22"/>
          <w:lang w:val="en-GB"/>
        </w:rPr>
        <w:t xml:space="preserve">  The </w:t>
      </w:r>
      <w:r w:rsidR="00C42F0B" w:rsidRPr="00EA2CF7">
        <w:rPr>
          <w:szCs w:val="22"/>
          <w:lang w:val="en-GB"/>
        </w:rPr>
        <w:t>Board</w:t>
      </w:r>
      <w:r w:rsidR="00606D48" w:rsidRPr="00EA2CF7">
        <w:rPr>
          <w:szCs w:val="22"/>
          <w:lang w:val="en-GB"/>
        </w:rPr>
        <w:t xml:space="preserve"> may also direct that the Race Official concerned is ineligible to be appointed as an </w:t>
      </w:r>
      <w:r w:rsidR="00FD5B11" w:rsidRPr="00EA2CF7">
        <w:rPr>
          <w:szCs w:val="22"/>
          <w:lang w:val="en-GB"/>
        </w:rPr>
        <w:t xml:space="preserve">World Sailing </w:t>
      </w:r>
      <w:r w:rsidR="00606D48" w:rsidRPr="00EA2CF7">
        <w:rPr>
          <w:szCs w:val="22"/>
          <w:lang w:val="en-GB"/>
        </w:rPr>
        <w:t>Race Official for such period of time as it thinks fit.</w:t>
      </w:r>
    </w:p>
    <w:p w14:paraId="67B7477B" w14:textId="75552857" w:rsidR="005F4193" w:rsidRPr="00EA2CF7" w:rsidRDefault="005F4193" w:rsidP="006716DD">
      <w:pPr>
        <w:pStyle w:val="ISAFNormal"/>
        <w:rPr>
          <w:lang w:val="en-GB"/>
        </w:rPr>
      </w:pPr>
      <w:r w:rsidRPr="00EA2CF7">
        <w:rPr>
          <w:lang w:val="en-GB"/>
        </w:rPr>
        <w:t>32.12</w:t>
      </w:r>
      <w:r w:rsidRPr="00EA2CF7">
        <w:rPr>
          <w:lang w:val="en-GB"/>
        </w:rPr>
        <w:tab/>
        <w:t xml:space="preserve">A Race Official may appeal against any sanction imposed under Regulation 32, except a </w:t>
      </w:r>
      <w:r w:rsidR="00F077F8" w:rsidRPr="00EA2CF7">
        <w:rPr>
          <w:lang w:val="en-GB"/>
        </w:rPr>
        <w:t>report to the Chief Executive Officer under Regulation 35</w:t>
      </w:r>
      <w:r w:rsidRPr="00EA2CF7">
        <w:rPr>
          <w:lang w:val="en-GB"/>
        </w:rPr>
        <w:t xml:space="preserve">, to the </w:t>
      </w:r>
      <w:r w:rsidR="00FD5B11" w:rsidRPr="00EA2CF7">
        <w:rPr>
          <w:lang w:val="en-GB"/>
        </w:rPr>
        <w:t xml:space="preserve">World Sailing </w:t>
      </w:r>
      <w:del w:id="2393" w:author="Jon Napier" w:date="2022-08-10T14:17:00Z">
        <w:r w:rsidR="00F077F8" w:rsidRPr="00EA2CF7" w:rsidDel="00E84518">
          <w:rPr>
            <w:lang w:val="en-GB"/>
          </w:rPr>
          <w:delText xml:space="preserve">Judicial </w:delText>
        </w:r>
        <w:r w:rsidRPr="00EA2CF7" w:rsidDel="00E84518">
          <w:rPr>
            <w:lang w:val="en-GB"/>
          </w:rPr>
          <w:delText>Board</w:delText>
        </w:r>
      </w:del>
      <w:ins w:id="2394" w:author="Jon Napier" w:date="2022-08-10T14:17:00Z">
        <w:r w:rsidR="00E84518">
          <w:rPr>
            <w:lang w:val="en-GB"/>
          </w:rPr>
          <w:t>Disciplinary Tribunal</w:t>
        </w:r>
      </w:ins>
      <w:r w:rsidRPr="00EA2CF7">
        <w:rPr>
          <w:lang w:val="en-GB"/>
        </w:rPr>
        <w:t>.</w:t>
      </w:r>
      <w:r w:rsidR="00606D48" w:rsidRPr="00EA2CF7">
        <w:rPr>
          <w:lang w:val="en-GB"/>
        </w:rPr>
        <w:t xml:space="preserve">  Any appeal must be lodged in writing with the Chief Executive Officer within thirty days of being notified of a written decision under this Regulation.  Appeals to the </w:t>
      </w:r>
      <w:ins w:id="2395" w:author="Jon Napier" w:date="2022-08-10T14:17:00Z">
        <w:r w:rsidR="00E84518">
          <w:rPr>
            <w:lang w:val="en-GB"/>
          </w:rPr>
          <w:t>Disciplinary Tribunal</w:t>
        </w:r>
      </w:ins>
      <w:del w:id="2396" w:author="Jon Napier" w:date="2022-08-10T14:17:00Z">
        <w:r w:rsidR="00606D48" w:rsidRPr="00EA2CF7" w:rsidDel="00E84518">
          <w:rPr>
            <w:lang w:val="en-GB"/>
          </w:rPr>
          <w:delText xml:space="preserve">Judicial Board </w:delText>
        </w:r>
      </w:del>
      <w:r w:rsidR="00606D48" w:rsidRPr="00EA2CF7">
        <w:rPr>
          <w:lang w:val="en-GB"/>
        </w:rPr>
        <w:t>shall be governed by its rules of procedure.  Until the determination of any appeal, the decision made under this Regulation shall remain in force.</w:t>
      </w:r>
    </w:p>
    <w:p w14:paraId="7D3E3204" w14:textId="77777777" w:rsidR="00B51ECE" w:rsidRPr="00EA2CF7" w:rsidRDefault="005F4193" w:rsidP="00465B30">
      <w:pPr>
        <w:pStyle w:val="ISAFNormal"/>
        <w:rPr>
          <w:lang w:val="en-GB"/>
        </w:rPr>
      </w:pPr>
      <w:r w:rsidRPr="00EA2CF7">
        <w:rPr>
          <w:lang w:val="en-GB"/>
        </w:rPr>
        <w:t>32.13</w:t>
      </w:r>
      <w:r w:rsidRPr="00EA2CF7">
        <w:rPr>
          <w:lang w:val="en-GB"/>
        </w:rPr>
        <w:tab/>
        <w:t xml:space="preserve">The submitter of a report shall be informed of the actions taken by </w:t>
      </w:r>
      <w:r w:rsidR="00FD5B11" w:rsidRPr="00EA2CF7">
        <w:rPr>
          <w:lang w:val="en-GB"/>
        </w:rPr>
        <w:t>World Sailing</w:t>
      </w:r>
      <w:r w:rsidRPr="00EA2CF7">
        <w:rPr>
          <w:lang w:val="en-GB"/>
        </w:rPr>
        <w:t>, unless the Chairman of the Race Officials Committee decides that this is inappropriate.</w:t>
      </w:r>
      <w:r w:rsidR="00606D48" w:rsidRPr="00EA2CF7">
        <w:rPr>
          <w:lang w:val="en-GB"/>
        </w:rPr>
        <w:t xml:space="preserve"> After a decision has become final, it shall be published by the Chief Executive Officer, unless the Chairman of the Race Officials Committee decides that this inappropriate to do so.</w:t>
      </w:r>
    </w:p>
    <w:p w14:paraId="5611B8B7" w14:textId="77777777" w:rsidR="00012879" w:rsidRPr="00EA2CF7" w:rsidRDefault="00012879" w:rsidP="006716DD">
      <w:pPr>
        <w:pStyle w:val="ISAFRegulation1"/>
        <w:keepNext w:val="0"/>
        <w:spacing w:before="160"/>
        <w:rPr>
          <w:szCs w:val="22"/>
          <w:lang w:val="en-GB"/>
        </w:rPr>
      </w:pPr>
      <w:r w:rsidRPr="00EA2CF7">
        <w:rPr>
          <w:szCs w:val="22"/>
          <w:lang w:val="en-GB"/>
        </w:rPr>
        <w:t>33.</w:t>
      </w:r>
      <w:r w:rsidRPr="00EA2CF7">
        <w:rPr>
          <w:szCs w:val="22"/>
          <w:lang w:val="en-GB"/>
        </w:rPr>
        <w:tab/>
        <w:t xml:space="preserve">DESIGNATED NATIONALITY OF </w:t>
      </w:r>
      <w:r w:rsidR="004D2DA5" w:rsidRPr="00EA2CF7">
        <w:rPr>
          <w:szCs w:val="22"/>
          <w:lang w:val="en-GB"/>
        </w:rPr>
        <w:t>WORLD SAILING</w:t>
      </w:r>
      <w:r w:rsidR="00876F3B" w:rsidRPr="00EA2CF7">
        <w:rPr>
          <w:color w:val="4F81BD" w:themeColor="accent1"/>
          <w:szCs w:val="22"/>
          <w:lang w:val="en-GB"/>
        </w:rPr>
        <w:t xml:space="preserve"> </w:t>
      </w:r>
      <w:r w:rsidR="00876F3B" w:rsidRPr="00EA2CF7">
        <w:rPr>
          <w:szCs w:val="22"/>
          <w:lang w:val="en-GB"/>
        </w:rPr>
        <w:t>RACE OFFICIALS</w:t>
      </w:r>
      <w:r w:rsidRPr="00EA2CF7">
        <w:rPr>
          <w:szCs w:val="22"/>
          <w:lang w:val="en-GB"/>
        </w:rPr>
        <w:t xml:space="preserve"> </w:t>
      </w:r>
    </w:p>
    <w:p w14:paraId="00E828AA"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 xml:space="preserve">33.1 </w:t>
      </w:r>
      <w:r w:rsidRPr="00EA2CF7">
        <w:rPr>
          <w:szCs w:val="22"/>
          <w:lang w:val="en-GB"/>
        </w:rPr>
        <w:tab/>
        <w:t xml:space="preserve">This regulation applies to all </w:t>
      </w:r>
      <w:r w:rsidR="004D2DA5" w:rsidRPr="00EA2CF7">
        <w:rPr>
          <w:szCs w:val="22"/>
          <w:lang w:val="en-GB"/>
        </w:rPr>
        <w:t>World Sailing</w:t>
      </w:r>
      <w:r w:rsidRPr="00EA2CF7">
        <w:rPr>
          <w:szCs w:val="22"/>
          <w:lang w:val="en-GB"/>
        </w:rPr>
        <w:t xml:space="preserve"> </w:t>
      </w:r>
      <w:r w:rsidR="00876F3B" w:rsidRPr="00EA2CF7">
        <w:rPr>
          <w:szCs w:val="22"/>
          <w:lang w:val="en-GB"/>
        </w:rPr>
        <w:t>Race Officials</w:t>
      </w:r>
      <w:r w:rsidRPr="00EA2CF7">
        <w:rPr>
          <w:szCs w:val="22"/>
          <w:lang w:val="en-GB"/>
        </w:rPr>
        <w:t>.</w:t>
      </w:r>
    </w:p>
    <w:p w14:paraId="656CAF9D"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33.2</w:t>
      </w:r>
      <w:r w:rsidRPr="00EA2CF7">
        <w:rPr>
          <w:szCs w:val="22"/>
          <w:lang w:val="en-GB"/>
        </w:rPr>
        <w:tab/>
        <w:t xml:space="preserve">The designated Member National Authority of a </w:t>
      </w:r>
      <w:r w:rsidR="004D2DA5" w:rsidRPr="00EA2CF7">
        <w:rPr>
          <w:szCs w:val="22"/>
          <w:lang w:val="en-GB"/>
        </w:rPr>
        <w:t>World Sailing</w:t>
      </w:r>
      <w:r w:rsidR="00C332F7" w:rsidRPr="00EA2CF7">
        <w:rPr>
          <w:szCs w:val="22"/>
          <w:lang w:val="en-GB"/>
        </w:rPr>
        <w:t xml:space="preserve"> </w:t>
      </w:r>
      <w:r w:rsidR="00D61CC4" w:rsidRPr="00EA2CF7">
        <w:rPr>
          <w:szCs w:val="22"/>
          <w:lang w:val="en-GB"/>
        </w:rPr>
        <w:t xml:space="preserve">Race Official </w:t>
      </w:r>
      <w:r w:rsidRPr="00EA2CF7">
        <w:rPr>
          <w:szCs w:val="22"/>
          <w:lang w:val="en-GB"/>
        </w:rPr>
        <w:t xml:space="preserve">shall be that of the country of his nationality unless provided otherwise in this regulation.  If that country is not within the territory of a Member National Authority he shall not be entitled to be appointed as a </w:t>
      </w:r>
      <w:r w:rsidR="004D2DA5" w:rsidRPr="00EA2CF7">
        <w:rPr>
          <w:szCs w:val="22"/>
          <w:lang w:val="en-GB"/>
        </w:rPr>
        <w:t xml:space="preserve">World Sailing </w:t>
      </w:r>
      <w:r w:rsidR="00876F3B" w:rsidRPr="00EA2CF7">
        <w:rPr>
          <w:szCs w:val="22"/>
          <w:lang w:val="en-GB"/>
        </w:rPr>
        <w:t>Race Official</w:t>
      </w:r>
      <w:r w:rsidRPr="00EA2CF7">
        <w:rPr>
          <w:szCs w:val="22"/>
          <w:lang w:val="en-GB"/>
        </w:rPr>
        <w:t>.</w:t>
      </w:r>
    </w:p>
    <w:p w14:paraId="1599FA2C"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33.3</w:t>
      </w:r>
      <w:r w:rsidRPr="00EA2CF7">
        <w:rPr>
          <w:szCs w:val="22"/>
          <w:lang w:val="en-GB"/>
        </w:rPr>
        <w:tab/>
        <w:t xml:space="preserve">If a </w:t>
      </w:r>
      <w:r w:rsidR="004D2DA5" w:rsidRPr="00EA2CF7">
        <w:rPr>
          <w:szCs w:val="22"/>
          <w:lang w:val="en-GB"/>
        </w:rPr>
        <w:t xml:space="preserve">World Sailing </w:t>
      </w:r>
      <w:r w:rsidR="00D61CC4" w:rsidRPr="00EA2CF7">
        <w:rPr>
          <w:szCs w:val="22"/>
          <w:lang w:val="en-GB"/>
        </w:rPr>
        <w:t xml:space="preserve">Race Official </w:t>
      </w:r>
      <w:r w:rsidRPr="00EA2CF7">
        <w:rPr>
          <w:szCs w:val="22"/>
          <w:lang w:val="en-GB"/>
        </w:rPr>
        <w:t xml:space="preserve">is appointed as a </w:t>
      </w:r>
      <w:r w:rsidR="004D2DA5" w:rsidRPr="00EA2CF7">
        <w:rPr>
          <w:szCs w:val="22"/>
          <w:lang w:val="en-GB"/>
        </w:rPr>
        <w:t xml:space="preserve">World Sailing </w:t>
      </w:r>
      <w:r w:rsidR="00D61CC4" w:rsidRPr="00EA2CF7">
        <w:rPr>
          <w:szCs w:val="22"/>
          <w:lang w:val="en-GB"/>
        </w:rPr>
        <w:t xml:space="preserve">Race Official </w:t>
      </w:r>
      <w:r w:rsidRPr="00EA2CF7">
        <w:rPr>
          <w:szCs w:val="22"/>
          <w:lang w:val="en-GB"/>
        </w:rPr>
        <w:t>in more than one discipline, his designated Member National Authority shall be the same for each appointment at all times.</w:t>
      </w:r>
    </w:p>
    <w:p w14:paraId="4F1F2AA6"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33.4</w:t>
      </w:r>
      <w:r w:rsidRPr="00EA2CF7">
        <w:rPr>
          <w:szCs w:val="22"/>
          <w:lang w:val="en-GB"/>
        </w:rPr>
        <w:tab/>
        <w:t>On first application:</w:t>
      </w:r>
    </w:p>
    <w:p w14:paraId="79B3F2C6" w14:textId="77777777" w:rsidR="00012879" w:rsidRPr="00EA2CF7" w:rsidRDefault="00012879" w:rsidP="00567455">
      <w:pPr>
        <w:pStyle w:val="ISAFRegulationlist3"/>
        <w:numPr>
          <w:ilvl w:val="2"/>
          <w:numId w:val="9"/>
        </w:numPr>
        <w:tabs>
          <w:tab w:val="num" w:pos="1418"/>
        </w:tabs>
        <w:ind w:left="1418" w:hanging="567"/>
        <w:rPr>
          <w:szCs w:val="22"/>
        </w:rPr>
      </w:pPr>
      <w:r w:rsidRPr="00EA2CF7">
        <w:rPr>
          <w:szCs w:val="22"/>
        </w:rPr>
        <w:t>a candidate who is a national of two or more countries; or</w:t>
      </w:r>
    </w:p>
    <w:p w14:paraId="07759948" w14:textId="77777777" w:rsidR="00012879" w:rsidRPr="00EA2CF7" w:rsidRDefault="00012879" w:rsidP="00567455">
      <w:pPr>
        <w:pStyle w:val="ISAFRegulationlist3"/>
        <w:numPr>
          <w:ilvl w:val="2"/>
          <w:numId w:val="9"/>
        </w:numPr>
        <w:tabs>
          <w:tab w:val="num" w:pos="1418"/>
        </w:tabs>
        <w:ind w:left="1418" w:hanging="567"/>
        <w:rPr>
          <w:szCs w:val="22"/>
        </w:rPr>
      </w:pPr>
      <w:r w:rsidRPr="00EA2CF7">
        <w:rPr>
          <w:szCs w:val="22"/>
        </w:rPr>
        <w:t>a candidate who has been ordinarily resident in a country other than that of his nationality for three or more years; or</w:t>
      </w:r>
    </w:p>
    <w:p w14:paraId="458622AB" w14:textId="77777777" w:rsidR="00012879" w:rsidRPr="00EA2CF7" w:rsidRDefault="00012879" w:rsidP="00567455">
      <w:pPr>
        <w:pStyle w:val="ISAFRegulationlist3"/>
        <w:numPr>
          <w:ilvl w:val="2"/>
          <w:numId w:val="9"/>
        </w:numPr>
        <w:tabs>
          <w:tab w:val="num" w:pos="1418"/>
        </w:tabs>
        <w:ind w:left="1418" w:hanging="567"/>
        <w:rPr>
          <w:szCs w:val="22"/>
        </w:rPr>
      </w:pPr>
      <w:r w:rsidRPr="00EA2CF7">
        <w:rPr>
          <w:szCs w:val="22"/>
        </w:rPr>
        <w:t>a candidate who has been ordinarily resident for three or more years in a part of a country where that part is represented by a different Member National Author</w:t>
      </w:r>
      <w:r w:rsidR="00003F61" w:rsidRPr="00EA2CF7">
        <w:rPr>
          <w:szCs w:val="22"/>
        </w:rPr>
        <w:t xml:space="preserve">ity to the rest of that country </w:t>
      </w:r>
      <w:r w:rsidRPr="00EA2CF7">
        <w:rPr>
          <w:szCs w:val="22"/>
        </w:rPr>
        <w:t>shall specify the Member National Authority which he wishes to be his designated Member National Authority.</w:t>
      </w:r>
    </w:p>
    <w:p w14:paraId="45ECC6D9"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33.5</w:t>
      </w:r>
      <w:r w:rsidRPr="00EA2CF7">
        <w:rPr>
          <w:szCs w:val="22"/>
          <w:lang w:val="en-GB"/>
        </w:rPr>
        <w:tab/>
        <w:t xml:space="preserve">A </w:t>
      </w:r>
      <w:r w:rsidR="004D2DA5" w:rsidRPr="00EA2CF7">
        <w:rPr>
          <w:szCs w:val="22"/>
          <w:lang w:val="en-GB"/>
        </w:rPr>
        <w:t xml:space="preserve">World Sailing </w:t>
      </w:r>
      <w:r w:rsidR="00D61CC4" w:rsidRPr="00EA2CF7">
        <w:rPr>
          <w:szCs w:val="22"/>
          <w:lang w:val="en-GB"/>
        </w:rPr>
        <w:t xml:space="preserve">Race Official </w:t>
      </w:r>
      <w:r w:rsidRPr="00EA2CF7">
        <w:rPr>
          <w:szCs w:val="22"/>
          <w:lang w:val="en-GB"/>
        </w:rPr>
        <w:t xml:space="preserve">may apply to change his designation in the same circumstances as those specified in Regulation 33.4.  However if he intends to change on the ground set out in </w:t>
      </w:r>
      <w:r w:rsidR="0010050C" w:rsidRPr="00EA2CF7">
        <w:rPr>
          <w:szCs w:val="22"/>
          <w:lang w:val="en-GB"/>
        </w:rPr>
        <w:t>R</w:t>
      </w:r>
      <w:r w:rsidRPr="00EA2CF7">
        <w:rPr>
          <w:szCs w:val="22"/>
          <w:lang w:val="en-GB"/>
        </w:rPr>
        <w:t xml:space="preserve">egulation 33.4(a) he shall give to </w:t>
      </w:r>
      <w:r w:rsidR="004D2DA5" w:rsidRPr="00EA2CF7">
        <w:rPr>
          <w:szCs w:val="22"/>
          <w:lang w:val="en-GB"/>
        </w:rPr>
        <w:t xml:space="preserve">World Sailing </w:t>
      </w:r>
      <w:r w:rsidRPr="00EA2CF7">
        <w:rPr>
          <w:szCs w:val="22"/>
          <w:lang w:val="en-GB"/>
        </w:rPr>
        <w:t xml:space="preserve">three years’ notice in writing; if he intends to change on the ground set out in </w:t>
      </w:r>
      <w:r w:rsidR="0010050C" w:rsidRPr="00EA2CF7">
        <w:rPr>
          <w:szCs w:val="22"/>
          <w:lang w:val="en-GB"/>
        </w:rPr>
        <w:t>R</w:t>
      </w:r>
      <w:r w:rsidRPr="00EA2CF7">
        <w:rPr>
          <w:szCs w:val="22"/>
          <w:lang w:val="en-GB"/>
        </w:rPr>
        <w:t xml:space="preserve">egulation 33.4(b) or (c) he shall give to </w:t>
      </w:r>
      <w:r w:rsidR="004D2DA5" w:rsidRPr="00EA2CF7">
        <w:rPr>
          <w:szCs w:val="22"/>
          <w:lang w:val="en-GB"/>
        </w:rPr>
        <w:t xml:space="preserve">World Sailing </w:t>
      </w:r>
      <w:r w:rsidRPr="00EA2CF7">
        <w:rPr>
          <w:szCs w:val="22"/>
          <w:lang w:val="en-GB"/>
        </w:rPr>
        <w:t>one year’s notice in writing which may be given before the expiration of the required three years of ordinary residence.</w:t>
      </w:r>
    </w:p>
    <w:p w14:paraId="27954CAC"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33.6</w:t>
      </w:r>
      <w:r w:rsidRPr="00EA2CF7">
        <w:rPr>
          <w:szCs w:val="22"/>
          <w:lang w:val="en-GB"/>
        </w:rPr>
        <w:tab/>
      </w:r>
      <w:r w:rsidR="004D2DA5" w:rsidRPr="00EA2CF7">
        <w:rPr>
          <w:szCs w:val="22"/>
          <w:lang w:val="en-GB"/>
        </w:rPr>
        <w:t xml:space="preserve">World Sailing </w:t>
      </w:r>
      <w:r w:rsidR="00D61CC4" w:rsidRPr="00EA2CF7">
        <w:rPr>
          <w:szCs w:val="22"/>
          <w:lang w:val="en-GB"/>
        </w:rPr>
        <w:t xml:space="preserve">Race Officials </w:t>
      </w:r>
      <w:r w:rsidRPr="00EA2CF7">
        <w:rPr>
          <w:szCs w:val="22"/>
          <w:lang w:val="en-GB"/>
        </w:rPr>
        <w:t xml:space="preserve">shall comply with the requirements of their designated Member National Authority.  A </w:t>
      </w:r>
      <w:r w:rsidR="004D2DA5" w:rsidRPr="00EA2CF7">
        <w:rPr>
          <w:szCs w:val="22"/>
          <w:lang w:val="en-GB"/>
        </w:rPr>
        <w:t xml:space="preserve">World Sailing </w:t>
      </w:r>
      <w:r w:rsidR="00D61CC4" w:rsidRPr="00EA2CF7">
        <w:rPr>
          <w:szCs w:val="22"/>
          <w:lang w:val="en-GB"/>
        </w:rPr>
        <w:t xml:space="preserve">Race Official </w:t>
      </w:r>
      <w:r w:rsidRPr="00EA2CF7">
        <w:rPr>
          <w:szCs w:val="22"/>
          <w:lang w:val="en-GB"/>
        </w:rPr>
        <w:t xml:space="preserve">who elects to change his designated Member National Authority shall comply with the requirements for </w:t>
      </w:r>
      <w:r w:rsidR="004D2DA5" w:rsidRPr="00EA2CF7">
        <w:rPr>
          <w:szCs w:val="22"/>
          <w:lang w:val="en-GB"/>
        </w:rPr>
        <w:t xml:space="preserve">World Sailing </w:t>
      </w:r>
      <w:r w:rsidR="00CA6B78" w:rsidRPr="00EA2CF7">
        <w:rPr>
          <w:szCs w:val="22"/>
          <w:lang w:val="en-GB"/>
        </w:rPr>
        <w:t xml:space="preserve">Race Officials </w:t>
      </w:r>
      <w:r w:rsidRPr="00EA2CF7">
        <w:rPr>
          <w:szCs w:val="22"/>
          <w:lang w:val="en-GB"/>
        </w:rPr>
        <w:t xml:space="preserve">of the new Member National Authority and shall attach to his application the written consent of the Member National Authority. However such consent shall not be unreasonably withheld or delayed by </w:t>
      </w:r>
      <w:r w:rsidR="00131C3E" w:rsidRPr="00EA2CF7">
        <w:rPr>
          <w:szCs w:val="22"/>
          <w:lang w:val="en-GB"/>
        </w:rPr>
        <w:t>the Member National Authority.</w:t>
      </w:r>
    </w:p>
    <w:p w14:paraId="25AB3428"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lastRenderedPageBreak/>
        <w:t>33.7</w:t>
      </w:r>
      <w:r w:rsidRPr="00EA2CF7">
        <w:rPr>
          <w:szCs w:val="22"/>
          <w:lang w:val="en-GB"/>
        </w:rPr>
        <w:tab/>
        <w:t xml:space="preserve">If part of a country such as an associated state, province or overseas department, a country or colony acquires independence and becomes a new country or is incorporated into or is associated with another country, and if that country becomes the territory of a Member National Authority, the designation of a </w:t>
      </w:r>
      <w:r w:rsidR="004D2DA5" w:rsidRPr="00EA2CF7">
        <w:rPr>
          <w:szCs w:val="22"/>
          <w:lang w:val="en-GB"/>
        </w:rPr>
        <w:t xml:space="preserve">World Sailing </w:t>
      </w:r>
      <w:r w:rsidR="00CA6B78" w:rsidRPr="00EA2CF7">
        <w:rPr>
          <w:szCs w:val="22"/>
          <w:lang w:val="en-GB"/>
        </w:rPr>
        <w:t xml:space="preserve">Race Official </w:t>
      </w:r>
      <w:r w:rsidRPr="00EA2CF7">
        <w:rPr>
          <w:szCs w:val="22"/>
          <w:lang w:val="en-GB"/>
        </w:rPr>
        <w:t>who acquires a new nationality as a result shall be changed to the new country.  If the country does not become th</w:t>
      </w:r>
      <w:r w:rsidR="00CA6B78" w:rsidRPr="00EA2CF7">
        <w:rPr>
          <w:szCs w:val="22"/>
          <w:lang w:val="en-GB"/>
        </w:rPr>
        <w:t xml:space="preserve">e </w:t>
      </w:r>
      <w:r w:rsidRPr="00EA2CF7">
        <w:rPr>
          <w:szCs w:val="22"/>
          <w:lang w:val="en-GB"/>
        </w:rPr>
        <w:t xml:space="preserve">territory of a Member National Authority, the </w:t>
      </w:r>
      <w:r w:rsidR="004D2DA5" w:rsidRPr="00EA2CF7">
        <w:rPr>
          <w:szCs w:val="22"/>
          <w:lang w:val="en-GB"/>
        </w:rPr>
        <w:t xml:space="preserve">World Sailing </w:t>
      </w:r>
      <w:r w:rsidR="00CA6B78" w:rsidRPr="00EA2CF7">
        <w:rPr>
          <w:szCs w:val="22"/>
          <w:lang w:val="en-GB"/>
        </w:rPr>
        <w:t xml:space="preserve">Race Official </w:t>
      </w:r>
      <w:r w:rsidRPr="00EA2CF7">
        <w:rPr>
          <w:szCs w:val="22"/>
          <w:lang w:val="en-GB"/>
        </w:rPr>
        <w:t>shall cease to be such unless he qualifies under Regulation 33.4(a), in which case the requirement as to notice shall be waived.</w:t>
      </w:r>
    </w:p>
    <w:p w14:paraId="33FCBBEC" w14:textId="77777777"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33.8</w:t>
      </w:r>
      <w:r w:rsidRPr="00EA2CF7">
        <w:rPr>
          <w:szCs w:val="22"/>
          <w:lang w:val="en-GB"/>
        </w:rPr>
        <w:tab/>
        <w:t xml:space="preserve">In all cases not expressly addressed in this regulation, the </w:t>
      </w:r>
      <w:r w:rsidR="00C42F0B" w:rsidRPr="00EA2CF7">
        <w:rPr>
          <w:szCs w:val="22"/>
          <w:lang w:val="en-GB"/>
        </w:rPr>
        <w:t>Board</w:t>
      </w:r>
      <w:r w:rsidRPr="00EA2CF7">
        <w:rPr>
          <w:szCs w:val="22"/>
          <w:lang w:val="en-GB"/>
        </w:rPr>
        <w:t xml:space="preserve"> may make such designation as it considers the fairest in all the circumstances having considered any recommendations made by the Race Officials Committee.</w:t>
      </w:r>
    </w:p>
    <w:p w14:paraId="01C21AF7" w14:textId="390A98D0" w:rsidR="00012879" w:rsidRPr="00EA2CF7" w:rsidRDefault="00012879" w:rsidP="006716DD">
      <w:pPr>
        <w:pStyle w:val="ISAFRegulationList2"/>
        <w:keepNext w:val="0"/>
        <w:tabs>
          <w:tab w:val="clear" w:pos="851"/>
        </w:tabs>
        <w:spacing w:before="160"/>
        <w:rPr>
          <w:szCs w:val="22"/>
          <w:lang w:val="en-GB"/>
        </w:rPr>
      </w:pPr>
      <w:r w:rsidRPr="00EA2CF7">
        <w:rPr>
          <w:szCs w:val="22"/>
          <w:lang w:val="en-GB"/>
        </w:rPr>
        <w:t>33.9</w:t>
      </w:r>
      <w:r w:rsidRPr="00EA2CF7">
        <w:rPr>
          <w:szCs w:val="22"/>
          <w:lang w:val="en-GB"/>
        </w:rPr>
        <w:tab/>
        <w:t xml:space="preserve">A </w:t>
      </w:r>
      <w:r w:rsidR="004D2DA5" w:rsidRPr="00EA2CF7">
        <w:rPr>
          <w:szCs w:val="22"/>
          <w:lang w:val="en-GB"/>
        </w:rPr>
        <w:t xml:space="preserve">World Sailing </w:t>
      </w:r>
      <w:r w:rsidR="00CA6B78" w:rsidRPr="00EA2CF7">
        <w:rPr>
          <w:szCs w:val="22"/>
          <w:lang w:val="en-GB"/>
        </w:rPr>
        <w:t xml:space="preserve">Race Official </w:t>
      </w:r>
      <w:r w:rsidRPr="00EA2CF7">
        <w:rPr>
          <w:szCs w:val="22"/>
          <w:lang w:val="en-GB"/>
        </w:rPr>
        <w:t xml:space="preserve">may appeal to the </w:t>
      </w:r>
      <w:ins w:id="2397" w:author="Jon Napier" w:date="2022-08-10T14:17:00Z">
        <w:r w:rsidR="00E84518">
          <w:rPr>
            <w:lang w:val="en-GB"/>
          </w:rPr>
          <w:t>Disciplinary Tribunal</w:t>
        </w:r>
      </w:ins>
      <w:del w:id="2398" w:author="Jon Napier" w:date="2022-08-10T14:17:00Z">
        <w:r w:rsidR="006E505D" w:rsidRPr="00EA2CF7" w:rsidDel="00E84518">
          <w:rPr>
            <w:szCs w:val="22"/>
            <w:lang w:val="en-GB"/>
          </w:rPr>
          <w:delText xml:space="preserve">Judicial </w:delText>
        </w:r>
        <w:r w:rsidRPr="00EA2CF7" w:rsidDel="00E84518">
          <w:rPr>
            <w:szCs w:val="22"/>
            <w:lang w:val="en-GB"/>
          </w:rPr>
          <w:delText xml:space="preserve">Board </w:delText>
        </w:r>
      </w:del>
      <w:r w:rsidRPr="00EA2CF7">
        <w:rPr>
          <w:szCs w:val="22"/>
          <w:lang w:val="en-GB"/>
        </w:rPr>
        <w:t xml:space="preserve">against any decision of and in respect of any unreasonable delay by </w:t>
      </w:r>
      <w:r w:rsidR="004D2DA5" w:rsidRPr="00EA2CF7">
        <w:rPr>
          <w:szCs w:val="22"/>
          <w:lang w:val="en-GB"/>
        </w:rPr>
        <w:t xml:space="preserve">World Sailing </w:t>
      </w:r>
      <w:r w:rsidRPr="00EA2CF7">
        <w:rPr>
          <w:szCs w:val="22"/>
          <w:lang w:val="en-GB"/>
        </w:rPr>
        <w:t>or by a Member National Authority in which case the Race Offici</w:t>
      </w:r>
      <w:r w:rsidR="00A04988" w:rsidRPr="00EA2CF7">
        <w:rPr>
          <w:szCs w:val="22"/>
          <w:lang w:val="en-GB"/>
        </w:rPr>
        <w:t xml:space="preserve">als Committee shall be a party </w:t>
      </w:r>
      <w:r w:rsidRPr="00EA2CF7">
        <w:rPr>
          <w:szCs w:val="22"/>
          <w:lang w:val="en-GB"/>
        </w:rPr>
        <w:t xml:space="preserve">to the appeal.  If the </w:t>
      </w:r>
      <w:ins w:id="2399" w:author="Jon Napier" w:date="2022-08-10T14:17:00Z">
        <w:r w:rsidR="00E84518">
          <w:rPr>
            <w:lang w:val="en-GB"/>
          </w:rPr>
          <w:t>Disciplinary Tribunal</w:t>
        </w:r>
      </w:ins>
      <w:del w:id="2400" w:author="Jon Napier" w:date="2022-08-10T14:17:00Z">
        <w:r w:rsidR="006E505D" w:rsidRPr="00EA2CF7" w:rsidDel="00E84518">
          <w:rPr>
            <w:szCs w:val="22"/>
            <w:lang w:val="en-GB"/>
          </w:rPr>
          <w:delText xml:space="preserve">Judicial </w:delText>
        </w:r>
        <w:r w:rsidRPr="00EA2CF7" w:rsidDel="00E84518">
          <w:rPr>
            <w:szCs w:val="22"/>
            <w:lang w:val="en-GB"/>
          </w:rPr>
          <w:delText xml:space="preserve">Board </w:delText>
        </w:r>
      </w:del>
      <w:r w:rsidRPr="00EA2CF7">
        <w:rPr>
          <w:szCs w:val="22"/>
          <w:lang w:val="en-GB"/>
        </w:rPr>
        <w:t xml:space="preserve">considers that the appeal is justified, it shall refer the matter to the </w:t>
      </w:r>
      <w:r w:rsidR="00C42F0B" w:rsidRPr="00EA2CF7">
        <w:rPr>
          <w:szCs w:val="22"/>
          <w:lang w:val="en-GB"/>
        </w:rPr>
        <w:t>Board</w:t>
      </w:r>
      <w:r w:rsidRPr="00EA2CF7">
        <w:rPr>
          <w:szCs w:val="22"/>
          <w:lang w:val="en-GB"/>
        </w:rPr>
        <w:t xml:space="preserve"> which shall act in accordance with Regulation 33.8.</w:t>
      </w:r>
    </w:p>
    <w:p w14:paraId="0E911B1F" w14:textId="77777777" w:rsidR="006C6E20" w:rsidRPr="00EA2CF7" w:rsidRDefault="00012879" w:rsidP="00465B30">
      <w:pPr>
        <w:pStyle w:val="ISAFRegulationList2"/>
        <w:keepNext w:val="0"/>
        <w:tabs>
          <w:tab w:val="clear" w:pos="851"/>
        </w:tabs>
        <w:spacing w:before="160"/>
        <w:rPr>
          <w:szCs w:val="22"/>
          <w:lang w:val="en-GB"/>
        </w:rPr>
      </w:pPr>
      <w:r w:rsidRPr="00EA2CF7">
        <w:rPr>
          <w:szCs w:val="22"/>
          <w:lang w:val="en-GB"/>
        </w:rPr>
        <w:t>33.10</w:t>
      </w:r>
      <w:r w:rsidRPr="00EA2CF7">
        <w:rPr>
          <w:szCs w:val="22"/>
          <w:lang w:val="en-GB"/>
        </w:rPr>
        <w:tab/>
        <w:t xml:space="preserve">The designated </w:t>
      </w:r>
      <w:r w:rsidR="0010050C" w:rsidRPr="00EA2CF7">
        <w:rPr>
          <w:szCs w:val="22"/>
          <w:lang w:val="en-GB"/>
        </w:rPr>
        <w:t>M</w:t>
      </w:r>
      <w:r w:rsidRPr="00EA2CF7">
        <w:rPr>
          <w:szCs w:val="22"/>
          <w:lang w:val="en-GB"/>
        </w:rPr>
        <w:t>ember National Authority of each race official shall be</w:t>
      </w:r>
      <w:r w:rsidR="00BE3661" w:rsidRPr="00EA2CF7">
        <w:rPr>
          <w:szCs w:val="22"/>
          <w:lang w:val="en-GB"/>
        </w:rPr>
        <w:t xml:space="preserve"> printed in the </w:t>
      </w:r>
      <w:r w:rsidR="004D2DA5" w:rsidRPr="00EA2CF7">
        <w:rPr>
          <w:szCs w:val="22"/>
          <w:lang w:val="en-GB"/>
        </w:rPr>
        <w:t xml:space="preserve">World Sailing </w:t>
      </w:r>
      <w:r w:rsidR="00BE3661" w:rsidRPr="00EA2CF7">
        <w:rPr>
          <w:szCs w:val="22"/>
          <w:lang w:val="en-GB"/>
        </w:rPr>
        <w:t xml:space="preserve">Yearbook. </w:t>
      </w:r>
    </w:p>
    <w:p w14:paraId="6FCA403D" w14:textId="77777777" w:rsidR="00012879" w:rsidRPr="00EA2CF7" w:rsidRDefault="00012879" w:rsidP="006716DD">
      <w:pPr>
        <w:pStyle w:val="ISAFRegulation1"/>
        <w:keepNext w:val="0"/>
        <w:spacing w:before="160"/>
        <w:rPr>
          <w:szCs w:val="22"/>
          <w:lang w:val="en-GB"/>
        </w:rPr>
      </w:pPr>
      <w:bookmarkStart w:id="2401" w:name="r50"/>
      <w:r w:rsidRPr="00EA2CF7">
        <w:rPr>
          <w:szCs w:val="22"/>
          <w:lang w:val="en-GB"/>
        </w:rPr>
        <w:t>34.</w:t>
      </w:r>
      <w:bookmarkEnd w:id="2401"/>
      <w:r w:rsidRPr="00EA2CF7">
        <w:rPr>
          <w:szCs w:val="22"/>
          <w:lang w:val="en-GB"/>
        </w:rPr>
        <w:tab/>
        <w:t xml:space="preserve">CONFLICT OF INTEREST </w:t>
      </w:r>
    </w:p>
    <w:p w14:paraId="3D0F5C0C" w14:textId="77777777" w:rsidR="00012879" w:rsidRPr="00EA2CF7" w:rsidRDefault="00012879" w:rsidP="006716DD">
      <w:pPr>
        <w:pStyle w:val="ISAFRegulationList2"/>
        <w:keepNext w:val="0"/>
        <w:tabs>
          <w:tab w:val="clear" w:pos="851"/>
        </w:tabs>
        <w:spacing w:before="160"/>
        <w:rPr>
          <w:szCs w:val="22"/>
          <w:lang w:val="en-GB"/>
        </w:rPr>
      </w:pPr>
      <w:bookmarkStart w:id="2402" w:name="r50_1"/>
      <w:r w:rsidRPr="00EA2CF7">
        <w:rPr>
          <w:szCs w:val="22"/>
          <w:lang w:val="en-GB"/>
        </w:rPr>
        <w:t>34.1</w:t>
      </w:r>
      <w:bookmarkEnd w:id="2402"/>
      <w:r w:rsidRPr="00EA2CF7">
        <w:rPr>
          <w:szCs w:val="22"/>
          <w:lang w:val="en-GB"/>
        </w:rPr>
        <w:tab/>
        <w:t xml:space="preserve">A conflict of interest exists when a </w:t>
      </w:r>
      <w:r w:rsidR="004D2DA5" w:rsidRPr="00EA2CF7">
        <w:rPr>
          <w:szCs w:val="22"/>
          <w:lang w:val="en-GB"/>
        </w:rPr>
        <w:t xml:space="preserve">World Sailing </w:t>
      </w:r>
      <w:r w:rsidRPr="00EA2CF7">
        <w:rPr>
          <w:szCs w:val="22"/>
          <w:lang w:val="en-GB"/>
        </w:rPr>
        <w:t xml:space="preserve">Race Official has, or reasonably appears to have, a personal or financial interest which could affect the official’s ability to be impartial. </w:t>
      </w:r>
    </w:p>
    <w:p w14:paraId="114B03D1" w14:textId="66952ECA" w:rsidR="00012879" w:rsidRPr="00EA2CF7" w:rsidRDefault="00012879" w:rsidP="006716DD">
      <w:pPr>
        <w:pStyle w:val="ISAFRegulationList2"/>
        <w:keepNext w:val="0"/>
        <w:tabs>
          <w:tab w:val="clear" w:pos="851"/>
        </w:tabs>
        <w:spacing w:before="160"/>
        <w:rPr>
          <w:szCs w:val="22"/>
          <w:lang w:val="en-GB"/>
        </w:rPr>
      </w:pPr>
      <w:bookmarkStart w:id="2403" w:name="r50_2"/>
      <w:r w:rsidRPr="00EA2CF7">
        <w:rPr>
          <w:szCs w:val="22"/>
          <w:lang w:val="en-GB"/>
        </w:rPr>
        <w:t>34.2</w:t>
      </w:r>
      <w:bookmarkEnd w:id="2403"/>
      <w:r w:rsidR="0070389B" w:rsidRPr="00EA2CF7">
        <w:rPr>
          <w:szCs w:val="22"/>
          <w:lang w:val="en-GB"/>
        </w:rPr>
        <w:tab/>
        <w:t xml:space="preserve">When a </w:t>
      </w:r>
      <w:r w:rsidR="004D2DA5" w:rsidRPr="00EA2CF7">
        <w:rPr>
          <w:szCs w:val="22"/>
          <w:lang w:val="en-GB"/>
        </w:rPr>
        <w:t xml:space="preserve">World Sailing </w:t>
      </w:r>
      <w:r w:rsidR="0070389B" w:rsidRPr="00EA2CF7">
        <w:rPr>
          <w:szCs w:val="22"/>
          <w:lang w:val="en-GB"/>
        </w:rPr>
        <w:t xml:space="preserve">Race Official </w:t>
      </w:r>
      <w:r w:rsidR="00317EE9" w:rsidRPr="00EA2CF7">
        <w:rPr>
          <w:szCs w:val="22"/>
          <w:lang w:val="en-GB"/>
        </w:rPr>
        <w:t>is invited to serve at a regatta</w:t>
      </w:r>
      <w:r w:rsidR="00317EE9" w:rsidRPr="00EA2CF7">
        <w:rPr>
          <w:b/>
          <w:color w:val="365F91" w:themeColor="accent1" w:themeShade="BF"/>
          <w:szCs w:val="22"/>
          <w:lang w:val="en-GB"/>
        </w:rPr>
        <w:t xml:space="preserve"> </w:t>
      </w:r>
      <w:r w:rsidRPr="00EA2CF7">
        <w:rPr>
          <w:szCs w:val="22"/>
          <w:lang w:val="en-GB"/>
        </w:rPr>
        <w:t xml:space="preserve">he/she shall </w:t>
      </w:r>
      <w:r w:rsidR="00317EE9" w:rsidRPr="00EA2CF7">
        <w:rPr>
          <w:szCs w:val="22"/>
          <w:lang w:val="en-GB"/>
        </w:rPr>
        <w:t>consult the “</w:t>
      </w:r>
      <w:del w:id="2404" w:author="Jon Napier" w:date="2022-08-10T14:18:00Z">
        <w:r w:rsidR="00317EE9" w:rsidRPr="00EA2CF7" w:rsidDel="00E84518">
          <w:rPr>
            <w:szCs w:val="22"/>
            <w:lang w:val="en-GB"/>
          </w:rPr>
          <w:delText xml:space="preserve">Race Officials Committee </w:delText>
        </w:r>
      </w:del>
      <w:r w:rsidR="00317EE9" w:rsidRPr="00EA2CF7">
        <w:rPr>
          <w:szCs w:val="22"/>
          <w:lang w:val="en-GB"/>
        </w:rPr>
        <w:t xml:space="preserve">Guidelines for Assessing a Conflict of Interest for Race Officials” as published on the </w:t>
      </w:r>
      <w:r w:rsidR="004D2DA5" w:rsidRPr="00EA2CF7">
        <w:rPr>
          <w:szCs w:val="22"/>
          <w:lang w:val="en-GB"/>
        </w:rPr>
        <w:t xml:space="preserve">World Sailing </w:t>
      </w:r>
      <w:r w:rsidR="00317EE9" w:rsidRPr="00EA2CF7">
        <w:rPr>
          <w:szCs w:val="22"/>
          <w:lang w:val="en-GB"/>
        </w:rPr>
        <w:t xml:space="preserve">website and act in accordance with these guidelines, which may be to </w:t>
      </w:r>
      <w:r w:rsidR="0070389B" w:rsidRPr="00EA2CF7">
        <w:rPr>
          <w:szCs w:val="22"/>
          <w:lang w:val="en-GB"/>
        </w:rPr>
        <w:t>decline</w:t>
      </w:r>
      <w:r w:rsidRPr="00EA2CF7">
        <w:rPr>
          <w:szCs w:val="22"/>
          <w:lang w:val="en-GB"/>
        </w:rPr>
        <w:t xml:space="preserve"> </w:t>
      </w:r>
      <w:r w:rsidR="00317EE9" w:rsidRPr="00EA2CF7">
        <w:rPr>
          <w:szCs w:val="22"/>
          <w:lang w:val="en-GB"/>
        </w:rPr>
        <w:t xml:space="preserve">the </w:t>
      </w:r>
      <w:r w:rsidRPr="00EA2CF7">
        <w:rPr>
          <w:szCs w:val="22"/>
          <w:lang w:val="en-GB"/>
        </w:rPr>
        <w:t>invitation.</w:t>
      </w:r>
    </w:p>
    <w:p w14:paraId="05DE1909" w14:textId="77777777" w:rsidR="00012879" w:rsidRPr="00EA2CF7" w:rsidRDefault="00012879" w:rsidP="006716DD">
      <w:pPr>
        <w:pStyle w:val="ISAFRegulationList2"/>
        <w:keepNext w:val="0"/>
        <w:tabs>
          <w:tab w:val="clear" w:pos="851"/>
        </w:tabs>
        <w:spacing w:before="160"/>
        <w:rPr>
          <w:szCs w:val="22"/>
          <w:lang w:val="en-GB"/>
        </w:rPr>
      </w:pPr>
      <w:bookmarkStart w:id="2405" w:name="r50_3"/>
      <w:r w:rsidRPr="00EA2CF7">
        <w:rPr>
          <w:szCs w:val="22"/>
          <w:lang w:val="en-GB"/>
        </w:rPr>
        <w:t>34.3</w:t>
      </w:r>
      <w:bookmarkEnd w:id="2405"/>
      <w:r w:rsidRPr="00EA2CF7">
        <w:rPr>
          <w:szCs w:val="22"/>
          <w:lang w:val="en-GB"/>
        </w:rPr>
        <w:tab/>
        <w:t xml:space="preserve">When the </w:t>
      </w:r>
      <w:r w:rsidR="004D2DA5" w:rsidRPr="00EA2CF7">
        <w:rPr>
          <w:szCs w:val="22"/>
          <w:lang w:val="en-GB"/>
        </w:rPr>
        <w:t xml:space="preserve">World Sailing </w:t>
      </w:r>
      <w:r w:rsidRPr="00EA2CF7">
        <w:rPr>
          <w:szCs w:val="22"/>
          <w:lang w:val="en-GB"/>
        </w:rPr>
        <w:t xml:space="preserve">Race Official has any doubt, </w:t>
      </w:r>
      <w:r w:rsidR="00317EE9" w:rsidRPr="00EA2CF7">
        <w:rPr>
          <w:szCs w:val="22"/>
          <w:lang w:val="en-GB"/>
        </w:rPr>
        <w:t xml:space="preserve">on the action to take </w:t>
      </w:r>
      <w:r w:rsidR="00823164" w:rsidRPr="00EA2CF7">
        <w:rPr>
          <w:szCs w:val="22"/>
          <w:lang w:val="en-GB"/>
        </w:rPr>
        <w:t>he/she</w:t>
      </w:r>
      <w:r w:rsidR="00823164" w:rsidRPr="00EA2CF7">
        <w:rPr>
          <w:color w:val="365F91" w:themeColor="accent1" w:themeShade="BF"/>
          <w:szCs w:val="22"/>
          <w:lang w:val="en-GB"/>
        </w:rPr>
        <w:t xml:space="preserve"> </w:t>
      </w:r>
      <w:r w:rsidRPr="00EA2CF7">
        <w:rPr>
          <w:szCs w:val="22"/>
          <w:lang w:val="en-GB"/>
        </w:rPr>
        <w:t xml:space="preserve">shall promptly consult </w:t>
      </w:r>
      <w:r w:rsidR="00AA69DE" w:rsidRPr="00EA2CF7">
        <w:rPr>
          <w:szCs w:val="22"/>
          <w:lang w:val="en-GB"/>
        </w:rPr>
        <w:t>World Sailing</w:t>
      </w:r>
      <w:r w:rsidRPr="00EA2CF7">
        <w:rPr>
          <w:szCs w:val="22"/>
          <w:lang w:val="en-GB"/>
        </w:rPr>
        <w:t>, prior to accepting the invitation and be bound by its decision.</w:t>
      </w:r>
    </w:p>
    <w:p w14:paraId="347312E9" w14:textId="0430E350" w:rsidR="00012879" w:rsidRPr="00EA2CF7" w:rsidRDefault="00012879" w:rsidP="006716DD">
      <w:pPr>
        <w:pStyle w:val="ISAFRegulationList2"/>
        <w:keepNext w:val="0"/>
        <w:tabs>
          <w:tab w:val="clear" w:pos="851"/>
        </w:tabs>
        <w:spacing w:before="160"/>
        <w:rPr>
          <w:szCs w:val="22"/>
          <w:lang w:val="en-GB"/>
        </w:rPr>
      </w:pPr>
      <w:bookmarkStart w:id="2406" w:name="r50_4"/>
      <w:r w:rsidRPr="00EA2CF7">
        <w:rPr>
          <w:szCs w:val="22"/>
          <w:lang w:val="en-GB"/>
        </w:rPr>
        <w:t>34.4</w:t>
      </w:r>
      <w:bookmarkEnd w:id="2406"/>
      <w:r w:rsidRPr="00EA2CF7">
        <w:rPr>
          <w:szCs w:val="22"/>
          <w:lang w:val="en-GB"/>
        </w:rPr>
        <w:tab/>
        <w:t xml:space="preserve">When, at an event, a </w:t>
      </w:r>
      <w:r w:rsidR="00AA69DE" w:rsidRPr="00EA2CF7">
        <w:rPr>
          <w:szCs w:val="22"/>
          <w:lang w:val="en-GB"/>
        </w:rPr>
        <w:t xml:space="preserve">World Sailing </w:t>
      </w:r>
      <w:r w:rsidRPr="00EA2CF7">
        <w:rPr>
          <w:szCs w:val="22"/>
          <w:lang w:val="en-GB"/>
        </w:rPr>
        <w:t xml:space="preserve">Race Official becomes aware of a conflict of interest, the official </w:t>
      </w:r>
      <w:r w:rsidR="00823164" w:rsidRPr="00EA2CF7">
        <w:rPr>
          <w:szCs w:val="22"/>
          <w:lang w:val="en-GB"/>
        </w:rPr>
        <w:t>he/she</w:t>
      </w:r>
      <w:r w:rsidR="00823164" w:rsidRPr="00EA2CF7">
        <w:rPr>
          <w:color w:val="365F91" w:themeColor="accent1" w:themeShade="BF"/>
          <w:szCs w:val="22"/>
          <w:lang w:val="en-GB"/>
        </w:rPr>
        <w:t xml:space="preserve"> </w:t>
      </w:r>
      <w:r w:rsidRPr="00EA2CF7">
        <w:rPr>
          <w:szCs w:val="22"/>
          <w:lang w:val="en-GB"/>
        </w:rPr>
        <w:t>shall disclose the potential conflict to the International Jury which shall take appropriate action</w:t>
      </w:r>
      <w:r w:rsidR="00823164" w:rsidRPr="00EA2CF7">
        <w:rPr>
          <w:szCs w:val="22"/>
          <w:lang w:val="en-GB"/>
        </w:rPr>
        <w:t xml:space="preserve"> in accordance with the “</w:t>
      </w:r>
      <w:del w:id="2407" w:author="Jon Napier" w:date="2022-08-10T14:18:00Z">
        <w:r w:rsidR="00823164" w:rsidRPr="00EA2CF7" w:rsidDel="00E84518">
          <w:rPr>
            <w:szCs w:val="22"/>
            <w:lang w:val="en-GB"/>
          </w:rPr>
          <w:delText xml:space="preserve">Race Officials Committee </w:delText>
        </w:r>
      </w:del>
      <w:r w:rsidR="00823164" w:rsidRPr="00EA2CF7">
        <w:rPr>
          <w:szCs w:val="22"/>
          <w:lang w:val="en-GB"/>
        </w:rPr>
        <w:t xml:space="preserve">Guidelines for Assessing a Conflict of Interest for Race Officials” as published on the </w:t>
      </w:r>
      <w:r w:rsidR="00AA69DE" w:rsidRPr="00EA2CF7">
        <w:rPr>
          <w:szCs w:val="22"/>
          <w:lang w:val="en-GB"/>
        </w:rPr>
        <w:t xml:space="preserve">World Sailing </w:t>
      </w:r>
      <w:r w:rsidR="00823164" w:rsidRPr="00EA2CF7">
        <w:rPr>
          <w:szCs w:val="22"/>
          <w:lang w:val="en-GB"/>
        </w:rPr>
        <w:t>website</w:t>
      </w:r>
      <w:r w:rsidRPr="00EA2CF7">
        <w:rPr>
          <w:szCs w:val="22"/>
          <w:lang w:val="en-GB"/>
        </w:rPr>
        <w:t>.</w:t>
      </w:r>
    </w:p>
    <w:p w14:paraId="3DA947AA" w14:textId="628D2510" w:rsidR="00FE5050" w:rsidRPr="00EA2CF7" w:rsidRDefault="00FE5050" w:rsidP="006716DD">
      <w:pPr>
        <w:pStyle w:val="ISAFRegulationList2"/>
        <w:keepNext w:val="0"/>
        <w:tabs>
          <w:tab w:val="clear" w:pos="851"/>
        </w:tabs>
        <w:spacing w:before="160"/>
        <w:rPr>
          <w:szCs w:val="22"/>
          <w:lang w:val="en-GB"/>
        </w:rPr>
      </w:pPr>
      <w:r w:rsidRPr="00EA2CF7">
        <w:rPr>
          <w:szCs w:val="22"/>
          <w:lang w:val="en-GB"/>
        </w:rPr>
        <w:t>34.5</w:t>
      </w:r>
      <w:r w:rsidRPr="00EA2CF7">
        <w:rPr>
          <w:szCs w:val="22"/>
          <w:lang w:val="en-GB"/>
        </w:rPr>
        <w:tab/>
        <w:t>All World Sailing Race Officials appointed to the events listed in Regulations 25.8.10 and 25.8.11 shall declare any conflict of interest to the Chief Executive Officer and update their declaration when relevant. A conflict of interest declaration from a race official shall include the information necessary to assess in accordance with the “</w:t>
      </w:r>
      <w:del w:id="2408" w:author="Jon Napier" w:date="2022-08-10T14:18:00Z">
        <w:r w:rsidRPr="00EA2CF7" w:rsidDel="00E84518">
          <w:rPr>
            <w:szCs w:val="22"/>
            <w:lang w:val="en-GB"/>
          </w:rPr>
          <w:delText xml:space="preserve">Race Officials Committee </w:delText>
        </w:r>
      </w:del>
      <w:r w:rsidRPr="00EA2CF7">
        <w:rPr>
          <w:szCs w:val="22"/>
          <w:lang w:val="en-GB"/>
        </w:rPr>
        <w:t>Guidelines for Assessing A Conflict of Interest for Race Officials” whether the race official in question has a conflict of interest in relation to a specific event.</w:t>
      </w:r>
    </w:p>
    <w:p w14:paraId="222F287D" w14:textId="77777777" w:rsidR="00FE5050" w:rsidRPr="00EA2CF7" w:rsidRDefault="00C02A73" w:rsidP="006716DD">
      <w:pPr>
        <w:pStyle w:val="ISAFRegulationList2"/>
        <w:keepNext w:val="0"/>
        <w:tabs>
          <w:tab w:val="clear" w:pos="851"/>
        </w:tabs>
        <w:spacing w:before="160"/>
        <w:rPr>
          <w:szCs w:val="22"/>
          <w:lang w:val="en-GB"/>
        </w:rPr>
      </w:pPr>
      <w:r w:rsidRPr="00EA2CF7">
        <w:rPr>
          <w:szCs w:val="22"/>
          <w:lang w:val="en-GB"/>
        </w:rPr>
        <w:t>34.6</w:t>
      </w:r>
      <w:r w:rsidR="00FE5050" w:rsidRPr="00EA2CF7">
        <w:rPr>
          <w:szCs w:val="22"/>
          <w:lang w:val="en-GB"/>
        </w:rPr>
        <w:tab/>
        <w:t>The Race Officials Committee shall develop and maintain a register of conflict of interest declarations from World Sailing Race Officials. The information, contents and administration of the register shall be described by the Race Officials Committee, approved by the Board and be published on the World Sailing website.</w:t>
      </w:r>
    </w:p>
    <w:p w14:paraId="06311430" w14:textId="77777777" w:rsidR="0010050C" w:rsidRPr="00EA2CF7" w:rsidRDefault="0010050C">
      <w:pPr>
        <w:rPr>
          <w:rFonts w:ascii="Arial Bold" w:hAnsi="Arial Bold" w:cs="Arial"/>
          <w:b/>
          <w:bCs/>
          <w:kern w:val="28"/>
          <w:szCs w:val="32"/>
          <w:u w:val="single"/>
          <w:lang w:val="en-GB"/>
        </w:rPr>
      </w:pPr>
      <w:r w:rsidRPr="00EA2CF7">
        <w:rPr>
          <w:lang w:val="en-GB"/>
        </w:rPr>
        <w:br w:type="page"/>
      </w:r>
    </w:p>
    <w:p w14:paraId="23E02193" w14:textId="53D43C9B" w:rsidR="00675F96" w:rsidRPr="00EA2CF7" w:rsidRDefault="00675F96" w:rsidP="00675F96">
      <w:pPr>
        <w:pStyle w:val="ISAFSubmtitle"/>
        <w:rPr>
          <w:rFonts w:ascii="Arial" w:hAnsi="Arial"/>
        </w:rPr>
      </w:pPr>
      <w:r w:rsidRPr="00EA2CF7">
        <w:rPr>
          <w:rFonts w:ascii="Arial" w:hAnsi="Arial"/>
        </w:rPr>
        <w:lastRenderedPageBreak/>
        <w:t>SECTION 4 - OTHER</w:t>
      </w:r>
    </w:p>
    <w:p w14:paraId="6874B75A" w14:textId="5132A6B4" w:rsidR="00623A3F" w:rsidRPr="00EA2CF7" w:rsidRDefault="00623A3F" w:rsidP="006716DD">
      <w:pPr>
        <w:pStyle w:val="ISAFRegulation1"/>
        <w:keepNext w:val="0"/>
        <w:spacing w:before="160"/>
        <w:rPr>
          <w:szCs w:val="22"/>
          <w:lang w:val="en-GB"/>
        </w:rPr>
      </w:pPr>
      <w:r w:rsidRPr="00EA2CF7">
        <w:rPr>
          <w:szCs w:val="22"/>
          <w:lang w:val="en-GB"/>
        </w:rPr>
        <w:t>35</w:t>
      </w:r>
      <w:r w:rsidRPr="00EA2CF7">
        <w:rPr>
          <w:szCs w:val="22"/>
          <w:lang w:val="en-GB"/>
        </w:rPr>
        <w:tab/>
        <w:t>MISCONDUCT AND DISCIPLINE</w:t>
      </w:r>
      <w:r w:rsidR="00F077F8" w:rsidRPr="00EA2CF7">
        <w:rPr>
          <w:szCs w:val="22"/>
          <w:lang w:val="en-GB"/>
        </w:rPr>
        <w:t xml:space="preserve"> (see Appendix 6)</w:t>
      </w:r>
    </w:p>
    <w:p w14:paraId="60AAE550" w14:textId="63C3E87D" w:rsidR="009734A1" w:rsidRPr="00EA2CF7" w:rsidRDefault="009734A1" w:rsidP="006716DD">
      <w:pPr>
        <w:pStyle w:val="ISAFRegulationList2"/>
        <w:keepNext w:val="0"/>
        <w:tabs>
          <w:tab w:val="clear" w:pos="851"/>
        </w:tabs>
        <w:spacing w:before="160"/>
        <w:rPr>
          <w:b/>
          <w:szCs w:val="22"/>
          <w:lang w:val="en-GB"/>
        </w:rPr>
      </w:pPr>
      <w:r w:rsidRPr="00EA2CF7">
        <w:rPr>
          <w:b/>
          <w:snapToGrid/>
          <w:szCs w:val="22"/>
          <w:lang w:val="en-GB"/>
        </w:rPr>
        <w:t>36</w:t>
      </w:r>
      <w:r w:rsidRPr="00EA2CF7">
        <w:rPr>
          <w:b/>
          <w:snapToGrid/>
          <w:szCs w:val="22"/>
          <w:lang w:val="en-GB"/>
        </w:rPr>
        <w:tab/>
        <w:t>ETHICS</w:t>
      </w:r>
    </w:p>
    <w:p w14:paraId="172C244D" w14:textId="3702B830" w:rsidR="004E64DB" w:rsidRPr="00EA2CF7" w:rsidRDefault="004E64DB" w:rsidP="006716DD">
      <w:pPr>
        <w:spacing w:before="160"/>
        <w:outlineLvl w:val="0"/>
        <w:rPr>
          <w:b/>
          <w:i/>
          <w:sz w:val="22"/>
          <w:szCs w:val="22"/>
          <w:lang w:val="en-GB"/>
        </w:rPr>
      </w:pPr>
      <w:r w:rsidRPr="00EA2CF7">
        <w:rPr>
          <w:b/>
          <w:i/>
          <w:sz w:val="22"/>
          <w:szCs w:val="22"/>
          <w:lang w:val="en-GB"/>
        </w:rPr>
        <w:t>Establishing and amending the Code of Ethics</w:t>
      </w:r>
    </w:p>
    <w:p w14:paraId="13796994" w14:textId="5CD8D99A" w:rsidR="004E64DB" w:rsidRPr="00EA2CF7" w:rsidRDefault="004E64DB" w:rsidP="006716DD">
      <w:pPr>
        <w:pStyle w:val="ISAFRegulationList2"/>
        <w:keepNext w:val="0"/>
        <w:tabs>
          <w:tab w:val="clear" w:pos="851"/>
        </w:tabs>
        <w:spacing w:before="160"/>
        <w:rPr>
          <w:szCs w:val="22"/>
          <w:lang w:val="en-GB"/>
        </w:rPr>
      </w:pPr>
      <w:r w:rsidRPr="00EA2CF7">
        <w:rPr>
          <w:szCs w:val="22"/>
          <w:lang w:val="en-GB"/>
        </w:rPr>
        <w:t>36.1</w:t>
      </w:r>
      <w:r w:rsidRPr="00EA2CF7">
        <w:rPr>
          <w:szCs w:val="22"/>
          <w:lang w:val="en-GB"/>
        </w:rPr>
        <w:tab/>
        <w:t xml:space="preserve">There shall be a body of rules concerning the ethical behaviour and standards known as the </w:t>
      </w:r>
      <w:r w:rsidR="00AA69DE" w:rsidRPr="00EA2CF7">
        <w:rPr>
          <w:szCs w:val="22"/>
          <w:lang w:val="en-GB"/>
        </w:rPr>
        <w:t xml:space="preserve">World Sailing </w:t>
      </w:r>
      <w:r w:rsidR="00F71B2D" w:rsidRPr="00EA2CF7">
        <w:rPr>
          <w:szCs w:val="22"/>
          <w:lang w:val="en-GB"/>
        </w:rPr>
        <w:t>Code of Ethics (“the Code”).</w:t>
      </w:r>
    </w:p>
    <w:p w14:paraId="33D410CF" w14:textId="6520E516" w:rsidR="000B3C84" w:rsidRPr="00EA2CF7" w:rsidRDefault="000B3C84" w:rsidP="006716DD">
      <w:pPr>
        <w:pStyle w:val="ISAFRegulationList2"/>
        <w:keepNext w:val="0"/>
        <w:tabs>
          <w:tab w:val="clear" w:pos="851"/>
        </w:tabs>
        <w:spacing w:before="160"/>
        <w:rPr>
          <w:szCs w:val="22"/>
          <w:lang w:val="en-GB"/>
        </w:rPr>
      </w:pPr>
      <w:r w:rsidRPr="00EA2CF7">
        <w:rPr>
          <w:szCs w:val="22"/>
          <w:lang w:val="en-GB"/>
        </w:rPr>
        <w:t>36.2</w:t>
      </w:r>
      <w:r w:rsidRPr="00EA2CF7">
        <w:rPr>
          <w:szCs w:val="22"/>
          <w:lang w:val="en-GB"/>
        </w:rPr>
        <w:tab/>
        <w:t xml:space="preserve">World Sailing and each of its members, any candidate for election to a World Sailing office or MNA office, </w:t>
      </w:r>
      <w:ins w:id="2409" w:author="Jon Napier" w:date="2022-08-11T11:20:00Z">
        <w:r w:rsidR="001B3F65">
          <w:rPr>
            <w:szCs w:val="22"/>
            <w:lang w:val="en-GB"/>
          </w:rPr>
          <w:t xml:space="preserve">Delegates, </w:t>
        </w:r>
      </w:ins>
      <w:r w:rsidRPr="00EA2CF7">
        <w:rPr>
          <w:szCs w:val="22"/>
          <w:lang w:val="en-GB"/>
        </w:rPr>
        <w:t xml:space="preserve">members of </w:t>
      </w:r>
      <w:del w:id="2410" w:author="Jon Napier" w:date="2022-08-11T11:21:00Z">
        <w:r w:rsidRPr="00EA2CF7" w:rsidDel="001B3F65">
          <w:rPr>
            <w:szCs w:val="22"/>
            <w:lang w:val="en-GB"/>
          </w:rPr>
          <w:delText xml:space="preserve">its </w:delText>
        </w:r>
      </w:del>
      <w:r w:rsidRPr="00EA2CF7">
        <w:rPr>
          <w:szCs w:val="22"/>
          <w:lang w:val="en-GB"/>
        </w:rPr>
        <w:t xml:space="preserve">Council and its Committees, </w:t>
      </w:r>
      <w:ins w:id="2411" w:author="Jon Napier" w:date="2022-08-11T11:20:00Z">
        <w:r w:rsidR="001B3F65">
          <w:rPr>
            <w:szCs w:val="22"/>
            <w:lang w:val="en-GB"/>
          </w:rPr>
          <w:t>Sub-committees, Board Sub-co</w:t>
        </w:r>
      </w:ins>
      <w:ins w:id="2412" w:author="Jon Napier" w:date="2022-08-11T11:21:00Z">
        <w:r w:rsidR="001B3F65">
          <w:rPr>
            <w:szCs w:val="22"/>
            <w:lang w:val="en-GB"/>
          </w:rPr>
          <w:t xml:space="preserve">mmittees, </w:t>
        </w:r>
      </w:ins>
      <w:r w:rsidRPr="00EA2CF7">
        <w:rPr>
          <w:szCs w:val="22"/>
          <w:lang w:val="en-GB"/>
        </w:rPr>
        <w:t xml:space="preserve">Commissions and working parties, </w:t>
      </w:r>
      <w:ins w:id="2413" w:author="Jon Napier" w:date="2022-08-11T11:21:00Z">
        <w:r w:rsidR="001B3F65">
          <w:rPr>
            <w:szCs w:val="22"/>
            <w:lang w:val="en-GB"/>
          </w:rPr>
          <w:t xml:space="preserve">alternates, </w:t>
        </w:r>
      </w:ins>
      <w:r w:rsidRPr="00EA2CF7">
        <w:rPr>
          <w:szCs w:val="22"/>
          <w:lang w:val="en-GB"/>
        </w:rPr>
        <w:t>World Sailing Race Officials, or any person, official or body subject to the World Sailing Constitution or World Sailing Regulations, all other World Sailing Representatives, Organising Committees of any World Sailing events and World Sailing Classes (“Parties”) shall be bound by, respect and comply with the World Sailing Code of Ethics.</w:t>
      </w:r>
    </w:p>
    <w:p w14:paraId="699597F5" w14:textId="14E9C154" w:rsidR="004E64DB" w:rsidRPr="00EA2CF7" w:rsidRDefault="004E64DB" w:rsidP="006716DD">
      <w:pPr>
        <w:pStyle w:val="ISAFRegulationList2"/>
        <w:keepNext w:val="0"/>
        <w:tabs>
          <w:tab w:val="clear" w:pos="851"/>
        </w:tabs>
        <w:spacing w:before="160"/>
        <w:rPr>
          <w:szCs w:val="22"/>
          <w:lang w:val="en-GB"/>
        </w:rPr>
      </w:pPr>
      <w:r w:rsidRPr="00EA2CF7">
        <w:rPr>
          <w:szCs w:val="22"/>
          <w:lang w:val="en-GB"/>
        </w:rPr>
        <w:t>36.3</w:t>
      </w:r>
      <w:r w:rsidRPr="00EA2CF7">
        <w:rPr>
          <w:szCs w:val="22"/>
          <w:lang w:val="en-GB"/>
        </w:rPr>
        <w:tab/>
        <w:t xml:space="preserve">The Code shall be </w:t>
      </w:r>
      <w:r w:rsidRPr="00A35A61">
        <w:rPr>
          <w:szCs w:val="22"/>
          <w:lang w:val="en-GB"/>
        </w:rPr>
        <w:t>adopted by</w:t>
      </w:r>
      <w:r w:rsidRPr="00EA2CF7">
        <w:rPr>
          <w:szCs w:val="22"/>
          <w:lang w:val="en-GB"/>
        </w:rPr>
        <w:t xml:space="preserve"> </w:t>
      </w:r>
      <w:del w:id="2414" w:author="Jon Napier" w:date="2022-08-11T11:21:00Z">
        <w:r w:rsidRPr="00EA2CF7" w:rsidDel="001B3F65">
          <w:rPr>
            <w:szCs w:val="22"/>
            <w:lang w:val="en-GB"/>
          </w:rPr>
          <w:delText xml:space="preserve">Council </w:delText>
        </w:r>
      </w:del>
      <w:ins w:id="2415" w:author="Jon Napier" w:date="2022-08-11T11:21:00Z">
        <w:r w:rsidR="001B3F65">
          <w:rPr>
            <w:szCs w:val="22"/>
            <w:lang w:val="en-GB"/>
          </w:rPr>
          <w:t>the Board on the recommendation of the Governance Committee</w:t>
        </w:r>
        <w:r w:rsidR="001B3F65" w:rsidRPr="00EA2CF7">
          <w:rPr>
            <w:szCs w:val="22"/>
            <w:lang w:val="en-GB"/>
          </w:rPr>
          <w:t xml:space="preserve"> </w:t>
        </w:r>
      </w:ins>
      <w:r w:rsidRPr="00EA2CF7">
        <w:rPr>
          <w:szCs w:val="22"/>
          <w:lang w:val="en-GB"/>
        </w:rPr>
        <w:t>from time to time.</w:t>
      </w:r>
    </w:p>
    <w:p w14:paraId="2AF38C23" w14:textId="341BFBFA" w:rsidR="004E64DB" w:rsidRPr="00EA2CF7" w:rsidRDefault="004E64DB" w:rsidP="006716DD">
      <w:pPr>
        <w:spacing w:before="160"/>
        <w:outlineLvl w:val="0"/>
        <w:rPr>
          <w:b/>
          <w:i/>
          <w:sz w:val="22"/>
          <w:szCs w:val="22"/>
          <w:lang w:val="en-GB"/>
        </w:rPr>
      </w:pPr>
      <w:r w:rsidRPr="00EA2CF7">
        <w:rPr>
          <w:b/>
          <w:i/>
          <w:sz w:val="22"/>
          <w:szCs w:val="22"/>
          <w:lang w:val="en-GB"/>
        </w:rPr>
        <w:t>Complaints under the Code</w:t>
      </w:r>
    </w:p>
    <w:p w14:paraId="5C53F766" w14:textId="5E59A86B" w:rsidR="000B3C84" w:rsidRPr="00EA2CF7" w:rsidRDefault="004E64DB">
      <w:pPr>
        <w:pStyle w:val="ISAFRegulationList2"/>
        <w:keepNext w:val="0"/>
        <w:tabs>
          <w:tab w:val="clear" w:pos="851"/>
        </w:tabs>
        <w:spacing w:before="160"/>
        <w:rPr>
          <w:rFonts w:cs="Times New Roman"/>
          <w:bCs w:val="0"/>
          <w:iCs w:val="0"/>
          <w:snapToGrid/>
          <w:szCs w:val="22"/>
          <w:lang w:val="en-GB"/>
        </w:rPr>
      </w:pPr>
      <w:r w:rsidRPr="00EA2CF7">
        <w:rPr>
          <w:rFonts w:cs="Times New Roman"/>
          <w:bCs w:val="0"/>
          <w:iCs w:val="0"/>
          <w:snapToGrid/>
          <w:szCs w:val="22"/>
          <w:lang w:val="en-GB"/>
        </w:rPr>
        <w:t>36.4</w:t>
      </w:r>
      <w:r w:rsidRPr="00EA2CF7">
        <w:rPr>
          <w:rFonts w:cs="Times New Roman"/>
          <w:bCs w:val="0"/>
          <w:iCs w:val="0"/>
          <w:snapToGrid/>
          <w:szCs w:val="22"/>
          <w:lang w:val="en-GB"/>
        </w:rPr>
        <w:tab/>
        <w:t xml:space="preserve">Any complaint, allegation or report that a breach of the Code has been or may have been committed by a Party (a “Complaint”) shall be submitted in writing to the </w:t>
      </w:r>
      <w:r w:rsidR="00766E61" w:rsidRPr="00EA2CF7">
        <w:rPr>
          <w:szCs w:val="22"/>
          <w:lang w:val="en-GB"/>
        </w:rPr>
        <w:t>Chief Executive Officer</w:t>
      </w:r>
      <w:r w:rsidRPr="00EA2CF7">
        <w:rPr>
          <w:rFonts w:cs="Times New Roman"/>
          <w:bCs w:val="0"/>
          <w:iCs w:val="0"/>
          <w:snapToGrid/>
          <w:szCs w:val="22"/>
          <w:lang w:val="en-GB"/>
        </w:rPr>
        <w:t>, who shall refe</w:t>
      </w:r>
      <w:r w:rsidR="00F71B2D" w:rsidRPr="00EA2CF7">
        <w:rPr>
          <w:rFonts w:cs="Times New Roman"/>
          <w:bCs w:val="0"/>
          <w:iCs w:val="0"/>
          <w:snapToGrid/>
          <w:szCs w:val="22"/>
          <w:lang w:val="en-GB"/>
        </w:rPr>
        <w:t xml:space="preserve">r it to </w:t>
      </w:r>
      <w:del w:id="2416" w:author="Jon Napier" w:date="2022-08-11T11:21:00Z">
        <w:r w:rsidR="000B3C84" w:rsidRPr="00EA2CF7" w:rsidDel="001B3F65">
          <w:rPr>
            <w:rFonts w:cs="Times New Roman"/>
            <w:bCs w:val="0"/>
            <w:iCs w:val="0"/>
            <w:snapToGrid/>
            <w:szCs w:val="22"/>
            <w:lang w:val="en-GB"/>
          </w:rPr>
          <w:delText xml:space="preserve">an </w:delText>
        </w:r>
        <w:r w:rsidR="00F71B2D" w:rsidRPr="00EA2CF7" w:rsidDel="001B3F65">
          <w:rPr>
            <w:rFonts w:cs="Times New Roman"/>
            <w:bCs w:val="0"/>
            <w:iCs w:val="0"/>
            <w:snapToGrid/>
            <w:szCs w:val="22"/>
            <w:lang w:val="en-GB"/>
          </w:rPr>
          <w:delText xml:space="preserve">Ethics </w:delText>
        </w:r>
        <w:r w:rsidR="000B3C84" w:rsidRPr="00EA2CF7" w:rsidDel="001B3F65">
          <w:rPr>
            <w:rFonts w:cs="Times New Roman"/>
            <w:bCs w:val="0"/>
            <w:iCs w:val="0"/>
            <w:snapToGrid/>
            <w:szCs w:val="22"/>
            <w:lang w:val="en-GB"/>
          </w:rPr>
          <w:delText>Officer</w:delText>
        </w:r>
      </w:del>
      <w:ins w:id="2417" w:author="Jon Napier" w:date="2022-08-11T11:21:00Z">
        <w:r w:rsidR="001B3F65">
          <w:rPr>
            <w:rFonts w:cs="Times New Roman"/>
            <w:bCs w:val="0"/>
            <w:iCs w:val="0"/>
            <w:snapToGrid/>
            <w:szCs w:val="22"/>
            <w:lang w:val="en-GB"/>
          </w:rPr>
          <w:t>the Investigations Panel</w:t>
        </w:r>
      </w:ins>
      <w:del w:id="2418" w:author="Jon Napier" w:date="2022-08-11T11:21:00Z">
        <w:r w:rsidR="00F71B2D" w:rsidRPr="00EA2CF7" w:rsidDel="001B3F65">
          <w:rPr>
            <w:rFonts w:cs="Times New Roman"/>
            <w:bCs w:val="0"/>
            <w:iCs w:val="0"/>
            <w:snapToGrid/>
            <w:szCs w:val="22"/>
            <w:lang w:val="en-GB"/>
          </w:rPr>
          <w:delText>.</w:delText>
        </w:r>
        <w:r w:rsidR="00734948" w:rsidRPr="00EA2CF7" w:rsidDel="001B3F65">
          <w:rPr>
            <w:rFonts w:cs="Times New Roman"/>
            <w:bCs w:val="0"/>
            <w:iCs w:val="0"/>
            <w:snapToGrid/>
            <w:szCs w:val="22"/>
            <w:lang w:val="en-GB"/>
          </w:rPr>
          <w:delText xml:space="preserve">  Any Complaint received prior to 19 May 2019 which has already been referred to the Ethics Commission shall be governed by the Regulations in force immediately prior to that date (unless the Parties to the Complaint agree otherwise with the approval of the Commission).</w:delText>
        </w:r>
      </w:del>
    </w:p>
    <w:p w14:paraId="1C46F859" w14:textId="6B3DD28A"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36.5</w:t>
      </w:r>
      <w:r w:rsidRPr="00EA2CF7">
        <w:rPr>
          <w:szCs w:val="22"/>
          <w:lang w:val="en-GB"/>
        </w:rPr>
        <w:tab/>
      </w:r>
      <w:del w:id="2419" w:author="Jon Napier" w:date="2022-08-11T11:21:00Z">
        <w:r w:rsidRPr="00EA2CF7" w:rsidDel="001B3F65">
          <w:rPr>
            <w:szCs w:val="22"/>
            <w:lang w:val="en-GB"/>
          </w:rPr>
          <w:delText>An Ethics Officer is an official appointed by the Ethics Commission who</w:delText>
        </w:r>
      </w:del>
      <w:ins w:id="2420" w:author="Jon Napier" w:date="2022-08-11T11:21:00Z">
        <w:r w:rsidR="001B3F65">
          <w:rPr>
            <w:szCs w:val="22"/>
            <w:lang w:val="en-GB"/>
          </w:rPr>
          <w:t>The Investigations Panel</w:t>
        </w:r>
      </w:ins>
      <w:r w:rsidRPr="00EA2CF7">
        <w:rPr>
          <w:szCs w:val="22"/>
          <w:lang w:val="en-GB"/>
        </w:rPr>
        <w:t xml:space="preserve"> is responsible for</w:t>
      </w:r>
      <w:del w:id="2421" w:author="Jon Napier" w:date="2022-08-11T11:21:00Z">
        <w:r w:rsidRPr="00EA2CF7" w:rsidDel="001B3F65">
          <w:rPr>
            <w:szCs w:val="22"/>
            <w:lang w:val="en-GB"/>
          </w:rPr>
          <w:delText xml:space="preserve"> one or more of the following</w:delText>
        </w:r>
      </w:del>
      <w:r w:rsidRPr="00EA2CF7">
        <w:rPr>
          <w:szCs w:val="22"/>
          <w:lang w:val="en-GB"/>
        </w:rPr>
        <w:t>:</w:t>
      </w:r>
    </w:p>
    <w:p w14:paraId="69B21E36" w14:textId="21C768E8"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the investigation of Complaints;</w:t>
      </w:r>
    </w:p>
    <w:p w14:paraId="713DDA13" w14:textId="6083F7F1"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any decision to charge a Party with a breach of the Code; </w:t>
      </w:r>
    </w:p>
    <w:p w14:paraId="6CE410A6" w14:textId="3D3E99A7"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 xml:space="preserve">the prosecution of such cases before the </w:t>
      </w:r>
      <w:del w:id="2422" w:author="Jon Napier" w:date="2022-08-11T11:22:00Z">
        <w:r w:rsidRPr="00EA2CF7" w:rsidDel="001B3F65">
          <w:rPr>
            <w:rFonts w:ascii="Helvetica" w:hAnsi="Helvetica" w:cs="Helvetica"/>
            <w:sz w:val="22"/>
            <w:szCs w:val="22"/>
            <w:u w:val="none"/>
            <w:lang w:eastAsia="en-GB"/>
          </w:rPr>
          <w:delText>Ethics Commission</w:delText>
        </w:r>
      </w:del>
      <w:ins w:id="2423" w:author="Jon Napier" w:date="2022-08-11T11:22:00Z">
        <w:r w:rsidR="001B3F65">
          <w:rPr>
            <w:rFonts w:ascii="Helvetica" w:hAnsi="Helvetica" w:cs="Helvetica"/>
            <w:sz w:val="22"/>
            <w:szCs w:val="22"/>
            <w:u w:val="none"/>
            <w:lang w:eastAsia="en-GB"/>
          </w:rPr>
          <w:t>Disciplinary Tribunal</w:t>
        </w:r>
      </w:ins>
      <w:r w:rsidRPr="00EA2CF7">
        <w:rPr>
          <w:rFonts w:ascii="Helvetica" w:hAnsi="Helvetica" w:cs="Helvetica"/>
          <w:sz w:val="22"/>
          <w:szCs w:val="22"/>
          <w:u w:val="none"/>
          <w:lang w:eastAsia="en-GB"/>
        </w:rPr>
        <w:t>;</w:t>
      </w:r>
    </w:p>
    <w:p w14:paraId="045F92FD" w14:textId="72D66264"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(d)</w:t>
      </w:r>
      <w:r w:rsidRPr="00EA2CF7">
        <w:rPr>
          <w:rFonts w:ascii="Helvetica" w:hAnsi="Helvetica" w:cs="Helvetica"/>
          <w:sz w:val="22"/>
          <w:szCs w:val="22"/>
          <w:u w:val="none"/>
          <w:lang w:eastAsia="en-GB"/>
        </w:rPr>
        <w:tab/>
        <w:t xml:space="preserve">any decision to appeal a decision of the </w:t>
      </w:r>
      <w:ins w:id="2424" w:author="Jon Napier" w:date="2022-08-11T11:22:00Z">
        <w:r w:rsidR="001B3F65">
          <w:rPr>
            <w:rFonts w:ascii="Helvetica" w:hAnsi="Helvetica" w:cs="Helvetica"/>
            <w:sz w:val="22"/>
            <w:szCs w:val="22"/>
            <w:u w:val="none"/>
            <w:lang w:eastAsia="en-GB"/>
          </w:rPr>
          <w:t>Disciplinary Tribunal</w:t>
        </w:r>
      </w:ins>
      <w:del w:id="2425" w:author="Jon Napier" w:date="2022-08-11T11:22:00Z">
        <w:r w:rsidRPr="00EA2CF7" w:rsidDel="001B3F65">
          <w:rPr>
            <w:rFonts w:ascii="Helvetica" w:hAnsi="Helvetica" w:cs="Helvetica"/>
            <w:sz w:val="22"/>
            <w:szCs w:val="22"/>
            <w:u w:val="none"/>
            <w:lang w:eastAsia="en-GB"/>
          </w:rPr>
          <w:delText>Ethics Commission</w:delText>
        </w:r>
      </w:del>
      <w:r w:rsidRPr="00EA2CF7">
        <w:rPr>
          <w:rFonts w:ascii="Helvetica" w:hAnsi="Helvetica" w:cs="Helvetica"/>
          <w:sz w:val="22"/>
          <w:szCs w:val="22"/>
          <w:u w:val="none"/>
          <w:lang w:eastAsia="en-GB"/>
        </w:rPr>
        <w:t>; and</w:t>
      </w:r>
    </w:p>
    <w:p w14:paraId="6196AFED" w14:textId="188E1FF4"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(e)</w:t>
      </w:r>
      <w:r w:rsidRPr="00EA2CF7">
        <w:rPr>
          <w:rFonts w:ascii="Helvetica" w:hAnsi="Helvetica" w:cs="Helvetica"/>
          <w:sz w:val="22"/>
          <w:szCs w:val="22"/>
          <w:u w:val="none"/>
          <w:lang w:eastAsia="en-GB"/>
        </w:rPr>
        <w:tab/>
        <w:t>the prosecution of such appeals</w:t>
      </w:r>
      <w:ins w:id="2426" w:author="Jon Napier" w:date="2022-08-11T11:22:00Z">
        <w:r w:rsidR="001B3F65">
          <w:rPr>
            <w:rFonts w:ascii="Helvetica" w:hAnsi="Helvetica" w:cs="Helvetica"/>
            <w:sz w:val="22"/>
            <w:szCs w:val="22"/>
            <w:u w:val="none"/>
            <w:lang w:eastAsia="en-GB"/>
          </w:rPr>
          <w:t>.</w:t>
        </w:r>
      </w:ins>
      <w:del w:id="2427" w:author="Jon Napier" w:date="2022-08-11T11:22:00Z">
        <w:r w:rsidRPr="00EA2CF7" w:rsidDel="001B3F65">
          <w:rPr>
            <w:rFonts w:ascii="Helvetica" w:hAnsi="Helvetica" w:cs="Helvetica"/>
            <w:sz w:val="22"/>
            <w:szCs w:val="22"/>
            <w:u w:val="none"/>
            <w:lang w:eastAsia="en-GB"/>
          </w:rPr>
          <w:delText xml:space="preserve"> before an Independent Appeal Panel</w:delText>
        </w:r>
      </w:del>
      <w:r w:rsidRPr="00EA2CF7">
        <w:rPr>
          <w:rFonts w:ascii="Helvetica" w:hAnsi="Helvetica" w:cs="Helvetica"/>
          <w:sz w:val="22"/>
          <w:szCs w:val="22"/>
          <w:u w:val="none"/>
          <w:lang w:eastAsia="en-GB"/>
        </w:rPr>
        <w:t>.</w:t>
      </w:r>
    </w:p>
    <w:p w14:paraId="6CE803E4" w14:textId="211E005C" w:rsidR="000B3C84" w:rsidRPr="00EA2CF7" w:rsidDel="001B3F65" w:rsidRDefault="000B3C84" w:rsidP="000B3C84">
      <w:pPr>
        <w:pStyle w:val="ISAFRegulationList2"/>
        <w:keepNext w:val="0"/>
        <w:tabs>
          <w:tab w:val="clear" w:pos="851"/>
        </w:tabs>
        <w:spacing w:before="160"/>
        <w:rPr>
          <w:del w:id="2428" w:author="Jon Napier" w:date="2022-08-11T11:22:00Z"/>
          <w:szCs w:val="22"/>
          <w:lang w:val="en-GB"/>
        </w:rPr>
      </w:pPr>
      <w:del w:id="2429" w:author="Jon Napier" w:date="2022-08-11T11:22:00Z">
        <w:r w:rsidRPr="00EA2CF7" w:rsidDel="001B3F65">
          <w:rPr>
            <w:szCs w:val="22"/>
            <w:lang w:val="en-GB"/>
          </w:rPr>
          <w:tab/>
          <w:delText>An Ethics Officer cannot be a World Sailing committee or commission member, World Sailing employee, World Sailing officer or World Sailing Race Official or Judicial Board member.</w:delText>
        </w:r>
      </w:del>
    </w:p>
    <w:p w14:paraId="1BEA3824" w14:textId="01FCD145"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36.6</w:t>
      </w:r>
      <w:r w:rsidRPr="00EA2CF7">
        <w:rPr>
          <w:szCs w:val="22"/>
          <w:lang w:val="en-GB"/>
        </w:rPr>
        <w:tab/>
      </w:r>
      <w:del w:id="2430" w:author="Jon Napier" w:date="2022-08-11T11:22:00Z">
        <w:r w:rsidRPr="00EA2CF7" w:rsidDel="001B3F65">
          <w:rPr>
            <w:szCs w:val="22"/>
            <w:lang w:val="en-GB"/>
          </w:rPr>
          <w:delText>An Ethics Officer</w:delText>
        </w:r>
      </w:del>
      <w:ins w:id="2431" w:author="Jon Napier" w:date="2022-08-11T11:22:00Z">
        <w:r w:rsidR="001B3F65">
          <w:rPr>
            <w:szCs w:val="22"/>
            <w:lang w:val="en-GB"/>
          </w:rPr>
          <w:t>The Investigations Panel</w:t>
        </w:r>
      </w:ins>
      <w:r w:rsidRPr="00EA2CF7">
        <w:rPr>
          <w:szCs w:val="22"/>
          <w:lang w:val="en-GB"/>
        </w:rPr>
        <w:t xml:space="preserve"> shall have the right to conduct interviews with any Party in furtherance of investigation of the Complaint (or any potential breach of the Code of Ethics brought to his attention during the investigation) subject as follows:</w:t>
      </w:r>
    </w:p>
    <w:p w14:paraId="03788FBA" w14:textId="4F5E784C"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the date and time of interviews shall be determined by the </w:t>
      </w:r>
      <w:del w:id="2432" w:author="Jon Napier" w:date="2022-08-11T11:22:00Z">
        <w:r w:rsidRPr="00EA2CF7" w:rsidDel="001B3F65">
          <w:rPr>
            <w:rFonts w:ascii="Helvetica" w:hAnsi="Helvetica" w:cs="Helvetica"/>
            <w:sz w:val="22"/>
            <w:szCs w:val="22"/>
            <w:u w:val="none"/>
            <w:lang w:eastAsia="en-GB"/>
          </w:rPr>
          <w:delText>Ethics Officer</w:delText>
        </w:r>
      </w:del>
      <w:ins w:id="2433" w:author="Jon Napier" w:date="2022-08-11T11:22:00Z">
        <w:r w:rsidR="001B3F65">
          <w:rPr>
            <w:rFonts w:ascii="Helvetica" w:hAnsi="Helvetica" w:cs="Helvetica"/>
            <w:sz w:val="22"/>
            <w:szCs w:val="22"/>
            <w:u w:val="none"/>
            <w:lang w:eastAsia="en-GB"/>
          </w:rPr>
          <w:t>Panel</w:t>
        </w:r>
      </w:ins>
      <w:r w:rsidRPr="00EA2CF7">
        <w:rPr>
          <w:rFonts w:ascii="Helvetica" w:hAnsi="Helvetica" w:cs="Helvetica"/>
          <w:sz w:val="22"/>
          <w:szCs w:val="22"/>
          <w:u w:val="none"/>
          <w:lang w:eastAsia="en-GB"/>
        </w:rPr>
        <w:t xml:space="preserve"> with reasonable allowances made for the Party’s commitments and schedules;</w:t>
      </w:r>
    </w:p>
    <w:p w14:paraId="432E9375" w14:textId="28FA65CF"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the Party has the right to be accompanied to an interview (including by counsel at his own cost);</w:t>
      </w:r>
    </w:p>
    <w:p w14:paraId="6CDBD4E1" w14:textId="543306B9"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lastRenderedPageBreak/>
        <w:t>(c)</w:t>
      </w:r>
      <w:r w:rsidRPr="00EA2CF7">
        <w:rPr>
          <w:rFonts w:ascii="Helvetica" w:hAnsi="Helvetica" w:cs="Helvetica"/>
          <w:sz w:val="22"/>
          <w:szCs w:val="22"/>
          <w:u w:val="none"/>
          <w:lang w:eastAsia="en-GB"/>
        </w:rPr>
        <w:tab/>
        <w:t>interviews will be recorded and recorded interviews shall be used for transcription and evidentiary purposes and thereafter will be retained by World Sailing for a minimum of 3 years in a secure place;</w:t>
      </w:r>
    </w:p>
    <w:p w14:paraId="4882B2B9" w14:textId="4B14A643"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(d)</w:t>
      </w:r>
      <w:r w:rsidRPr="00EA2CF7">
        <w:rPr>
          <w:rFonts w:ascii="Helvetica" w:hAnsi="Helvetica" w:cs="Helvetica"/>
          <w:sz w:val="22"/>
          <w:szCs w:val="22"/>
          <w:u w:val="none"/>
          <w:lang w:eastAsia="en-GB"/>
        </w:rPr>
        <w:tab/>
        <w:t>the Party has the right to request an interpreter (the interpreter shall be arranged by the Participant and provided at his own cost); and</w:t>
      </w:r>
    </w:p>
    <w:p w14:paraId="590F4E21" w14:textId="650F1439" w:rsidR="000B3C84" w:rsidRPr="00EA2CF7" w:rsidRDefault="000B3C84" w:rsidP="000B3C84">
      <w:pPr>
        <w:pStyle w:val="ISAFList2"/>
        <w:keepNext w:val="0"/>
        <w:tabs>
          <w:tab w:val="clear" w:pos="567"/>
        </w:tabs>
        <w:spacing w:before="160" w:after="0"/>
        <w:ind w:left="1298" w:hanging="447"/>
        <w:outlineLvl w:val="9"/>
        <w:rPr>
          <w:rFonts w:ascii="Helvetica" w:hAnsi="Helvetica" w:cs="Helvetica"/>
          <w:sz w:val="22"/>
          <w:szCs w:val="22"/>
          <w:u w:val="none"/>
          <w:lang w:eastAsia="en-GB"/>
        </w:rPr>
      </w:pPr>
      <w:r w:rsidRPr="00EA2CF7">
        <w:rPr>
          <w:rFonts w:ascii="Helvetica" w:hAnsi="Helvetica" w:cs="Helvetica"/>
          <w:sz w:val="22"/>
          <w:szCs w:val="22"/>
          <w:u w:val="none"/>
          <w:lang w:eastAsia="en-GB"/>
        </w:rPr>
        <w:t>(e)</w:t>
      </w:r>
      <w:r w:rsidRPr="00EA2CF7">
        <w:rPr>
          <w:rFonts w:ascii="Helvetica" w:hAnsi="Helvetica" w:cs="Helvetica"/>
          <w:sz w:val="22"/>
          <w:szCs w:val="22"/>
          <w:u w:val="none"/>
          <w:lang w:eastAsia="en-GB"/>
        </w:rPr>
        <w:tab/>
        <w:t>a recording or a transcript of an interview  shall be provided to the Party upon request within a reasonable time following its conclusion (at the Party’s own cost).</w:t>
      </w:r>
    </w:p>
    <w:p w14:paraId="3B35298C" w14:textId="38B5BA23"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36.7</w:t>
      </w:r>
      <w:r w:rsidRPr="00EA2CF7">
        <w:rPr>
          <w:szCs w:val="22"/>
          <w:lang w:val="en-GB"/>
        </w:rPr>
        <w:tab/>
        <w:t xml:space="preserve">All Parties and World Sailing must take all reasonable measures to assist </w:t>
      </w:r>
      <w:del w:id="2434" w:author="Jon Napier" w:date="2022-08-11T11:22:00Z">
        <w:r w:rsidRPr="00EA2CF7" w:rsidDel="001B3F65">
          <w:rPr>
            <w:szCs w:val="22"/>
            <w:lang w:val="en-GB"/>
          </w:rPr>
          <w:delText xml:space="preserve">an Ethics Officer </w:delText>
        </w:r>
      </w:del>
      <w:ins w:id="2435" w:author="Jon Napier" w:date="2022-08-11T11:22:00Z">
        <w:r w:rsidR="001B3F65">
          <w:rPr>
            <w:szCs w:val="22"/>
            <w:lang w:val="en-GB"/>
          </w:rPr>
          <w:t xml:space="preserve">the </w:t>
        </w:r>
      </w:ins>
      <w:ins w:id="2436" w:author="Jon Napier" w:date="2022-08-11T11:23:00Z">
        <w:r w:rsidR="001B3F65">
          <w:rPr>
            <w:szCs w:val="22"/>
            <w:lang w:val="en-GB"/>
          </w:rPr>
          <w:t>Investigations</w:t>
        </w:r>
      </w:ins>
      <w:ins w:id="2437" w:author="Jon Napier" w:date="2022-08-11T11:22:00Z">
        <w:r w:rsidR="001B3F65">
          <w:rPr>
            <w:szCs w:val="22"/>
            <w:lang w:val="en-GB"/>
          </w:rPr>
          <w:t xml:space="preserve"> Panel </w:t>
        </w:r>
      </w:ins>
      <w:r w:rsidRPr="00EA2CF7">
        <w:rPr>
          <w:szCs w:val="22"/>
          <w:lang w:val="en-GB"/>
        </w:rPr>
        <w:t xml:space="preserve">in the collection of evidence.  This includes attending interviews under Regulation 36.5.  If </w:t>
      </w:r>
      <w:del w:id="2438" w:author="Jon Napier" w:date="2022-08-11T11:23:00Z">
        <w:r w:rsidRPr="00EA2CF7" w:rsidDel="001B3F65">
          <w:rPr>
            <w:szCs w:val="22"/>
            <w:lang w:val="en-GB"/>
          </w:rPr>
          <w:delText>an Ethics Officer</w:delText>
        </w:r>
      </w:del>
      <w:ins w:id="2439" w:author="Jon Napier" w:date="2022-08-11T11:23:00Z">
        <w:r w:rsidR="001B3F65">
          <w:rPr>
            <w:szCs w:val="22"/>
            <w:lang w:val="en-GB"/>
          </w:rPr>
          <w:t>the Panel</w:t>
        </w:r>
      </w:ins>
      <w:r w:rsidRPr="00EA2CF7">
        <w:rPr>
          <w:szCs w:val="22"/>
          <w:lang w:val="en-GB"/>
        </w:rPr>
        <w:t xml:space="preserve"> requests the production of evidence from any person that person shall (subject to considerations of legal professional privilege or other legal entitlement) be under an obligation to provide it.  Failure to comply with </w:t>
      </w:r>
      <w:ins w:id="2440" w:author="Jon Napier" w:date="2022-08-11T11:23:00Z">
        <w:r w:rsidR="001B3F65">
          <w:rPr>
            <w:szCs w:val="22"/>
            <w:lang w:val="en-GB"/>
          </w:rPr>
          <w:t>the Panel</w:t>
        </w:r>
      </w:ins>
      <w:del w:id="2441" w:author="Jon Napier" w:date="2022-08-11T11:23:00Z">
        <w:r w:rsidRPr="00EA2CF7" w:rsidDel="001B3F65">
          <w:rPr>
            <w:szCs w:val="22"/>
            <w:lang w:val="en-GB"/>
          </w:rPr>
          <w:delText>an Ethics Officer</w:delText>
        </w:r>
      </w:del>
      <w:r w:rsidRPr="00EA2CF7">
        <w:rPr>
          <w:szCs w:val="22"/>
          <w:lang w:val="en-GB"/>
        </w:rPr>
        <w:t>’s request may be reported as Misconduct under Regulation 35.</w:t>
      </w:r>
    </w:p>
    <w:p w14:paraId="0187A65F" w14:textId="45E610B0"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36.8</w:t>
      </w:r>
      <w:r w:rsidRPr="00EA2CF7">
        <w:rPr>
          <w:szCs w:val="22"/>
          <w:lang w:val="en-GB"/>
        </w:rPr>
        <w:tab/>
        <w:t>Parties shall be determined to be immediately available at the most current postal or email address held by World Sailing or by a National Authority.</w:t>
      </w:r>
    </w:p>
    <w:p w14:paraId="4C063B11" w14:textId="5A1E9943"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36.9</w:t>
      </w:r>
      <w:r w:rsidRPr="00EA2CF7">
        <w:rPr>
          <w:szCs w:val="22"/>
          <w:lang w:val="en-GB"/>
        </w:rPr>
        <w:tab/>
        <w:t>Any notice delivered to a Party shall be deemed to have been received by the Party on the date of delivery to such an address recorded in the confirmation of delivery provided by any courier or postal service.  Any other method of secure and confidential communication may be used including email and fax but the burden of proving delivery in such circumstances shall rest with the person delivering the document.</w:t>
      </w:r>
    </w:p>
    <w:p w14:paraId="2614C9A1" w14:textId="26C3D6E7"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36.10</w:t>
      </w:r>
      <w:r w:rsidRPr="00EA2CF7">
        <w:rPr>
          <w:szCs w:val="22"/>
          <w:lang w:val="en-GB"/>
        </w:rPr>
        <w:tab/>
        <w:t xml:space="preserve">Following the investigation, the </w:t>
      </w:r>
      <w:del w:id="2442" w:author="Jon Napier" w:date="2022-08-11T11:23:00Z">
        <w:r w:rsidRPr="00EA2CF7" w:rsidDel="001B3F65">
          <w:rPr>
            <w:szCs w:val="22"/>
            <w:lang w:val="en-GB"/>
          </w:rPr>
          <w:delText>Ethics Officer</w:delText>
        </w:r>
      </w:del>
      <w:ins w:id="2443" w:author="Jon Napier" w:date="2022-08-11T11:23:00Z">
        <w:r w:rsidR="001B3F65">
          <w:rPr>
            <w:szCs w:val="22"/>
            <w:lang w:val="en-GB"/>
          </w:rPr>
          <w:t>Investigations Panel</w:t>
        </w:r>
      </w:ins>
      <w:r w:rsidRPr="00EA2CF7">
        <w:rPr>
          <w:szCs w:val="22"/>
          <w:lang w:val="en-GB"/>
        </w:rPr>
        <w:t xml:space="preserve"> shall:</w:t>
      </w:r>
    </w:p>
    <w:p w14:paraId="0687EB40" w14:textId="21359C8D" w:rsidR="000B3C84" w:rsidRPr="00EA2CF7" w:rsidRDefault="000B3C84" w:rsidP="000B3C84">
      <w:pPr>
        <w:pStyle w:val="ISAFRegulationList2"/>
        <w:keepNext w:val="0"/>
        <w:tabs>
          <w:tab w:val="clear" w:pos="851"/>
        </w:tabs>
        <w:spacing w:before="160"/>
        <w:ind w:firstLine="0"/>
        <w:rPr>
          <w:szCs w:val="22"/>
          <w:lang w:val="en-GB"/>
        </w:rPr>
      </w:pPr>
      <w:r w:rsidRPr="00EA2CF7">
        <w:rPr>
          <w:szCs w:val="22"/>
          <w:lang w:val="en-GB"/>
        </w:rPr>
        <w:t>(a)</w:t>
      </w:r>
      <w:r w:rsidRPr="00EA2CF7">
        <w:rPr>
          <w:szCs w:val="22"/>
          <w:lang w:val="en-GB"/>
        </w:rPr>
        <w:tab/>
        <w:t>take no further action; or</w:t>
      </w:r>
    </w:p>
    <w:p w14:paraId="2758ADD9" w14:textId="33608158" w:rsidR="000B3C84" w:rsidRPr="00EA2CF7" w:rsidDel="001B3F65" w:rsidRDefault="000B3C84" w:rsidP="000B3C84">
      <w:pPr>
        <w:pStyle w:val="ISAFRegulationList2"/>
        <w:keepNext w:val="0"/>
        <w:tabs>
          <w:tab w:val="clear" w:pos="851"/>
        </w:tabs>
        <w:spacing w:before="160"/>
        <w:ind w:left="1440" w:hanging="589"/>
        <w:rPr>
          <w:del w:id="2444" w:author="Jon Napier" w:date="2022-08-11T11:23:00Z"/>
          <w:szCs w:val="22"/>
          <w:lang w:val="en-GB"/>
        </w:rPr>
      </w:pPr>
      <w:del w:id="2445" w:author="Jon Napier" w:date="2022-08-11T11:23:00Z">
        <w:r w:rsidRPr="00EA2CF7" w:rsidDel="001B3F65">
          <w:rPr>
            <w:szCs w:val="22"/>
            <w:lang w:val="en-GB"/>
          </w:rPr>
          <w:delText>(b)</w:delText>
        </w:r>
        <w:r w:rsidRPr="00EA2CF7" w:rsidDel="001B3F65">
          <w:rPr>
            <w:szCs w:val="22"/>
            <w:lang w:val="en-GB"/>
          </w:rPr>
          <w:tab/>
          <w:delText>issue a warning to any Party in the report, and thereafter take no further action; or</w:delText>
        </w:r>
      </w:del>
    </w:p>
    <w:p w14:paraId="10122F22" w14:textId="7801D9A3" w:rsidR="000B3C84" w:rsidRPr="00EA2CF7" w:rsidRDefault="000B3C84" w:rsidP="000B3C84">
      <w:pPr>
        <w:pStyle w:val="ISAFRegulationList2"/>
        <w:keepNext w:val="0"/>
        <w:tabs>
          <w:tab w:val="clear" w:pos="851"/>
        </w:tabs>
        <w:spacing w:before="160"/>
        <w:ind w:left="1436" w:hanging="585"/>
        <w:rPr>
          <w:szCs w:val="22"/>
          <w:lang w:val="en-GB"/>
        </w:rPr>
      </w:pPr>
      <w:r w:rsidRPr="00EA2CF7">
        <w:rPr>
          <w:szCs w:val="22"/>
          <w:lang w:val="en-GB"/>
        </w:rPr>
        <w:t>(</w:t>
      </w:r>
      <w:del w:id="2446" w:author="Jon Napier" w:date="2022-08-11T11:23:00Z">
        <w:r w:rsidRPr="00EA2CF7" w:rsidDel="000601FC">
          <w:rPr>
            <w:szCs w:val="22"/>
            <w:lang w:val="en-GB"/>
          </w:rPr>
          <w:delText>c</w:delText>
        </w:r>
      </w:del>
      <w:ins w:id="2447" w:author="Jon Napier" w:date="2022-08-11T11:23:00Z">
        <w:r w:rsidR="001B3F65">
          <w:rPr>
            <w:szCs w:val="22"/>
            <w:lang w:val="en-GB"/>
          </w:rPr>
          <w:t>b</w:t>
        </w:r>
      </w:ins>
      <w:r w:rsidRPr="00EA2CF7">
        <w:rPr>
          <w:szCs w:val="22"/>
          <w:lang w:val="en-GB"/>
        </w:rPr>
        <w:t>)</w:t>
      </w:r>
      <w:r w:rsidRPr="00EA2CF7">
        <w:rPr>
          <w:szCs w:val="22"/>
          <w:lang w:val="en-GB"/>
        </w:rPr>
        <w:tab/>
        <w:t>charge any Party with a breach of the Code.</w:t>
      </w:r>
    </w:p>
    <w:p w14:paraId="24A6E1E7" w14:textId="1DAD1C36"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36.11</w:t>
      </w:r>
      <w:r w:rsidRPr="00EA2CF7">
        <w:rPr>
          <w:szCs w:val="22"/>
          <w:lang w:val="en-GB"/>
        </w:rPr>
        <w:tab/>
        <w:t xml:space="preserve">The decision of the </w:t>
      </w:r>
      <w:del w:id="2448" w:author="Jon Napier" w:date="2022-08-11T11:23:00Z">
        <w:r w:rsidRPr="00EA2CF7" w:rsidDel="000601FC">
          <w:rPr>
            <w:szCs w:val="22"/>
            <w:lang w:val="en-GB"/>
          </w:rPr>
          <w:delText>Ethics Officer</w:delText>
        </w:r>
      </w:del>
      <w:ins w:id="2449" w:author="Jon Napier" w:date="2022-08-11T11:23:00Z">
        <w:r w:rsidR="000601FC">
          <w:rPr>
            <w:szCs w:val="22"/>
            <w:lang w:val="en-GB"/>
          </w:rPr>
          <w:t>Investigations Panel</w:t>
        </w:r>
      </w:ins>
      <w:r w:rsidRPr="00EA2CF7">
        <w:rPr>
          <w:szCs w:val="22"/>
          <w:lang w:val="en-GB"/>
        </w:rPr>
        <w:t xml:space="preserve"> shall be communicated to the Party and the complainant at the first reasonable opportunity.  A copy of the decision shall be sent to the </w:t>
      </w:r>
      <w:ins w:id="2450" w:author="Jon Napier" w:date="2022-08-11T11:23:00Z">
        <w:r w:rsidR="000601FC">
          <w:rPr>
            <w:rFonts w:ascii="Helvetica" w:hAnsi="Helvetica" w:cs="Helvetica"/>
            <w:szCs w:val="22"/>
            <w:lang w:eastAsia="en-GB"/>
          </w:rPr>
          <w:t>Disciplinary Tribunal</w:t>
        </w:r>
      </w:ins>
      <w:del w:id="2451" w:author="Jon Napier" w:date="2022-08-11T11:23:00Z">
        <w:r w:rsidRPr="00EA2CF7" w:rsidDel="000601FC">
          <w:rPr>
            <w:szCs w:val="22"/>
            <w:lang w:val="en-GB"/>
          </w:rPr>
          <w:delText>Chairman of the Ethics Commission</w:delText>
        </w:r>
      </w:del>
      <w:r w:rsidRPr="00EA2CF7">
        <w:rPr>
          <w:szCs w:val="22"/>
          <w:lang w:val="en-GB"/>
        </w:rPr>
        <w:t>.</w:t>
      </w:r>
    </w:p>
    <w:p w14:paraId="31351763" w14:textId="1EAFFF23" w:rsidR="000B3C84" w:rsidRPr="00EA2CF7" w:rsidDel="000601FC" w:rsidRDefault="000B3C84" w:rsidP="000B3C84">
      <w:pPr>
        <w:pStyle w:val="ISAFRegulationList2"/>
        <w:keepNext w:val="0"/>
        <w:tabs>
          <w:tab w:val="clear" w:pos="851"/>
        </w:tabs>
        <w:spacing w:before="160"/>
        <w:rPr>
          <w:del w:id="2452" w:author="Jon Napier" w:date="2022-08-11T11:23:00Z"/>
          <w:szCs w:val="22"/>
          <w:lang w:val="en-GB"/>
        </w:rPr>
      </w:pPr>
      <w:del w:id="2453" w:author="Jon Napier" w:date="2022-08-11T11:23:00Z">
        <w:r w:rsidRPr="00EA2CF7" w:rsidDel="000601FC">
          <w:rPr>
            <w:szCs w:val="22"/>
            <w:lang w:val="en-GB"/>
          </w:rPr>
          <w:delText>36.12</w:delText>
        </w:r>
        <w:r w:rsidRPr="00EA2CF7" w:rsidDel="000601FC">
          <w:rPr>
            <w:szCs w:val="22"/>
            <w:lang w:val="en-GB"/>
          </w:rPr>
          <w:tab/>
          <w:delText>In the event that the Ethics Officer has decided to take no further action, within seven days of receipt of the decision, the complainant may make a written request to the Chairman of the Ethics Commission that a second Ethics Officer be appointed independently to investigate the complaint.  If such a request is made the Chairman may, within 14 days of the request, appoint a second Ethics Officer to investigate and make a decision in accordance with Regulation 36.10   This process may only be applied once in relation to any complaint.</w:delText>
        </w:r>
      </w:del>
    </w:p>
    <w:p w14:paraId="5CCEFAD8" w14:textId="26040313" w:rsidR="000B3C84" w:rsidRPr="00EA2CF7" w:rsidRDefault="000B3C84" w:rsidP="000B3C84">
      <w:pPr>
        <w:spacing w:before="160"/>
        <w:outlineLvl w:val="0"/>
        <w:rPr>
          <w:b/>
          <w:i/>
          <w:sz w:val="22"/>
          <w:szCs w:val="22"/>
          <w:lang w:val="en-GB"/>
        </w:rPr>
      </w:pPr>
      <w:r w:rsidRPr="00EA2CF7">
        <w:rPr>
          <w:b/>
          <w:i/>
          <w:sz w:val="22"/>
          <w:szCs w:val="22"/>
          <w:lang w:val="en-GB"/>
        </w:rPr>
        <w:t>Procedures relating to Charging</w:t>
      </w:r>
    </w:p>
    <w:p w14:paraId="0B7A0E0F" w14:textId="2F896A0B"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36.13</w:t>
      </w:r>
      <w:r w:rsidRPr="00EA2CF7">
        <w:rPr>
          <w:szCs w:val="22"/>
          <w:lang w:val="en-GB"/>
        </w:rPr>
        <w:tab/>
        <w:t xml:space="preserve">If a charge is issued against a Party, as soon as practicable a written notice of the charge shall be provided to the Participant and to the </w:t>
      </w:r>
      <w:ins w:id="2454" w:author="Jon Napier" w:date="2022-08-11T11:24:00Z">
        <w:r w:rsidR="00CF7B46">
          <w:rPr>
            <w:rFonts w:ascii="Helvetica" w:hAnsi="Helvetica" w:cs="Helvetica"/>
            <w:szCs w:val="22"/>
            <w:lang w:eastAsia="en-GB"/>
          </w:rPr>
          <w:t>Disciplinary Tribunal</w:t>
        </w:r>
      </w:ins>
      <w:del w:id="2455" w:author="Jon Napier" w:date="2022-08-11T11:24:00Z">
        <w:r w:rsidRPr="00EA2CF7" w:rsidDel="00CF7B46">
          <w:rPr>
            <w:szCs w:val="22"/>
            <w:lang w:val="en-GB"/>
          </w:rPr>
          <w:delText>Ethics Commission</w:delText>
        </w:r>
      </w:del>
      <w:r w:rsidRPr="00EA2CF7">
        <w:rPr>
          <w:szCs w:val="22"/>
          <w:lang w:val="en-GB"/>
        </w:rPr>
        <w:t>, which shall:</w:t>
      </w:r>
    </w:p>
    <w:p w14:paraId="647A03E7" w14:textId="6A49AFCA" w:rsidR="000B3C84" w:rsidRPr="00EA2CF7" w:rsidRDefault="000B3C84" w:rsidP="000B3C84">
      <w:pPr>
        <w:pStyle w:val="ISAFRegulationList2"/>
        <w:keepNext w:val="0"/>
        <w:tabs>
          <w:tab w:val="clear" w:pos="851"/>
        </w:tabs>
        <w:spacing w:before="160"/>
        <w:ind w:left="1702"/>
        <w:rPr>
          <w:szCs w:val="22"/>
          <w:lang w:val="en-GB"/>
        </w:rPr>
      </w:pPr>
      <w:r w:rsidRPr="00EA2CF7">
        <w:rPr>
          <w:szCs w:val="22"/>
          <w:lang w:val="en-GB"/>
        </w:rPr>
        <w:t>(a)</w:t>
      </w:r>
      <w:r w:rsidRPr="00EA2CF7">
        <w:rPr>
          <w:szCs w:val="22"/>
          <w:lang w:val="en-GB"/>
        </w:rPr>
        <w:tab/>
        <w:t>state briefly the nature of the alleged breach;</w:t>
      </w:r>
    </w:p>
    <w:p w14:paraId="37F4A66F" w14:textId="39FE4D0C" w:rsidR="000B3C84" w:rsidRPr="00EA2CF7" w:rsidRDefault="000B3C84" w:rsidP="000B3C84">
      <w:pPr>
        <w:pStyle w:val="ISAFRegulationList2"/>
        <w:keepNext w:val="0"/>
        <w:tabs>
          <w:tab w:val="clear" w:pos="851"/>
        </w:tabs>
        <w:spacing w:before="160"/>
        <w:ind w:left="1702"/>
        <w:rPr>
          <w:szCs w:val="22"/>
          <w:lang w:val="en-GB"/>
        </w:rPr>
      </w:pPr>
      <w:r w:rsidRPr="00EA2CF7">
        <w:rPr>
          <w:szCs w:val="22"/>
          <w:lang w:val="en-GB"/>
        </w:rPr>
        <w:t>(b)</w:t>
      </w:r>
      <w:r w:rsidRPr="00EA2CF7">
        <w:rPr>
          <w:szCs w:val="22"/>
          <w:lang w:val="en-GB"/>
        </w:rPr>
        <w:tab/>
        <w:t>identify the provision(s) of the Code alleged to have been breached; and</w:t>
      </w:r>
    </w:p>
    <w:p w14:paraId="3FA1D148" w14:textId="57E449CF" w:rsidR="000B3C84" w:rsidRPr="00EA2CF7" w:rsidRDefault="000B3C84" w:rsidP="000B3C84">
      <w:pPr>
        <w:pStyle w:val="ISAFRegulationList2"/>
        <w:keepNext w:val="0"/>
        <w:tabs>
          <w:tab w:val="clear" w:pos="851"/>
        </w:tabs>
        <w:spacing w:before="160"/>
        <w:ind w:left="1702"/>
        <w:rPr>
          <w:szCs w:val="22"/>
          <w:lang w:val="en-GB"/>
        </w:rPr>
      </w:pPr>
      <w:r w:rsidRPr="00EA2CF7">
        <w:rPr>
          <w:szCs w:val="22"/>
          <w:lang w:val="en-GB"/>
        </w:rPr>
        <w:t>(c)</w:t>
      </w:r>
      <w:r w:rsidRPr="00EA2CF7">
        <w:rPr>
          <w:szCs w:val="22"/>
          <w:lang w:val="en-GB"/>
        </w:rPr>
        <w:tab/>
        <w:t>provide copies of documents or other material referred to in the charge.</w:t>
      </w:r>
    </w:p>
    <w:p w14:paraId="3DE692A5" w14:textId="0E0C5324"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36.14</w:t>
      </w:r>
      <w:r w:rsidRPr="00EA2CF7">
        <w:rPr>
          <w:szCs w:val="22"/>
          <w:lang w:val="en-GB"/>
        </w:rPr>
        <w:tab/>
        <w:t>A single charge may be issued against a Party in respect of more than one breach, but the charge shall state separately the nature of each alleged breach and the provision(s) alleged to have been breached and shall have effect as separate charges.</w:t>
      </w:r>
    </w:p>
    <w:p w14:paraId="51949576" w14:textId="4384AD3F"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lastRenderedPageBreak/>
        <w:t>36.15</w:t>
      </w:r>
      <w:r w:rsidRPr="00EA2CF7">
        <w:rPr>
          <w:szCs w:val="22"/>
          <w:lang w:val="en-GB"/>
        </w:rPr>
        <w:tab/>
        <w:t xml:space="preserve">Where the subject matter of or facts relating to a charge or charges against one or more Party(s) are sufficiently linked (including, but not limited to, where a breach is alleged to have been committed at the same time or place or where there is common evidence), the </w:t>
      </w:r>
      <w:del w:id="2456" w:author="Jon Napier" w:date="2022-08-11T11:24:00Z">
        <w:r w:rsidRPr="00EA2CF7" w:rsidDel="00CF7B46">
          <w:rPr>
            <w:szCs w:val="22"/>
            <w:lang w:val="en-GB"/>
          </w:rPr>
          <w:delText>Ethics Officer</w:delText>
        </w:r>
      </w:del>
      <w:ins w:id="2457" w:author="Jon Napier" w:date="2022-08-11T11:24:00Z">
        <w:r w:rsidR="00CF7B46">
          <w:rPr>
            <w:szCs w:val="22"/>
            <w:lang w:val="en-GB"/>
          </w:rPr>
          <w:t>Investigations Panel</w:t>
        </w:r>
      </w:ins>
      <w:r w:rsidRPr="00EA2CF7">
        <w:rPr>
          <w:szCs w:val="22"/>
          <w:lang w:val="en-GB"/>
        </w:rPr>
        <w:t xml:space="preserve"> may consolidate the proceedings so that they are conducted together and determined at a joint hearing, subject to the </w:t>
      </w:r>
      <w:ins w:id="2458" w:author="Jon Napier" w:date="2022-08-11T11:24:00Z">
        <w:r w:rsidR="00CF7B46">
          <w:rPr>
            <w:rFonts w:ascii="Helvetica" w:hAnsi="Helvetica" w:cs="Helvetica"/>
            <w:szCs w:val="22"/>
            <w:lang w:eastAsia="en-GB"/>
          </w:rPr>
          <w:t>Disciplinary Tribunal</w:t>
        </w:r>
      </w:ins>
      <w:del w:id="2459" w:author="Jon Napier" w:date="2022-08-11T11:24:00Z">
        <w:r w:rsidRPr="00EA2CF7" w:rsidDel="00CF7B46">
          <w:rPr>
            <w:szCs w:val="22"/>
            <w:lang w:val="en-GB"/>
          </w:rPr>
          <w:delText xml:space="preserve">Ethics Commission appointed </w:delText>
        </w:r>
      </w:del>
      <w:r w:rsidRPr="00EA2CF7">
        <w:rPr>
          <w:szCs w:val="22"/>
          <w:lang w:val="en-GB"/>
        </w:rPr>
        <w:t>deciding upon some alternative procedure.</w:t>
      </w:r>
    </w:p>
    <w:p w14:paraId="4C36C1AF" w14:textId="254A1B0A" w:rsidR="00465B30" w:rsidRPr="00EA2CF7" w:rsidRDefault="00465B30" w:rsidP="000B3C84">
      <w:pPr>
        <w:spacing w:before="160"/>
        <w:outlineLvl w:val="0"/>
        <w:rPr>
          <w:b/>
          <w:i/>
          <w:sz w:val="22"/>
          <w:szCs w:val="22"/>
          <w:lang w:val="en-GB"/>
        </w:rPr>
      </w:pPr>
    </w:p>
    <w:p w14:paraId="6BB12D0A" w14:textId="2E4E2DCF" w:rsidR="000B3C84" w:rsidRPr="00EA2CF7" w:rsidRDefault="000B3C84" w:rsidP="000B3C84">
      <w:pPr>
        <w:spacing w:before="160"/>
        <w:outlineLvl w:val="0"/>
        <w:rPr>
          <w:b/>
          <w:i/>
          <w:sz w:val="22"/>
          <w:szCs w:val="22"/>
          <w:lang w:val="en-GB"/>
        </w:rPr>
      </w:pPr>
      <w:r w:rsidRPr="00EA2CF7">
        <w:rPr>
          <w:b/>
          <w:i/>
          <w:sz w:val="22"/>
          <w:szCs w:val="22"/>
          <w:lang w:val="en-GB"/>
        </w:rPr>
        <w:t>Hearing and Determination of the Charge</w:t>
      </w:r>
    </w:p>
    <w:p w14:paraId="0719CA01" w14:textId="2CB75A78"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36.16</w:t>
      </w:r>
      <w:r w:rsidRPr="00EA2CF7">
        <w:rPr>
          <w:szCs w:val="22"/>
          <w:lang w:val="en-GB"/>
        </w:rPr>
        <w:tab/>
        <w:t xml:space="preserve">Charge(s) shall be considered by and adjudicated upon by the </w:t>
      </w:r>
      <w:ins w:id="2460" w:author="Jon Napier" w:date="2022-08-11T11:24:00Z">
        <w:r w:rsidR="00CF7B46">
          <w:rPr>
            <w:rFonts w:ascii="Helvetica" w:hAnsi="Helvetica" w:cs="Helvetica"/>
            <w:szCs w:val="22"/>
            <w:lang w:eastAsia="en-GB"/>
          </w:rPr>
          <w:t>Disciplinary Tribunal</w:t>
        </w:r>
      </w:ins>
      <w:del w:id="2461" w:author="Jon Napier" w:date="2022-08-11T11:24:00Z">
        <w:r w:rsidRPr="00EA2CF7" w:rsidDel="00CF7B46">
          <w:rPr>
            <w:szCs w:val="22"/>
            <w:lang w:val="en-GB"/>
          </w:rPr>
          <w:delText>Ethics Commission</w:delText>
        </w:r>
      </w:del>
      <w:r w:rsidRPr="00EA2CF7">
        <w:rPr>
          <w:szCs w:val="22"/>
          <w:lang w:val="en-GB"/>
        </w:rPr>
        <w:t xml:space="preserve">.  Rules of Procedure published by the </w:t>
      </w:r>
      <w:del w:id="2462" w:author="Jon Napier" w:date="2022-08-11T11:24:00Z">
        <w:r w:rsidRPr="00EA2CF7" w:rsidDel="00CF7B46">
          <w:rPr>
            <w:szCs w:val="22"/>
            <w:lang w:val="en-GB"/>
          </w:rPr>
          <w:delText xml:space="preserve">Commission </w:delText>
        </w:r>
      </w:del>
      <w:ins w:id="2463" w:author="Jon Napier" w:date="2022-08-11T11:24:00Z">
        <w:r w:rsidR="00CF7B46">
          <w:rPr>
            <w:szCs w:val="22"/>
            <w:lang w:val="en-GB"/>
          </w:rPr>
          <w:t>Tribunal</w:t>
        </w:r>
        <w:r w:rsidR="00CF7B46" w:rsidRPr="00EA2CF7">
          <w:rPr>
            <w:szCs w:val="22"/>
            <w:lang w:val="en-GB"/>
          </w:rPr>
          <w:t xml:space="preserve"> </w:t>
        </w:r>
      </w:ins>
      <w:r w:rsidRPr="00EA2CF7">
        <w:rPr>
          <w:szCs w:val="22"/>
          <w:lang w:val="en-GB"/>
        </w:rPr>
        <w:t>shall apply to the conduct, determination and hearing of the charge and</w:t>
      </w:r>
      <w:ins w:id="2464" w:author="Jon Napier" w:date="2022-08-11T11:24:00Z">
        <w:r w:rsidR="00CF7B46">
          <w:rPr>
            <w:szCs w:val="22"/>
            <w:lang w:val="en-GB"/>
          </w:rPr>
          <w:t xml:space="preserve"> to any appeals</w:t>
        </w:r>
      </w:ins>
      <w:del w:id="2465" w:author="Jon Napier" w:date="2022-08-11T11:24:00Z">
        <w:r w:rsidRPr="00EA2CF7" w:rsidDel="00CF7B46">
          <w:rPr>
            <w:szCs w:val="22"/>
            <w:lang w:val="en-GB"/>
          </w:rPr>
          <w:delText>, in particular, may authorise a panel of at least three members of the Commission appointed by the Chairman to hear and adjudicate charges on behalf of the Commission (in which case Regulation 8.5.2 does not apply to such panel).  Any challenge to the constitution of a panel shall be made in accordance with the time limits and procedure set out in the Rules of Procedure and shall be decided by the Chairman.  There shall be no appeal against the decision of the Chairman.</w:delText>
        </w:r>
      </w:del>
    </w:p>
    <w:p w14:paraId="03673519" w14:textId="4FEE0931" w:rsidR="000B3C84" w:rsidRPr="00EA2CF7" w:rsidRDefault="000B3C84" w:rsidP="000B3C84">
      <w:pPr>
        <w:pStyle w:val="ISAFRegulationList2"/>
        <w:keepNext w:val="0"/>
        <w:tabs>
          <w:tab w:val="clear" w:pos="851"/>
        </w:tabs>
        <w:spacing w:before="160"/>
        <w:rPr>
          <w:szCs w:val="22"/>
          <w:lang w:val="en-GB"/>
        </w:rPr>
      </w:pPr>
      <w:r w:rsidRPr="00EA2CF7">
        <w:rPr>
          <w:szCs w:val="22"/>
          <w:lang w:val="en-GB"/>
        </w:rPr>
        <w:t>36.17</w:t>
      </w:r>
      <w:r w:rsidRPr="00EA2CF7">
        <w:rPr>
          <w:szCs w:val="22"/>
          <w:lang w:val="en-GB"/>
        </w:rPr>
        <w:tab/>
        <w:t xml:space="preserve">The </w:t>
      </w:r>
      <w:ins w:id="2466" w:author="Jon Napier" w:date="2022-08-11T11:24:00Z">
        <w:r w:rsidR="00CF7B46">
          <w:rPr>
            <w:rFonts w:ascii="Helvetica" w:hAnsi="Helvetica" w:cs="Helvetica"/>
            <w:szCs w:val="22"/>
            <w:lang w:eastAsia="en-GB"/>
          </w:rPr>
          <w:t>Disciplinary Tribunal</w:t>
        </w:r>
      </w:ins>
      <w:del w:id="2467" w:author="Jon Napier" w:date="2022-08-11T11:24:00Z">
        <w:r w:rsidRPr="00EA2CF7" w:rsidDel="00CF7B46">
          <w:rPr>
            <w:szCs w:val="22"/>
            <w:lang w:val="en-GB"/>
          </w:rPr>
          <w:delText xml:space="preserve">Ethics Commission </w:delText>
        </w:r>
      </w:del>
      <w:r w:rsidRPr="00EA2CF7">
        <w:rPr>
          <w:szCs w:val="22"/>
          <w:lang w:val="en-GB"/>
        </w:rPr>
        <w:t xml:space="preserve">may impose penalties set out in the Code following a proven charge of a breach of the Code.  The </w:t>
      </w:r>
      <w:del w:id="2468" w:author="Jon Napier" w:date="2022-08-11T11:24:00Z">
        <w:r w:rsidRPr="00EA2CF7" w:rsidDel="00CF7B46">
          <w:rPr>
            <w:szCs w:val="22"/>
            <w:lang w:val="en-GB"/>
          </w:rPr>
          <w:delText xml:space="preserve">Commission </w:delText>
        </w:r>
      </w:del>
      <w:ins w:id="2469" w:author="Jon Napier" w:date="2022-08-11T11:24:00Z">
        <w:r w:rsidR="00CF7B46">
          <w:rPr>
            <w:szCs w:val="22"/>
            <w:lang w:val="en-GB"/>
          </w:rPr>
          <w:t>Tribunal</w:t>
        </w:r>
        <w:r w:rsidR="00CF7B46" w:rsidRPr="00EA2CF7">
          <w:rPr>
            <w:szCs w:val="22"/>
            <w:lang w:val="en-GB"/>
          </w:rPr>
          <w:t xml:space="preserve"> </w:t>
        </w:r>
      </w:ins>
      <w:r w:rsidRPr="00EA2CF7">
        <w:rPr>
          <w:szCs w:val="22"/>
          <w:lang w:val="en-GB"/>
        </w:rPr>
        <w:t>shall publish its decisions unless there is a good reason not to do so.</w:t>
      </w:r>
    </w:p>
    <w:p w14:paraId="296CC46B" w14:textId="28704A8D" w:rsidR="000B3C84" w:rsidRPr="00EA2CF7" w:rsidDel="00CF7B46" w:rsidRDefault="000B3C84" w:rsidP="000B3C84">
      <w:pPr>
        <w:spacing w:before="160"/>
        <w:outlineLvl w:val="0"/>
        <w:rPr>
          <w:del w:id="2470" w:author="Jon Napier" w:date="2022-08-11T11:24:00Z"/>
          <w:b/>
          <w:i/>
          <w:sz w:val="22"/>
          <w:szCs w:val="22"/>
          <w:lang w:val="en-GB"/>
        </w:rPr>
      </w:pPr>
      <w:del w:id="2471" w:author="Jon Napier" w:date="2022-08-11T11:24:00Z">
        <w:r w:rsidRPr="00EA2CF7" w:rsidDel="00CF7B46">
          <w:rPr>
            <w:b/>
            <w:i/>
            <w:sz w:val="22"/>
            <w:szCs w:val="22"/>
            <w:lang w:val="en-GB"/>
          </w:rPr>
          <w:delText>Appeals against the decisions of the Commission</w:delText>
        </w:r>
      </w:del>
    </w:p>
    <w:p w14:paraId="4CB80986" w14:textId="0E8B3FF6" w:rsidR="000B3C84" w:rsidRPr="00EA2CF7" w:rsidDel="00CF7B46" w:rsidRDefault="000B3C84" w:rsidP="000B3C84">
      <w:pPr>
        <w:pStyle w:val="ISAFRegulationList2"/>
        <w:keepNext w:val="0"/>
        <w:tabs>
          <w:tab w:val="clear" w:pos="851"/>
        </w:tabs>
        <w:spacing w:before="160"/>
        <w:rPr>
          <w:del w:id="2472" w:author="Jon Napier" w:date="2022-08-11T11:24:00Z"/>
          <w:szCs w:val="22"/>
          <w:lang w:val="en-GB"/>
        </w:rPr>
      </w:pPr>
      <w:del w:id="2473" w:author="Jon Napier" w:date="2022-08-11T11:24:00Z">
        <w:r w:rsidRPr="00EA2CF7" w:rsidDel="00CF7B46">
          <w:rPr>
            <w:szCs w:val="22"/>
            <w:lang w:val="en-GB"/>
          </w:rPr>
          <w:delText>36.18</w:delText>
        </w:r>
        <w:r w:rsidRPr="00EA2CF7" w:rsidDel="00CF7B46">
          <w:rPr>
            <w:szCs w:val="22"/>
            <w:lang w:val="en-GB"/>
          </w:rPr>
          <w:tab/>
          <w:delText>The Ethics Officer or a Party hereby agree to respect and be bound by the decision of the Ethics Commission, subject only to the right of appeal set out below.</w:delText>
        </w:r>
      </w:del>
    </w:p>
    <w:p w14:paraId="4B522C8D" w14:textId="6A4DCC13" w:rsidR="000B3C84" w:rsidRPr="00EA2CF7" w:rsidDel="00CF7B46" w:rsidRDefault="000B3C84" w:rsidP="000B3C84">
      <w:pPr>
        <w:pStyle w:val="ISAFRegulationList2"/>
        <w:keepNext w:val="0"/>
        <w:tabs>
          <w:tab w:val="clear" w:pos="851"/>
        </w:tabs>
        <w:spacing w:before="160"/>
        <w:rPr>
          <w:del w:id="2474" w:author="Jon Napier" w:date="2022-08-11T11:24:00Z"/>
          <w:szCs w:val="22"/>
          <w:lang w:val="en-GB"/>
        </w:rPr>
      </w:pPr>
      <w:del w:id="2475" w:author="Jon Napier" w:date="2022-08-11T11:24:00Z">
        <w:r w:rsidRPr="00EA2CF7" w:rsidDel="00CF7B46">
          <w:rPr>
            <w:szCs w:val="22"/>
            <w:lang w:val="en-GB"/>
          </w:rPr>
          <w:delText>36.19</w:delText>
        </w:r>
        <w:r w:rsidRPr="00EA2CF7" w:rsidDel="00CF7B46">
          <w:rPr>
            <w:szCs w:val="22"/>
            <w:lang w:val="en-GB"/>
          </w:rPr>
          <w:tab/>
          <w:delText>There is a right of appeal from a decision of Ethics Commission to the Judicial Board which shall be heard under Part G of Regulation 35 (except that the Judicial Board shall appoint an Independent Appeal Panel to hear and adjudicate on the appeal).</w:delText>
        </w:r>
      </w:del>
    </w:p>
    <w:p w14:paraId="2A83F304" w14:textId="07FD5827" w:rsidR="008072A3" w:rsidRPr="00EA2CF7" w:rsidRDefault="008072A3" w:rsidP="008072A3">
      <w:pPr>
        <w:pStyle w:val="ISAFRegulation1"/>
        <w:keepNext w:val="0"/>
        <w:spacing w:before="160"/>
        <w:rPr>
          <w:szCs w:val="22"/>
          <w:lang w:val="en-GB"/>
        </w:rPr>
      </w:pPr>
      <w:r w:rsidRPr="00EA2CF7">
        <w:rPr>
          <w:szCs w:val="22"/>
          <w:lang w:val="en-GB"/>
        </w:rPr>
        <w:t>37</w:t>
      </w:r>
      <w:r w:rsidRPr="00EA2CF7">
        <w:rPr>
          <w:szCs w:val="22"/>
          <w:lang w:val="en-GB"/>
        </w:rPr>
        <w:tab/>
        <w:t xml:space="preserve">BETTING AND ANTI-CORRUPTION CODE (see Appendix </w:t>
      </w:r>
      <w:r w:rsidR="006C6E20" w:rsidRPr="00EA2CF7">
        <w:rPr>
          <w:szCs w:val="22"/>
          <w:lang w:val="en-GB"/>
        </w:rPr>
        <w:t>5</w:t>
      </w:r>
      <w:r w:rsidRPr="00EA2CF7">
        <w:rPr>
          <w:szCs w:val="22"/>
          <w:lang w:val="en-GB"/>
        </w:rPr>
        <w:t>)</w:t>
      </w:r>
    </w:p>
    <w:p w14:paraId="230EB978" w14:textId="77777777" w:rsidR="008072A3" w:rsidRPr="00EA2CF7" w:rsidRDefault="00375D99" w:rsidP="00872333">
      <w:pPr>
        <w:pStyle w:val="ISAFRegulationList2"/>
        <w:keepNext w:val="0"/>
        <w:tabs>
          <w:tab w:val="clear" w:pos="851"/>
        </w:tabs>
        <w:spacing w:before="160"/>
        <w:rPr>
          <w:b/>
          <w:snapToGrid/>
          <w:szCs w:val="22"/>
          <w:lang w:val="en-GB"/>
        </w:rPr>
      </w:pPr>
      <w:r w:rsidRPr="00EA2CF7">
        <w:rPr>
          <w:b/>
          <w:snapToGrid/>
          <w:szCs w:val="22"/>
          <w:lang w:val="en-GB"/>
        </w:rPr>
        <w:t>38</w:t>
      </w:r>
      <w:r w:rsidRPr="00EA2CF7">
        <w:rPr>
          <w:b/>
          <w:snapToGrid/>
          <w:szCs w:val="22"/>
          <w:lang w:val="en-GB"/>
        </w:rPr>
        <w:tab/>
        <w:t>SAFETY REPORTING</w:t>
      </w:r>
    </w:p>
    <w:p w14:paraId="06EE0258" w14:textId="77777777" w:rsidR="00375D99" w:rsidRPr="00EA2CF7" w:rsidRDefault="00375D99" w:rsidP="00872333">
      <w:pPr>
        <w:pStyle w:val="ISAFRegulationList2"/>
        <w:keepNext w:val="0"/>
        <w:tabs>
          <w:tab w:val="clear" w:pos="851"/>
        </w:tabs>
        <w:spacing w:before="160"/>
        <w:rPr>
          <w:snapToGrid/>
          <w:szCs w:val="22"/>
          <w:lang w:val="en-GB"/>
        </w:rPr>
      </w:pPr>
      <w:r w:rsidRPr="00EA2CF7">
        <w:rPr>
          <w:snapToGrid/>
          <w:szCs w:val="22"/>
          <w:lang w:val="en-GB"/>
        </w:rPr>
        <w:t>38.1</w:t>
      </w:r>
      <w:r w:rsidRPr="00EA2CF7">
        <w:rPr>
          <w:snapToGrid/>
          <w:szCs w:val="22"/>
          <w:lang w:val="en-GB"/>
        </w:rPr>
        <w:tab/>
        <w:t>Member National Authorities, World Sailing Classes and Rating Systems shall report within 30 days to World Sailing any incident of which they become aware and which:</w:t>
      </w:r>
    </w:p>
    <w:p w14:paraId="73DCA3F6" w14:textId="77777777" w:rsidR="00375D99" w:rsidRPr="00EA2CF7" w:rsidRDefault="00375D99" w:rsidP="00375D99">
      <w:pPr>
        <w:pStyle w:val="ISAFRegulationList2"/>
        <w:keepNext w:val="0"/>
        <w:tabs>
          <w:tab w:val="clear" w:pos="851"/>
        </w:tabs>
        <w:spacing w:before="160"/>
        <w:ind w:left="1440" w:hanging="585"/>
        <w:rPr>
          <w:szCs w:val="22"/>
          <w:lang w:val="en-GB"/>
        </w:rPr>
      </w:pPr>
      <w:r w:rsidRPr="00EA2CF7">
        <w:rPr>
          <w:szCs w:val="22"/>
          <w:lang w:val="en-GB"/>
        </w:rPr>
        <w:t>(a)</w:t>
      </w:r>
      <w:r w:rsidRPr="00EA2CF7">
        <w:rPr>
          <w:szCs w:val="22"/>
          <w:lang w:val="en-GB"/>
        </w:rPr>
        <w:tab/>
        <w:t>occurs at an event using the RRS;</w:t>
      </w:r>
    </w:p>
    <w:p w14:paraId="728B04D5" w14:textId="77777777" w:rsidR="00375D99" w:rsidRPr="00EA2CF7" w:rsidRDefault="00375D99" w:rsidP="00375D99">
      <w:pPr>
        <w:pStyle w:val="ISAFRegulationList2"/>
        <w:keepNext w:val="0"/>
        <w:tabs>
          <w:tab w:val="clear" w:pos="851"/>
        </w:tabs>
        <w:spacing w:before="160"/>
        <w:ind w:left="1440" w:hanging="585"/>
        <w:rPr>
          <w:szCs w:val="22"/>
          <w:lang w:val="en-GB"/>
        </w:rPr>
      </w:pPr>
      <w:r w:rsidRPr="00EA2CF7">
        <w:rPr>
          <w:szCs w:val="22"/>
          <w:lang w:val="en-GB"/>
        </w:rPr>
        <w:t>(b)</w:t>
      </w:r>
      <w:r w:rsidRPr="00EA2CF7">
        <w:rPr>
          <w:szCs w:val="22"/>
          <w:lang w:val="en-GB"/>
        </w:rPr>
        <w:tab/>
        <w:t>which falls within their jurisdiction; and</w:t>
      </w:r>
    </w:p>
    <w:p w14:paraId="5A4551F1" w14:textId="77777777" w:rsidR="00375D99" w:rsidRPr="00EA2CF7" w:rsidRDefault="00375D99" w:rsidP="00375D99">
      <w:pPr>
        <w:pStyle w:val="ISAFRegulationList2"/>
        <w:keepNext w:val="0"/>
        <w:tabs>
          <w:tab w:val="clear" w:pos="851"/>
        </w:tabs>
        <w:spacing w:before="160"/>
        <w:ind w:left="1440" w:hanging="585"/>
        <w:rPr>
          <w:szCs w:val="22"/>
          <w:lang w:val="en-GB"/>
        </w:rPr>
      </w:pPr>
      <w:r w:rsidRPr="00EA2CF7">
        <w:rPr>
          <w:szCs w:val="22"/>
          <w:lang w:val="en-GB"/>
        </w:rPr>
        <w:t>(c)</w:t>
      </w:r>
      <w:r w:rsidRPr="00EA2CF7">
        <w:rPr>
          <w:szCs w:val="22"/>
          <w:lang w:val="en-GB"/>
        </w:rPr>
        <w:tab/>
        <w:t>falls within the scope of an incident reporting system established by the Board from time to time.</w:t>
      </w:r>
    </w:p>
    <w:p w14:paraId="3065806A" w14:textId="77777777" w:rsidR="00375D99" w:rsidRPr="00EA2CF7" w:rsidRDefault="00375D99" w:rsidP="00375D99">
      <w:pPr>
        <w:pStyle w:val="ISAFRegulationList2"/>
        <w:keepNext w:val="0"/>
        <w:tabs>
          <w:tab w:val="clear" w:pos="851"/>
        </w:tabs>
        <w:spacing w:before="160"/>
        <w:rPr>
          <w:snapToGrid/>
          <w:szCs w:val="22"/>
          <w:lang w:val="en-GB"/>
        </w:rPr>
      </w:pPr>
      <w:r w:rsidRPr="00EA2CF7">
        <w:rPr>
          <w:snapToGrid/>
          <w:szCs w:val="22"/>
          <w:lang w:val="en-GB"/>
        </w:rPr>
        <w:t>38.2</w:t>
      </w:r>
      <w:r w:rsidRPr="00EA2CF7">
        <w:rPr>
          <w:snapToGrid/>
          <w:szCs w:val="22"/>
          <w:lang w:val="en-GB"/>
        </w:rPr>
        <w:tab/>
        <w:t>The bodies listed in Regulation 38.1 shall give all reasonable assistance to World Sailing if it conducts an investigation into an incident.</w:t>
      </w:r>
    </w:p>
    <w:p w14:paraId="40FC31A2" w14:textId="77071753" w:rsidR="00872333" w:rsidRPr="00EA2CF7" w:rsidDel="00BE3FFC" w:rsidRDefault="00872333" w:rsidP="00375D99">
      <w:pPr>
        <w:pStyle w:val="ISAFRegulationList2"/>
        <w:keepNext w:val="0"/>
        <w:tabs>
          <w:tab w:val="clear" w:pos="851"/>
        </w:tabs>
        <w:spacing w:before="160"/>
        <w:rPr>
          <w:del w:id="2476" w:author="Jon Napier" w:date="2022-08-10T14:22:00Z"/>
          <w:b/>
          <w:szCs w:val="22"/>
          <w:lang w:val="en-GB"/>
        </w:rPr>
      </w:pPr>
      <w:del w:id="2477" w:author="Jon Napier" w:date="2022-08-10T14:22:00Z">
        <w:r w:rsidRPr="00EA2CF7" w:rsidDel="00BE3FFC">
          <w:rPr>
            <w:b/>
            <w:snapToGrid/>
            <w:szCs w:val="22"/>
            <w:lang w:val="en-GB"/>
          </w:rPr>
          <w:delText>3</w:delText>
        </w:r>
        <w:r w:rsidR="008072A3" w:rsidRPr="00EA2CF7" w:rsidDel="00BE3FFC">
          <w:rPr>
            <w:b/>
            <w:snapToGrid/>
            <w:szCs w:val="22"/>
            <w:lang w:val="en-GB"/>
          </w:rPr>
          <w:delText>9</w:delText>
        </w:r>
        <w:r w:rsidRPr="00EA2CF7" w:rsidDel="00BE3FFC">
          <w:rPr>
            <w:b/>
            <w:snapToGrid/>
            <w:szCs w:val="22"/>
            <w:lang w:val="en-GB"/>
          </w:rPr>
          <w:tab/>
          <w:delText>LOCATION OF ANNUAL CONFERENCES &amp; ANNUAL GENERAL MEETINGS</w:delText>
        </w:r>
      </w:del>
    </w:p>
    <w:p w14:paraId="2608E680" w14:textId="55B0E4FE" w:rsidR="00872333" w:rsidRPr="00EA2CF7" w:rsidDel="00BE3FFC" w:rsidRDefault="00872333" w:rsidP="00872333">
      <w:pPr>
        <w:pStyle w:val="ISAFRegulationList2"/>
        <w:keepNext w:val="0"/>
        <w:tabs>
          <w:tab w:val="clear" w:pos="851"/>
        </w:tabs>
        <w:spacing w:before="160"/>
        <w:rPr>
          <w:del w:id="2478" w:author="Jon Napier" w:date="2022-08-10T14:22:00Z"/>
          <w:szCs w:val="22"/>
          <w:lang w:val="en-GB"/>
        </w:rPr>
      </w:pPr>
      <w:del w:id="2479" w:author="Jon Napier" w:date="2022-08-10T14:22:00Z">
        <w:r w:rsidRPr="00EA2CF7" w:rsidDel="00BE3FFC">
          <w:rPr>
            <w:szCs w:val="22"/>
            <w:lang w:val="en-GB"/>
          </w:rPr>
          <w:delText>3</w:delText>
        </w:r>
        <w:r w:rsidR="008072A3" w:rsidRPr="00EA2CF7" w:rsidDel="00BE3FFC">
          <w:rPr>
            <w:szCs w:val="22"/>
            <w:lang w:val="en-GB"/>
          </w:rPr>
          <w:delText>9</w:delText>
        </w:r>
        <w:r w:rsidRPr="00EA2CF7" w:rsidDel="00BE3FFC">
          <w:rPr>
            <w:szCs w:val="22"/>
            <w:lang w:val="en-GB"/>
          </w:rPr>
          <w:delText>.1</w:delText>
        </w:r>
        <w:r w:rsidRPr="00EA2CF7" w:rsidDel="00BE3FFC">
          <w:rPr>
            <w:szCs w:val="22"/>
            <w:lang w:val="en-GB"/>
          </w:rPr>
          <w:tab/>
          <w:delText>The location of the Annual Conference and Annual General Meeting shall be determined by the Annual General Meeting held two years prior to the relevant year (except that the 2016 Annual General Meeting may determine the locations of th</w:delText>
        </w:r>
        <w:r w:rsidR="0010050C" w:rsidRPr="00EA2CF7" w:rsidDel="00BE3FFC">
          <w:rPr>
            <w:szCs w:val="22"/>
            <w:lang w:val="en-GB"/>
          </w:rPr>
          <w:delText>e</w:delText>
        </w:r>
        <w:r w:rsidRPr="00EA2CF7" w:rsidDel="00BE3FFC">
          <w:rPr>
            <w:szCs w:val="22"/>
            <w:lang w:val="en-GB"/>
          </w:rPr>
          <w:delText xml:space="preserve"> 2017 and 2018 Annual Conferences).</w:delText>
        </w:r>
      </w:del>
    </w:p>
    <w:p w14:paraId="3E7F7D63" w14:textId="30EB3AA6" w:rsidR="00872333" w:rsidRPr="00EA2CF7" w:rsidDel="00BE3FFC" w:rsidRDefault="00872333" w:rsidP="00872333">
      <w:pPr>
        <w:pStyle w:val="ISAFRegulationList2"/>
        <w:keepNext w:val="0"/>
        <w:tabs>
          <w:tab w:val="clear" w:pos="851"/>
        </w:tabs>
        <w:spacing w:before="160"/>
        <w:rPr>
          <w:del w:id="2480" w:author="Jon Napier" w:date="2022-08-10T14:22:00Z"/>
          <w:szCs w:val="22"/>
          <w:lang w:val="en-GB"/>
        </w:rPr>
      </w:pPr>
      <w:del w:id="2481" w:author="Jon Napier" w:date="2022-08-10T14:22:00Z">
        <w:r w:rsidRPr="00EA2CF7" w:rsidDel="00BE3FFC">
          <w:rPr>
            <w:szCs w:val="22"/>
            <w:lang w:val="en-GB"/>
          </w:rPr>
          <w:delText>3</w:delText>
        </w:r>
        <w:r w:rsidR="008072A3" w:rsidRPr="00EA2CF7" w:rsidDel="00BE3FFC">
          <w:rPr>
            <w:szCs w:val="22"/>
            <w:lang w:val="en-GB"/>
          </w:rPr>
          <w:delText>9</w:delText>
        </w:r>
        <w:r w:rsidRPr="00EA2CF7" w:rsidDel="00BE3FFC">
          <w:rPr>
            <w:szCs w:val="22"/>
            <w:lang w:val="en-GB"/>
          </w:rPr>
          <w:delText>.2</w:delText>
        </w:r>
        <w:r w:rsidRPr="00EA2CF7" w:rsidDel="00BE3FFC">
          <w:rPr>
            <w:szCs w:val="22"/>
            <w:lang w:val="en-GB"/>
          </w:rPr>
          <w:tab/>
          <w:delText>The Board shall invite bids from interested venues and shall publish in advance the criteria against which the Board will assess any bids received.</w:delText>
        </w:r>
      </w:del>
    </w:p>
    <w:p w14:paraId="3BFA2458" w14:textId="44021FC2" w:rsidR="00872333" w:rsidRPr="00EA2CF7" w:rsidDel="00BE3FFC" w:rsidRDefault="00872333" w:rsidP="00872333">
      <w:pPr>
        <w:pStyle w:val="ISAFRegulationList2"/>
        <w:keepNext w:val="0"/>
        <w:tabs>
          <w:tab w:val="clear" w:pos="851"/>
        </w:tabs>
        <w:spacing w:before="160"/>
        <w:rPr>
          <w:del w:id="2482" w:author="Jon Napier" w:date="2022-08-10T14:22:00Z"/>
          <w:szCs w:val="22"/>
          <w:lang w:val="en-GB"/>
        </w:rPr>
      </w:pPr>
      <w:del w:id="2483" w:author="Jon Napier" w:date="2022-08-10T14:22:00Z">
        <w:r w:rsidRPr="00EA2CF7" w:rsidDel="00BE3FFC">
          <w:rPr>
            <w:szCs w:val="22"/>
            <w:lang w:val="en-GB"/>
          </w:rPr>
          <w:lastRenderedPageBreak/>
          <w:delText>3</w:delText>
        </w:r>
        <w:r w:rsidR="008072A3" w:rsidRPr="00EA2CF7" w:rsidDel="00BE3FFC">
          <w:rPr>
            <w:szCs w:val="22"/>
            <w:lang w:val="en-GB"/>
          </w:rPr>
          <w:delText>9</w:delText>
        </w:r>
        <w:r w:rsidRPr="00EA2CF7" w:rsidDel="00BE3FFC">
          <w:rPr>
            <w:szCs w:val="22"/>
            <w:lang w:val="en-GB"/>
          </w:rPr>
          <w:delText>.3</w:delText>
        </w:r>
        <w:r w:rsidRPr="00EA2CF7" w:rsidDel="00BE3FFC">
          <w:rPr>
            <w:szCs w:val="22"/>
            <w:lang w:val="en-GB"/>
          </w:rPr>
          <w:tab/>
          <w:delText>The Executive Office will undertake site visits to such candidate venues as the Board shall determine.  The Board will then assess bids against the published criteria and shall recommend up to three eligible bids to the Annual General Meeting.  Each bidder may present to the Annual General Meeting and the Annual General Meeting will then vote to decide which bid is successful.  The presentation and voting procedure shall be determined by the chairman of the meeting.</w:delText>
        </w:r>
      </w:del>
    </w:p>
    <w:p w14:paraId="06511498" w14:textId="66EBD755" w:rsidR="00872333" w:rsidRPr="00EA2CF7" w:rsidDel="00BE3FFC" w:rsidRDefault="00872333" w:rsidP="00872333">
      <w:pPr>
        <w:pStyle w:val="ISAFRegulationList2"/>
        <w:keepNext w:val="0"/>
        <w:tabs>
          <w:tab w:val="clear" w:pos="851"/>
        </w:tabs>
        <w:spacing w:before="160"/>
        <w:rPr>
          <w:del w:id="2484" w:author="Jon Napier" w:date="2022-08-10T14:22:00Z"/>
          <w:szCs w:val="22"/>
          <w:lang w:val="en-GB"/>
        </w:rPr>
      </w:pPr>
      <w:del w:id="2485" w:author="Jon Napier" w:date="2022-08-10T14:22:00Z">
        <w:r w:rsidRPr="00EA2CF7" w:rsidDel="00BE3FFC">
          <w:rPr>
            <w:szCs w:val="22"/>
            <w:lang w:val="en-GB"/>
          </w:rPr>
          <w:delText>3</w:delText>
        </w:r>
        <w:r w:rsidR="008072A3" w:rsidRPr="00EA2CF7" w:rsidDel="00BE3FFC">
          <w:rPr>
            <w:szCs w:val="22"/>
            <w:lang w:val="en-GB"/>
          </w:rPr>
          <w:delText>9</w:delText>
        </w:r>
        <w:r w:rsidRPr="00EA2CF7" w:rsidDel="00BE3FFC">
          <w:rPr>
            <w:szCs w:val="22"/>
            <w:lang w:val="en-GB"/>
          </w:rPr>
          <w:delText>.4</w:delText>
        </w:r>
        <w:r w:rsidRPr="00EA2CF7" w:rsidDel="00BE3FFC">
          <w:rPr>
            <w:szCs w:val="22"/>
            <w:lang w:val="en-GB"/>
          </w:rPr>
          <w:tab/>
          <w:delText>All successful bids shall be subject to concluding a suitable contract with World Sai</w:delText>
        </w:r>
        <w:r w:rsidR="00375D99" w:rsidRPr="00EA2CF7" w:rsidDel="00BE3FFC">
          <w:rPr>
            <w:szCs w:val="22"/>
            <w:lang w:val="en-GB"/>
          </w:rPr>
          <w:delText>l</w:delText>
        </w:r>
        <w:r w:rsidRPr="00EA2CF7" w:rsidDel="00BE3FFC">
          <w:rPr>
            <w:szCs w:val="22"/>
            <w:lang w:val="en-GB"/>
          </w:rPr>
          <w:delText>ing by a date specified by the Board. In the event that:</w:delText>
        </w:r>
      </w:del>
    </w:p>
    <w:p w14:paraId="6F8FCFC7" w14:textId="1A6CFA2B" w:rsidR="00872333" w:rsidRPr="00EA2CF7" w:rsidDel="00BE3FFC" w:rsidRDefault="00872333" w:rsidP="00872333">
      <w:pPr>
        <w:pStyle w:val="ISAFRegulationList2"/>
        <w:keepNext w:val="0"/>
        <w:tabs>
          <w:tab w:val="clear" w:pos="851"/>
        </w:tabs>
        <w:spacing w:before="160"/>
        <w:ind w:left="1440" w:hanging="585"/>
        <w:rPr>
          <w:del w:id="2486" w:author="Jon Napier" w:date="2022-08-10T14:22:00Z"/>
          <w:szCs w:val="22"/>
          <w:lang w:val="en-GB"/>
        </w:rPr>
      </w:pPr>
      <w:del w:id="2487" w:author="Jon Napier" w:date="2022-08-10T14:22:00Z">
        <w:r w:rsidRPr="00EA2CF7" w:rsidDel="00BE3FFC">
          <w:rPr>
            <w:szCs w:val="22"/>
            <w:lang w:val="en-GB"/>
          </w:rPr>
          <w:delText>(a)</w:delText>
        </w:r>
        <w:r w:rsidRPr="00EA2CF7" w:rsidDel="00BE3FFC">
          <w:rPr>
            <w:szCs w:val="22"/>
            <w:lang w:val="en-GB"/>
          </w:rPr>
          <w:tab/>
          <w:delText>a selected venue does not enter into a contract with World Sailing by a date specified by the Board;</w:delText>
        </w:r>
      </w:del>
    </w:p>
    <w:p w14:paraId="7B22E6D9" w14:textId="02B6967C" w:rsidR="00872333" w:rsidRPr="00EA2CF7" w:rsidDel="00BE3FFC" w:rsidRDefault="00872333" w:rsidP="00872333">
      <w:pPr>
        <w:pStyle w:val="ISAFRegulationList2"/>
        <w:keepNext w:val="0"/>
        <w:tabs>
          <w:tab w:val="clear" w:pos="851"/>
        </w:tabs>
        <w:spacing w:before="160"/>
        <w:ind w:left="1440" w:hanging="585"/>
        <w:rPr>
          <w:del w:id="2488" w:author="Jon Napier" w:date="2022-08-10T14:22:00Z"/>
          <w:szCs w:val="22"/>
          <w:lang w:val="en-GB"/>
        </w:rPr>
      </w:pPr>
      <w:del w:id="2489" w:author="Jon Napier" w:date="2022-08-10T14:22:00Z">
        <w:r w:rsidRPr="00EA2CF7" w:rsidDel="00BE3FFC">
          <w:rPr>
            <w:szCs w:val="22"/>
            <w:lang w:val="en-GB"/>
          </w:rPr>
          <w:delText>(b)</w:delText>
        </w:r>
        <w:r w:rsidRPr="00EA2CF7" w:rsidDel="00BE3FFC">
          <w:rPr>
            <w:szCs w:val="22"/>
            <w:lang w:val="en-GB"/>
          </w:rPr>
          <w:tab/>
          <w:delText>a venue withdraws after selection by the Annual General Meeting; or</w:delText>
        </w:r>
      </w:del>
    </w:p>
    <w:p w14:paraId="04FEFFDB" w14:textId="0BE21E82" w:rsidR="00872333" w:rsidRPr="00EA2CF7" w:rsidDel="00BE3FFC" w:rsidRDefault="00872333" w:rsidP="00872333">
      <w:pPr>
        <w:pStyle w:val="ISAFRegulationList2"/>
        <w:keepNext w:val="0"/>
        <w:tabs>
          <w:tab w:val="clear" w:pos="851"/>
        </w:tabs>
        <w:spacing w:before="160"/>
        <w:ind w:left="1440" w:hanging="585"/>
        <w:rPr>
          <w:del w:id="2490" w:author="Jon Napier" w:date="2022-08-10T14:22:00Z"/>
          <w:szCs w:val="22"/>
          <w:lang w:val="en-GB"/>
        </w:rPr>
      </w:pPr>
      <w:del w:id="2491" w:author="Jon Napier" w:date="2022-08-10T14:22:00Z">
        <w:r w:rsidRPr="00EA2CF7" w:rsidDel="00BE3FFC">
          <w:rPr>
            <w:szCs w:val="22"/>
            <w:lang w:val="en-GB"/>
          </w:rPr>
          <w:delText>(c)</w:delText>
        </w:r>
        <w:r w:rsidRPr="00EA2CF7" w:rsidDel="00BE3FFC">
          <w:rPr>
            <w:szCs w:val="22"/>
            <w:lang w:val="en-GB"/>
          </w:rPr>
          <w:tab/>
          <w:delText>otherwise, there is no venue selected following the relevant Annual General Meeting,</w:delText>
        </w:r>
      </w:del>
    </w:p>
    <w:p w14:paraId="45AA3320" w14:textId="63DA895F" w:rsidR="00157BF4" w:rsidRPr="00EA2CF7" w:rsidDel="00BE3FFC" w:rsidRDefault="00872333" w:rsidP="00872333">
      <w:pPr>
        <w:pStyle w:val="ISAFRegulationList2"/>
        <w:keepNext w:val="0"/>
        <w:tabs>
          <w:tab w:val="clear" w:pos="851"/>
        </w:tabs>
        <w:spacing w:before="160"/>
        <w:ind w:hanging="22"/>
        <w:rPr>
          <w:del w:id="2492" w:author="Jon Napier" w:date="2022-08-10T14:22:00Z"/>
          <w:szCs w:val="22"/>
          <w:lang w:val="en-GB"/>
        </w:rPr>
      </w:pPr>
      <w:del w:id="2493" w:author="Jon Napier" w:date="2022-08-10T14:22:00Z">
        <w:r w:rsidRPr="00EA2CF7" w:rsidDel="00BE3FFC">
          <w:rPr>
            <w:szCs w:val="22"/>
            <w:lang w:val="en-GB"/>
          </w:rPr>
          <w:delText>then Council shall have the power to select an alternative venue on the recommendation of the Board.</w:delText>
        </w:r>
      </w:del>
    </w:p>
    <w:p w14:paraId="2D781FCD" w14:textId="6F76CBC7" w:rsidR="00157BF4" w:rsidRPr="00EA2CF7" w:rsidDel="00BE3FFC" w:rsidRDefault="00157BF4" w:rsidP="00157BF4">
      <w:pPr>
        <w:pStyle w:val="ISAFRegulationList2"/>
        <w:keepNext w:val="0"/>
        <w:tabs>
          <w:tab w:val="clear" w:pos="851"/>
        </w:tabs>
        <w:spacing w:before="160"/>
        <w:rPr>
          <w:del w:id="2494" w:author="Jon Napier" w:date="2022-08-10T14:22:00Z"/>
          <w:b/>
          <w:snapToGrid/>
          <w:szCs w:val="22"/>
          <w:lang w:val="en-GB"/>
        </w:rPr>
      </w:pPr>
      <w:del w:id="2495" w:author="Jon Napier" w:date="2022-08-10T14:22:00Z">
        <w:r w:rsidRPr="00EA2CF7" w:rsidDel="00BE3FFC">
          <w:rPr>
            <w:b/>
            <w:snapToGrid/>
            <w:szCs w:val="22"/>
            <w:lang w:val="en-GB"/>
          </w:rPr>
          <w:delText>40</w:delText>
        </w:r>
        <w:r w:rsidRPr="00EA2CF7" w:rsidDel="00BE3FFC">
          <w:rPr>
            <w:b/>
            <w:snapToGrid/>
            <w:szCs w:val="22"/>
            <w:lang w:val="en-GB"/>
          </w:rPr>
          <w:tab/>
          <w:delText>TEMPORARY CHANGES TO REGULATIONS</w:delText>
        </w:r>
      </w:del>
    </w:p>
    <w:p w14:paraId="7468D8C1" w14:textId="2111E33B" w:rsidR="00157BF4" w:rsidRPr="00EA2CF7" w:rsidDel="00BE3FFC" w:rsidRDefault="00157BF4" w:rsidP="00157BF4">
      <w:pPr>
        <w:pStyle w:val="ISAFRegulationList2"/>
        <w:spacing w:before="160"/>
        <w:rPr>
          <w:del w:id="2496" w:author="Jon Napier" w:date="2022-08-10T14:22:00Z"/>
          <w:szCs w:val="22"/>
          <w:lang w:val="en-GB"/>
        </w:rPr>
      </w:pPr>
      <w:del w:id="2497" w:author="Jon Napier" w:date="2022-08-10T14:22:00Z">
        <w:r w:rsidRPr="00EA2CF7" w:rsidDel="00BE3FFC">
          <w:rPr>
            <w:szCs w:val="22"/>
            <w:lang w:val="en-GB"/>
          </w:rPr>
          <w:delText>40.1</w:delText>
        </w:r>
        <w:r w:rsidRPr="00EA2CF7" w:rsidDel="00BE3FFC">
          <w:rPr>
            <w:szCs w:val="22"/>
            <w:lang w:val="en-GB"/>
          </w:rPr>
          <w:tab/>
          <w:delText>Due to the postponement of the 2020 Olympic Sailing Competition, the following provisions shall apply notwithstanding any other Regulation:</w:delText>
        </w:r>
      </w:del>
    </w:p>
    <w:p w14:paraId="755069C8" w14:textId="3E0BA6B3" w:rsidR="00157BF4" w:rsidRPr="00EA2CF7" w:rsidDel="00BE3FFC" w:rsidRDefault="00157BF4" w:rsidP="00157BF4">
      <w:pPr>
        <w:pStyle w:val="ISAFRegulationList2"/>
        <w:spacing w:before="160"/>
        <w:ind w:left="1702"/>
        <w:rPr>
          <w:del w:id="2498" w:author="Jon Napier" w:date="2022-08-10T14:22:00Z"/>
          <w:szCs w:val="22"/>
          <w:lang w:val="en-GB"/>
        </w:rPr>
      </w:pPr>
      <w:del w:id="2499" w:author="Jon Napier" w:date="2022-08-10T14:22:00Z">
        <w:r w:rsidRPr="00EA2CF7" w:rsidDel="00BE3FFC">
          <w:rPr>
            <w:szCs w:val="22"/>
            <w:lang w:val="en-GB"/>
          </w:rPr>
          <w:delText>(a)</w:delText>
        </w:r>
        <w:r w:rsidRPr="00EA2CF7" w:rsidDel="00BE3FFC">
          <w:rPr>
            <w:szCs w:val="22"/>
            <w:lang w:val="en-GB"/>
          </w:rPr>
          <w:tab/>
          <w:delText>the Racing Rules Committee and Equipment Committee shall approve the final changes to the revised editions of The Racing Rules of Sailing or The Equipment Rules of Sailing (as appropriate) before the final text is submitted to World Sailing Executive Office;</w:delText>
        </w:r>
      </w:del>
    </w:p>
    <w:p w14:paraId="28F71FA9" w14:textId="2AEEA683" w:rsidR="00157BF4" w:rsidRPr="00EA2CF7" w:rsidDel="00BE3FFC" w:rsidRDefault="00157BF4" w:rsidP="00157BF4">
      <w:pPr>
        <w:pStyle w:val="ISAFRegulationList2"/>
        <w:spacing w:before="160"/>
        <w:ind w:left="1702"/>
        <w:rPr>
          <w:del w:id="2500" w:author="Jon Napier" w:date="2022-08-10T14:22:00Z"/>
          <w:szCs w:val="22"/>
          <w:lang w:val="en-GB"/>
        </w:rPr>
      </w:pPr>
      <w:del w:id="2501" w:author="Jon Napier" w:date="2022-08-10T14:22:00Z">
        <w:r w:rsidRPr="00EA2CF7" w:rsidDel="00BE3FFC">
          <w:rPr>
            <w:szCs w:val="22"/>
            <w:lang w:val="en-GB"/>
          </w:rPr>
          <w:delText>(b)</w:delText>
        </w:r>
        <w:r w:rsidRPr="00EA2CF7" w:rsidDel="00BE3FFC">
          <w:rPr>
            <w:szCs w:val="22"/>
            <w:lang w:val="en-GB"/>
          </w:rPr>
          <w:tab/>
          <w:delText>the final, fully formatted copies of the revised editions of The Racing Rules of Sailing and The Equipment Rules of Sailing shall be made available by the Executive Office to all Member National Authorities and World Sailing Class Associations no later than 31 July 2020;</w:delText>
        </w:r>
      </w:del>
    </w:p>
    <w:p w14:paraId="2B864F91" w14:textId="054F2DD3" w:rsidR="00157BF4" w:rsidRPr="00EA2CF7" w:rsidDel="00BE3FFC" w:rsidRDefault="00157BF4" w:rsidP="00157BF4">
      <w:pPr>
        <w:pStyle w:val="ISAFRegulationList2"/>
        <w:spacing w:before="160"/>
        <w:ind w:left="1702"/>
        <w:rPr>
          <w:del w:id="2502" w:author="Jon Napier" w:date="2022-08-10T14:22:00Z"/>
          <w:szCs w:val="22"/>
          <w:lang w:val="en-GB"/>
        </w:rPr>
      </w:pPr>
      <w:del w:id="2503" w:author="Jon Napier" w:date="2022-08-10T14:22:00Z">
        <w:r w:rsidRPr="00EA2CF7" w:rsidDel="00BE3FFC">
          <w:rPr>
            <w:szCs w:val="22"/>
            <w:lang w:val="en-GB"/>
          </w:rPr>
          <w:delText>(c)</w:delText>
        </w:r>
        <w:r w:rsidRPr="00EA2CF7" w:rsidDel="00BE3FFC">
          <w:rPr>
            <w:szCs w:val="22"/>
            <w:lang w:val="en-GB"/>
          </w:rPr>
          <w:tab/>
          <w:delText>the revised edition of The Racing Rules of Sailing and The Equipment Rules of Sailing shall come into effect worldwide on 1 January 2021.  However, if an event begins in 2020 and continues past 31 December, the effective date may be postponed by the notice of race;</w:delText>
        </w:r>
      </w:del>
    </w:p>
    <w:p w14:paraId="5AA737DA" w14:textId="1D6A9BB6" w:rsidR="00157BF4" w:rsidRPr="00EA2CF7" w:rsidDel="00BE3FFC" w:rsidRDefault="00157BF4" w:rsidP="00157BF4">
      <w:pPr>
        <w:pStyle w:val="ISAFRegulationList2"/>
        <w:spacing w:before="160"/>
        <w:ind w:left="1702"/>
        <w:rPr>
          <w:del w:id="2504" w:author="Jon Napier" w:date="2022-08-10T14:22:00Z"/>
          <w:szCs w:val="22"/>
          <w:lang w:val="en-GB"/>
        </w:rPr>
      </w:pPr>
      <w:del w:id="2505" w:author="Jon Napier" w:date="2022-08-10T14:22:00Z">
        <w:r w:rsidRPr="00EA2CF7" w:rsidDel="00BE3FFC">
          <w:rPr>
            <w:szCs w:val="22"/>
            <w:lang w:val="en-GB"/>
          </w:rPr>
          <w:delText>(d)</w:delText>
        </w:r>
        <w:r w:rsidRPr="00EA2CF7" w:rsidDel="00BE3FFC">
          <w:rPr>
            <w:szCs w:val="22"/>
            <w:lang w:val="en-GB"/>
          </w:rPr>
          <w:tab/>
          <w:delText>the Chief Executive Officer may authorise, on request, that the class rules of an Olympic Class may continue to be governed by the 2017 – 2020 Equipment Rules of Sailing until 31 December 2021; and</w:delText>
        </w:r>
      </w:del>
    </w:p>
    <w:p w14:paraId="5C169FA7" w14:textId="5CAD1F44" w:rsidR="00157BF4" w:rsidRPr="00EA2CF7" w:rsidDel="00BE3FFC" w:rsidRDefault="00157BF4" w:rsidP="00157BF4">
      <w:pPr>
        <w:pStyle w:val="ISAFRegulationList2"/>
        <w:spacing w:before="160"/>
        <w:ind w:left="1702"/>
        <w:rPr>
          <w:del w:id="2506" w:author="Jon Napier" w:date="2022-08-10T14:22:00Z"/>
          <w:szCs w:val="22"/>
          <w:lang w:val="en-GB"/>
        </w:rPr>
      </w:pPr>
      <w:del w:id="2507" w:author="Jon Napier" w:date="2022-08-10T14:22:00Z">
        <w:r w:rsidRPr="00EA2CF7" w:rsidDel="00BE3FFC">
          <w:rPr>
            <w:szCs w:val="22"/>
            <w:lang w:val="en-GB"/>
          </w:rPr>
          <w:delText>(e)</w:delText>
        </w:r>
        <w:r w:rsidRPr="00EA2CF7" w:rsidDel="00BE3FFC">
          <w:rPr>
            <w:szCs w:val="22"/>
            <w:lang w:val="en-GB"/>
          </w:rPr>
          <w:tab/>
          <w:delText>the terms of office of the Chairman and members of the Athletes’ Commission which would have expired in 2020 are extended by one year.</w:delText>
        </w:r>
      </w:del>
    </w:p>
    <w:p w14:paraId="6AF7B45D" w14:textId="1322DB4B" w:rsidR="00872333" w:rsidRPr="00EA2CF7" w:rsidRDefault="00157BF4" w:rsidP="00157BF4">
      <w:pPr>
        <w:pStyle w:val="ISAFRegulationList2"/>
        <w:keepNext w:val="0"/>
        <w:tabs>
          <w:tab w:val="clear" w:pos="851"/>
        </w:tabs>
        <w:spacing w:before="160"/>
        <w:rPr>
          <w:szCs w:val="22"/>
          <w:lang w:val="en-GB"/>
        </w:rPr>
      </w:pPr>
      <w:del w:id="2508" w:author="Jon Napier" w:date="2022-08-10T14:22:00Z">
        <w:r w:rsidRPr="00EA2CF7" w:rsidDel="00BE3FFC">
          <w:rPr>
            <w:szCs w:val="22"/>
            <w:lang w:val="en-GB"/>
          </w:rPr>
          <w:delText>40.2</w:delText>
        </w:r>
        <w:r w:rsidRPr="00EA2CF7" w:rsidDel="00BE3FFC">
          <w:rPr>
            <w:szCs w:val="22"/>
            <w:lang w:val="en-GB"/>
          </w:rPr>
          <w:tab/>
          <w:delText>This Regulation will cease to apply on 1 January 2022.</w:delText>
        </w:r>
      </w:del>
      <w:r w:rsidR="00872333" w:rsidRPr="00EA2CF7">
        <w:rPr>
          <w:szCs w:val="22"/>
          <w:lang w:val="en-GB"/>
        </w:rPr>
        <w:tab/>
      </w:r>
    </w:p>
    <w:p w14:paraId="3BCF46CD" w14:textId="77777777" w:rsidR="00012879" w:rsidRPr="00EA2CF7" w:rsidRDefault="009734A1" w:rsidP="00283CCF">
      <w:pPr>
        <w:pStyle w:val="ISAFRegulationList2"/>
        <w:tabs>
          <w:tab w:val="left" w:pos="851"/>
        </w:tabs>
        <w:ind w:left="0" w:firstLine="0"/>
        <w:jc w:val="center"/>
        <w:rPr>
          <w:b/>
          <w:bCs w:val="0"/>
          <w:szCs w:val="22"/>
          <w:lang w:val="en-GB"/>
        </w:rPr>
      </w:pPr>
      <w:r w:rsidRPr="00EA2CF7">
        <w:rPr>
          <w:sz w:val="18"/>
          <w:lang w:val="en-GB"/>
        </w:rPr>
        <w:br w:type="page"/>
      </w:r>
      <w:r w:rsidR="00012879" w:rsidRPr="00EA2CF7">
        <w:rPr>
          <w:b/>
          <w:bCs w:val="0"/>
          <w:szCs w:val="22"/>
          <w:lang w:val="en-GB"/>
        </w:rPr>
        <w:lastRenderedPageBreak/>
        <w:t>A</w:t>
      </w:r>
      <w:r w:rsidR="00F66812" w:rsidRPr="00EA2CF7">
        <w:rPr>
          <w:b/>
          <w:bCs w:val="0"/>
          <w:szCs w:val="22"/>
          <w:lang w:val="en-GB"/>
        </w:rPr>
        <w:t xml:space="preserve">PPENDIX </w:t>
      </w:r>
      <w:r w:rsidR="00012879" w:rsidRPr="00EA2CF7">
        <w:rPr>
          <w:b/>
          <w:bCs w:val="0"/>
          <w:szCs w:val="22"/>
          <w:lang w:val="en-GB"/>
        </w:rPr>
        <w:t>1 – A</w:t>
      </w:r>
      <w:r w:rsidR="00F66812" w:rsidRPr="00EA2CF7">
        <w:rPr>
          <w:b/>
          <w:bCs w:val="0"/>
          <w:szCs w:val="22"/>
          <w:lang w:val="en-GB"/>
        </w:rPr>
        <w:t>DVERTISING CODE</w:t>
      </w:r>
    </w:p>
    <w:p w14:paraId="19DBF96C" w14:textId="4422F134" w:rsidR="00E17F72" w:rsidRPr="00EA2CF7" w:rsidRDefault="00012879" w:rsidP="006716DD">
      <w:pPr>
        <w:pStyle w:val="ISAFRegulation1"/>
        <w:keepNext w:val="0"/>
        <w:spacing w:before="160"/>
        <w:rPr>
          <w:lang w:val="en-GB"/>
        </w:rPr>
      </w:pPr>
      <w:bookmarkStart w:id="2509" w:name="r20"/>
      <w:r w:rsidRPr="00EA2CF7">
        <w:rPr>
          <w:lang w:val="en-GB"/>
        </w:rPr>
        <w:t>20.</w:t>
      </w:r>
      <w:bookmarkEnd w:id="2509"/>
      <w:r w:rsidRPr="00EA2CF7">
        <w:rPr>
          <w:lang w:val="en-GB"/>
        </w:rPr>
        <w:tab/>
      </w:r>
      <w:r w:rsidR="00AA69DE" w:rsidRPr="00EA2CF7">
        <w:rPr>
          <w:szCs w:val="22"/>
          <w:lang w:val="en-GB"/>
        </w:rPr>
        <w:t>WORLD SAILING</w:t>
      </w:r>
      <w:r w:rsidRPr="00EA2CF7">
        <w:rPr>
          <w:lang w:val="en-GB"/>
        </w:rPr>
        <w:t xml:space="preserve"> ADVERTISING CODE </w:t>
      </w:r>
      <w:bookmarkStart w:id="2510" w:name="r20_1"/>
    </w:p>
    <w:p w14:paraId="26FC5AA2" w14:textId="77777777" w:rsidR="006C0C5F" w:rsidRPr="00EA2CF7" w:rsidRDefault="006C0C5F" w:rsidP="006716DD">
      <w:pPr>
        <w:pStyle w:val="ISAFRegulationList2"/>
        <w:keepNext w:val="0"/>
        <w:tabs>
          <w:tab w:val="clear" w:pos="851"/>
        </w:tabs>
        <w:spacing w:before="160"/>
        <w:rPr>
          <w:szCs w:val="22"/>
          <w:lang w:val="en-GB"/>
        </w:rPr>
      </w:pPr>
      <w:r w:rsidRPr="00EA2CF7">
        <w:rPr>
          <w:szCs w:val="22"/>
          <w:lang w:val="en-GB"/>
        </w:rPr>
        <w:t>20.1</w:t>
      </w:r>
      <w:r w:rsidRPr="00EA2CF7">
        <w:rPr>
          <w:szCs w:val="22"/>
          <w:lang w:val="en-GB"/>
        </w:rPr>
        <w:tab/>
        <w:t>Definitions</w:t>
      </w:r>
    </w:p>
    <w:p w14:paraId="3A2DCDBF" w14:textId="77777777" w:rsidR="006C0C5F" w:rsidRPr="00EA2CF7" w:rsidRDefault="006C0C5F" w:rsidP="006716DD">
      <w:pPr>
        <w:pStyle w:val="ISAFRegulationList2"/>
        <w:keepNext w:val="0"/>
        <w:tabs>
          <w:tab w:val="clear" w:pos="851"/>
        </w:tabs>
        <w:spacing w:before="160"/>
        <w:rPr>
          <w:szCs w:val="22"/>
          <w:lang w:val="en-GB"/>
        </w:rPr>
      </w:pPr>
      <w:r w:rsidRPr="00EA2CF7">
        <w:rPr>
          <w:szCs w:val="22"/>
          <w:lang w:val="en-GB"/>
        </w:rPr>
        <w:t>20.1.1</w:t>
      </w:r>
      <w:r w:rsidRPr="00EA2CF7">
        <w:rPr>
          <w:szCs w:val="22"/>
          <w:lang w:val="en-GB"/>
        </w:rPr>
        <w:tab/>
        <w:t xml:space="preserve">The following definitions shall apply to this </w:t>
      </w:r>
      <w:r w:rsidR="00AA69DE" w:rsidRPr="00EA2CF7">
        <w:rPr>
          <w:szCs w:val="22"/>
          <w:lang w:val="en-GB"/>
        </w:rPr>
        <w:t xml:space="preserve">World Sailing </w:t>
      </w:r>
      <w:r w:rsidRPr="00EA2CF7">
        <w:rPr>
          <w:szCs w:val="22"/>
          <w:lang w:val="en-GB"/>
        </w:rPr>
        <w:t>Advertising Code only:</w:t>
      </w:r>
    </w:p>
    <w:p w14:paraId="0A3AEA83" w14:textId="77777777" w:rsidR="006C0C5F" w:rsidRPr="00EA2CF7" w:rsidRDefault="006C0C5F" w:rsidP="00AC5C1C">
      <w:pPr>
        <w:pStyle w:val="ISAFRegulationList4"/>
        <w:numPr>
          <w:ilvl w:val="0"/>
          <w:numId w:val="0"/>
        </w:numPr>
        <w:tabs>
          <w:tab w:val="left" w:pos="3402"/>
        </w:tabs>
        <w:spacing w:after="120"/>
        <w:ind w:left="3402" w:hanging="2551"/>
        <w:rPr>
          <w:rFonts w:cs="Arial"/>
          <w:szCs w:val="22"/>
        </w:rPr>
      </w:pPr>
      <w:r w:rsidRPr="00EA2CF7">
        <w:rPr>
          <w:rFonts w:cs="Arial"/>
          <w:bCs/>
          <w:iCs/>
          <w:szCs w:val="22"/>
        </w:rPr>
        <w:t>"Advertising"</w:t>
      </w:r>
      <w:r w:rsidRPr="00EA2CF7">
        <w:rPr>
          <w:rFonts w:cs="Arial"/>
          <w:bCs/>
          <w:iCs/>
          <w:szCs w:val="22"/>
        </w:rPr>
        <w:tab/>
        <w:t>a name, logo, slogan, description, depiction, a variation or distortion thereof, or any other form of communication that promotes an organization, person, product, service, brand or idea so as to call attention to it or to persuade persons or organizations to buy, approve or otherwise support it</w:t>
      </w:r>
    </w:p>
    <w:p w14:paraId="11435A11" w14:textId="77777777" w:rsidR="006C0C5F" w:rsidRPr="00EA2CF7" w:rsidRDefault="006C0C5F" w:rsidP="00AC5C1C">
      <w:pPr>
        <w:pStyle w:val="ISAFRegulationList4"/>
        <w:numPr>
          <w:ilvl w:val="0"/>
          <w:numId w:val="0"/>
        </w:numPr>
        <w:tabs>
          <w:tab w:val="left" w:pos="3402"/>
        </w:tabs>
        <w:spacing w:after="120"/>
        <w:ind w:left="3402" w:hanging="2551"/>
        <w:rPr>
          <w:rFonts w:cs="Arial"/>
          <w:bCs/>
          <w:iCs/>
          <w:szCs w:val="22"/>
        </w:rPr>
      </w:pPr>
      <w:r w:rsidRPr="00EA2CF7">
        <w:rPr>
          <w:rFonts w:cs="Arial"/>
          <w:bCs/>
          <w:iCs/>
          <w:szCs w:val="22"/>
        </w:rPr>
        <w:t>"Bow Number"</w:t>
      </w:r>
      <w:r w:rsidRPr="00EA2CF7">
        <w:rPr>
          <w:rFonts w:cs="Arial"/>
          <w:b/>
          <w:i/>
          <w:szCs w:val="22"/>
        </w:rPr>
        <w:tab/>
      </w:r>
      <w:r w:rsidRPr="00EA2CF7">
        <w:rPr>
          <w:rFonts w:cs="Arial"/>
          <w:bCs/>
          <w:iCs/>
          <w:szCs w:val="22"/>
        </w:rPr>
        <w:t xml:space="preserve">an identifier assigned to a </w:t>
      </w:r>
      <w:r w:rsidRPr="00EA2CF7">
        <w:rPr>
          <w:rFonts w:cs="Arial"/>
          <w:b/>
          <w:bCs/>
          <w:iCs/>
          <w:szCs w:val="22"/>
        </w:rPr>
        <w:t>boat</w:t>
      </w:r>
      <w:r w:rsidRPr="00EA2CF7">
        <w:rPr>
          <w:rFonts w:cs="Arial"/>
          <w:bCs/>
          <w:iCs/>
          <w:szCs w:val="22"/>
        </w:rPr>
        <w:t xml:space="preserve"> by the Organising Authority which shall be displayed on the bow of that </w:t>
      </w:r>
      <w:r w:rsidRPr="00EA2CF7">
        <w:rPr>
          <w:rFonts w:cs="Arial"/>
          <w:b/>
          <w:bCs/>
          <w:iCs/>
          <w:szCs w:val="22"/>
        </w:rPr>
        <w:t>boat</w:t>
      </w:r>
      <w:r w:rsidRPr="00EA2CF7">
        <w:rPr>
          <w:rFonts w:cs="Arial"/>
          <w:bCs/>
          <w:iCs/>
          <w:szCs w:val="22"/>
        </w:rPr>
        <w:t>. It may be a combination of numbers and letters and may include Advertising</w:t>
      </w:r>
    </w:p>
    <w:p w14:paraId="5FE2F3AC" w14:textId="77777777" w:rsidR="006C0C5F" w:rsidRPr="00EA2CF7" w:rsidRDefault="006C0C5F" w:rsidP="00AC5C1C">
      <w:pPr>
        <w:pStyle w:val="ISAFRegulationList4"/>
        <w:numPr>
          <w:ilvl w:val="0"/>
          <w:numId w:val="0"/>
        </w:numPr>
        <w:tabs>
          <w:tab w:val="left" w:pos="3402"/>
        </w:tabs>
        <w:spacing w:after="120"/>
        <w:ind w:left="3402" w:hanging="2551"/>
        <w:rPr>
          <w:rFonts w:cs="Arial"/>
          <w:bCs/>
          <w:iCs/>
          <w:szCs w:val="22"/>
        </w:rPr>
      </w:pPr>
      <w:r w:rsidRPr="00EA2CF7">
        <w:rPr>
          <w:rFonts w:cs="Arial"/>
          <w:bCs/>
          <w:iCs/>
          <w:szCs w:val="22"/>
        </w:rPr>
        <w:t>“Code”</w:t>
      </w:r>
      <w:r w:rsidRPr="00EA2CF7">
        <w:rPr>
          <w:rFonts w:cs="Arial"/>
          <w:bCs/>
          <w:iCs/>
          <w:szCs w:val="22"/>
        </w:rPr>
        <w:tab/>
        <w:t>this Regulation 20 including Table 1 and Table 2</w:t>
      </w:r>
    </w:p>
    <w:p w14:paraId="20AB01DA" w14:textId="77777777" w:rsidR="006C0C5F" w:rsidRPr="00EA2CF7" w:rsidRDefault="006C0C5F" w:rsidP="00AC5C1C">
      <w:pPr>
        <w:pStyle w:val="ISAFRegulationlist3"/>
        <w:numPr>
          <w:ilvl w:val="0"/>
          <w:numId w:val="0"/>
        </w:numPr>
        <w:tabs>
          <w:tab w:val="left" w:pos="3402"/>
        </w:tabs>
        <w:spacing w:before="120"/>
        <w:ind w:left="3402" w:hanging="2551"/>
        <w:rPr>
          <w:rFonts w:cs="Arial"/>
          <w:szCs w:val="22"/>
        </w:rPr>
      </w:pPr>
      <w:r w:rsidRPr="00EA2CF7">
        <w:rPr>
          <w:rFonts w:cs="Arial"/>
          <w:szCs w:val="22"/>
        </w:rPr>
        <w:t>"Competitor"</w:t>
      </w:r>
      <w:r w:rsidRPr="00EA2CF7">
        <w:rPr>
          <w:rFonts w:cs="Arial"/>
          <w:szCs w:val="22"/>
        </w:rPr>
        <w:tab/>
        <w:t xml:space="preserve">a person on board a </w:t>
      </w:r>
      <w:r w:rsidRPr="00EA2CF7">
        <w:rPr>
          <w:rFonts w:cs="Arial"/>
          <w:b/>
          <w:szCs w:val="22"/>
        </w:rPr>
        <w:t>boat</w:t>
      </w:r>
      <w:r w:rsidRPr="00EA2CF7">
        <w:rPr>
          <w:rFonts w:cs="Arial"/>
          <w:szCs w:val="22"/>
        </w:rPr>
        <w:t xml:space="preserve"> while Racing (as defined below), but excluding persons placed on board by the Organizing Authority or by the race committee</w:t>
      </w:r>
    </w:p>
    <w:p w14:paraId="5B72BF0B" w14:textId="77777777" w:rsidR="006C0C5F" w:rsidRPr="00EA2CF7" w:rsidRDefault="006C0C5F" w:rsidP="00AC5C1C">
      <w:pPr>
        <w:pStyle w:val="ISAFRegulationlist3"/>
        <w:numPr>
          <w:ilvl w:val="0"/>
          <w:numId w:val="0"/>
        </w:numPr>
        <w:tabs>
          <w:tab w:val="left" w:pos="3402"/>
        </w:tabs>
        <w:spacing w:before="120"/>
        <w:ind w:left="3402" w:hanging="2551"/>
        <w:jc w:val="both"/>
        <w:rPr>
          <w:rFonts w:cs="Arial"/>
          <w:szCs w:val="22"/>
        </w:rPr>
      </w:pPr>
      <w:r w:rsidRPr="00EA2CF7">
        <w:rPr>
          <w:rFonts w:cs="Arial"/>
          <w:szCs w:val="22"/>
        </w:rPr>
        <w:t>"Racing"</w:t>
      </w:r>
      <w:r w:rsidRPr="00EA2CF7">
        <w:rPr>
          <w:rFonts w:cs="Arial"/>
          <w:szCs w:val="22"/>
        </w:rPr>
        <w:tab/>
        <w:t>the period of time defined in the RRS</w:t>
      </w:r>
    </w:p>
    <w:p w14:paraId="5C17E156" w14:textId="77777777" w:rsidR="006C0C5F" w:rsidRPr="00EA2CF7" w:rsidRDefault="006C0C5F" w:rsidP="00AC5C1C">
      <w:pPr>
        <w:pStyle w:val="ISAFRegulationlist3"/>
        <w:numPr>
          <w:ilvl w:val="0"/>
          <w:numId w:val="0"/>
        </w:numPr>
        <w:tabs>
          <w:tab w:val="left" w:pos="3402"/>
        </w:tabs>
        <w:spacing w:before="120"/>
        <w:ind w:left="3402" w:hanging="2551"/>
        <w:jc w:val="both"/>
        <w:rPr>
          <w:rFonts w:cs="Arial"/>
          <w:szCs w:val="22"/>
        </w:rPr>
      </w:pPr>
      <w:r w:rsidRPr="00EA2CF7">
        <w:rPr>
          <w:rFonts w:cs="Arial"/>
          <w:szCs w:val="22"/>
        </w:rPr>
        <w:t>"Recognized System"</w:t>
      </w:r>
      <w:r w:rsidRPr="00EA2CF7">
        <w:rPr>
          <w:rFonts w:cs="Arial"/>
          <w:szCs w:val="22"/>
        </w:rPr>
        <w:tab/>
        <w:t xml:space="preserve">any System (as defined below) recognized by </w:t>
      </w:r>
      <w:r w:rsidR="00AA69DE" w:rsidRPr="00EA2CF7">
        <w:rPr>
          <w:szCs w:val="22"/>
        </w:rPr>
        <w:t xml:space="preserve">World Sailing </w:t>
      </w:r>
      <w:r w:rsidRPr="00EA2CF7">
        <w:rPr>
          <w:rStyle w:val="Caratteredellanota"/>
          <w:rFonts w:cs="Arial"/>
          <w:szCs w:val="22"/>
        </w:rPr>
        <w:footnoteReference w:id="1"/>
      </w:r>
    </w:p>
    <w:p w14:paraId="1B2C8001" w14:textId="77777777" w:rsidR="006C0C5F" w:rsidRPr="00EA2CF7" w:rsidRDefault="006C0C5F" w:rsidP="00AC5C1C">
      <w:pPr>
        <w:pStyle w:val="ISAFRegulationlist3"/>
        <w:numPr>
          <w:ilvl w:val="0"/>
          <w:numId w:val="0"/>
        </w:numPr>
        <w:tabs>
          <w:tab w:val="left" w:pos="3402"/>
        </w:tabs>
        <w:spacing w:before="120"/>
        <w:ind w:left="3402" w:hanging="2551"/>
        <w:jc w:val="both"/>
        <w:rPr>
          <w:rFonts w:cs="Arial"/>
          <w:szCs w:val="22"/>
        </w:rPr>
      </w:pPr>
      <w:r w:rsidRPr="00EA2CF7">
        <w:rPr>
          <w:rFonts w:cs="Arial"/>
          <w:szCs w:val="22"/>
        </w:rPr>
        <w:t>"Person in Charge"</w:t>
      </w:r>
      <w:r w:rsidRPr="00EA2CF7">
        <w:rPr>
          <w:rFonts w:cs="Arial"/>
          <w:szCs w:val="22"/>
        </w:rPr>
        <w:tab/>
        <w:t>the person designated in RRS 46</w:t>
      </w:r>
    </w:p>
    <w:p w14:paraId="15375F16" w14:textId="77777777" w:rsidR="006C0C5F" w:rsidRPr="00EA2CF7" w:rsidRDefault="006C0C5F" w:rsidP="00AC5C1C">
      <w:pPr>
        <w:tabs>
          <w:tab w:val="left" w:pos="3402"/>
        </w:tabs>
        <w:spacing w:before="120" w:after="120"/>
        <w:ind w:left="3402" w:hanging="2551"/>
        <w:rPr>
          <w:rFonts w:cs="Arial"/>
          <w:sz w:val="22"/>
          <w:szCs w:val="22"/>
          <w:lang w:val="en-GB"/>
        </w:rPr>
      </w:pPr>
      <w:r w:rsidRPr="00EA2CF7">
        <w:rPr>
          <w:rFonts w:cs="Arial"/>
          <w:sz w:val="22"/>
          <w:szCs w:val="22"/>
          <w:lang w:val="en-GB"/>
        </w:rPr>
        <w:t>"System"</w:t>
      </w:r>
      <w:r w:rsidRPr="00EA2CF7">
        <w:rPr>
          <w:rFonts w:cs="Arial"/>
          <w:sz w:val="22"/>
          <w:szCs w:val="22"/>
          <w:lang w:val="en-GB"/>
        </w:rPr>
        <w:tab/>
        <w:t xml:space="preserve">any handicapping and rating method that provides a correction method to rank unequal </w:t>
      </w:r>
      <w:r w:rsidRPr="00EA2CF7">
        <w:rPr>
          <w:rFonts w:cs="Arial"/>
          <w:b/>
          <w:sz w:val="22"/>
          <w:szCs w:val="22"/>
          <w:lang w:val="en-GB"/>
        </w:rPr>
        <w:t>boats</w:t>
      </w:r>
      <w:r w:rsidRPr="00EA2CF7">
        <w:rPr>
          <w:rFonts w:cs="Arial"/>
          <w:sz w:val="22"/>
          <w:szCs w:val="22"/>
          <w:lang w:val="en-GB"/>
        </w:rPr>
        <w:t xml:space="preserve"> on the same ranking list</w:t>
      </w:r>
    </w:p>
    <w:p w14:paraId="084795BA" w14:textId="77777777" w:rsidR="006C0C5F" w:rsidRPr="00EA2CF7" w:rsidRDefault="006C0C5F" w:rsidP="00567455">
      <w:pPr>
        <w:widowControl w:val="0"/>
        <w:numPr>
          <w:ilvl w:val="2"/>
          <w:numId w:val="15"/>
        </w:numPr>
        <w:suppressAutoHyphens/>
        <w:spacing w:before="160" w:after="120"/>
        <w:jc w:val="both"/>
        <w:rPr>
          <w:rFonts w:cs="Arial"/>
          <w:sz w:val="22"/>
          <w:szCs w:val="22"/>
          <w:lang w:val="en-GB"/>
        </w:rPr>
      </w:pPr>
      <w:r w:rsidRPr="00EA2CF7">
        <w:rPr>
          <w:rFonts w:cs="Arial"/>
          <w:sz w:val="22"/>
          <w:szCs w:val="22"/>
          <w:lang w:val="en-GB"/>
        </w:rPr>
        <w:t>Unless defined above, capitalized words are defined at the start of the Regulations.</w:t>
      </w:r>
    </w:p>
    <w:p w14:paraId="3D47C608" w14:textId="77777777" w:rsidR="006C0C5F" w:rsidRPr="00EA2CF7" w:rsidRDefault="006C0C5F" w:rsidP="00567455">
      <w:pPr>
        <w:widowControl w:val="0"/>
        <w:numPr>
          <w:ilvl w:val="2"/>
          <w:numId w:val="15"/>
        </w:numPr>
        <w:suppressAutoHyphens/>
        <w:spacing w:before="160" w:after="120"/>
        <w:rPr>
          <w:rFonts w:cs="Arial"/>
          <w:sz w:val="22"/>
          <w:szCs w:val="22"/>
          <w:lang w:val="en-GB"/>
        </w:rPr>
      </w:pPr>
      <w:r w:rsidRPr="00EA2CF7">
        <w:rPr>
          <w:rFonts w:cs="Arial"/>
          <w:sz w:val="22"/>
          <w:szCs w:val="22"/>
          <w:lang w:val="en-GB"/>
        </w:rPr>
        <w:t>A definition in the singular includes the plural, in the masculine gender includes the feminine gender. A term used as defined in</w:t>
      </w:r>
      <w:r w:rsidR="00601468" w:rsidRPr="00EA2CF7">
        <w:rPr>
          <w:rFonts w:cs="Arial"/>
          <w:sz w:val="22"/>
          <w:szCs w:val="22"/>
          <w:lang w:val="en-GB"/>
        </w:rPr>
        <w:t xml:space="preserve"> </w:t>
      </w:r>
      <w:r w:rsidR="00601468" w:rsidRPr="00EA2CF7">
        <w:rPr>
          <w:rFonts w:cs="Arial"/>
          <w:i/>
          <w:sz w:val="22"/>
          <w:szCs w:val="22"/>
          <w:lang w:val="en-GB"/>
        </w:rPr>
        <w:t>T</w:t>
      </w:r>
      <w:r w:rsidRPr="00EA2CF7">
        <w:rPr>
          <w:rFonts w:cs="Arial"/>
          <w:i/>
          <w:sz w:val="22"/>
          <w:szCs w:val="22"/>
          <w:lang w:val="en-GB"/>
        </w:rPr>
        <w:t>he Equipment Rules of Sailing</w:t>
      </w:r>
      <w:r w:rsidRPr="00EA2CF7">
        <w:rPr>
          <w:rFonts w:cs="Arial"/>
          <w:sz w:val="22"/>
          <w:szCs w:val="22"/>
          <w:lang w:val="en-GB"/>
        </w:rPr>
        <w:t xml:space="preserve"> (ERS) is printed in </w:t>
      </w:r>
      <w:r w:rsidRPr="00EA2CF7">
        <w:rPr>
          <w:rFonts w:cs="Arial"/>
          <w:b/>
          <w:sz w:val="22"/>
          <w:szCs w:val="22"/>
          <w:lang w:val="en-GB"/>
        </w:rPr>
        <w:t>bold</w:t>
      </w:r>
      <w:r w:rsidRPr="00EA2CF7">
        <w:rPr>
          <w:rFonts w:cs="Arial"/>
          <w:sz w:val="22"/>
          <w:szCs w:val="22"/>
          <w:lang w:val="en-GB"/>
        </w:rPr>
        <w:t xml:space="preserve"> type.</w:t>
      </w:r>
    </w:p>
    <w:p w14:paraId="0584E2FF" w14:textId="77777777" w:rsidR="006C0C5F" w:rsidRPr="00EA2CF7" w:rsidRDefault="006C0C5F" w:rsidP="006716DD">
      <w:pPr>
        <w:spacing w:before="160" w:after="120"/>
        <w:rPr>
          <w:rFonts w:cs="Arial"/>
          <w:sz w:val="22"/>
          <w:szCs w:val="22"/>
          <w:lang w:val="en-GB"/>
        </w:rPr>
      </w:pPr>
      <w:r w:rsidRPr="00EA2CF7">
        <w:rPr>
          <w:rFonts w:cs="Arial"/>
          <w:sz w:val="22"/>
          <w:szCs w:val="22"/>
          <w:lang w:val="en-GB"/>
        </w:rPr>
        <w:t>20.2</w:t>
      </w:r>
      <w:r w:rsidRPr="00EA2CF7">
        <w:rPr>
          <w:rFonts w:cs="Arial"/>
          <w:sz w:val="22"/>
          <w:szCs w:val="22"/>
          <w:lang w:val="en-GB"/>
        </w:rPr>
        <w:tab/>
        <w:t>General</w:t>
      </w:r>
    </w:p>
    <w:p w14:paraId="56050C0E" w14:textId="77777777" w:rsidR="006C0C5F" w:rsidRPr="00EA2CF7" w:rsidRDefault="006C0C5F" w:rsidP="00567455">
      <w:pPr>
        <w:widowControl w:val="0"/>
        <w:numPr>
          <w:ilvl w:val="2"/>
          <w:numId w:val="16"/>
        </w:numPr>
        <w:tabs>
          <w:tab w:val="clear" w:pos="720"/>
        </w:tabs>
        <w:suppressAutoHyphens/>
        <w:spacing w:before="160" w:after="120"/>
        <w:ind w:left="793" w:hanging="816"/>
        <w:rPr>
          <w:rFonts w:cs="Arial"/>
          <w:sz w:val="22"/>
          <w:szCs w:val="22"/>
          <w:lang w:val="en-GB"/>
        </w:rPr>
      </w:pPr>
      <w:r w:rsidRPr="00EA2CF7">
        <w:rPr>
          <w:rFonts w:cs="Arial"/>
          <w:sz w:val="22"/>
          <w:szCs w:val="22"/>
          <w:lang w:val="en-GB"/>
        </w:rPr>
        <w:t xml:space="preserve">Advertising on a </w:t>
      </w:r>
      <w:r w:rsidRPr="00EA2CF7">
        <w:rPr>
          <w:rFonts w:cs="Arial"/>
          <w:b/>
          <w:sz w:val="22"/>
          <w:szCs w:val="22"/>
          <w:lang w:val="en-GB"/>
        </w:rPr>
        <w:t>boat</w:t>
      </w:r>
      <w:r w:rsidRPr="00EA2CF7">
        <w:rPr>
          <w:rFonts w:cs="Arial"/>
          <w:sz w:val="22"/>
          <w:szCs w:val="22"/>
          <w:lang w:val="en-GB"/>
        </w:rPr>
        <w:t xml:space="preserve">, </w:t>
      </w:r>
      <w:r w:rsidRPr="00EA2CF7">
        <w:rPr>
          <w:rFonts w:cs="Arial"/>
          <w:b/>
          <w:sz w:val="22"/>
          <w:szCs w:val="22"/>
          <w:lang w:val="en-GB"/>
        </w:rPr>
        <w:t>personal equipment</w:t>
      </w:r>
      <w:r w:rsidRPr="00EA2CF7">
        <w:rPr>
          <w:rFonts w:cs="Arial"/>
          <w:sz w:val="22"/>
          <w:szCs w:val="22"/>
          <w:lang w:val="en-GB"/>
        </w:rPr>
        <w:t xml:space="preserve"> or any other object on board a </w:t>
      </w:r>
      <w:r w:rsidRPr="00EA2CF7">
        <w:rPr>
          <w:rFonts w:cs="Arial"/>
          <w:b/>
          <w:sz w:val="22"/>
          <w:szCs w:val="22"/>
          <w:lang w:val="en-GB"/>
        </w:rPr>
        <w:t>boat</w:t>
      </w:r>
      <w:r w:rsidRPr="00EA2CF7">
        <w:rPr>
          <w:rFonts w:cs="Arial"/>
          <w:sz w:val="22"/>
          <w:szCs w:val="22"/>
          <w:lang w:val="en-GB"/>
        </w:rPr>
        <w:t xml:space="preserve"> shall be displayed in accordance with this Code, the applicable </w:t>
      </w:r>
      <w:r w:rsidRPr="00EA2CF7">
        <w:rPr>
          <w:rFonts w:cs="Arial"/>
          <w:b/>
          <w:sz w:val="22"/>
          <w:szCs w:val="22"/>
          <w:lang w:val="en-GB"/>
        </w:rPr>
        <w:t>class rules</w:t>
      </w:r>
      <w:r w:rsidRPr="00EA2CF7">
        <w:rPr>
          <w:rFonts w:cs="Arial"/>
          <w:sz w:val="22"/>
          <w:szCs w:val="22"/>
          <w:lang w:val="en-GB"/>
        </w:rPr>
        <w:t xml:space="preserve"> and the rules of the relevant System. Advertising that is not specifically permitted under this Code is prohibited.</w:t>
      </w:r>
    </w:p>
    <w:p w14:paraId="1AAC5080" w14:textId="77777777" w:rsidR="006C0C5F" w:rsidRPr="00EA2CF7" w:rsidRDefault="006C0C5F" w:rsidP="00567455">
      <w:pPr>
        <w:widowControl w:val="0"/>
        <w:numPr>
          <w:ilvl w:val="2"/>
          <w:numId w:val="16"/>
        </w:numPr>
        <w:tabs>
          <w:tab w:val="clear" w:pos="720"/>
        </w:tabs>
        <w:suppressAutoHyphens/>
        <w:spacing w:before="160" w:after="120"/>
        <w:ind w:left="793" w:hanging="816"/>
        <w:rPr>
          <w:rFonts w:cs="Arial"/>
          <w:sz w:val="22"/>
          <w:szCs w:val="22"/>
          <w:lang w:val="en-GB"/>
        </w:rPr>
      </w:pPr>
      <w:r w:rsidRPr="00EA2CF7">
        <w:rPr>
          <w:sz w:val="22"/>
          <w:szCs w:val="22"/>
          <w:lang w:val="en-GB"/>
        </w:rPr>
        <w:t xml:space="preserve">This Code applies to </w:t>
      </w:r>
      <w:r w:rsidRPr="00EA2CF7">
        <w:rPr>
          <w:b/>
          <w:sz w:val="22"/>
          <w:szCs w:val="22"/>
          <w:lang w:val="en-GB"/>
        </w:rPr>
        <w:t>boats</w:t>
      </w:r>
      <w:r w:rsidRPr="00EA2CF7">
        <w:rPr>
          <w:sz w:val="22"/>
          <w:szCs w:val="22"/>
          <w:lang w:val="en-GB"/>
        </w:rPr>
        <w:t xml:space="preserve"> and Competitors while Racing and at all other times when so prescribed herein.</w:t>
      </w:r>
    </w:p>
    <w:p w14:paraId="5F99090D" w14:textId="77777777" w:rsidR="006C0C5F" w:rsidRPr="00EA2CF7" w:rsidRDefault="006C0C5F" w:rsidP="006716DD">
      <w:pPr>
        <w:widowControl w:val="0"/>
        <w:suppressAutoHyphens/>
        <w:spacing w:before="160" w:after="120"/>
        <w:ind w:left="-23"/>
        <w:rPr>
          <w:rFonts w:cs="Arial"/>
          <w:b/>
          <w:sz w:val="22"/>
          <w:szCs w:val="22"/>
          <w:lang w:val="en-GB"/>
        </w:rPr>
      </w:pPr>
      <w:r w:rsidRPr="00EA2CF7">
        <w:rPr>
          <w:sz w:val="22"/>
          <w:szCs w:val="22"/>
          <w:lang w:val="en-GB"/>
        </w:rPr>
        <w:t>20.2.3</w:t>
      </w:r>
      <w:r w:rsidRPr="00EA2CF7">
        <w:rPr>
          <w:sz w:val="22"/>
          <w:szCs w:val="22"/>
          <w:lang w:val="en-GB"/>
        </w:rPr>
        <w:tab/>
        <w:t xml:space="preserve">The right to display Advertising on a </w:t>
      </w:r>
      <w:r w:rsidRPr="00EA2CF7">
        <w:rPr>
          <w:b/>
          <w:sz w:val="22"/>
          <w:szCs w:val="22"/>
          <w:lang w:val="en-GB"/>
        </w:rPr>
        <w:t>boat:</w:t>
      </w:r>
    </w:p>
    <w:p w14:paraId="0CFD2DAA" w14:textId="77777777" w:rsidR="006C0C5F" w:rsidRPr="00EA2CF7" w:rsidRDefault="00AB39DE" w:rsidP="006716DD">
      <w:pPr>
        <w:spacing w:before="160" w:after="120"/>
        <w:ind w:left="1080" w:hanging="1080"/>
        <w:rPr>
          <w:rFonts w:cs="Arial"/>
          <w:sz w:val="22"/>
          <w:szCs w:val="22"/>
          <w:lang w:val="en-GB"/>
        </w:rPr>
      </w:pPr>
      <w:r w:rsidRPr="00EA2CF7">
        <w:rPr>
          <w:rFonts w:cs="Arial"/>
          <w:sz w:val="22"/>
          <w:szCs w:val="22"/>
          <w:lang w:val="en-GB"/>
        </w:rPr>
        <w:t xml:space="preserve">20.2.3.1 </w:t>
      </w:r>
      <w:r w:rsidR="006C0C5F" w:rsidRPr="00EA2CF7">
        <w:rPr>
          <w:rFonts w:cs="Arial"/>
          <w:sz w:val="22"/>
          <w:szCs w:val="22"/>
          <w:lang w:val="en-GB"/>
        </w:rPr>
        <w:t xml:space="preserve">shall be subject to prior authorization of </w:t>
      </w:r>
      <w:r w:rsidR="00AA69DE" w:rsidRPr="00EA2CF7">
        <w:rPr>
          <w:szCs w:val="22"/>
          <w:lang w:val="en-GB"/>
        </w:rPr>
        <w:t xml:space="preserve">World Sailing </w:t>
      </w:r>
      <w:r w:rsidR="006C0C5F" w:rsidRPr="00EA2CF7">
        <w:rPr>
          <w:rFonts w:cs="Arial"/>
          <w:sz w:val="22"/>
          <w:szCs w:val="22"/>
          <w:lang w:val="en-GB"/>
        </w:rPr>
        <w:t>in the following cases:</w:t>
      </w:r>
    </w:p>
    <w:p w14:paraId="67CD827C" w14:textId="77777777" w:rsidR="006E4F87" w:rsidRPr="00EA2CF7" w:rsidRDefault="00BF3B4F" w:rsidP="00217F0F">
      <w:pPr>
        <w:pStyle w:val="ISAFList30"/>
        <w:ind w:left="1482" w:hanging="631"/>
      </w:pPr>
      <w:r w:rsidRPr="00EA2CF7">
        <w:t>(a)</w:t>
      </w:r>
      <w:r w:rsidRPr="00EA2CF7">
        <w:tab/>
      </w:r>
      <w:r w:rsidR="006C0C5F" w:rsidRPr="00EA2CF7">
        <w:t>non-</w:t>
      </w:r>
      <w:r w:rsidR="00AA69DE" w:rsidRPr="00EA2CF7">
        <w:rPr>
          <w:szCs w:val="22"/>
        </w:rPr>
        <w:t xml:space="preserve">World Sailing </w:t>
      </w:r>
      <w:r w:rsidR="006C0C5F" w:rsidRPr="00EA2CF7">
        <w:t>Classes and non-Recognized Systems with scheduled racing in more than three countries;</w:t>
      </w:r>
    </w:p>
    <w:p w14:paraId="5213C3EF" w14:textId="77777777" w:rsidR="006E4F87" w:rsidRPr="00EA2CF7" w:rsidRDefault="009E14DB" w:rsidP="00217F0F">
      <w:pPr>
        <w:pStyle w:val="ISAFList30"/>
        <w:ind w:left="1482" w:hanging="631"/>
      </w:pPr>
      <w:r w:rsidRPr="00EA2CF7">
        <w:t>(b)</w:t>
      </w:r>
      <w:r w:rsidRPr="00EA2CF7">
        <w:tab/>
      </w:r>
      <w:r w:rsidR="006C0C5F" w:rsidRPr="00EA2CF7">
        <w:t>Oceanic events;</w:t>
      </w:r>
    </w:p>
    <w:p w14:paraId="5B508F73" w14:textId="77777777" w:rsidR="006E4F87" w:rsidRPr="00EA2CF7" w:rsidRDefault="009E14DB" w:rsidP="00217F0F">
      <w:pPr>
        <w:pStyle w:val="ISAFList30"/>
        <w:ind w:left="1482" w:hanging="631"/>
      </w:pPr>
      <w:r w:rsidRPr="00EA2CF7">
        <w:t>(c)</w:t>
      </w:r>
      <w:r w:rsidRPr="00EA2CF7">
        <w:tab/>
      </w:r>
      <w:r w:rsidR="006C0C5F" w:rsidRPr="00EA2CF7">
        <w:t>series of events scheduled to take place in more than one country;</w:t>
      </w:r>
    </w:p>
    <w:p w14:paraId="3C9C10A2" w14:textId="77777777" w:rsidR="006E4F87" w:rsidRPr="00EA2CF7" w:rsidRDefault="009E14DB" w:rsidP="00217F0F">
      <w:pPr>
        <w:pStyle w:val="ISAFList30"/>
        <w:ind w:left="1482" w:hanging="631"/>
      </w:pPr>
      <w:r w:rsidRPr="00EA2CF7">
        <w:t>(d)</w:t>
      </w:r>
      <w:r w:rsidRPr="00EA2CF7">
        <w:tab/>
      </w:r>
      <w:r w:rsidR="006C0C5F" w:rsidRPr="00EA2CF7">
        <w:t>International Events with the same sponsor;</w:t>
      </w:r>
    </w:p>
    <w:p w14:paraId="4A36F93B" w14:textId="77777777" w:rsidR="0034652F" w:rsidRPr="00EA2CF7" w:rsidRDefault="009E14DB" w:rsidP="00217F0F">
      <w:pPr>
        <w:pStyle w:val="ISAFList30"/>
        <w:ind w:left="1482" w:hanging="631"/>
      </w:pPr>
      <w:r w:rsidRPr="00EA2CF7">
        <w:lastRenderedPageBreak/>
        <w:t>(e)</w:t>
      </w:r>
      <w:r w:rsidRPr="00EA2CF7">
        <w:tab/>
      </w:r>
      <w:r w:rsidR="006C0C5F" w:rsidRPr="00EA2CF7">
        <w:t>the America's Cup and all qualifying events for the America's Cup;</w:t>
      </w:r>
    </w:p>
    <w:p w14:paraId="3A04393B" w14:textId="77777777" w:rsidR="00A42DAB" w:rsidRPr="00EA2CF7" w:rsidRDefault="00A42DAB" w:rsidP="0034652F">
      <w:pPr>
        <w:pStyle w:val="ISAFList3-blue"/>
        <w:tabs>
          <w:tab w:val="clear" w:pos="851"/>
        </w:tabs>
        <w:ind w:left="964" w:firstLine="0"/>
        <w:rPr>
          <w:color w:val="auto"/>
        </w:rPr>
      </w:pPr>
      <w:r w:rsidRPr="00EA2CF7">
        <w:rPr>
          <w:color w:val="auto"/>
        </w:rPr>
        <w:t xml:space="preserve">and in such cases </w:t>
      </w:r>
      <w:r w:rsidR="00AA69DE" w:rsidRPr="00EA2CF7">
        <w:rPr>
          <w:color w:val="auto"/>
          <w:szCs w:val="22"/>
        </w:rPr>
        <w:t xml:space="preserve">World Sailing </w:t>
      </w:r>
      <w:r w:rsidRPr="00EA2CF7">
        <w:rPr>
          <w:color w:val="auto"/>
        </w:rPr>
        <w:t>may agree in writing any departure from provisions of the</w:t>
      </w:r>
      <w:r w:rsidR="0034652F" w:rsidRPr="00EA2CF7">
        <w:rPr>
          <w:color w:val="auto"/>
        </w:rPr>
        <w:t xml:space="preserve"> </w:t>
      </w:r>
      <w:r w:rsidRPr="00EA2CF7">
        <w:rPr>
          <w:color w:val="auto"/>
        </w:rPr>
        <w:t>Code on a case by case basis;</w:t>
      </w:r>
    </w:p>
    <w:p w14:paraId="4F145C62" w14:textId="77777777" w:rsidR="006C0C5F" w:rsidRPr="00EA2CF7" w:rsidRDefault="006C0C5F" w:rsidP="006716DD">
      <w:pPr>
        <w:pStyle w:val="BodyTextIndent21"/>
        <w:spacing w:before="160" w:after="120"/>
        <w:rPr>
          <w:rFonts w:ascii="Arial" w:hAnsi="Arial" w:cs="Arial"/>
          <w:sz w:val="22"/>
          <w:szCs w:val="22"/>
          <w:lang w:val="en-GB"/>
        </w:rPr>
      </w:pPr>
      <w:r w:rsidRPr="00EA2CF7">
        <w:rPr>
          <w:rFonts w:ascii="Arial" w:hAnsi="Arial" w:cs="Arial"/>
          <w:sz w:val="22"/>
          <w:szCs w:val="22"/>
          <w:lang w:val="en-GB"/>
        </w:rPr>
        <w:t>20.2.3.2</w:t>
      </w:r>
      <w:r w:rsidRPr="00EA2CF7">
        <w:rPr>
          <w:rFonts w:ascii="Arial" w:hAnsi="Arial" w:cs="Arial"/>
          <w:sz w:val="22"/>
          <w:szCs w:val="22"/>
          <w:lang w:val="en-GB"/>
        </w:rPr>
        <w:tab/>
        <w:t xml:space="preserve">is automatically granted to </w:t>
      </w:r>
      <w:r w:rsidR="00AA69DE" w:rsidRPr="00EA2CF7">
        <w:rPr>
          <w:rFonts w:ascii="Arial" w:hAnsi="Arial" w:cs="Arial"/>
          <w:sz w:val="22"/>
          <w:szCs w:val="22"/>
          <w:lang w:val="en-GB"/>
        </w:rPr>
        <w:t xml:space="preserve">World Sailing </w:t>
      </w:r>
      <w:r w:rsidRPr="00EA2CF7">
        <w:rPr>
          <w:rFonts w:ascii="Arial" w:hAnsi="Arial" w:cs="Arial"/>
          <w:sz w:val="22"/>
          <w:szCs w:val="22"/>
          <w:lang w:val="en-GB"/>
        </w:rPr>
        <w:t>Classes and Recognized Systems, unless subject to Regulation 20.2.3.1;</w:t>
      </w:r>
    </w:p>
    <w:p w14:paraId="5B28EE2C" w14:textId="77777777" w:rsidR="006C0C5F" w:rsidRPr="00EA2CF7" w:rsidRDefault="006C0C5F" w:rsidP="006716DD">
      <w:pPr>
        <w:pStyle w:val="BodyTextIndent21"/>
        <w:spacing w:before="160" w:after="120"/>
        <w:ind w:left="1077" w:hanging="1077"/>
        <w:jc w:val="left"/>
        <w:rPr>
          <w:rFonts w:ascii="Arial" w:hAnsi="Arial" w:cs="Arial"/>
          <w:sz w:val="22"/>
          <w:szCs w:val="22"/>
          <w:lang w:val="en-GB"/>
        </w:rPr>
      </w:pPr>
      <w:r w:rsidRPr="00EA2CF7">
        <w:rPr>
          <w:rFonts w:ascii="Arial" w:hAnsi="Arial" w:cs="Arial"/>
          <w:sz w:val="22"/>
          <w:szCs w:val="22"/>
          <w:lang w:val="en-GB"/>
        </w:rPr>
        <w:t>20.2.3.3</w:t>
      </w:r>
      <w:r w:rsidRPr="00EA2CF7">
        <w:rPr>
          <w:rFonts w:ascii="Arial" w:hAnsi="Arial" w:cs="Arial"/>
          <w:sz w:val="22"/>
          <w:szCs w:val="22"/>
          <w:lang w:val="en-GB"/>
        </w:rPr>
        <w:tab/>
        <w:t>shall be subject to prior authorization of the relevant National Authority for all Classes, Systems and events that are within its jurisdiction and not subject to Regulation 20.2.3.1 or 20.2.3.2.</w:t>
      </w:r>
    </w:p>
    <w:p w14:paraId="4C45EE44" w14:textId="77777777" w:rsidR="006C0C5F" w:rsidRPr="00EA2CF7" w:rsidRDefault="006C0C5F" w:rsidP="00567455">
      <w:pPr>
        <w:widowControl w:val="0"/>
        <w:numPr>
          <w:ilvl w:val="2"/>
          <w:numId w:val="12"/>
        </w:numPr>
        <w:suppressAutoHyphens/>
        <w:spacing w:before="160" w:after="120"/>
        <w:rPr>
          <w:sz w:val="22"/>
          <w:szCs w:val="22"/>
          <w:lang w:val="en-GB"/>
        </w:rPr>
      </w:pPr>
      <w:r w:rsidRPr="00EA2CF7">
        <w:rPr>
          <w:sz w:val="22"/>
          <w:szCs w:val="22"/>
          <w:lang w:val="en-GB"/>
        </w:rPr>
        <w:t xml:space="preserve">Any Advertising and anything advertised shall meet generally accepted moral and ethical standards. Any Advertising which is political, religious, racial or propaganda shall not be displayed on a </w:t>
      </w:r>
      <w:r w:rsidRPr="00EA2CF7">
        <w:rPr>
          <w:b/>
          <w:sz w:val="22"/>
          <w:szCs w:val="22"/>
          <w:lang w:val="en-GB"/>
        </w:rPr>
        <w:t>boat</w:t>
      </w:r>
      <w:r w:rsidRPr="00EA2CF7">
        <w:rPr>
          <w:sz w:val="22"/>
          <w:szCs w:val="22"/>
          <w:lang w:val="en-GB"/>
        </w:rPr>
        <w:t xml:space="preserve">, </w:t>
      </w:r>
      <w:r w:rsidRPr="00EA2CF7">
        <w:rPr>
          <w:b/>
          <w:sz w:val="22"/>
          <w:szCs w:val="22"/>
          <w:lang w:val="en-GB"/>
        </w:rPr>
        <w:t>personal equipment</w:t>
      </w:r>
      <w:r w:rsidRPr="00EA2CF7">
        <w:rPr>
          <w:sz w:val="22"/>
          <w:szCs w:val="22"/>
          <w:lang w:val="en-GB"/>
        </w:rPr>
        <w:t xml:space="preserve"> or any other object on board a </w:t>
      </w:r>
      <w:r w:rsidRPr="00EA2CF7">
        <w:rPr>
          <w:b/>
          <w:sz w:val="22"/>
          <w:szCs w:val="22"/>
          <w:lang w:val="en-GB"/>
        </w:rPr>
        <w:t>boat</w:t>
      </w:r>
      <w:r w:rsidRPr="00EA2CF7">
        <w:rPr>
          <w:sz w:val="22"/>
          <w:szCs w:val="22"/>
          <w:lang w:val="en-GB"/>
        </w:rPr>
        <w:t xml:space="preserve"> while Racing. Attention is also drawn to the laws of individual nations which may restrict Advertising within their territory or territorial waters.</w:t>
      </w:r>
    </w:p>
    <w:p w14:paraId="31D29034" w14:textId="77777777" w:rsidR="006C0C5F" w:rsidRPr="00EA2CF7" w:rsidRDefault="006C0C5F" w:rsidP="00567455">
      <w:pPr>
        <w:widowControl w:val="0"/>
        <w:numPr>
          <w:ilvl w:val="2"/>
          <w:numId w:val="12"/>
        </w:numPr>
        <w:suppressAutoHyphens/>
        <w:spacing w:before="160" w:after="120"/>
        <w:rPr>
          <w:sz w:val="22"/>
          <w:szCs w:val="22"/>
          <w:lang w:val="en-GB"/>
        </w:rPr>
      </w:pPr>
      <w:r w:rsidRPr="00EA2CF7">
        <w:rPr>
          <w:sz w:val="22"/>
          <w:szCs w:val="22"/>
          <w:lang w:val="en-GB"/>
        </w:rPr>
        <w:t>A Competitor may choose not to display Advertising required under Regulations 20.4 or 20.6 which is for alcohol or tobacco, or which he genuinely objects to for substantive moral, political or religious reasons.</w:t>
      </w:r>
    </w:p>
    <w:p w14:paraId="75F2EB23" w14:textId="77777777" w:rsidR="006C0C5F" w:rsidRPr="00EA2CF7" w:rsidRDefault="006C0C5F" w:rsidP="00567455">
      <w:pPr>
        <w:widowControl w:val="0"/>
        <w:numPr>
          <w:ilvl w:val="2"/>
          <w:numId w:val="12"/>
        </w:numPr>
        <w:suppressAutoHyphens/>
        <w:spacing w:before="160" w:after="120"/>
        <w:rPr>
          <w:sz w:val="22"/>
          <w:szCs w:val="22"/>
          <w:lang w:val="en-GB"/>
        </w:rPr>
      </w:pPr>
      <w:r w:rsidRPr="00EA2CF7">
        <w:rPr>
          <w:sz w:val="22"/>
          <w:szCs w:val="22"/>
          <w:lang w:val="en-GB"/>
        </w:rPr>
        <w:t xml:space="preserve">Advertising on </w:t>
      </w:r>
      <w:r w:rsidRPr="00EA2CF7">
        <w:rPr>
          <w:b/>
          <w:sz w:val="22"/>
          <w:szCs w:val="22"/>
          <w:lang w:val="en-GB"/>
        </w:rPr>
        <w:t>sails</w:t>
      </w:r>
      <w:r w:rsidRPr="00EA2CF7">
        <w:rPr>
          <w:sz w:val="22"/>
          <w:szCs w:val="22"/>
          <w:lang w:val="en-GB"/>
        </w:rPr>
        <w:t xml:space="preserve"> shall be clearly separated from national letters and sail numbers and from Class insignia unless it is part thereof.</w:t>
      </w:r>
    </w:p>
    <w:p w14:paraId="03338C2A" w14:textId="77777777" w:rsidR="006C0C5F" w:rsidRPr="00EA2CF7" w:rsidRDefault="006C0C5F" w:rsidP="00567455">
      <w:pPr>
        <w:widowControl w:val="0"/>
        <w:numPr>
          <w:ilvl w:val="2"/>
          <w:numId w:val="12"/>
        </w:numPr>
        <w:suppressAutoHyphens/>
        <w:spacing w:before="160" w:after="120"/>
        <w:rPr>
          <w:sz w:val="22"/>
          <w:szCs w:val="22"/>
          <w:lang w:val="en-GB"/>
        </w:rPr>
      </w:pPr>
      <w:r w:rsidRPr="00EA2CF7">
        <w:rPr>
          <w:sz w:val="22"/>
          <w:szCs w:val="22"/>
          <w:lang w:val="en-GB"/>
        </w:rPr>
        <w:t xml:space="preserve">With the exception of Regulations 20.7 and 20.9, this Code shall not apply at events at which the International Olympic Charter applies, either directly (e.g. Olympic Games) or indirectly by reference to it made in the charter of the relevant organization (e.g. Regional Games as provided for in Regulation </w:t>
      </w:r>
      <w:r w:rsidR="00BF3B4F" w:rsidRPr="00EA2CF7">
        <w:rPr>
          <w:sz w:val="22"/>
          <w:szCs w:val="22"/>
          <w:lang w:val="en-GB"/>
        </w:rPr>
        <w:t>25</w:t>
      </w:r>
      <w:r w:rsidRPr="00EA2CF7">
        <w:rPr>
          <w:sz w:val="22"/>
          <w:szCs w:val="22"/>
          <w:lang w:val="en-GB"/>
        </w:rPr>
        <w:t>).</w:t>
      </w:r>
    </w:p>
    <w:p w14:paraId="6B94D0D7" w14:textId="77777777" w:rsidR="006C0C5F" w:rsidRPr="00EA2CF7" w:rsidRDefault="006C0C5F" w:rsidP="00AA69DE">
      <w:pPr>
        <w:widowControl w:val="0"/>
        <w:numPr>
          <w:ilvl w:val="2"/>
          <w:numId w:val="12"/>
        </w:numPr>
        <w:suppressAutoHyphens/>
        <w:spacing w:before="160" w:after="120"/>
        <w:rPr>
          <w:sz w:val="22"/>
          <w:szCs w:val="22"/>
          <w:lang w:val="en-GB"/>
        </w:rPr>
      </w:pPr>
      <w:r w:rsidRPr="00EA2CF7">
        <w:rPr>
          <w:bCs/>
          <w:iCs/>
          <w:sz w:val="22"/>
          <w:szCs w:val="22"/>
          <w:lang w:val="en-GB"/>
        </w:rPr>
        <w:t xml:space="preserve">With the prior written approval of </w:t>
      </w:r>
      <w:r w:rsidR="00AA69DE" w:rsidRPr="00EA2CF7">
        <w:rPr>
          <w:bCs/>
          <w:iCs/>
          <w:sz w:val="22"/>
          <w:szCs w:val="22"/>
          <w:lang w:val="en-GB"/>
        </w:rPr>
        <w:t xml:space="preserve">World Sailing </w:t>
      </w:r>
      <w:r w:rsidRPr="00EA2CF7">
        <w:rPr>
          <w:bCs/>
          <w:iCs/>
          <w:sz w:val="22"/>
          <w:szCs w:val="22"/>
          <w:lang w:val="en-GB"/>
        </w:rPr>
        <w:t xml:space="preserve">and in accordance with such approval, </w:t>
      </w:r>
      <w:r w:rsidRPr="00EA2CF7">
        <w:rPr>
          <w:sz w:val="22"/>
          <w:szCs w:val="22"/>
          <w:lang w:val="en-GB"/>
        </w:rPr>
        <w:t xml:space="preserve">the provisions of this Code, with the exception of Regulations 20.7 and 20.9, may be waived </w:t>
      </w:r>
      <w:r w:rsidRPr="00EA2CF7">
        <w:rPr>
          <w:bCs/>
          <w:iCs/>
          <w:sz w:val="22"/>
          <w:szCs w:val="22"/>
          <w:lang w:val="en-GB"/>
        </w:rPr>
        <w:t xml:space="preserve">at </w:t>
      </w:r>
      <w:r w:rsidRPr="00EA2CF7">
        <w:rPr>
          <w:sz w:val="22"/>
          <w:szCs w:val="22"/>
          <w:lang w:val="en-GB"/>
        </w:rPr>
        <w:t xml:space="preserve">Regional Games as provided for in Regulation </w:t>
      </w:r>
      <w:r w:rsidR="00BF3B4F" w:rsidRPr="00EA2CF7">
        <w:rPr>
          <w:sz w:val="22"/>
          <w:szCs w:val="22"/>
          <w:lang w:val="en-GB"/>
        </w:rPr>
        <w:t>25</w:t>
      </w:r>
      <w:r w:rsidRPr="00EA2CF7">
        <w:rPr>
          <w:sz w:val="22"/>
          <w:szCs w:val="22"/>
          <w:lang w:val="en-GB"/>
        </w:rPr>
        <w:t>.</w:t>
      </w:r>
    </w:p>
    <w:p w14:paraId="471CC10B" w14:textId="77777777" w:rsidR="006C0C5F" w:rsidRPr="00EA2CF7" w:rsidRDefault="006C0C5F" w:rsidP="006716DD">
      <w:pPr>
        <w:spacing w:before="160" w:after="120"/>
        <w:rPr>
          <w:rFonts w:eastAsia="Cambria" w:cs="Arial"/>
          <w:sz w:val="22"/>
          <w:szCs w:val="22"/>
          <w:lang w:val="en-GB" w:eastAsia="ar-SA"/>
        </w:rPr>
      </w:pPr>
      <w:r w:rsidRPr="00EA2CF7">
        <w:rPr>
          <w:rFonts w:eastAsia="Cambria" w:cs="Arial"/>
          <w:sz w:val="22"/>
          <w:szCs w:val="22"/>
          <w:lang w:val="en-GB" w:eastAsia="ar-SA"/>
        </w:rPr>
        <w:t>20.3</w:t>
      </w:r>
      <w:r w:rsidRPr="00EA2CF7">
        <w:rPr>
          <w:rFonts w:eastAsia="Cambria" w:cs="Arial"/>
          <w:sz w:val="22"/>
          <w:szCs w:val="22"/>
          <w:lang w:val="en-GB" w:eastAsia="ar-SA"/>
        </w:rPr>
        <w:tab/>
        <w:t>Competitor's Advertising</w:t>
      </w:r>
    </w:p>
    <w:p w14:paraId="352693FF" w14:textId="77777777" w:rsidR="006C0C5F" w:rsidRPr="00EA2CF7" w:rsidRDefault="006C0C5F" w:rsidP="006716DD">
      <w:pPr>
        <w:spacing w:before="160" w:after="120"/>
        <w:ind w:left="709" w:hanging="709"/>
        <w:rPr>
          <w:sz w:val="22"/>
          <w:szCs w:val="22"/>
          <w:lang w:val="en-GB"/>
        </w:rPr>
      </w:pPr>
      <w:r w:rsidRPr="00EA2CF7">
        <w:rPr>
          <w:sz w:val="22"/>
          <w:szCs w:val="22"/>
          <w:lang w:val="en-GB"/>
        </w:rPr>
        <w:t>20.3.1</w:t>
      </w:r>
      <w:r w:rsidRPr="00EA2CF7">
        <w:rPr>
          <w:sz w:val="22"/>
          <w:szCs w:val="22"/>
          <w:lang w:val="en-GB"/>
        </w:rPr>
        <w:tab/>
        <w:t xml:space="preserve">Each Competitor, with the agreement of the Person in Charge, may display Advertising on </w:t>
      </w:r>
      <w:r w:rsidRPr="00EA2CF7">
        <w:rPr>
          <w:b/>
          <w:sz w:val="22"/>
          <w:szCs w:val="22"/>
          <w:lang w:val="en-GB"/>
        </w:rPr>
        <w:t xml:space="preserve">personal equipment </w:t>
      </w:r>
      <w:r w:rsidRPr="00EA2CF7">
        <w:rPr>
          <w:sz w:val="22"/>
          <w:szCs w:val="22"/>
          <w:lang w:val="en-GB"/>
        </w:rPr>
        <w:t>except that bibs provided by the Organizing Authority shall be worn as detailed in Regulation 20.4.</w:t>
      </w:r>
    </w:p>
    <w:p w14:paraId="24085EAD" w14:textId="77777777" w:rsidR="006C0C5F" w:rsidRPr="00EA2CF7" w:rsidRDefault="006C0C5F" w:rsidP="006716DD">
      <w:pPr>
        <w:spacing w:before="160" w:after="120"/>
        <w:ind w:left="709" w:hanging="709"/>
        <w:rPr>
          <w:sz w:val="22"/>
          <w:szCs w:val="22"/>
          <w:lang w:val="en-GB"/>
        </w:rPr>
      </w:pPr>
      <w:r w:rsidRPr="00EA2CF7">
        <w:rPr>
          <w:sz w:val="22"/>
          <w:szCs w:val="22"/>
          <w:lang w:val="en-GB"/>
        </w:rPr>
        <w:t>20.3.2</w:t>
      </w:r>
      <w:r w:rsidRPr="00EA2CF7">
        <w:rPr>
          <w:sz w:val="22"/>
          <w:szCs w:val="22"/>
          <w:lang w:val="en-GB"/>
        </w:rPr>
        <w:tab/>
        <w:t xml:space="preserve">Subject to any limitations on Advertising in the applicable </w:t>
      </w:r>
      <w:r w:rsidRPr="00EA2CF7">
        <w:rPr>
          <w:b/>
          <w:bCs/>
          <w:sz w:val="22"/>
          <w:szCs w:val="22"/>
          <w:lang w:val="en-GB"/>
        </w:rPr>
        <w:t>class rules</w:t>
      </w:r>
      <w:r w:rsidRPr="00EA2CF7">
        <w:rPr>
          <w:sz w:val="22"/>
          <w:szCs w:val="22"/>
          <w:lang w:val="en-GB"/>
        </w:rPr>
        <w:t xml:space="preserve"> or the rules of the relevant System, Advertising chosen by the Person in Charge may be displayed on a </w:t>
      </w:r>
      <w:r w:rsidRPr="00EA2CF7">
        <w:rPr>
          <w:b/>
          <w:sz w:val="22"/>
          <w:szCs w:val="22"/>
          <w:lang w:val="en-GB"/>
        </w:rPr>
        <w:t>boat</w:t>
      </w:r>
      <w:r w:rsidRPr="00EA2CF7">
        <w:rPr>
          <w:sz w:val="22"/>
          <w:szCs w:val="22"/>
          <w:lang w:val="en-GB"/>
        </w:rPr>
        <w:t xml:space="preserve"> or part thereof, except on the areas detailed in Regulation 20.4 and Table 1.</w:t>
      </w:r>
    </w:p>
    <w:p w14:paraId="7024DFCC" w14:textId="77777777" w:rsidR="006C0C5F" w:rsidRPr="00EA2CF7" w:rsidRDefault="006C0C5F" w:rsidP="006716DD">
      <w:pPr>
        <w:spacing w:before="160" w:after="120"/>
        <w:rPr>
          <w:rFonts w:eastAsia="Cambria" w:cs="Arial"/>
          <w:sz w:val="22"/>
          <w:szCs w:val="22"/>
          <w:lang w:val="en-GB" w:eastAsia="ar-SA"/>
        </w:rPr>
      </w:pPr>
      <w:r w:rsidRPr="00EA2CF7">
        <w:rPr>
          <w:rFonts w:eastAsia="Cambria" w:cs="Arial"/>
          <w:sz w:val="22"/>
          <w:szCs w:val="22"/>
          <w:lang w:val="en-GB" w:eastAsia="ar-SA"/>
        </w:rPr>
        <w:t>20.4</w:t>
      </w:r>
      <w:r w:rsidRPr="00EA2CF7">
        <w:rPr>
          <w:rFonts w:eastAsia="Cambria" w:cs="Arial"/>
          <w:sz w:val="22"/>
          <w:szCs w:val="22"/>
          <w:lang w:val="en-GB" w:eastAsia="ar-SA"/>
        </w:rPr>
        <w:tab/>
        <w:t>Event Advertising</w:t>
      </w:r>
    </w:p>
    <w:p w14:paraId="51AA83DA" w14:textId="77777777" w:rsidR="006C0C5F" w:rsidRPr="00EA2CF7" w:rsidRDefault="006C0C5F" w:rsidP="00567455">
      <w:pPr>
        <w:widowControl w:val="0"/>
        <w:numPr>
          <w:ilvl w:val="2"/>
          <w:numId w:val="13"/>
        </w:numPr>
        <w:suppressAutoHyphens/>
        <w:spacing w:before="160" w:after="120"/>
        <w:rPr>
          <w:sz w:val="22"/>
          <w:szCs w:val="22"/>
          <w:lang w:val="en-GB"/>
        </w:rPr>
      </w:pPr>
      <w:r w:rsidRPr="00EA2CF7">
        <w:rPr>
          <w:sz w:val="22"/>
          <w:szCs w:val="22"/>
          <w:lang w:val="en-GB"/>
        </w:rPr>
        <w:t xml:space="preserve">Subject to the provisions of Regulation 20.6, the Organizing Authority may require that </w:t>
      </w:r>
      <w:r w:rsidRPr="00EA2CF7">
        <w:rPr>
          <w:b/>
          <w:sz w:val="22"/>
          <w:szCs w:val="22"/>
          <w:lang w:val="en-GB"/>
        </w:rPr>
        <w:t>boats</w:t>
      </w:r>
      <w:r w:rsidRPr="00EA2CF7">
        <w:rPr>
          <w:sz w:val="22"/>
          <w:szCs w:val="22"/>
          <w:lang w:val="en-GB"/>
        </w:rPr>
        <w:t xml:space="preserve"> display the Advertising listed in this Regulation 20.4.1, provided that such requirement is stated in the notice of race and that the Organizing Authority provides the </w:t>
      </w:r>
      <w:r w:rsidRPr="00EA2CF7">
        <w:rPr>
          <w:b/>
          <w:sz w:val="22"/>
          <w:szCs w:val="22"/>
          <w:lang w:val="en-GB"/>
        </w:rPr>
        <w:t>boats</w:t>
      </w:r>
      <w:r w:rsidRPr="00EA2CF7">
        <w:rPr>
          <w:sz w:val="22"/>
          <w:szCs w:val="22"/>
          <w:lang w:val="en-GB"/>
        </w:rPr>
        <w:t xml:space="preserve"> with the needed materials (stickers, flags, etc.):</w:t>
      </w:r>
    </w:p>
    <w:p w14:paraId="15912E05" w14:textId="77777777" w:rsidR="006C0C5F" w:rsidRPr="00EA2CF7" w:rsidRDefault="006C0C5F" w:rsidP="00567455">
      <w:pPr>
        <w:widowControl w:val="0"/>
        <w:numPr>
          <w:ilvl w:val="3"/>
          <w:numId w:val="13"/>
        </w:numPr>
        <w:suppressAutoHyphens/>
        <w:spacing w:before="160" w:after="120"/>
        <w:jc w:val="both"/>
        <w:rPr>
          <w:sz w:val="22"/>
          <w:szCs w:val="22"/>
          <w:lang w:val="en-GB"/>
        </w:rPr>
      </w:pPr>
      <w:r w:rsidRPr="00EA2CF7">
        <w:rPr>
          <w:sz w:val="22"/>
          <w:szCs w:val="22"/>
          <w:lang w:val="en-GB"/>
        </w:rPr>
        <w:t>Bow Numbers at all times, and</w:t>
      </w:r>
    </w:p>
    <w:p w14:paraId="7D9F37E6" w14:textId="77777777" w:rsidR="006C0C5F" w:rsidRPr="00EA2CF7" w:rsidRDefault="006C0C5F" w:rsidP="00567455">
      <w:pPr>
        <w:widowControl w:val="0"/>
        <w:numPr>
          <w:ilvl w:val="3"/>
          <w:numId w:val="13"/>
        </w:numPr>
        <w:suppressAutoHyphens/>
        <w:spacing w:before="160" w:after="120"/>
        <w:jc w:val="both"/>
        <w:rPr>
          <w:sz w:val="22"/>
          <w:szCs w:val="22"/>
          <w:lang w:val="en-GB"/>
        </w:rPr>
      </w:pPr>
      <w:r w:rsidRPr="00EA2CF7">
        <w:rPr>
          <w:sz w:val="22"/>
          <w:szCs w:val="22"/>
          <w:lang w:val="en-GB"/>
        </w:rPr>
        <w:t>Advertising while Racing in accordance with the provisions of Table 1, and</w:t>
      </w:r>
    </w:p>
    <w:p w14:paraId="60307AB3" w14:textId="77777777" w:rsidR="006C0C5F" w:rsidRPr="00EA2CF7" w:rsidRDefault="006C0C5F" w:rsidP="00567455">
      <w:pPr>
        <w:widowControl w:val="0"/>
        <w:numPr>
          <w:ilvl w:val="3"/>
          <w:numId w:val="13"/>
        </w:numPr>
        <w:suppressAutoHyphens/>
        <w:spacing w:before="160" w:after="120"/>
        <w:ind w:left="1077" w:hanging="1077"/>
        <w:rPr>
          <w:sz w:val="22"/>
          <w:szCs w:val="22"/>
          <w:lang w:val="en-GB"/>
        </w:rPr>
      </w:pPr>
      <w:r w:rsidRPr="00EA2CF7">
        <w:rPr>
          <w:sz w:val="22"/>
          <w:szCs w:val="22"/>
          <w:lang w:val="en-GB"/>
        </w:rPr>
        <w:t xml:space="preserve">sponsor's flag(s) on the </w:t>
      </w:r>
      <w:r w:rsidRPr="00EA2CF7">
        <w:rPr>
          <w:b/>
          <w:bCs/>
          <w:sz w:val="22"/>
          <w:szCs w:val="22"/>
          <w:lang w:val="en-GB"/>
        </w:rPr>
        <w:t>backstay</w:t>
      </w:r>
      <w:r w:rsidRPr="00EA2CF7">
        <w:rPr>
          <w:sz w:val="22"/>
          <w:szCs w:val="22"/>
          <w:lang w:val="en-GB"/>
        </w:rPr>
        <w:t xml:space="preserve"> or </w:t>
      </w:r>
      <w:r w:rsidRPr="00EA2CF7">
        <w:rPr>
          <w:b/>
          <w:sz w:val="22"/>
          <w:szCs w:val="22"/>
          <w:lang w:val="en-GB"/>
        </w:rPr>
        <w:t>shroud</w:t>
      </w:r>
      <w:r w:rsidRPr="00EA2CF7">
        <w:rPr>
          <w:sz w:val="22"/>
          <w:szCs w:val="22"/>
          <w:lang w:val="en-GB"/>
        </w:rPr>
        <w:t xml:space="preserve"> at all times in accordance with the provisions of Table 1.</w:t>
      </w:r>
    </w:p>
    <w:p w14:paraId="3EE00084" w14:textId="77777777" w:rsidR="0041683A" w:rsidRPr="00EA2CF7" w:rsidRDefault="0041683A" w:rsidP="00567455">
      <w:pPr>
        <w:widowControl w:val="0"/>
        <w:numPr>
          <w:ilvl w:val="3"/>
          <w:numId w:val="13"/>
        </w:numPr>
        <w:suppressAutoHyphens/>
        <w:spacing w:before="160" w:after="120"/>
        <w:ind w:left="1077" w:hanging="1077"/>
        <w:rPr>
          <w:sz w:val="22"/>
          <w:szCs w:val="22"/>
          <w:lang w:val="en-GB"/>
        </w:rPr>
      </w:pPr>
      <w:r w:rsidRPr="00EA2CF7">
        <w:rPr>
          <w:sz w:val="22"/>
          <w:szCs w:val="22"/>
          <w:lang w:val="en-GB"/>
        </w:rPr>
        <w:t xml:space="preserve">Event advertising shall be displayed on the forward part of each side of the </w:t>
      </w:r>
      <w:r w:rsidRPr="00EA2CF7">
        <w:rPr>
          <w:b/>
          <w:sz w:val="22"/>
          <w:szCs w:val="22"/>
          <w:lang w:val="en-GB"/>
        </w:rPr>
        <w:t>boom</w:t>
      </w:r>
      <w:r w:rsidRPr="00EA2CF7">
        <w:rPr>
          <w:sz w:val="22"/>
          <w:szCs w:val="22"/>
          <w:lang w:val="en-GB"/>
        </w:rPr>
        <w:t xml:space="preserve"> in accordance with Table 1 unless, the Class has prescribed in their class rules that Event Advertising shall in</w:t>
      </w:r>
      <w:r w:rsidR="000F25EE" w:rsidRPr="00EA2CF7">
        <w:rPr>
          <w:sz w:val="22"/>
          <w:szCs w:val="22"/>
          <w:lang w:val="en-GB"/>
        </w:rPr>
        <w:t>s</w:t>
      </w:r>
      <w:r w:rsidRPr="00EA2CF7">
        <w:rPr>
          <w:sz w:val="22"/>
          <w:szCs w:val="22"/>
          <w:lang w:val="en-GB"/>
        </w:rPr>
        <w:t xml:space="preserve">tead be displayed on the aft part of each side of the </w:t>
      </w:r>
      <w:r w:rsidRPr="00EA2CF7">
        <w:rPr>
          <w:b/>
          <w:sz w:val="22"/>
          <w:szCs w:val="22"/>
          <w:lang w:val="en-GB"/>
        </w:rPr>
        <w:t>boom</w:t>
      </w:r>
      <w:r w:rsidRPr="00EA2CF7">
        <w:rPr>
          <w:sz w:val="22"/>
          <w:szCs w:val="22"/>
          <w:lang w:val="en-GB"/>
        </w:rPr>
        <w:t>.</w:t>
      </w:r>
    </w:p>
    <w:p w14:paraId="3280997A" w14:textId="77777777" w:rsidR="00F014F0" w:rsidRPr="00EA2CF7" w:rsidRDefault="00F014F0" w:rsidP="00567455">
      <w:pPr>
        <w:widowControl w:val="0"/>
        <w:numPr>
          <w:ilvl w:val="3"/>
          <w:numId w:val="13"/>
        </w:numPr>
        <w:suppressAutoHyphens/>
        <w:spacing w:before="160" w:after="120"/>
        <w:ind w:left="1077" w:hanging="1077"/>
        <w:rPr>
          <w:sz w:val="22"/>
          <w:szCs w:val="22"/>
          <w:lang w:val="en-GB"/>
        </w:rPr>
      </w:pPr>
      <w:r w:rsidRPr="00EA2CF7">
        <w:rPr>
          <w:sz w:val="22"/>
          <w:szCs w:val="22"/>
          <w:lang w:val="en-GB"/>
        </w:rPr>
        <w:lastRenderedPageBreak/>
        <w:t>In accordance with the provisions of Table 1 there shall be no Event Advertising on sails except with the agreement of World Sailing for boats which have a low freeboard; in which case Event Advertising is permitted which does not exceed 1/8 of the sail area and which is placed on a sail in a position prescribed in the class rules.</w:t>
      </w:r>
    </w:p>
    <w:p w14:paraId="0A8CA8C7" w14:textId="77777777" w:rsidR="006C0C5F" w:rsidRPr="00EA2CF7" w:rsidRDefault="006C0C5F" w:rsidP="00567455">
      <w:pPr>
        <w:widowControl w:val="0"/>
        <w:numPr>
          <w:ilvl w:val="2"/>
          <w:numId w:val="13"/>
        </w:numPr>
        <w:suppressAutoHyphens/>
        <w:spacing w:before="160" w:after="120"/>
        <w:rPr>
          <w:sz w:val="22"/>
          <w:szCs w:val="22"/>
          <w:lang w:val="en-GB"/>
        </w:rPr>
      </w:pPr>
      <w:r w:rsidRPr="00EA2CF7">
        <w:rPr>
          <w:sz w:val="22"/>
          <w:szCs w:val="22"/>
          <w:lang w:val="en-GB"/>
        </w:rPr>
        <w:t xml:space="preserve">When a </w:t>
      </w:r>
      <w:r w:rsidRPr="00EA2CF7">
        <w:rPr>
          <w:b/>
          <w:sz w:val="22"/>
          <w:szCs w:val="22"/>
          <w:lang w:val="en-GB"/>
        </w:rPr>
        <w:t>boat</w:t>
      </w:r>
      <w:r w:rsidRPr="00EA2CF7">
        <w:rPr>
          <w:sz w:val="22"/>
          <w:szCs w:val="22"/>
          <w:lang w:val="en-GB"/>
        </w:rPr>
        <w:t xml:space="preserve"> or part thereof (e.g. </w:t>
      </w:r>
      <w:r w:rsidRPr="00EA2CF7">
        <w:rPr>
          <w:b/>
          <w:sz w:val="22"/>
          <w:szCs w:val="22"/>
          <w:lang w:val="en-GB"/>
        </w:rPr>
        <w:t>hull</w:t>
      </w:r>
      <w:r w:rsidRPr="00EA2CF7">
        <w:rPr>
          <w:sz w:val="22"/>
          <w:szCs w:val="22"/>
          <w:lang w:val="en-GB"/>
        </w:rPr>
        <w:t xml:space="preserve">, </w:t>
      </w:r>
      <w:r w:rsidRPr="00EA2CF7">
        <w:rPr>
          <w:b/>
          <w:sz w:val="22"/>
          <w:szCs w:val="22"/>
          <w:lang w:val="en-GB"/>
        </w:rPr>
        <w:t>spar</w:t>
      </w:r>
      <w:r w:rsidRPr="00EA2CF7">
        <w:rPr>
          <w:sz w:val="22"/>
          <w:szCs w:val="22"/>
          <w:lang w:val="en-GB"/>
        </w:rPr>
        <w:t xml:space="preserve">, </w:t>
      </w:r>
      <w:r w:rsidRPr="00EA2CF7">
        <w:rPr>
          <w:b/>
          <w:sz w:val="22"/>
          <w:szCs w:val="22"/>
          <w:lang w:val="en-GB"/>
        </w:rPr>
        <w:t>sails</w:t>
      </w:r>
      <w:r w:rsidRPr="00EA2CF7">
        <w:rPr>
          <w:sz w:val="22"/>
          <w:szCs w:val="22"/>
          <w:lang w:val="en-GB"/>
        </w:rPr>
        <w:t xml:space="preserve">) is supplied by the Organizing Authority, all Advertising permitted by this Code on the supplied </w:t>
      </w:r>
      <w:r w:rsidRPr="00EA2CF7">
        <w:rPr>
          <w:b/>
          <w:sz w:val="22"/>
          <w:szCs w:val="22"/>
          <w:lang w:val="en-GB"/>
        </w:rPr>
        <w:t>boat</w:t>
      </w:r>
      <w:r w:rsidRPr="00EA2CF7">
        <w:rPr>
          <w:sz w:val="22"/>
          <w:szCs w:val="22"/>
          <w:lang w:val="en-GB"/>
        </w:rPr>
        <w:t xml:space="preserve"> or part thereof is available to the Organizing Authority.</w:t>
      </w:r>
    </w:p>
    <w:p w14:paraId="51338A65" w14:textId="77777777" w:rsidR="006C0C5F" w:rsidRPr="00EA2CF7" w:rsidRDefault="006C0C5F" w:rsidP="00567455">
      <w:pPr>
        <w:widowControl w:val="0"/>
        <w:numPr>
          <w:ilvl w:val="2"/>
          <w:numId w:val="13"/>
        </w:numPr>
        <w:suppressAutoHyphens/>
        <w:spacing w:before="160" w:after="120"/>
        <w:rPr>
          <w:sz w:val="22"/>
          <w:szCs w:val="22"/>
          <w:lang w:val="en-GB"/>
        </w:rPr>
      </w:pPr>
      <w:r w:rsidRPr="00EA2CF7">
        <w:rPr>
          <w:sz w:val="22"/>
          <w:szCs w:val="22"/>
          <w:lang w:val="en-GB"/>
        </w:rPr>
        <w:t xml:space="preserve">At all </w:t>
      </w:r>
      <w:r w:rsidR="00AA69DE" w:rsidRPr="00EA2CF7">
        <w:rPr>
          <w:bCs/>
          <w:iCs/>
          <w:sz w:val="22"/>
          <w:szCs w:val="22"/>
          <w:lang w:val="en-GB"/>
        </w:rPr>
        <w:t xml:space="preserve">World Sailing </w:t>
      </w:r>
      <w:r w:rsidRPr="00EA2CF7">
        <w:rPr>
          <w:sz w:val="22"/>
          <w:szCs w:val="22"/>
          <w:lang w:val="en-GB"/>
        </w:rPr>
        <w:t xml:space="preserve">events and at the </w:t>
      </w:r>
      <w:r w:rsidR="004F2F47" w:rsidRPr="00EA2CF7">
        <w:rPr>
          <w:sz w:val="22"/>
          <w:szCs w:val="22"/>
          <w:lang w:val="en-GB"/>
        </w:rPr>
        <w:t>World Cup Final</w:t>
      </w:r>
      <w:r w:rsidRPr="00EA2CF7">
        <w:rPr>
          <w:sz w:val="22"/>
          <w:szCs w:val="22"/>
          <w:lang w:val="en-GB"/>
        </w:rPr>
        <w:t xml:space="preserve"> events a bib, or its equivalent, shall be worn by the Comp</w:t>
      </w:r>
      <w:r w:rsidR="003A3388" w:rsidRPr="00EA2CF7">
        <w:rPr>
          <w:sz w:val="22"/>
          <w:szCs w:val="22"/>
          <w:lang w:val="en-GB"/>
        </w:rPr>
        <w:t>etitors in accordance with the notice of r</w:t>
      </w:r>
      <w:r w:rsidRPr="00EA2CF7">
        <w:rPr>
          <w:sz w:val="22"/>
          <w:szCs w:val="22"/>
          <w:lang w:val="en-GB"/>
        </w:rPr>
        <w:t xml:space="preserve">ace and sailing instructions. Advertising displayed on such bib, or its equivalent, is reserved for </w:t>
      </w:r>
      <w:r w:rsidR="00AA69DE" w:rsidRPr="00EA2CF7">
        <w:rPr>
          <w:bCs/>
          <w:iCs/>
          <w:sz w:val="22"/>
          <w:szCs w:val="22"/>
          <w:lang w:val="en-GB"/>
        </w:rPr>
        <w:t xml:space="preserve">World Sailing </w:t>
      </w:r>
      <w:r w:rsidRPr="00EA2CF7">
        <w:rPr>
          <w:sz w:val="22"/>
          <w:szCs w:val="22"/>
          <w:lang w:val="en-GB"/>
        </w:rPr>
        <w:t xml:space="preserve">unless previously agreed otherwise with </w:t>
      </w:r>
      <w:r w:rsidR="00AA69DE" w:rsidRPr="00EA2CF7">
        <w:rPr>
          <w:bCs/>
          <w:iCs/>
          <w:sz w:val="22"/>
          <w:szCs w:val="22"/>
          <w:lang w:val="en-GB"/>
        </w:rPr>
        <w:t xml:space="preserve">World Sailing </w:t>
      </w:r>
      <w:r w:rsidRPr="00EA2CF7">
        <w:rPr>
          <w:sz w:val="22"/>
          <w:szCs w:val="22"/>
          <w:lang w:val="en-GB"/>
        </w:rPr>
        <w:t>in writing.</w:t>
      </w:r>
    </w:p>
    <w:p w14:paraId="4151360F" w14:textId="77777777" w:rsidR="006C0C5F" w:rsidRPr="00EA2CF7" w:rsidRDefault="006C0C5F" w:rsidP="00567455">
      <w:pPr>
        <w:widowControl w:val="0"/>
        <w:numPr>
          <w:ilvl w:val="2"/>
          <w:numId w:val="13"/>
        </w:numPr>
        <w:suppressAutoHyphens/>
        <w:spacing w:before="160" w:after="120"/>
        <w:rPr>
          <w:sz w:val="22"/>
          <w:szCs w:val="22"/>
          <w:lang w:val="en-GB"/>
        </w:rPr>
      </w:pPr>
      <w:r w:rsidRPr="00EA2CF7">
        <w:rPr>
          <w:sz w:val="22"/>
          <w:szCs w:val="22"/>
          <w:lang w:val="en-GB"/>
        </w:rPr>
        <w:t>At all windsurfing and kiteboard events other than those indicated in Regulation 20.4.3 a bib, or its equivalent, shall be worn by the Competitors in accordance with the notice of race and sailing instructions. Advertising displayed on such bib, or its equivalent, is reserved for the Organizing Authority.</w:t>
      </w:r>
    </w:p>
    <w:p w14:paraId="6393B078" w14:textId="77777777" w:rsidR="006C0C5F" w:rsidRPr="00EA2CF7" w:rsidRDefault="006C0C5F" w:rsidP="006716DD">
      <w:pPr>
        <w:spacing w:before="160" w:after="120"/>
        <w:rPr>
          <w:rFonts w:eastAsia="Cambria" w:cs="Arial"/>
          <w:sz w:val="22"/>
          <w:szCs w:val="22"/>
          <w:lang w:val="en-GB" w:eastAsia="ar-SA"/>
        </w:rPr>
      </w:pPr>
      <w:r w:rsidRPr="00EA2CF7">
        <w:rPr>
          <w:rFonts w:eastAsia="Cambria" w:cs="Arial"/>
          <w:sz w:val="22"/>
          <w:szCs w:val="22"/>
          <w:lang w:val="en-GB" w:eastAsia="ar-SA"/>
        </w:rPr>
        <w:t>20.5</w:t>
      </w:r>
      <w:r w:rsidRPr="00EA2CF7">
        <w:rPr>
          <w:rFonts w:eastAsia="Cambria" w:cs="Arial"/>
          <w:sz w:val="22"/>
          <w:szCs w:val="22"/>
          <w:lang w:val="en-GB" w:eastAsia="ar-SA"/>
        </w:rPr>
        <w:tab/>
        <w:t>Class Rules and rules of a System</w:t>
      </w:r>
    </w:p>
    <w:p w14:paraId="33E5CF53" w14:textId="77777777" w:rsidR="006C0C5F" w:rsidRPr="00EA2CF7" w:rsidRDefault="006C0C5F" w:rsidP="006716DD">
      <w:pPr>
        <w:spacing w:before="160" w:after="120"/>
        <w:ind w:left="709" w:hanging="709"/>
        <w:rPr>
          <w:rFonts w:cs="Arial"/>
          <w:bCs/>
          <w:sz w:val="22"/>
          <w:szCs w:val="22"/>
          <w:lang w:val="en-GB"/>
        </w:rPr>
      </w:pPr>
      <w:r w:rsidRPr="00EA2CF7">
        <w:rPr>
          <w:rFonts w:cs="Arial"/>
          <w:bCs/>
          <w:sz w:val="22"/>
          <w:szCs w:val="22"/>
          <w:lang w:val="en-GB"/>
        </w:rPr>
        <w:t>20.5.1</w:t>
      </w:r>
      <w:r w:rsidRPr="00EA2CF7">
        <w:rPr>
          <w:rFonts w:cs="Arial"/>
          <w:bCs/>
          <w:sz w:val="22"/>
          <w:szCs w:val="22"/>
          <w:lang w:val="en-GB"/>
        </w:rPr>
        <w:tab/>
      </w:r>
      <w:r w:rsidRPr="00EA2CF7">
        <w:rPr>
          <w:sz w:val="22"/>
          <w:szCs w:val="22"/>
          <w:lang w:val="en-GB"/>
        </w:rPr>
        <w:t>Except as provided for in this Regulation 20.5</w:t>
      </w:r>
      <w:r w:rsidRPr="00EA2CF7">
        <w:rPr>
          <w:i/>
          <w:sz w:val="22"/>
          <w:szCs w:val="22"/>
          <w:lang w:val="en-GB"/>
        </w:rPr>
        <w:t xml:space="preserve">, </w:t>
      </w:r>
      <w:r w:rsidRPr="00EA2CF7">
        <w:rPr>
          <w:rFonts w:cs="Arial"/>
          <w:bCs/>
          <w:sz w:val="22"/>
          <w:szCs w:val="22"/>
          <w:lang w:val="en-GB"/>
        </w:rPr>
        <w:t xml:space="preserve">the </w:t>
      </w:r>
      <w:r w:rsidRPr="00EA2CF7">
        <w:rPr>
          <w:rFonts w:cs="Arial"/>
          <w:b/>
          <w:bCs/>
          <w:sz w:val="22"/>
          <w:szCs w:val="22"/>
          <w:lang w:val="en-GB"/>
        </w:rPr>
        <w:t>class rules</w:t>
      </w:r>
      <w:r w:rsidRPr="00EA2CF7">
        <w:rPr>
          <w:rFonts w:cs="Arial"/>
          <w:bCs/>
          <w:sz w:val="22"/>
          <w:szCs w:val="22"/>
          <w:lang w:val="en-GB"/>
        </w:rPr>
        <w:t xml:space="preserve"> and the rules of a System may prohibit or limit the right to display Advertising on the </w:t>
      </w:r>
      <w:r w:rsidRPr="00EA2CF7">
        <w:rPr>
          <w:rFonts w:cs="Arial"/>
          <w:b/>
          <w:sz w:val="22"/>
          <w:szCs w:val="22"/>
          <w:lang w:val="en-GB"/>
        </w:rPr>
        <w:t>boat</w:t>
      </w:r>
      <w:r w:rsidRPr="00EA2CF7">
        <w:rPr>
          <w:rFonts w:cs="Arial"/>
          <w:bCs/>
          <w:sz w:val="22"/>
          <w:szCs w:val="22"/>
          <w:lang w:val="en-GB"/>
        </w:rPr>
        <w:t xml:space="preserve"> as set forth in Regulation 20.3. If the </w:t>
      </w:r>
      <w:r w:rsidRPr="00EA2CF7">
        <w:rPr>
          <w:rFonts w:cs="Arial"/>
          <w:b/>
          <w:bCs/>
          <w:sz w:val="22"/>
          <w:szCs w:val="22"/>
          <w:lang w:val="en-GB"/>
        </w:rPr>
        <w:t>class rules</w:t>
      </w:r>
      <w:r w:rsidRPr="00EA2CF7">
        <w:rPr>
          <w:rFonts w:cs="Arial"/>
          <w:bCs/>
          <w:sz w:val="22"/>
          <w:szCs w:val="22"/>
          <w:lang w:val="en-GB"/>
        </w:rPr>
        <w:t xml:space="preserve"> or the rules of a System do not prohibit or limit the right to display Advertising, it shall be permitted.</w:t>
      </w:r>
    </w:p>
    <w:p w14:paraId="124F73EE" w14:textId="77777777" w:rsidR="006C0C5F" w:rsidRPr="00EA2CF7" w:rsidRDefault="006C0C5F" w:rsidP="006716DD">
      <w:pPr>
        <w:spacing w:before="160" w:after="120"/>
        <w:ind w:left="709" w:hanging="709"/>
        <w:rPr>
          <w:rFonts w:cs="Arial"/>
          <w:bCs/>
          <w:sz w:val="22"/>
          <w:szCs w:val="22"/>
          <w:lang w:val="en-GB"/>
        </w:rPr>
      </w:pPr>
      <w:r w:rsidRPr="00EA2CF7">
        <w:rPr>
          <w:rFonts w:cs="Arial"/>
          <w:sz w:val="22"/>
          <w:szCs w:val="22"/>
          <w:lang w:val="en-GB"/>
        </w:rPr>
        <w:t>20.5.2</w:t>
      </w:r>
      <w:r w:rsidRPr="00EA2CF7">
        <w:rPr>
          <w:rFonts w:cs="Arial"/>
          <w:b/>
          <w:bCs/>
          <w:sz w:val="22"/>
          <w:szCs w:val="22"/>
          <w:lang w:val="en-GB"/>
        </w:rPr>
        <w:tab/>
      </w:r>
      <w:r w:rsidRPr="00EA2CF7">
        <w:rPr>
          <w:rFonts w:cs="Arial"/>
          <w:bCs/>
          <w:sz w:val="22"/>
          <w:szCs w:val="22"/>
          <w:lang w:val="en-GB"/>
        </w:rPr>
        <w:t xml:space="preserve">In case of conflict between the applicable </w:t>
      </w:r>
      <w:r w:rsidRPr="00EA2CF7">
        <w:rPr>
          <w:rFonts w:cs="Arial"/>
          <w:b/>
          <w:bCs/>
          <w:sz w:val="22"/>
          <w:szCs w:val="22"/>
          <w:lang w:val="en-GB"/>
        </w:rPr>
        <w:t>class rules</w:t>
      </w:r>
      <w:r w:rsidRPr="00EA2CF7">
        <w:rPr>
          <w:rFonts w:cs="Arial"/>
          <w:bCs/>
          <w:sz w:val="22"/>
          <w:szCs w:val="22"/>
          <w:lang w:val="en-GB"/>
        </w:rPr>
        <w:t xml:space="preserve"> and the rules of a System in respect of the right to display Advertising, the more limiting rules shall prevail.</w:t>
      </w:r>
    </w:p>
    <w:p w14:paraId="0D1F1D99" w14:textId="77777777" w:rsidR="006C0C5F" w:rsidRPr="00EA2CF7" w:rsidRDefault="006C0C5F" w:rsidP="006716DD">
      <w:pPr>
        <w:spacing w:before="160" w:after="120"/>
        <w:ind w:left="665" w:hanging="665"/>
        <w:rPr>
          <w:rFonts w:cs="Arial"/>
          <w:sz w:val="22"/>
          <w:szCs w:val="22"/>
          <w:lang w:val="en-GB"/>
        </w:rPr>
      </w:pPr>
      <w:r w:rsidRPr="00EA2CF7">
        <w:rPr>
          <w:rFonts w:cs="Arial"/>
          <w:sz w:val="22"/>
          <w:szCs w:val="22"/>
          <w:lang w:val="en-GB"/>
        </w:rPr>
        <w:t>20.5.3</w:t>
      </w:r>
      <w:r w:rsidRPr="00EA2CF7">
        <w:rPr>
          <w:rFonts w:cs="Arial"/>
          <w:b/>
          <w:bCs/>
          <w:sz w:val="22"/>
          <w:szCs w:val="22"/>
          <w:lang w:val="en-GB"/>
        </w:rPr>
        <w:tab/>
      </w:r>
      <w:r w:rsidRPr="00EA2CF7">
        <w:rPr>
          <w:rFonts w:cs="Arial"/>
          <w:bCs/>
          <w:sz w:val="22"/>
          <w:szCs w:val="22"/>
          <w:lang w:val="en-GB"/>
        </w:rPr>
        <w:t xml:space="preserve">The </w:t>
      </w:r>
      <w:r w:rsidRPr="00EA2CF7">
        <w:rPr>
          <w:rFonts w:cs="Arial"/>
          <w:sz w:val="22"/>
          <w:szCs w:val="22"/>
          <w:lang w:val="en-GB"/>
        </w:rPr>
        <w:t>transitional provisions in this Regulation 20.5.3 shall cease to apply after 31st December 2012:</w:t>
      </w:r>
    </w:p>
    <w:p w14:paraId="7DBF2988" w14:textId="77777777" w:rsidR="006C0C5F" w:rsidRPr="00EA2CF7" w:rsidRDefault="006C0C5F" w:rsidP="006716DD">
      <w:pPr>
        <w:pStyle w:val="ISAFRegulationlist3"/>
        <w:numPr>
          <w:ilvl w:val="0"/>
          <w:numId w:val="0"/>
        </w:numPr>
        <w:spacing w:before="160"/>
        <w:ind w:left="743"/>
        <w:jc w:val="both"/>
        <w:rPr>
          <w:rFonts w:cs="Arial"/>
          <w:szCs w:val="22"/>
        </w:rPr>
      </w:pPr>
      <w:r w:rsidRPr="00EA2CF7">
        <w:rPr>
          <w:rFonts w:cs="Arial"/>
          <w:szCs w:val="22"/>
        </w:rPr>
        <w:t xml:space="preserve">When the </w:t>
      </w:r>
      <w:r w:rsidRPr="00EA2CF7">
        <w:rPr>
          <w:rFonts w:cs="Arial"/>
          <w:b/>
          <w:szCs w:val="22"/>
        </w:rPr>
        <w:t>class rules</w:t>
      </w:r>
      <w:r w:rsidRPr="00EA2CF7">
        <w:rPr>
          <w:rFonts w:cs="Arial"/>
          <w:szCs w:val="22"/>
        </w:rPr>
        <w:t xml:space="preserve"> or the rules of a System in force on 31st October 2008:</w:t>
      </w:r>
    </w:p>
    <w:p w14:paraId="29A93407" w14:textId="77777777" w:rsidR="006C0C5F" w:rsidRPr="00EA2CF7" w:rsidRDefault="006C0C5F" w:rsidP="00217F0F">
      <w:pPr>
        <w:pStyle w:val="ISAFList30"/>
        <w:ind w:left="1482" w:hanging="631"/>
      </w:pPr>
      <w:r w:rsidRPr="00EA2CF7">
        <w:t>(a)</w:t>
      </w:r>
      <w:r w:rsidRPr="00EA2CF7">
        <w:tab/>
        <w:t>prohibited the display of Advertising or did not prescribe about Advertising, such rules shall be deemed to prohibit Advertising until they prescribe otherwise in compliance with this Code;</w:t>
      </w:r>
    </w:p>
    <w:p w14:paraId="5B3DC07D" w14:textId="77777777" w:rsidR="006C0C5F" w:rsidRPr="00EA2CF7" w:rsidRDefault="006C0C5F" w:rsidP="00217F0F">
      <w:pPr>
        <w:pStyle w:val="ISAFList30"/>
        <w:ind w:left="1482" w:hanging="631"/>
      </w:pPr>
      <w:r w:rsidRPr="00EA2CF7">
        <w:t>(b)</w:t>
      </w:r>
      <w:r w:rsidRPr="00EA2CF7">
        <w:tab/>
        <w:t>prescribed to limit the right to display Advertising, such rules shall be deemed to prescribe the same limitation until they prescribe otherwise in compliance with this Code.</w:t>
      </w:r>
    </w:p>
    <w:p w14:paraId="6B0E7458" w14:textId="77777777" w:rsidR="006C0C5F" w:rsidRPr="00EA2CF7" w:rsidRDefault="006C0C5F" w:rsidP="006716DD">
      <w:pPr>
        <w:spacing w:before="160" w:after="120"/>
        <w:ind w:left="709" w:hanging="709"/>
        <w:rPr>
          <w:rFonts w:cs="Arial"/>
          <w:sz w:val="22"/>
          <w:szCs w:val="22"/>
          <w:lang w:val="en-GB"/>
        </w:rPr>
      </w:pPr>
      <w:r w:rsidRPr="00EA2CF7">
        <w:rPr>
          <w:rFonts w:cs="Arial"/>
          <w:sz w:val="22"/>
          <w:szCs w:val="22"/>
          <w:lang w:val="en-GB"/>
        </w:rPr>
        <w:t>20.5.4</w:t>
      </w:r>
      <w:r w:rsidRPr="00EA2CF7">
        <w:rPr>
          <w:rFonts w:cs="Arial"/>
          <w:b/>
          <w:bCs/>
          <w:sz w:val="22"/>
          <w:szCs w:val="22"/>
          <w:lang w:val="en-GB"/>
        </w:rPr>
        <w:tab/>
      </w:r>
      <w:r w:rsidRPr="00EA2CF7">
        <w:rPr>
          <w:rFonts w:cs="Arial"/>
          <w:sz w:val="22"/>
          <w:szCs w:val="22"/>
          <w:lang w:val="en-GB"/>
        </w:rPr>
        <w:t xml:space="preserve">The </w:t>
      </w:r>
      <w:r w:rsidRPr="00EA2CF7">
        <w:rPr>
          <w:rFonts w:cs="Arial"/>
          <w:b/>
          <w:sz w:val="22"/>
          <w:szCs w:val="22"/>
          <w:lang w:val="en-GB"/>
        </w:rPr>
        <w:t>class rules</w:t>
      </w:r>
      <w:r w:rsidRPr="00EA2CF7">
        <w:rPr>
          <w:rFonts w:cs="Arial"/>
          <w:sz w:val="22"/>
          <w:szCs w:val="22"/>
          <w:lang w:val="en-GB"/>
        </w:rPr>
        <w:t xml:space="preserve"> of a </w:t>
      </w:r>
      <w:r w:rsidRPr="00EA2CF7">
        <w:rPr>
          <w:rFonts w:cs="Arial"/>
          <w:b/>
          <w:sz w:val="22"/>
          <w:szCs w:val="22"/>
          <w:lang w:val="en-GB"/>
        </w:rPr>
        <w:t>boat</w:t>
      </w:r>
      <w:r w:rsidRPr="00EA2CF7">
        <w:rPr>
          <w:rFonts w:cs="Arial"/>
          <w:sz w:val="22"/>
          <w:szCs w:val="22"/>
          <w:lang w:val="en-GB"/>
        </w:rPr>
        <w:t xml:space="preserve"> selected by </w:t>
      </w:r>
      <w:r w:rsidR="00AA69DE" w:rsidRPr="00EA2CF7">
        <w:rPr>
          <w:bCs/>
          <w:iCs/>
          <w:sz w:val="22"/>
          <w:szCs w:val="22"/>
          <w:lang w:val="en-GB"/>
        </w:rPr>
        <w:t xml:space="preserve">World Sailing </w:t>
      </w:r>
      <w:r w:rsidRPr="00EA2CF7">
        <w:rPr>
          <w:rFonts w:cs="Arial"/>
          <w:sz w:val="22"/>
          <w:szCs w:val="22"/>
          <w:lang w:val="en-GB"/>
        </w:rPr>
        <w:t>as equipment at a future Olympic Sailing Competition shall not prohibit or limit in any way the right to display Advertising while Racing</w:t>
      </w:r>
      <w:r w:rsidR="0066705A" w:rsidRPr="00EA2CF7">
        <w:rPr>
          <w:rFonts w:cs="Arial"/>
          <w:sz w:val="22"/>
          <w:szCs w:val="22"/>
          <w:lang w:val="en-GB"/>
        </w:rPr>
        <w:t xml:space="preserve"> except it may limit or prohibit, where ap</w:t>
      </w:r>
      <w:r w:rsidR="000F25EE" w:rsidRPr="00EA2CF7">
        <w:rPr>
          <w:rFonts w:cs="Arial"/>
          <w:sz w:val="22"/>
          <w:szCs w:val="22"/>
          <w:lang w:val="en-GB"/>
        </w:rPr>
        <w:t>plicable, the right to display A</w:t>
      </w:r>
      <w:r w:rsidR="0066705A" w:rsidRPr="00EA2CF7">
        <w:rPr>
          <w:rFonts w:cs="Arial"/>
          <w:sz w:val="22"/>
          <w:szCs w:val="22"/>
          <w:lang w:val="en-GB"/>
        </w:rPr>
        <w:t>dvertising on the jib sail</w:t>
      </w:r>
      <w:r w:rsidR="0066705A" w:rsidRPr="00EA2CF7">
        <w:rPr>
          <w:rFonts w:cs="Arial"/>
          <w:lang w:val="en-GB"/>
        </w:rPr>
        <w:t>.</w:t>
      </w:r>
    </w:p>
    <w:p w14:paraId="24923441" w14:textId="77777777" w:rsidR="006C0C5F" w:rsidRPr="00EA2CF7" w:rsidRDefault="006C0C5F" w:rsidP="006716DD">
      <w:pPr>
        <w:spacing w:before="160" w:after="120"/>
        <w:ind w:left="709" w:hanging="709"/>
        <w:rPr>
          <w:rFonts w:cs="Arial"/>
          <w:dstrike/>
          <w:sz w:val="22"/>
          <w:szCs w:val="22"/>
          <w:lang w:val="en-GB"/>
        </w:rPr>
      </w:pPr>
      <w:r w:rsidRPr="00EA2CF7">
        <w:rPr>
          <w:rFonts w:cs="Arial"/>
          <w:sz w:val="22"/>
          <w:szCs w:val="22"/>
          <w:lang w:val="en-GB"/>
        </w:rPr>
        <w:t>20.5.5</w:t>
      </w:r>
      <w:r w:rsidRPr="00EA2CF7">
        <w:rPr>
          <w:rFonts w:cs="Arial"/>
          <w:b/>
          <w:bCs/>
          <w:sz w:val="22"/>
          <w:szCs w:val="22"/>
          <w:lang w:val="en-GB"/>
        </w:rPr>
        <w:tab/>
      </w:r>
      <w:r w:rsidRPr="00EA2CF7">
        <w:rPr>
          <w:b/>
          <w:bCs/>
          <w:sz w:val="22"/>
          <w:szCs w:val="22"/>
          <w:lang w:val="en-GB"/>
        </w:rPr>
        <w:t>Class rules</w:t>
      </w:r>
      <w:r w:rsidRPr="00EA2CF7">
        <w:rPr>
          <w:sz w:val="22"/>
          <w:szCs w:val="22"/>
          <w:lang w:val="en-GB"/>
        </w:rPr>
        <w:t xml:space="preserve"> and the rules of a System may permit or require a </w:t>
      </w:r>
      <w:r w:rsidRPr="00EA2CF7">
        <w:rPr>
          <w:b/>
          <w:bCs/>
          <w:sz w:val="22"/>
          <w:szCs w:val="22"/>
          <w:lang w:val="en-GB"/>
        </w:rPr>
        <w:t>boat</w:t>
      </w:r>
      <w:r w:rsidRPr="00EA2CF7">
        <w:rPr>
          <w:sz w:val="22"/>
          <w:szCs w:val="22"/>
          <w:lang w:val="en-GB"/>
        </w:rPr>
        <w:t xml:space="preserve"> to display the national flag and/or the name of the Competitor on the </w:t>
      </w:r>
      <w:r w:rsidRPr="00EA2CF7">
        <w:rPr>
          <w:b/>
          <w:bCs/>
          <w:sz w:val="22"/>
          <w:szCs w:val="22"/>
          <w:lang w:val="en-GB"/>
        </w:rPr>
        <w:t>mainsail</w:t>
      </w:r>
      <w:r w:rsidRPr="00EA2CF7">
        <w:rPr>
          <w:sz w:val="22"/>
          <w:szCs w:val="22"/>
          <w:lang w:val="en-GB"/>
        </w:rPr>
        <w:t xml:space="preserve"> and shall state the size and location for each. Such permission or requirement shall not be deemed to constitute a prohibition or a limitation of the right of the Competitor to display Advertising.</w:t>
      </w:r>
    </w:p>
    <w:p w14:paraId="17EB64D4" w14:textId="77777777" w:rsidR="006C0C5F" w:rsidRPr="00EA2CF7" w:rsidRDefault="006C0C5F" w:rsidP="006716DD">
      <w:pPr>
        <w:spacing w:before="160" w:after="120"/>
        <w:rPr>
          <w:rFonts w:eastAsia="Cambria" w:cs="Arial"/>
          <w:sz w:val="22"/>
          <w:szCs w:val="22"/>
          <w:lang w:val="en-GB" w:eastAsia="ar-SA"/>
        </w:rPr>
      </w:pPr>
      <w:r w:rsidRPr="00EA2CF7">
        <w:rPr>
          <w:rFonts w:eastAsia="Cambria" w:cs="Arial"/>
          <w:sz w:val="22"/>
          <w:szCs w:val="22"/>
          <w:lang w:val="en-GB" w:eastAsia="ar-SA"/>
        </w:rPr>
        <w:t>20.6</w:t>
      </w:r>
      <w:r w:rsidRPr="00EA2CF7">
        <w:rPr>
          <w:rFonts w:eastAsia="Cambria" w:cs="Arial"/>
          <w:sz w:val="22"/>
          <w:szCs w:val="22"/>
          <w:lang w:val="en-GB" w:eastAsia="ar-SA"/>
        </w:rPr>
        <w:tab/>
        <w:t xml:space="preserve">Sponsor’s Advertising of </w:t>
      </w:r>
      <w:r w:rsidR="00AA69DE" w:rsidRPr="00EA2CF7">
        <w:rPr>
          <w:bCs/>
          <w:iCs/>
          <w:sz w:val="22"/>
          <w:szCs w:val="22"/>
          <w:lang w:val="en-GB"/>
        </w:rPr>
        <w:t xml:space="preserve">World Sailing </w:t>
      </w:r>
      <w:r w:rsidRPr="00EA2CF7">
        <w:rPr>
          <w:rFonts w:eastAsia="Cambria" w:cs="Arial"/>
          <w:sz w:val="22"/>
          <w:szCs w:val="22"/>
          <w:lang w:val="en-GB" w:eastAsia="ar-SA"/>
        </w:rPr>
        <w:t>Classes and Recognized Systems</w:t>
      </w:r>
    </w:p>
    <w:p w14:paraId="3C87C9DF" w14:textId="77777777" w:rsidR="006C0C5F" w:rsidRPr="00EA2CF7" w:rsidRDefault="006C0C5F" w:rsidP="006716DD">
      <w:pPr>
        <w:pStyle w:val="ISAFRegulationList4"/>
        <w:numPr>
          <w:ilvl w:val="0"/>
          <w:numId w:val="0"/>
        </w:numPr>
        <w:spacing w:before="160" w:after="120"/>
        <w:ind w:left="743" w:hanging="743"/>
        <w:rPr>
          <w:rFonts w:cs="Arial"/>
          <w:szCs w:val="22"/>
        </w:rPr>
      </w:pPr>
      <w:r w:rsidRPr="00EA2CF7">
        <w:rPr>
          <w:rFonts w:cs="Arial"/>
          <w:szCs w:val="22"/>
        </w:rPr>
        <w:t>20.6.1</w:t>
      </w:r>
      <w:r w:rsidRPr="00EA2CF7">
        <w:rPr>
          <w:rFonts w:cs="Arial"/>
          <w:szCs w:val="22"/>
        </w:rPr>
        <w:tab/>
        <w:t xml:space="preserve">A </w:t>
      </w:r>
      <w:r w:rsidR="00AA69DE" w:rsidRPr="00EA2CF7">
        <w:rPr>
          <w:bCs/>
          <w:iCs/>
          <w:szCs w:val="22"/>
        </w:rPr>
        <w:t xml:space="preserve">World Sailing </w:t>
      </w:r>
      <w:r w:rsidRPr="00EA2CF7">
        <w:rPr>
          <w:rFonts w:cs="Arial"/>
          <w:szCs w:val="22"/>
        </w:rPr>
        <w:t xml:space="preserve">Class and a Recognized System may enter into a contract with a sponsor which will require the </w:t>
      </w:r>
      <w:r w:rsidRPr="00EA2CF7">
        <w:rPr>
          <w:rFonts w:cs="Arial"/>
          <w:b/>
          <w:szCs w:val="22"/>
        </w:rPr>
        <w:t>boats</w:t>
      </w:r>
      <w:r w:rsidRPr="00EA2CF7">
        <w:rPr>
          <w:rFonts w:cs="Arial"/>
          <w:szCs w:val="22"/>
        </w:rPr>
        <w:t xml:space="preserve"> of that </w:t>
      </w:r>
      <w:r w:rsidR="00AA69DE" w:rsidRPr="00EA2CF7">
        <w:rPr>
          <w:bCs/>
          <w:iCs/>
          <w:szCs w:val="22"/>
        </w:rPr>
        <w:t xml:space="preserve">World Sailing </w:t>
      </w:r>
      <w:r w:rsidRPr="00EA2CF7">
        <w:rPr>
          <w:rFonts w:cs="Arial"/>
          <w:szCs w:val="22"/>
        </w:rPr>
        <w:t>Class or certified under that Recognized System to display such sponsor's Advertising provided that:</w:t>
      </w:r>
    </w:p>
    <w:p w14:paraId="405833F9" w14:textId="77777777" w:rsidR="006C0C5F" w:rsidRPr="00EA2CF7" w:rsidRDefault="006C0C5F" w:rsidP="006C0C5F">
      <w:pPr>
        <w:pStyle w:val="ISAFRegulationList4"/>
        <w:numPr>
          <w:ilvl w:val="0"/>
          <w:numId w:val="0"/>
        </w:numPr>
        <w:spacing w:after="120"/>
        <w:ind w:left="1401" w:hanging="658"/>
        <w:rPr>
          <w:rFonts w:cs="Arial"/>
          <w:szCs w:val="22"/>
        </w:rPr>
      </w:pPr>
      <w:r w:rsidRPr="00EA2CF7">
        <w:rPr>
          <w:rFonts w:cs="Arial"/>
          <w:szCs w:val="22"/>
        </w:rPr>
        <w:t>(a)</w:t>
      </w:r>
      <w:r w:rsidRPr="00EA2CF7">
        <w:rPr>
          <w:rFonts w:cs="Arial"/>
          <w:szCs w:val="22"/>
        </w:rPr>
        <w:tab/>
        <w:t xml:space="preserve">the relevant Class Association or the governing body of the Recognized System, in accordance with its rules, has previously approved the principle of a sponsorship contract; </w:t>
      </w:r>
      <w:r w:rsidRPr="00EA2CF7">
        <w:rPr>
          <w:rFonts w:cs="Arial"/>
          <w:iCs/>
          <w:szCs w:val="22"/>
        </w:rPr>
        <w:t>and</w:t>
      </w:r>
    </w:p>
    <w:p w14:paraId="12CEA7A2" w14:textId="77777777" w:rsidR="006C0C5F" w:rsidRPr="00EA2CF7" w:rsidRDefault="006C0C5F" w:rsidP="006C0C5F">
      <w:pPr>
        <w:pStyle w:val="ISAFRegulationList4"/>
        <w:numPr>
          <w:ilvl w:val="0"/>
          <w:numId w:val="0"/>
        </w:numPr>
        <w:spacing w:after="120"/>
        <w:ind w:left="1401" w:hanging="658"/>
        <w:rPr>
          <w:rFonts w:cs="Arial"/>
          <w:szCs w:val="22"/>
        </w:rPr>
      </w:pPr>
      <w:r w:rsidRPr="00EA2CF7">
        <w:rPr>
          <w:rFonts w:cs="Arial"/>
          <w:szCs w:val="22"/>
        </w:rPr>
        <w:lastRenderedPageBreak/>
        <w:t>(b)</w:t>
      </w:r>
      <w:r w:rsidRPr="00EA2CF7">
        <w:rPr>
          <w:rFonts w:cs="Arial"/>
          <w:szCs w:val="22"/>
        </w:rPr>
        <w:tab/>
        <w:t xml:space="preserve">the displaying of such sponsor's Advertising is restricted to areas reserved to the Organizing Authority as detailed in Regulation 20.4 and Table 1; </w:t>
      </w:r>
      <w:r w:rsidRPr="00EA2CF7">
        <w:rPr>
          <w:rFonts w:cs="Arial"/>
          <w:iCs/>
          <w:szCs w:val="22"/>
        </w:rPr>
        <w:t>and</w:t>
      </w:r>
    </w:p>
    <w:p w14:paraId="1D01B2F7" w14:textId="77777777" w:rsidR="006C0C5F" w:rsidRPr="00EA2CF7" w:rsidRDefault="006C0C5F" w:rsidP="006C0C5F">
      <w:pPr>
        <w:spacing w:before="120" w:after="120"/>
        <w:ind w:left="1401" w:hanging="658"/>
        <w:rPr>
          <w:rFonts w:cs="Arial"/>
          <w:sz w:val="22"/>
          <w:szCs w:val="22"/>
          <w:lang w:val="en-GB"/>
        </w:rPr>
      </w:pPr>
      <w:r w:rsidRPr="00EA2CF7">
        <w:rPr>
          <w:sz w:val="22"/>
          <w:szCs w:val="22"/>
          <w:lang w:val="en-GB"/>
        </w:rPr>
        <w:t>(c</w:t>
      </w:r>
      <w:r w:rsidRPr="00EA2CF7">
        <w:rPr>
          <w:rFonts w:cs="Arial"/>
          <w:sz w:val="22"/>
          <w:szCs w:val="22"/>
          <w:lang w:val="en-GB"/>
        </w:rPr>
        <w:t>)</w:t>
      </w:r>
      <w:r w:rsidRPr="00EA2CF7">
        <w:rPr>
          <w:rFonts w:cs="Arial"/>
          <w:sz w:val="22"/>
          <w:szCs w:val="22"/>
          <w:lang w:val="en-GB"/>
        </w:rPr>
        <w:tab/>
        <w:t xml:space="preserve">the </w:t>
      </w:r>
      <w:r w:rsidRPr="00EA2CF7">
        <w:rPr>
          <w:rFonts w:cs="Arial"/>
          <w:b/>
          <w:sz w:val="22"/>
          <w:szCs w:val="22"/>
          <w:lang w:val="en-GB"/>
        </w:rPr>
        <w:t>boats</w:t>
      </w:r>
      <w:r w:rsidRPr="00EA2CF7">
        <w:rPr>
          <w:rFonts w:cs="Arial"/>
          <w:sz w:val="22"/>
          <w:szCs w:val="22"/>
          <w:lang w:val="en-GB"/>
        </w:rPr>
        <w:t xml:space="preserve"> are only required to display such sponsor's Advertising at events at which that </w:t>
      </w:r>
      <w:r w:rsidR="00AA69DE" w:rsidRPr="00EA2CF7">
        <w:rPr>
          <w:bCs/>
          <w:iCs/>
          <w:sz w:val="22"/>
          <w:szCs w:val="22"/>
          <w:lang w:val="en-GB"/>
        </w:rPr>
        <w:t xml:space="preserve">World Sailing </w:t>
      </w:r>
      <w:r w:rsidRPr="00EA2CF7">
        <w:rPr>
          <w:rFonts w:cs="Arial"/>
          <w:sz w:val="22"/>
          <w:szCs w:val="22"/>
          <w:lang w:val="en-GB"/>
        </w:rPr>
        <w:t xml:space="preserve">Class or that Recognized System is the Organizing Authority, or at events for which that </w:t>
      </w:r>
      <w:r w:rsidR="00AA69DE" w:rsidRPr="00EA2CF7">
        <w:rPr>
          <w:bCs/>
          <w:iCs/>
          <w:sz w:val="22"/>
          <w:szCs w:val="22"/>
          <w:lang w:val="en-GB"/>
        </w:rPr>
        <w:t xml:space="preserve">World Sailing </w:t>
      </w:r>
      <w:r w:rsidRPr="00EA2CF7">
        <w:rPr>
          <w:rFonts w:cs="Arial"/>
          <w:sz w:val="22"/>
          <w:szCs w:val="22"/>
          <w:lang w:val="en-GB"/>
        </w:rPr>
        <w:t xml:space="preserve">Class or that Recognized System have executed a written agreement with the Organizing Authority permitting the </w:t>
      </w:r>
      <w:r w:rsidRPr="00EA2CF7">
        <w:rPr>
          <w:rFonts w:cs="Arial"/>
          <w:b/>
          <w:bCs/>
          <w:sz w:val="22"/>
          <w:szCs w:val="22"/>
          <w:lang w:val="en-GB"/>
        </w:rPr>
        <w:t>boats</w:t>
      </w:r>
      <w:r w:rsidRPr="00EA2CF7">
        <w:rPr>
          <w:rFonts w:cs="Arial"/>
          <w:sz w:val="22"/>
          <w:szCs w:val="22"/>
          <w:lang w:val="en-GB"/>
        </w:rPr>
        <w:t xml:space="preserve"> to display such sponsor's Advertising.</w:t>
      </w:r>
    </w:p>
    <w:p w14:paraId="653B81A6" w14:textId="77777777" w:rsidR="006C0C5F" w:rsidRPr="00EA2CF7" w:rsidRDefault="006C0C5F" w:rsidP="006716DD">
      <w:pPr>
        <w:spacing w:before="160" w:after="120"/>
        <w:ind w:left="709" w:hanging="709"/>
        <w:rPr>
          <w:rFonts w:cs="Arial"/>
          <w:sz w:val="22"/>
          <w:szCs w:val="22"/>
          <w:lang w:val="en-GB"/>
        </w:rPr>
      </w:pPr>
      <w:r w:rsidRPr="00EA2CF7">
        <w:rPr>
          <w:rFonts w:cs="Arial"/>
          <w:sz w:val="22"/>
          <w:szCs w:val="22"/>
          <w:lang w:val="en-GB"/>
        </w:rPr>
        <w:t>20.6.2</w:t>
      </w:r>
      <w:r w:rsidRPr="00EA2CF7">
        <w:rPr>
          <w:rFonts w:cs="Arial"/>
          <w:sz w:val="22"/>
          <w:szCs w:val="22"/>
          <w:lang w:val="en-GB"/>
        </w:rPr>
        <w:tab/>
        <w:t xml:space="preserve">The National Class association of an </w:t>
      </w:r>
      <w:r w:rsidR="00AA69DE" w:rsidRPr="00EA2CF7">
        <w:rPr>
          <w:bCs/>
          <w:iCs/>
          <w:sz w:val="22"/>
          <w:szCs w:val="22"/>
          <w:lang w:val="en-GB"/>
        </w:rPr>
        <w:t xml:space="preserve">World Sailing </w:t>
      </w:r>
      <w:r w:rsidRPr="00EA2CF7">
        <w:rPr>
          <w:rFonts w:cs="Arial"/>
          <w:sz w:val="22"/>
          <w:szCs w:val="22"/>
          <w:lang w:val="en-GB"/>
        </w:rPr>
        <w:t xml:space="preserve">Class or the national governing body of a Recognized System shall not, without the prior written consent of respectively the </w:t>
      </w:r>
      <w:r w:rsidR="00AA69DE" w:rsidRPr="00EA2CF7">
        <w:rPr>
          <w:bCs/>
          <w:iCs/>
          <w:sz w:val="22"/>
          <w:szCs w:val="22"/>
          <w:lang w:val="en-GB"/>
        </w:rPr>
        <w:t xml:space="preserve">World Sailing </w:t>
      </w:r>
      <w:r w:rsidRPr="00EA2CF7">
        <w:rPr>
          <w:rFonts w:cs="Arial"/>
          <w:sz w:val="22"/>
          <w:szCs w:val="22"/>
          <w:lang w:val="en-GB"/>
        </w:rPr>
        <w:t xml:space="preserve">Class Association or the international governing body, enter into a sponsorship contract requiring the </w:t>
      </w:r>
      <w:r w:rsidRPr="00EA2CF7">
        <w:rPr>
          <w:rFonts w:cs="Arial"/>
          <w:b/>
          <w:bCs/>
          <w:sz w:val="22"/>
          <w:szCs w:val="22"/>
          <w:lang w:val="en-GB"/>
        </w:rPr>
        <w:t>boats</w:t>
      </w:r>
      <w:r w:rsidRPr="00EA2CF7">
        <w:rPr>
          <w:rFonts w:cs="Arial"/>
          <w:sz w:val="22"/>
          <w:szCs w:val="22"/>
          <w:lang w:val="en-GB"/>
        </w:rPr>
        <w:t xml:space="preserve"> to display Advertising.</w:t>
      </w:r>
    </w:p>
    <w:p w14:paraId="36E9A7EE" w14:textId="77777777" w:rsidR="006C0C5F" w:rsidRPr="00EA2CF7" w:rsidRDefault="006C0C5F" w:rsidP="006716DD">
      <w:pPr>
        <w:spacing w:before="160" w:after="120"/>
        <w:ind w:left="709" w:hanging="709"/>
        <w:rPr>
          <w:rFonts w:cs="Arial"/>
          <w:sz w:val="22"/>
          <w:szCs w:val="22"/>
          <w:lang w:val="en-GB"/>
        </w:rPr>
      </w:pPr>
      <w:r w:rsidRPr="00EA2CF7">
        <w:rPr>
          <w:rFonts w:cs="Arial"/>
          <w:sz w:val="22"/>
          <w:szCs w:val="22"/>
          <w:lang w:val="en-GB"/>
        </w:rPr>
        <w:t>20.6.3</w:t>
      </w:r>
      <w:r w:rsidRPr="00EA2CF7">
        <w:rPr>
          <w:rFonts w:cs="Arial"/>
          <w:sz w:val="22"/>
          <w:szCs w:val="22"/>
          <w:lang w:val="en-GB"/>
        </w:rPr>
        <w:tab/>
        <w:t xml:space="preserve">A </w:t>
      </w:r>
      <w:r w:rsidRPr="00EA2CF7">
        <w:rPr>
          <w:rFonts w:cs="Arial"/>
          <w:b/>
          <w:sz w:val="22"/>
          <w:szCs w:val="22"/>
          <w:lang w:val="en-GB"/>
        </w:rPr>
        <w:t>boat</w:t>
      </w:r>
      <w:r w:rsidRPr="00EA2CF7">
        <w:rPr>
          <w:rFonts w:cs="Arial"/>
          <w:sz w:val="22"/>
          <w:szCs w:val="22"/>
          <w:lang w:val="en-GB"/>
        </w:rPr>
        <w:t xml:space="preserve">, whose Person in Charge has agreed with his own National Authority that such </w:t>
      </w:r>
      <w:r w:rsidRPr="00EA2CF7">
        <w:rPr>
          <w:rFonts w:cs="Arial"/>
          <w:b/>
          <w:sz w:val="22"/>
          <w:szCs w:val="22"/>
          <w:lang w:val="en-GB"/>
        </w:rPr>
        <w:t>boat</w:t>
      </w:r>
      <w:r w:rsidRPr="00EA2CF7">
        <w:rPr>
          <w:rFonts w:cs="Arial"/>
          <w:sz w:val="22"/>
          <w:szCs w:val="22"/>
          <w:lang w:val="en-GB"/>
        </w:rPr>
        <w:t xml:space="preserve"> will display Advertising that would conflict with the sponsor's Advertising under Regulation 20.6.1, shall not be required to display such sponsor's Advertising.</w:t>
      </w:r>
    </w:p>
    <w:p w14:paraId="3CDC1B25" w14:textId="77777777" w:rsidR="006C0C5F" w:rsidRPr="00EA2CF7" w:rsidRDefault="006C0C5F" w:rsidP="006716DD">
      <w:pPr>
        <w:spacing w:before="160" w:after="120"/>
        <w:rPr>
          <w:rFonts w:eastAsia="Cambria" w:cs="Arial"/>
          <w:sz w:val="22"/>
          <w:szCs w:val="22"/>
          <w:lang w:val="en-GB" w:eastAsia="ar-SA"/>
        </w:rPr>
      </w:pPr>
      <w:r w:rsidRPr="00EA2CF7">
        <w:rPr>
          <w:rFonts w:eastAsia="Cambria" w:cs="Arial"/>
          <w:sz w:val="22"/>
          <w:szCs w:val="22"/>
          <w:lang w:val="en-GB" w:eastAsia="ar-SA"/>
        </w:rPr>
        <w:t>20.7</w:t>
      </w:r>
      <w:r w:rsidRPr="00EA2CF7">
        <w:rPr>
          <w:rFonts w:eastAsia="Cambria" w:cs="Arial"/>
          <w:sz w:val="22"/>
          <w:szCs w:val="22"/>
          <w:lang w:val="en-GB" w:eastAsia="ar-SA"/>
        </w:rPr>
        <w:tab/>
        <w:t>Manufacturer's and Sailmaker's Marks</w:t>
      </w:r>
    </w:p>
    <w:p w14:paraId="630A316E" w14:textId="77777777" w:rsidR="0034652F" w:rsidRPr="00EA2CF7" w:rsidRDefault="0034652F" w:rsidP="00567455">
      <w:pPr>
        <w:widowControl w:val="0"/>
        <w:numPr>
          <w:ilvl w:val="2"/>
          <w:numId w:val="17"/>
        </w:numPr>
        <w:suppressAutoHyphens/>
        <w:spacing w:before="160" w:after="120"/>
        <w:rPr>
          <w:rFonts w:cs="Arial"/>
          <w:sz w:val="22"/>
          <w:szCs w:val="22"/>
          <w:lang w:val="en-GB"/>
        </w:rPr>
      </w:pPr>
      <w:r w:rsidRPr="00EA2CF7">
        <w:rPr>
          <w:sz w:val="22"/>
          <w:szCs w:val="22"/>
          <w:lang w:val="en-GB"/>
        </w:rPr>
        <w:t>The display of the manufacturer’s and sailmaker’s marks is permitted at all times as detailed in Table 2 but not on areas detailed in Regulation 20.4 and Table 1</w:t>
      </w:r>
      <w:r w:rsidR="00157BF4" w:rsidRPr="00EA2CF7">
        <w:rPr>
          <w:sz w:val="22"/>
          <w:szCs w:val="22"/>
          <w:lang w:val="en-GB"/>
        </w:rPr>
        <w:t xml:space="preserve"> (with the exception of windsurfers where the sailmaker’s logos may cover the area detailed in Table 1)</w:t>
      </w:r>
      <w:r w:rsidRPr="00EA2CF7">
        <w:rPr>
          <w:sz w:val="22"/>
          <w:szCs w:val="22"/>
          <w:lang w:val="en-GB"/>
        </w:rPr>
        <w:t xml:space="preserve"> and shall not constitute a limitation to the rights to display Advertising as set forth in the Code, in the </w:t>
      </w:r>
      <w:r w:rsidRPr="00EA2CF7">
        <w:rPr>
          <w:b/>
          <w:sz w:val="22"/>
          <w:szCs w:val="22"/>
          <w:lang w:val="en-GB"/>
        </w:rPr>
        <w:t>class rules</w:t>
      </w:r>
      <w:r w:rsidRPr="00EA2CF7">
        <w:rPr>
          <w:sz w:val="22"/>
          <w:szCs w:val="22"/>
          <w:lang w:val="en-GB"/>
        </w:rPr>
        <w:t xml:space="preserve"> and in the rules of a System.</w:t>
      </w:r>
    </w:p>
    <w:p w14:paraId="191744BF" w14:textId="77777777" w:rsidR="006C0C5F" w:rsidRPr="00EA2CF7" w:rsidRDefault="006C0C5F" w:rsidP="00567455">
      <w:pPr>
        <w:widowControl w:val="0"/>
        <w:numPr>
          <w:ilvl w:val="2"/>
          <w:numId w:val="17"/>
        </w:numPr>
        <w:suppressAutoHyphens/>
        <w:spacing w:before="160" w:after="120"/>
        <w:rPr>
          <w:rFonts w:cs="Arial"/>
          <w:sz w:val="22"/>
          <w:szCs w:val="22"/>
          <w:lang w:val="en-GB"/>
        </w:rPr>
      </w:pPr>
      <w:r w:rsidRPr="00EA2CF7">
        <w:rPr>
          <w:rFonts w:cs="Arial"/>
          <w:bCs/>
          <w:iCs/>
          <w:sz w:val="22"/>
          <w:szCs w:val="22"/>
          <w:lang w:val="en-GB"/>
        </w:rPr>
        <w:t>A manufacturer's mark may include the name, logo or other identification marks of the designer or manufacturer of the equipment.</w:t>
      </w:r>
    </w:p>
    <w:p w14:paraId="2CB50990" w14:textId="77777777" w:rsidR="006C0C5F" w:rsidRPr="00EA2CF7" w:rsidRDefault="006C0C5F" w:rsidP="00567455">
      <w:pPr>
        <w:widowControl w:val="0"/>
        <w:numPr>
          <w:ilvl w:val="2"/>
          <w:numId w:val="17"/>
        </w:numPr>
        <w:suppressAutoHyphens/>
        <w:spacing w:before="160" w:after="120"/>
        <w:rPr>
          <w:rFonts w:cs="Arial"/>
          <w:sz w:val="22"/>
          <w:szCs w:val="22"/>
          <w:lang w:val="en-GB"/>
        </w:rPr>
      </w:pPr>
      <w:r w:rsidRPr="00EA2CF7">
        <w:rPr>
          <w:rFonts w:cs="Arial"/>
          <w:sz w:val="22"/>
          <w:szCs w:val="22"/>
          <w:lang w:val="en-GB"/>
        </w:rPr>
        <w:t xml:space="preserve">A sailmaker's mark may include the name, logo or other identification marks of the sailmaker or of the </w:t>
      </w:r>
      <w:r w:rsidRPr="00EA2CF7">
        <w:rPr>
          <w:rFonts w:cs="Arial"/>
          <w:b/>
          <w:sz w:val="22"/>
          <w:szCs w:val="22"/>
          <w:lang w:val="en-GB"/>
        </w:rPr>
        <w:t>sail</w:t>
      </w:r>
      <w:r w:rsidRPr="00EA2CF7">
        <w:rPr>
          <w:rFonts w:cs="Arial"/>
          <w:sz w:val="22"/>
          <w:szCs w:val="22"/>
          <w:lang w:val="en-GB"/>
        </w:rPr>
        <w:t xml:space="preserve"> cloth manufacturer or the pattern or model of the </w:t>
      </w:r>
      <w:r w:rsidRPr="00EA2CF7">
        <w:rPr>
          <w:rFonts w:cs="Arial"/>
          <w:b/>
          <w:sz w:val="22"/>
          <w:szCs w:val="22"/>
          <w:lang w:val="en-GB"/>
        </w:rPr>
        <w:t>sail</w:t>
      </w:r>
      <w:r w:rsidRPr="00EA2CF7">
        <w:rPr>
          <w:rFonts w:cs="Arial"/>
          <w:sz w:val="22"/>
          <w:szCs w:val="22"/>
          <w:lang w:val="en-GB"/>
        </w:rPr>
        <w:t>.</w:t>
      </w:r>
    </w:p>
    <w:p w14:paraId="383C994D" w14:textId="77777777" w:rsidR="006C0C5F" w:rsidRPr="00EA2CF7" w:rsidRDefault="006C0C5F" w:rsidP="006716DD">
      <w:pPr>
        <w:spacing w:before="160" w:after="120"/>
        <w:rPr>
          <w:rFonts w:eastAsia="Cambria" w:cs="Arial"/>
          <w:sz w:val="22"/>
          <w:szCs w:val="22"/>
          <w:lang w:val="en-GB" w:eastAsia="ar-SA"/>
        </w:rPr>
      </w:pPr>
      <w:r w:rsidRPr="00EA2CF7">
        <w:rPr>
          <w:rFonts w:eastAsia="Cambria" w:cs="Arial"/>
          <w:sz w:val="22"/>
          <w:szCs w:val="22"/>
          <w:lang w:val="en-GB" w:eastAsia="ar-SA"/>
        </w:rPr>
        <w:t>20.8</w:t>
      </w:r>
      <w:r w:rsidRPr="00EA2CF7">
        <w:rPr>
          <w:rFonts w:eastAsia="Cambria" w:cs="Arial"/>
          <w:sz w:val="22"/>
          <w:szCs w:val="22"/>
          <w:lang w:val="en-GB" w:eastAsia="ar-SA"/>
        </w:rPr>
        <w:tab/>
        <w:t>Fees</w:t>
      </w:r>
    </w:p>
    <w:p w14:paraId="07D1FD76" w14:textId="77777777" w:rsidR="006C0C5F" w:rsidRPr="00EA2CF7" w:rsidRDefault="00AA69DE" w:rsidP="00567455">
      <w:pPr>
        <w:widowControl w:val="0"/>
        <w:numPr>
          <w:ilvl w:val="2"/>
          <w:numId w:val="14"/>
        </w:numPr>
        <w:suppressAutoHyphens/>
        <w:spacing w:before="160" w:after="120"/>
        <w:rPr>
          <w:rFonts w:cs="Arial"/>
          <w:sz w:val="22"/>
          <w:szCs w:val="22"/>
          <w:lang w:val="en-GB"/>
        </w:rPr>
      </w:pPr>
      <w:r w:rsidRPr="00EA2CF7">
        <w:rPr>
          <w:bCs/>
          <w:iCs/>
          <w:sz w:val="22"/>
          <w:szCs w:val="22"/>
          <w:lang w:val="en-GB"/>
        </w:rPr>
        <w:t xml:space="preserve">World Sailing </w:t>
      </w:r>
      <w:r w:rsidR="006C0C5F" w:rsidRPr="00EA2CF7">
        <w:rPr>
          <w:rFonts w:cs="Arial"/>
          <w:sz w:val="22"/>
          <w:szCs w:val="22"/>
          <w:lang w:val="en-GB"/>
        </w:rPr>
        <w:t>or the National Authority, as appropriate, may charge a fee when granting authorization under Regulation 20.2.3.</w:t>
      </w:r>
    </w:p>
    <w:p w14:paraId="1DF54D38" w14:textId="77777777" w:rsidR="006C0C5F" w:rsidRPr="00EA2CF7" w:rsidRDefault="006C0C5F" w:rsidP="00567455">
      <w:pPr>
        <w:widowControl w:val="0"/>
        <w:numPr>
          <w:ilvl w:val="2"/>
          <w:numId w:val="14"/>
        </w:numPr>
        <w:suppressAutoHyphens/>
        <w:spacing w:before="160" w:after="120"/>
        <w:rPr>
          <w:rFonts w:cs="Arial"/>
          <w:sz w:val="22"/>
          <w:szCs w:val="22"/>
          <w:lang w:val="en-GB"/>
        </w:rPr>
      </w:pPr>
      <w:r w:rsidRPr="00EA2CF7">
        <w:rPr>
          <w:rFonts w:cs="Arial"/>
          <w:sz w:val="22"/>
          <w:szCs w:val="22"/>
          <w:lang w:val="en-GB"/>
        </w:rPr>
        <w:t xml:space="preserve">When a Person in Charge of a </w:t>
      </w:r>
      <w:r w:rsidRPr="00EA2CF7">
        <w:rPr>
          <w:rFonts w:cs="Arial"/>
          <w:b/>
          <w:sz w:val="22"/>
          <w:szCs w:val="22"/>
          <w:lang w:val="en-GB"/>
        </w:rPr>
        <w:t>boat</w:t>
      </w:r>
      <w:r w:rsidRPr="00EA2CF7">
        <w:rPr>
          <w:rFonts w:cs="Arial"/>
          <w:sz w:val="22"/>
          <w:szCs w:val="22"/>
          <w:lang w:val="en-GB"/>
        </w:rPr>
        <w:t xml:space="preserve"> chooses to display Advertising pursuant to Regulation 20.3.2, the National Authority of such Person in Charge, and not any other National Authority, may impose an annual fee for that </w:t>
      </w:r>
      <w:r w:rsidRPr="00EA2CF7">
        <w:rPr>
          <w:rFonts w:cs="Arial"/>
          <w:b/>
          <w:sz w:val="22"/>
          <w:szCs w:val="22"/>
          <w:lang w:val="en-GB"/>
        </w:rPr>
        <w:t>boat</w:t>
      </w:r>
      <w:r w:rsidRPr="00EA2CF7">
        <w:rPr>
          <w:rFonts w:cs="Arial"/>
          <w:sz w:val="22"/>
          <w:szCs w:val="22"/>
          <w:lang w:val="en-GB"/>
        </w:rPr>
        <w:t>.</w:t>
      </w:r>
    </w:p>
    <w:p w14:paraId="66A01D68" w14:textId="77777777" w:rsidR="006C0C5F" w:rsidRPr="00EA2CF7" w:rsidRDefault="006C0C5F" w:rsidP="00567455">
      <w:pPr>
        <w:widowControl w:val="0"/>
        <w:numPr>
          <w:ilvl w:val="2"/>
          <w:numId w:val="14"/>
        </w:numPr>
        <w:suppressAutoHyphens/>
        <w:spacing w:before="160" w:after="120"/>
        <w:rPr>
          <w:rFonts w:cs="Arial"/>
          <w:sz w:val="22"/>
          <w:szCs w:val="22"/>
          <w:lang w:val="en-GB"/>
        </w:rPr>
      </w:pPr>
      <w:r w:rsidRPr="00EA2CF7">
        <w:rPr>
          <w:rFonts w:cs="Arial"/>
          <w:sz w:val="22"/>
          <w:szCs w:val="22"/>
          <w:lang w:val="en-GB"/>
        </w:rPr>
        <w:t xml:space="preserve">A </w:t>
      </w:r>
      <w:r w:rsidRPr="00EA2CF7">
        <w:rPr>
          <w:rFonts w:cs="Arial"/>
          <w:b/>
          <w:sz w:val="22"/>
          <w:szCs w:val="22"/>
          <w:lang w:val="en-GB"/>
        </w:rPr>
        <w:t>boat</w:t>
      </w:r>
      <w:r w:rsidRPr="00EA2CF7">
        <w:rPr>
          <w:rFonts w:cs="Arial"/>
          <w:sz w:val="22"/>
          <w:szCs w:val="22"/>
          <w:lang w:val="en-GB"/>
        </w:rPr>
        <w:t xml:space="preserve"> shall not be required to pay a fee for displaying Advertising pursuant to this Code except in accordance with this Regulation 20.8.</w:t>
      </w:r>
    </w:p>
    <w:p w14:paraId="2795043C" w14:textId="77777777" w:rsidR="006C0C5F" w:rsidRPr="00EA2CF7" w:rsidRDefault="006C0C5F" w:rsidP="006716DD">
      <w:pPr>
        <w:spacing w:before="160" w:after="120"/>
        <w:rPr>
          <w:rFonts w:eastAsia="Cambria" w:cs="Arial"/>
          <w:sz w:val="22"/>
          <w:szCs w:val="22"/>
          <w:lang w:val="en-GB" w:eastAsia="ar-SA"/>
        </w:rPr>
      </w:pPr>
      <w:r w:rsidRPr="00EA2CF7">
        <w:rPr>
          <w:rFonts w:eastAsia="Cambria" w:cs="Arial"/>
          <w:sz w:val="22"/>
          <w:szCs w:val="22"/>
          <w:lang w:val="en-GB" w:eastAsia="ar-SA"/>
        </w:rPr>
        <w:t>20.9</w:t>
      </w:r>
      <w:r w:rsidRPr="00EA2CF7">
        <w:rPr>
          <w:rFonts w:eastAsia="Cambria" w:cs="Arial"/>
          <w:sz w:val="22"/>
          <w:szCs w:val="22"/>
          <w:lang w:val="en-GB" w:eastAsia="ar-SA"/>
        </w:rPr>
        <w:tab/>
        <w:t>Protests</w:t>
      </w:r>
    </w:p>
    <w:p w14:paraId="1AD04964" w14:textId="77777777" w:rsidR="006C0C5F" w:rsidRPr="00EA2CF7" w:rsidRDefault="006C0C5F" w:rsidP="00567455">
      <w:pPr>
        <w:widowControl w:val="0"/>
        <w:numPr>
          <w:ilvl w:val="2"/>
          <w:numId w:val="18"/>
        </w:numPr>
        <w:tabs>
          <w:tab w:val="left" w:pos="741"/>
        </w:tabs>
        <w:suppressAutoHyphens/>
        <w:spacing w:before="160" w:after="120"/>
        <w:ind w:left="803" w:hanging="803"/>
        <w:jc w:val="both"/>
        <w:rPr>
          <w:rFonts w:cs="Arial"/>
          <w:sz w:val="22"/>
          <w:szCs w:val="22"/>
          <w:lang w:val="en-GB"/>
        </w:rPr>
      </w:pPr>
      <w:r w:rsidRPr="00EA2CF7">
        <w:rPr>
          <w:rFonts w:cs="Arial"/>
          <w:sz w:val="22"/>
          <w:szCs w:val="22"/>
          <w:lang w:val="en-GB"/>
        </w:rPr>
        <w:t>Protests alleging a breach of this Code shall be governed by Part 5 of the RRS.</w:t>
      </w:r>
    </w:p>
    <w:p w14:paraId="439C41C4" w14:textId="77777777" w:rsidR="006C0C5F" w:rsidRPr="00EA2CF7" w:rsidRDefault="006C0C5F" w:rsidP="00567455">
      <w:pPr>
        <w:widowControl w:val="0"/>
        <w:numPr>
          <w:ilvl w:val="2"/>
          <w:numId w:val="18"/>
        </w:numPr>
        <w:tabs>
          <w:tab w:val="left" w:pos="741"/>
        </w:tabs>
        <w:suppressAutoHyphens/>
        <w:spacing w:before="160" w:after="120"/>
        <w:ind w:left="805" w:hanging="805"/>
        <w:rPr>
          <w:rFonts w:cs="Arial"/>
          <w:sz w:val="22"/>
          <w:szCs w:val="22"/>
          <w:lang w:val="en-GB"/>
        </w:rPr>
      </w:pPr>
      <w:r w:rsidRPr="00EA2CF7">
        <w:rPr>
          <w:rFonts w:cs="Arial"/>
          <w:sz w:val="22"/>
          <w:szCs w:val="22"/>
          <w:lang w:val="en-GB"/>
        </w:rPr>
        <w:t xml:space="preserve">When, after finding the facts at a protest hearing, the protest committee decides that a </w:t>
      </w:r>
      <w:r w:rsidRPr="00EA2CF7">
        <w:rPr>
          <w:rFonts w:cs="Arial"/>
          <w:b/>
          <w:sz w:val="22"/>
          <w:szCs w:val="22"/>
          <w:lang w:val="en-GB"/>
        </w:rPr>
        <w:t>boat</w:t>
      </w:r>
      <w:r w:rsidRPr="00EA2CF7">
        <w:rPr>
          <w:rFonts w:cs="Arial"/>
          <w:sz w:val="22"/>
          <w:szCs w:val="22"/>
          <w:lang w:val="en-GB"/>
        </w:rPr>
        <w:t xml:space="preserve"> and/or Competitor is in breach of any provision of this Code, it shall:</w:t>
      </w:r>
    </w:p>
    <w:p w14:paraId="5C93DE22" w14:textId="77777777" w:rsidR="006C0C5F" w:rsidRPr="00EA2CF7" w:rsidRDefault="006C0C5F" w:rsidP="006716DD">
      <w:pPr>
        <w:pStyle w:val="ISAFRegulationlist3"/>
        <w:numPr>
          <w:ilvl w:val="0"/>
          <w:numId w:val="0"/>
        </w:numPr>
        <w:spacing w:before="120" w:after="0"/>
        <w:ind w:left="1310" w:hanging="567"/>
        <w:jc w:val="both"/>
        <w:rPr>
          <w:rFonts w:cs="Arial"/>
          <w:szCs w:val="22"/>
        </w:rPr>
      </w:pPr>
      <w:r w:rsidRPr="00EA2CF7">
        <w:rPr>
          <w:rFonts w:cs="Arial"/>
          <w:szCs w:val="22"/>
        </w:rPr>
        <w:t>(a)</w:t>
      </w:r>
      <w:r w:rsidRPr="00EA2CF7">
        <w:rPr>
          <w:rFonts w:cs="Arial"/>
          <w:szCs w:val="22"/>
        </w:rPr>
        <w:tab/>
        <w:t xml:space="preserve">warn the Person in Charge of the </w:t>
      </w:r>
      <w:r w:rsidRPr="00EA2CF7">
        <w:rPr>
          <w:rFonts w:cs="Arial"/>
          <w:b/>
          <w:szCs w:val="22"/>
        </w:rPr>
        <w:t>boat</w:t>
      </w:r>
      <w:r w:rsidRPr="00EA2CF7">
        <w:rPr>
          <w:rFonts w:cs="Arial"/>
          <w:szCs w:val="22"/>
        </w:rPr>
        <w:t xml:space="preserve"> or the Competitor; or</w:t>
      </w:r>
    </w:p>
    <w:p w14:paraId="2FBDA7B4" w14:textId="77777777" w:rsidR="006C0C5F" w:rsidRPr="00EA2CF7" w:rsidRDefault="006C0C5F" w:rsidP="006716DD">
      <w:pPr>
        <w:pStyle w:val="ISAFRegulationlist3"/>
        <w:numPr>
          <w:ilvl w:val="0"/>
          <w:numId w:val="0"/>
        </w:numPr>
        <w:spacing w:before="120" w:after="0"/>
        <w:ind w:left="1310" w:hanging="567"/>
        <w:jc w:val="both"/>
        <w:rPr>
          <w:rFonts w:cs="Arial"/>
          <w:szCs w:val="22"/>
        </w:rPr>
      </w:pPr>
      <w:r w:rsidRPr="00EA2CF7">
        <w:rPr>
          <w:rFonts w:cs="Arial"/>
          <w:szCs w:val="22"/>
        </w:rPr>
        <w:t>(b)</w:t>
      </w:r>
      <w:r w:rsidRPr="00EA2CF7">
        <w:rPr>
          <w:rFonts w:cs="Arial"/>
          <w:szCs w:val="22"/>
        </w:rPr>
        <w:tab/>
        <w:t xml:space="preserve">impose a penalty on the </w:t>
      </w:r>
      <w:r w:rsidRPr="00EA2CF7">
        <w:rPr>
          <w:rFonts w:cs="Arial"/>
          <w:b/>
          <w:szCs w:val="22"/>
        </w:rPr>
        <w:t>boat</w:t>
      </w:r>
      <w:r w:rsidRPr="00EA2CF7">
        <w:rPr>
          <w:rFonts w:cs="Arial"/>
          <w:szCs w:val="22"/>
        </w:rPr>
        <w:t xml:space="preserve"> in the race or the series; or</w:t>
      </w:r>
    </w:p>
    <w:p w14:paraId="19D766B4" w14:textId="77777777" w:rsidR="006C0C5F" w:rsidRPr="00EA2CF7" w:rsidRDefault="006C0C5F" w:rsidP="006716DD">
      <w:pPr>
        <w:widowControl w:val="0"/>
        <w:spacing w:before="120"/>
        <w:ind w:left="1310" w:hanging="567"/>
        <w:rPr>
          <w:rFonts w:cs="Arial"/>
          <w:sz w:val="22"/>
          <w:szCs w:val="22"/>
          <w:lang w:val="en-GB"/>
        </w:rPr>
      </w:pPr>
      <w:r w:rsidRPr="00EA2CF7">
        <w:rPr>
          <w:rFonts w:cs="Arial"/>
          <w:sz w:val="22"/>
          <w:szCs w:val="22"/>
          <w:lang w:val="en-GB"/>
        </w:rPr>
        <w:t>(c)</w:t>
      </w:r>
      <w:r w:rsidRPr="00EA2CF7">
        <w:rPr>
          <w:rFonts w:cs="Arial"/>
          <w:sz w:val="22"/>
          <w:szCs w:val="22"/>
          <w:lang w:val="en-GB"/>
        </w:rPr>
        <w:tab/>
        <w:t>make any other arrangement deemed equitable which may be to impose no penalty.</w:t>
      </w:r>
    </w:p>
    <w:p w14:paraId="778BD7B6" w14:textId="77777777" w:rsidR="005F570D" w:rsidRPr="00EA2CF7" w:rsidRDefault="005F570D" w:rsidP="006C0C5F">
      <w:pPr>
        <w:jc w:val="center"/>
        <w:rPr>
          <w:rFonts w:cs="Arial"/>
          <w:b/>
          <w:sz w:val="22"/>
          <w:szCs w:val="22"/>
          <w:lang w:val="en-GB"/>
        </w:rPr>
      </w:pPr>
    </w:p>
    <w:p w14:paraId="4ADF5688" w14:textId="77777777" w:rsidR="00F71B2D" w:rsidRPr="00EA2CF7" w:rsidRDefault="00F71B2D" w:rsidP="006C0C5F">
      <w:pPr>
        <w:jc w:val="center"/>
        <w:rPr>
          <w:rFonts w:cs="Arial"/>
          <w:b/>
          <w:sz w:val="22"/>
          <w:szCs w:val="22"/>
          <w:lang w:val="en-GB"/>
        </w:rPr>
      </w:pPr>
      <w:r w:rsidRPr="00EA2CF7">
        <w:rPr>
          <w:rFonts w:cs="Arial"/>
          <w:b/>
          <w:sz w:val="22"/>
          <w:szCs w:val="22"/>
          <w:lang w:val="en-GB"/>
        </w:rPr>
        <w:br w:type="page"/>
      </w:r>
    </w:p>
    <w:p w14:paraId="75076B28" w14:textId="77777777" w:rsidR="007528B6" w:rsidRPr="00EA2CF7" w:rsidRDefault="006C0C5F" w:rsidP="006716DD">
      <w:pPr>
        <w:jc w:val="center"/>
        <w:rPr>
          <w:rFonts w:cs="Arial"/>
          <w:b/>
          <w:sz w:val="22"/>
          <w:szCs w:val="22"/>
          <w:lang w:val="en-GB"/>
        </w:rPr>
      </w:pPr>
      <w:r w:rsidRPr="00EA2CF7">
        <w:rPr>
          <w:rFonts w:cs="Arial"/>
          <w:b/>
          <w:sz w:val="22"/>
          <w:szCs w:val="22"/>
          <w:lang w:val="en-GB"/>
        </w:rPr>
        <w:lastRenderedPageBreak/>
        <w:t>Table 1 - Event Advertising</w:t>
      </w:r>
    </w:p>
    <w:p w14:paraId="38A6CFDF" w14:textId="77777777" w:rsidR="006C0C5F" w:rsidRPr="00EA2CF7" w:rsidRDefault="006C0C5F" w:rsidP="00217F0F">
      <w:pPr>
        <w:spacing w:before="160" w:after="120"/>
        <w:jc w:val="center"/>
        <w:rPr>
          <w:rFonts w:cs="Arial"/>
          <w:i/>
          <w:iCs/>
          <w:sz w:val="22"/>
          <w:szCs w:val="22"/>
          <w:lang w:val="en-GB"/>
        </w:rPr>
      </w:pPr>
      <w:r w:rsidRPr="00EA2CF7">
        <w:rPr>
          <w:rFonts w:cs="Arial"/>
          <w:sz w:val="22"/>
          <w:szCs w:val="22"/>
          <w:lang w:val="en-GB"/>
        </w:rPr>
        <w:t xml:space="preserve">Allowed Advertising - see </w:t>
      </w:r>
      <w:r w:rsidR="00465B30" w:rsidRPr="00EA2CF7">
        <w:rPr>
          <w:rFonts w:cs="Arial"/>
          <w:sz w:val="22"/>
          <w:szCs w:val="22"/>
          <w:lang w:val="en-GB"/>
        </w:rPr>
        <w:t>R</w:t>
      </w:r>
      <w:r w:rsidRPr="00EA2CF7">
        <w:rPr>
          <w:rFonts w:cs="Arial"/>
          <w:sz w:val="22"/>
          <w:szCs w:val="22"/>
          <w:lang w:val="en-GB"/>
        </w:rPr>
        <w:t>egulation 20.4.1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30"/>
        <w:gridCol w:w="2000"/>
        <w:gridCol w:w="1556"/>
        <w:gridCol w:w="2158"/>
        <w:gridCol w:w="1983"/>
      </w:tblGrid>
      <w:tr w:rsidR="001F0003" w:rsidRPr="00EA2CF7" w14:paraId="5EA0234A" w14:textId="77777777" w:rsidTr="00CA55DF">
        <w:tc>
          <w:tcPr>
            <w:tcW w:w="874" w:type="pct"/>
            <w:tcBorders>
              <w:top w:val="double" w:sz="4" w:space="0" w:color="auto"/>
              <w:left w:val="double" w:sz="4" w:space="0" w:color="auto"/>
              <w:bottom w:val="single" w:sz="4" w:space="0" w:color="auto"/>
            </w:tcBorders>
            <w:tcMar>
              <w:top w:w="72" w:type="dxa"/>
              <w:bottom w:w="72" w:type="dxa"/>
            </w:tcMar>
            <w:vAlign w:val="center"/>
          </w:tcPr>
          <w:p w14:paraId="72817F0B" w14:textId="77777777" w:rsidR="001F0003" w:rsidRPr="00EA2CF7" w:rsidRDefault="001F0003" w:rsidP="00C033A5">
            <w:pPr>
              <w:pStyle w:val="Footer"/>
              <w:jc w:val="center"/>
              <w:rPr>
                <w:rFonts w:cs="Arial"/>
                <w:b/>
                <w:sz w:val="22"/>
                <w:szCs w:val="22"/>
                <w:lang w:val="en-GB"/>
              </w:rPr>
            </w:pPr>
          </w:p>
        </w:tc>
        <w:tc>
          <w:tcPr>
            <w:tcW w:w="1072" w:type="pct"/>
            <w:tcBorders>
              <w:top w:val="double" w:sz="4" w:space="0" w:color="auto"/>
              <w:bottom w:val="single" w:sz="4" w:space="0" w:color="auto"/>
            </w:tcBorders>
            <w:tcMar>
              <w:top w:w="72" w:type="dxa"/>
              <w:bottom w:w="72" w:type="dxa"/>
            </w:tcMar>
            <w:vAlign w:val="center"/>
          </w:tcPr>
          <w:p w14:paraId="6CF3AB73" w14:textId="77777777" w:rsidR="001F0003" w:rsidRPr="00EA2CF7" w:rsidRDefault="001F0003" w:rsidP="00C033A5">
            <w:pPr>
              <w:jc w:val="center"/>
              <w:rPr>
                <w:rFonts w:cs="Arial"/>
                <w:sz w:val="22"/>
                <w:szCs w:val="22"/>
                <w:lang w:val="en-GB"/>
              </w:rPr>
            </w:pPr>
            <w:r w:rsidRPr="00EA2CF7">
              <w:rPr>
                <w:rFonts w:cs="Arial"/>
                <w:b/>
                <w:bCs/>
                <w:sz w:val="22"/>
                <w:szCs w:val="22"/>
                <w:lang w:val="en-GB"/>
              </w:rPr>
              <w:t>Hull</w:t>
            </w:r>
          </w:p>
        </w:tc>
        <w:tc>
          <w:tcPr>
            <w:tcW w:w="834" w:type="pct"/>
            <w:tcBorders>
              <w:top w:val="double" w:sz="4" w:space="0" w:color="auto"/>
              <w:bottom w:val="single" w:sz="4" w:space="0" w:color="auto"/>
            </w:tcBorders>
            <w:tcMar>
              <w:top w:w="72" w:type="dxa"/>
              <w:bottom w:w="72" w:type="dxa"/>
            </w:tcMar>
            <w:vAlign w:val="center"/>
          </w:tcPr>
          <w:p w14:paraId="5B054EB1" w14:textId="77777777" w:rsidR="001F0003" w:rsidRPr="00EA2CF7" w:rsidRDefault="001F0003" w:rsidP="00C033A5">
            <w:pPr>
              <w:jc w:val="center"/>
              <w:rPr>
                <w:rFonts w:cs="Arial"/>
                <w:b/>
                <w:bCs/>
                <w:sz w:val="22"/>
                <w:szCs w:val="22"/>
                <w:lang w:val="en-GB"/>
              </w:rPr>
            </w:pPr>
            <w:r w:rsidRPr="00EA2CF7">
              <w:rPr>
                <w:rFonts w:cs="Arial"/>
                <w:b/>
                <w:bCs/>
                <w:sz w:val="22"/>
                <w:szCs w:val="22"/>
                <w:lang w:val="en-GB"/>
              </w:rPr>
              <w:t>Boom</w:t>
            </w:r>
          </w:p>
        </w:tc>
        <w:tc>
          <w:tcPr>
            <w:tcW w:w="1157" w:type="pct"/>
            <w:tcBorders>
              <w:top w:val="double" w:sz="4" w:space="0" w:color="auto"/>
              <w:bottom w:val="single" w:sz="4" w:space="0" w:color="auto"/>
            </w:tcBorders>
            <w:tcMar>
              <w:top w:w="72" w:type="dxa"/>
              <w:bottom w:w="72" w:type="dxa"/>
            </w:tcMar>
            <w:vAlign w:val="center"/>
          </w:tcPr>
          <w:p w14:paraId="75A8B623" w14:textId="77777777" w:rsidR="001F0003" w:rsidRPr="00EA2CF7" w:rsidRDefault="001F0003" w:rsidP="00C033A5">
            <w:pPr>
              <w:jc w:val="center"/>
              <w:rPr>
                <w:rFonts w:cs="Arial"/>
                <w:sz w:val="22"/>
                <w:szCs w:val="22"/>
                <w:lang w:val="en-GB"/>
              </w:rPr>
            </w:pPr>
            <w:r w:rsidRPr="00EA2CF7">
              <w:rPr>
                <w:rFonts w:cs="Arial"/>
                <w:b/>
                <w:bCs/>
                <w:sz w:val="22"/>
                <w:szCs w:val="22"/>
                <w:lang w:val="en-GB"/>
              </w:rPr>
              <w:t>Backstay</w:t>
            </w:r>
            <w:r w:rsidRPr="00EA2CF7">
              <w:rPr>
                <w:rFonts w:cs="Arial"/>
                <w:sz w:val="22"/>
                <w:szCs w:val="22"/>
                <w:lang w:val="en-GB"/>
              </w:rPr>
              <w:t xml:space="preserve"> and Kite line</w:t>
            </w:r>
          </w:p>
        </w:tc>
        <w:tc>
          <w:tcPr>
            <w:tcW w:w="1064" w:type="pct"/>
            <w:tcBorders>
              <w:top w:val="double" w:sz="4" w:space="0" w:color="auto"/>
              <w:bottom w:val="single" w:sz="4" w:space="0" w:color="auto"/>
              <w:right w:val="double" w:sz="4" w:space="0" w:color="auto"/>
            </w:tcBorders>
            <w:tcMar>
              <w:top w:w="72" w:type="dxa"/>
              <w:bottom w:w="72" w:type="dxa"/>
            </w:tcMar>
            <w:vAlign w:val="center"/>
          </w:tcPr>
          <w:p w14:paraId="646054C0" w14:textId="77777777" w:rsidR="001F0003" w:rsidRPr="00EA2CF7" w:rsidRDefault="001F0003" w:rsidP="00C033A5">
            <w:pPr>
              <w:pStyle w:val="Heading2"/>
              <w:jc w:val="center"/>
              <w:rPr>
                <w:b w:val="0"/>
                <w:bCs/>
                <w:i/>
                <w:szCs w:val="22"/>
              </w:rPr>
            </w:pPr>
            <w:r w:rsidRPr="00EA2CF7">
              <w:rPr>
                <w:i/>
                <w:szCs w:val="22"/>
              </w:rPr>
              <w:t>Sails</w:t>
            </w:r>
            <w:r w:rsidRPr="00EA2CF7">
              <w:rPr>
                <w:b w:val="0"/>
                <w:bCs/>
                <w:i/>
                <w:szCs w:val="22"/>
              </w:rPr>
              <w:t xml:space="preserve"> and Kites</w:t>
            </w:r>
          </w:p>
        </w:tc>
      </w:tr>
      <w:tr w:rsidR="001F0003" w:rsidRPr="00EA2CF7" w14:paraId="6B81315F" w14:textId="77777777" w:rsidTr="00CA55DF">
        <w:tc>
          <w:tcPr>
            <w:tcW w:w="874" w:type="pct"/>
            <w:tcBorders>
              <w:top w:val="single" w:sz="4" w:space="0" w:color="auto"/>
              <w:left w:val="double" w:sz="4" w:space="0" w:color="auto"/>
              <w:bottom w:val="double" w:sz="4" w:space="0" w:color="auto"/>
            </w:tcBorders>
            <w:tcMar>
              <w:top w:w="72" w:type="dxa"/>
              <w:bottom w:w="72" w:type="dxa"/>
            </w:tcMar>
            <w:vAlign w:val="center"/>
          </w:tcPr>
          <w:p w14:paraId="4076AA0B" w14:textId="77777777" w:rsidR="001F0003" w:rsidRPr="00EA2CF7" w:rsidRDefault="001F0003" w:rsidP="00C033A5">
            <w:pPr>
              <w:rPr>
                <w:rFonts w:cs="Arial"/>
                <w:sz w:val="22"/>
                <w:szCs w:val="22"/>
                <w:lang w:val="en-GB"/>
              </w:rPr>
            </w:pPr>
            <w:r w:rsidRPr="00EA2CF7">
              <w:rPr>
                <w:rFonts w:cs="Arial"/>
                <w:bCs/>
                <w:sz w:val="22"/>
                <w:szCs w:val="22"/>
                <w:lang w:val="en-GB"/>
              </w:rPr>
              <w:t>Boat</w:t>
            </w:r>
            <w:r w:rsidRPr="00EA2CF7">
              <w:rPr>
                <w:rFonts w:cs="Arial"/>
                <w:sz w:val="22"/>
                <w:szCs w:val="22"/>
                <w:lang w:val="en-GB"/>
              </w:rPr>
              <w:t xml:space="preserve"> Type or Size</w:t>
            </w:r>
          </w:p>
        </w:tc>
        <w:tc>
          <w:tcPr>
            <w:tcW w:w="1072" w:type="pct"/>
            <w:tcBorders>
              <w:top w:val="single" w:sz="4" w:space="0" w:color="auto"/>
              <w:bottom w:val="double" w:sz="4" w:space="0" w:color="auto"/>
            </w:tcBorders>
            <w:tcMar>
              <w:top w:w="72" w:type="dxa"/>
              <w:bottom w:w="72" w:type="dxa"/>
            </w:tcMar>
            <w:vAlign w:val="center"/>
          </w:tcPr>
          <w:p w14:paraId="236651DF" w14:textId="77777777" w:rsidR="001F0003" w:rsidRPr="00EA2CF7" w:rsidRDefault="001F0003" w:rsidP="00C033A5">
            <w:pPr>
              <w:jc w:val="center"/>
              <w:rPr>
                <w:rFonts w:cs="Arial"/>
                <w:sz w:val="22"/>
                <w:szCs w:val="22"/>
                <w:lang w:val="en-GB"/>
              </w:rPr>
            </w:pPr>
            <w:r w:rsidRPr="00EA2CF7">
              <w:rPr>
                <w:rFonts w:cs="Arial"/>
                <w:sz w:val="22"/>
                <w:szCs w:val="22"/>
                <w:lang w:val="en-GB"/>
              </w:rPr>
              <w:t xml:space="preserve">On each side of the </w:t>
            </w:r>
            <w:r w:rsidRPr="00EA2CF7">
              <w:rPr>
                <w:rFonts w:cs="Arial"/>
                <w:b/>
                <w:bCs/>
                <w:sz w:val="22"/>
                <w:szCs w:val="22"/>
                <w:lang w:val="en-GB"/>
              </w:rPr>
              <w:t>hull</w:t>
            </w:r>
            <w:r w:rsidRPr="00EA2CF7">
              <w:rPr>
                <w:rFonts w:cs="Arial"/>
                <w:sz w:val="22"/>
                <w:szCs w:val="22"/>
                <w:lang w:val="en-GB"/>
              </w:rPr>
              <w:t xml:space="preserve">, but not aft of the longitudinal distance stated from the foremost point on the </w:t>
            </w:r>
            <w:r w:rsidRPr="00EA2CF7">
              <w:rPr>
                <w:rFonts w:cs="Arial"/>
                <w:b/>
                <w:bCs/>
                <w:sz w:val="22"/>
                <w:szCs w:val="22"/>
                <w:lang w:val="en-GB"/>
              </w:rPr>
              <w:t>hull</w:t>
            </w:r>
          </w:p>
        </w:tc>
        <w:tc>
          <w:tcPr>
            <w:tcW w:w="834" w:type="pct"/>
            <w:tcBorders>
              <w:top w:val="single" w:sz="4" w:space="0" w:color="auto"/>
              <w:bottom w:val="double" w:sz="4" w:space="0" w:color="auto"/>
            </w:tcBorders>
            <w:tcMar>
              <w:top w:w="72" w:type="dxa"/>
              <w:bottom w:w="72" w:type="dxa"/>
            </w:tcMar>
            <w:vAlign w:val="center"/>
          </w:tcPr>
          <w:p w14:paraId="275FA4BD" w14:textId="77777777" w:rsidR="001F0003" w:rsidRPr="00EA2CF7" w:rsidRDefault="001F0003" w:rsidP="00C033A5">
            <w:pPr>
              <w:jc w:val="center"/>
              <w:rPr>
                <w:rFonts w:cs="Arial"/>
                <w:b/>
                <w:bCs/>
                <w:sz w:val="22"/>
                <w:szCs w:val="22"/>
                <w:lang w:val="en-GB"/>
              </w:rPr>
            </w:pPr>
            <w:r w:rsidRPr="00EA2CF7">
              <w:rPr>
                <w:rFonts w:cs="Arial"/>
                <w:sz w:val="22"/>
                <w:szCs w:val="22"/>
                <w:lang w:val="en-GB"/>
              </w:rPr>
              <w:t xml:space="preserve">On the forward part of each side of the </w:t>
            </w:r>
            <w:r w:rsidRPr="00EA2CF7">
              <w:rPr>
                <w:rFonts w:cs="Arial"/>
                <w:b/>
                <w:bCs/>
                <w:sz w:val="22"/>
                <w:szCs w:val="22"/>
                <w:lang w:val="en-GB"/>
              </w:rPr>
              <w:t>boom</w:t>
            </w:r>
            <w:r w:rsidR="00AE0BCD" w:rsidRPr="00EA2CF7">
              <w:rPr>
                <w:rFonts w:cs="Arial"/>
                <w:b/>
                <w:bCs/>
                <w:sz w:val="22"/>
                <w:szCs w:val="22"/>
                <w:lang w:val="en-GB"/>
              </w:rPr>
              <w:t xml:space="preserve"> </w:t>
            </w:r>
            <w:r w:rsidR="00AE0BCD" w:rsidRPr="00EA2CF7">
              <w:rPr>
                <w:rFonts w:cs="Arial"/>
                <w:bCs/>
                <w:sz w:val="22"/>
                <w:szCs w:val="22"/>
                <w:u w:val="single"/>
                <w:lang w:val="en-GB"/>
              </w:rPr>
              <w:t>(except if Regulation 20.4.1.4 applies)</w:t>
            </w:r>
          </w:p>
        </w:tc>
        <w:tc>
          <w:tcPr>
            <w:tcW w:w="1157" w:type="pct"/>
            <w:tcBorders>
              <w:top w:val="single" w:sz="4" w:space="0" w:color="auto"/>
              <w:bottom w:val="double" w:sz="4" w:space="0" w:color="auto"/>
            </w:tcBorders>
            <w:tcMar>
              <w:top w:w="72" w:type="dxa"/>
              <w:bottom w:w="72" w:type="dxa"/>
            </w:tcMar>
            <w:vAlign w:val="center"/>
          </w:tcPr>
          <w:p w14:paraId="1B3FC080" w14:textId="77777777" w:rsidR="001F0003" w:rsidRPr="00EA2CF7" w:rsidRDefault="001F0003" w:rsidP="00C033A5">
            <w:pPr>
              <w:jc w:val="center"/>
              <w:rPr>
                <w:rFonts w:cs="Arial"/>
                <w:sz w:val="22"/>
                <w:szCs w:val="22"/>
                <w:lang w:val="en-GB"/>
              </w:rPr>
            </w:pPr>
            <w:r w:rsidRPr="00EA2CF7">
              <w:rPr>
                <w:rFonts w:cs="Arial"/>
                <w:sz w:val="22"/>
                <w:szCs w:val="22"/>
                <w:lang w:val="en-GB"/>
              </w:rPr>
              <w:t xml:space="preserve">A flag, attached to a </w:t>
            </w:r>
            <w:r w:rsidRPr="00EA2CF7">
              <w:rPr>
                <w:rFonts w:cs="Arial"/>
                <w:b/>
                <w:bCs/>
                <w:sz w:val="22"/>
                <w:szCs w:val="22"/>
                <w:lang w:val="en-GB"/>
              </w:rPr>
              <w:t>backstay</w:t>
            </w:r>
            <w:r w:rsidRPr="00EA2CF7">
              <w:rPr>
                <w:rFonts w:cs="Arial"/>
                <w:sz w:val="22"/>
                <w:szCs w:val="22"/>
                <w:lang w:val="en-GB"/>
              </w:rPr>
              <w:t xml:space="preserve"> or kite line, fitting in the following rectangle sizes (2)</w:t>
            </w:r>
          </w:p>
        </w:tc>
        <w:tc>
          <w:tcPr>
            <w:tcW w:w="1064" w:type="pct"/>
            <w:tcBorders>
              <w:top w:val="single" w:sz="4" w:space="0" w:color="auto"/>
              <w:bottom w:val="double" w:sz="4" w:space="0" w:color="auto"/>
              <w:right w:val="double" w:sz="4" w:space="0" w:color="auto"/>
            </w:tcBorders>
            <w:tcMar>
              <w:top w:w="72" w:type="dxa"/>
              <w:bottom w:w="72" w:type="dxa"/>
            </w:tcMar>
            <w:vAlign w:val="center"/>
          </w:tcPr>
          <w:p w14:paraId="77C8C02B" w14:textId="77777777" w:rsidR="001F0003" w:rsidRPr="00EA2CF7" w:rsidRDefault="001F0003" w:rsidP="00D44C30">
            <w:pPr>
              <w:jc w:val="center"/>
              <w:rPr>
                <w:rFonts w:cs="Arial"/>
                <w:sz w:val="22"/>
                <w:szCs w:val="22"/>
                <w:lang w:val="en-GB"/>
              </w:rPr>
            </w:pPr>
            <w:r w:rsidRPr="00EA2CF7">
              <w:rPr>
                <w:rFonts w:cs="Arial"/>
                <w:sz w:val="22"/>
                <w:szCs w:val="22"/>
                <w:lang w:val="en-GB"/>
              </w:rPr>
              <w:t xml:space="preserve">On each side of the </w:t>
            </w:r>
            <w:r w:rsidRPr="00EA2CF7">
              <w:rPr>
                <w:rFonts w:cs="Arial"/>
                <w:b/>
                <w:bCs/>
                <w:sz w:val="22"/>
                <w:szCs w:val="22"/>
                <w:lang w:val="en-GB"/>
              </w:rPr>
              <w:t>sail</w:t>
            </w:r>
            <w:r w:rsidR="002D3241" w:rsidRPr="00EA2CF7">
              <w:rPr>
                <w:rFonts w:cs="Arial"/>
                <w:b/>
                <w:bCs/>
                <w:sz w:val="22"/>
                <w:szCs w:val="22"/>
                <w:lang w:val="en-GB"/>
              </w:rPr>
              <w:t>s</w:t>
            </w:r>
          </w:p>
        </w:tc>
      </w:tr>
      <w:tr w:rsidR="001F0003" w:rsidRPr="00EA2CF7" w14:paraId="3F86563D" w14:textId="77777777" w:rsidTr="00CA55DF">
        <w:tc>
          <w:tcPr>
            <w:tcW w:w="874" w:type="pct"/>
            <w:tcBorders>
              <w:top w:val="double" w:sz="4" w:space="0" w:color="auto"/>
              <w:left w:val="double" w:sz="4" w:space="0" w:color="auto"/>
            </w:tcBorders>
            <w:tcMar>
              <w:top w:w="72" w:type="dxa"/>
              <w:bottom w:w="72" w:type="dxa"/>
            </w:tcMar>
            <w:vAlign w:val="center"/>
          </w:tcPr>
          <w:p w14:paraId="564FFE2D" w14:textId="77777777" w:rsidR="001F0003" w:rsidRPr="00EA2CF7" w:rsidRDefault="001F0003" w:rsidP="00C033A5">
            <w:pPr>
              <w:rPr>
                <w:sz w:val="22"/>
                <w:szCs w:val="22"/>
                <w:lang w:val="en-GB"/>
              </w:rPr>
            </w:pPr>
            <w:r w:rsidRPr="00EA2CF7">
              <w:rPr>
                <w:sz w:val="22"/>
                <w:szCs w:val="22"/>
                <w:lang w:val="en-GB"/>
              </w:rPr>
              <w:t xml:space="preserve">Boat less than 2.5m </w:t>
            </w:r>
            <w:r w:rsidRPr="00EA2CF7">
              <w:rPr>
                <w:b/>
                <w:bCs/>
                <w:sz w:val="22"/>
                <w:szCs w:val="22"/>
                <w:lang w:val="en-GB"/>
              </w:rPr>
              <w:t xml:space="preserve">hull length </w:t>
            </w:r>
            <w:r w:rsidRPr="00EA2CF7">
              <w:rPr>
                <w:sz w:val="22"/>
                <w:szCs w:val="22"/>
                <w:lang w:val="en-GB"/>
              </w:rPr>
              <w:t>(1)</w:t>
            </w:r>
          </w:p>
        </w:tc>
        <w:tc>
          <w:tcPr>
            <w:tcW w:w="1072" w:type="pct"/>
            <w:tcBorders>
              <w:top w:val="double" w:sz="4" w:space="0" w:color="auto"/>
            </w:tcBorders>
            <w:tcMar>
              <w:top w:w="72" w:type="dxa"/>
              <w:bottom w:w="72" w:type="dxa"/>
            </w:tcMar>
            <w:vAlign w:val="center"/>
          </w:tcPr>
          <w:p w14:paraId="55D6D724" w14:textId="77777777" w:rsidR="001F0003" w:rsidRPr="00EA2CF7" w:rsidRDefault="001F0003" w:rsidP="00C033A5">
            <w:pPr>
              <w:jc w:val="center"/>
              <w:rPr>
                <w:sz w:val="22"/>
                <w:szCs w:val="22"/>
                <w:lang w:val="en-GB"/>
              </w:rPr>
            </w:pPr>
            <w:r w:rsidRPr="00EA2CF7">
              <w:rPr>
                <w:sz w:val="22"/>
                <w:szCs w:val="22"/>
                <w:lang w:val="en-GB"/>
              </w:rPr>
              <w:t xml:space="preserve">40% of </w:t>
            </w:r>
            <w:r w:rsidRPr="00EA2CF7">
              <w:rPr>
                <w:b/>
                <w:bCs/>
                <w:sz w:val="22"/>
                <w:szCs w:val="22"/>
                <w:lang w:val="en-GB"/>
              </w:rPr>
              <w:t>hull length</w:t>
            </w:r>
          </w:p>
        </w:tc>
        <w:tc>
          <w:tcPr>
            <w:tcW w:w="834" w:type="pct"/>
            <w:vMerge w:val="restart"/>
            <w:tcBorders>
              <w:top w:val="double" w:sz="4" w:space="0" w:color="auto"/>
            </w:tcBorders>
            <w:tcMar>
              <w:top w:w="72" w:type="dxa"/>
              <w:bottom w:w="72" w:type="dxa"/>
            </w:tcMar>
            <w:vAlign w:val="center"/>
          </w:tcPr>
          <w:p w14:paraId="2E087544" w14:textId="77777777" w:rsidR="001F0003" w:rsidRPr="00EA2CF7" w:rsidRDefault="001F0003" w:rsidP="00C033A5">
            <w:pPr>
              <w:jc w:val="center"/>
              <w:rPr>
                <w:sz w:val="22"/>
                <w:szCs w:val="22"/>
                <w:lang w:val="en-GB"/>
              </w:rPr>
            </w:pPr>
            <w:r w:rsidRPr="00EA2CF7">
              <w:rPr>
                <w:sz w:val="22"/>
                <w:szCs w:val="22"/>
                <w:lang w:val="en-GB"/>
              </w:rPr>
              <w:t xml:space="preserve">Not exceeding 20% of the </w:t>
            </w:r>
            <w:r w:rsidRPr="00EA2CF7">
              <w:rPr>
                <w:b/>
                <w:bCs/>
                <w:sz w:val="22"/>
                <w:szCs w:val="22"/>
                <w:lang w:val="en-GB"/>
              </w:rPr>
              <w:t>boom</w:t>
            </w:r>
            <w:r w:rsidRPr="00EA2CF7">
              <w:rPr>
                <w:sz w:val="22"/>
                <w:szCs w:val="22"/>
                <w:lang w:val="en-GB"/>
              </w:rPr>
              <w:t xml:space="preserve"> length</w:t>
            </w:r>
          </w:p>
        </w:tc>
        <w:tc>
          <w:tcPr>
            <w:tcW w:w="1157" w:type="pct"/>
            <w:tcBorders>
              <w:top w:val="double" w:sz="4" w:space="0" w:color="auto"/>
            </w:tcBorders>
            <w:tcMar>
              <w:top w:w="72" w:type="dxa"/>
              <w:bottom w:w="72" w:type="dxa"/>
            </w:tcMar>
            <w:vAlign w:val="center"/>
          </w:tcPr>
          <w:p w14:paraId="15878ED8" w14:textId="77777777" w:rsidR="001F0003" w:rsidRPr="00EA2CF7" w:rsidRDefault="001F0003" w:rsidP="00C033A5">
            <w:pPr>
              <w:jc w:val="center"/>
              <w:rPr>
                <w:sz w:val="22"/>
                <w:szCs w:val="22"/>
                <w:lang w:val="en-GB"/>
              </w:rPr>
            </w:pPr>
            <w:r w:rsidRPr="00EA2CF7">
              <w:rPr>
                <w:sz w:val="22"/>
                <w:szCs w:val="22"/>
                <w:lang w:val="en-GB"/>
              </w:rPr>
              <w:t>No Advertising</w:t>
            </w:r>
          </w:p>
        </w:tc>
        <w:tc>
          <w:tcPr>
            <w:tcW w:w="1064" w:type="pct"/>
            <w:vMerge w:val="restart"/>
            <w:tcBorders>
              <w:top w:val="double" w:sz="4" w:space="0" w:color="auto"/>
              <w:right w:val="double" w:sz="4" w:space="0" w:color="auto"/>
            </w:tcBorders>
            <w:tcMar>
              <w:top w:w="72" w:type="dxa"/>
              <w:bottom w:w="72" w:type="dxa"/>
            </w:tcMar>
            <w:vAlign w:val="center"/>
          </w:tcPr>
          <w:p w14:paraId="0C7F9F7B" w14:textId="77777777" w:rsidR="001F0003" w:rsidRPr="00EA2CF7" w:rsidRDefault="001F0003" w:rsidP="00C033A5">
            <w:pPr>
              <w:pStyle w:val="Footer"/>
              <w:jc w:val="center"/>
              <w:rPr>
                <w:sz w:val="22"/>
                <w:szCs w:val="22"/>
                <w:lang w:val="en-GB"/>
              </w:rPr>
            </w:pPr>
            <w:r w:rsidRPr="00EA2CF7">
              <w:rPr>
                <w:sz w:val="22"/>
                <w:szCs w:val="22"/>
                <w:lang w:val="en-GB"/>
              </w:rPr>
              <w:t>No Advertising</w:t>
            </w:r>
          </w:p>
          <w:p w14:paraId="1715EF34" w14:textId="77777777" w:rsidR="00AE0BCD" w:rsidRPr="00EA2CF7" w:rsidRDefault="00AE0BCD" w:rsidP="00C033A5">
            <w:pPr>
              <w:pStyle w:val="Footer"/>
              <w:jc w:val="center"/>
              <w:rPr>
                <w:sz w:val="22"/>
                <w:szCs w:val="22"/>
                <w:lang w:val="en-GB"/>
              </w:rPr>
            </w:pPr>
            <w:r w:rsidRPr="00EA2CF7">
              <w:rPr>
                <w:rFonts w:cs="Arial"/>
                <w:bCs/>
                <w:sz w:val="22"/>
                <w:szCs w:val="22"/>
                <w:u w:val="single"/>
                <w:lang w:val="en-GB"/>
              </w:rPr>
              <w:t>(except if Regulation 20.4.1.5 applies)</w:t>
            </w:r>
          </w:p>
        </w:tc>
      </w:tr>
      <w:tr w:rsidR="001F0003" w:rsidRPr="00EA2CF7" w14:paraId="5E6E8E5B" w14:textId="77777777" w:rsidTr="00CA55DF">
        <w:tc>
          <w:tcPr>
            <w:tcW w:w="874" w:type="pct"/>
            <w:tcBorders>
              <w:left w:val="double" w:sz="4" w:space="0" w:color="auto"/>
            </w:tcBorders>
            <w:tcMar>
              <w:top w:w="72" w:type="dxa"/>
              <w:bottom w:w="72" w:type="dxa"/>
            </w:tcMar>
            <w:vAlign w:val="center"/>
          </w:tcPr>
          <w:p w14:paraId="1FA72C6B" w14:textId="77777777" w:rsidR="001F0003" w:rsidRPr="00EA2CF7" w:rsidRDefault="001F0003" w:rsidP="00C033A5">
            <w:pPr>
              <w:rPr>
                <w:sz w:val="22"/>
                <w:szCs w:val="22"/>
                <w:lang w:val="en-GB"/>
              </w:rPr>
            </w:pPr>
            <w:r w:rsidRPr="00EA2CF7">
              <w:rPr>
                <w:sz w:val="22"/>
                <w:szCs w:val="22"/>
                <w:lang w:val="en-GB"/>
              </w:rPr>
              <w:t xml:space="preserve">Boat between 2.5m and 8m </w:t>
            </w:r>
            <w:r w:rsidRPr="00EA2CF7">
              <w:rPr>
                <w:b/>
                <w:bCs/>
                <w:sz w:val="22"/>
                <w:szCs w:val="22"/>
                <w:lang w:val="en-GB"/>
              </w:rPr>
              <w:t xml:space="preserve">hull length </w:t>
            </w:r>
            <w:r w:rsidRPr="00EA2CF7">
              <w:rPr>
                <w:sz w:val="22"/>
                <w:szCs w:val="22"/>
                <w:lang w:val="en-GB"/>
              </w:rPr>
              <w:t>(1)</w:t>
            </w:r>
          </w:p>
        </w:tc>
        <w:tc>
          <w:tcPr>
            <w:tcW w:w="1072" w:type="pct"/>
            <w:tcMar>
              <w:top w:w="72" w:type="dxa"/>
              <w:bottom w:w="72" w:type="dxa"/>
            </w:tcMar>
            <w:vAlign w:val="center"/>
          </w:tcPr>
          <w:p w14:paraId="6B5FB892" w14:textId="77777777" w:rsidR="001F0003" w:rsidRPr="00EA2CF7" w:rsidRDefault="001F0003" w:rsidP="00C033A5">
            <w:pPr>
              <w:jc w:val="center"/>
              <w:rPr>
                <w:sz w:val="22"/>
                <w:szCs w:val="22"/>
                <w:lang w:val="en-GB"/>
              </w:rPr>
            </w:pPr>
            <w:r w:rsidRPr="00EA2CF7">
              <w:rPr>
                <w:sz w:val="22"/>
                <w:szCs w:val="22"/>
                <w:lang w:val="en-GB"/>
              </w:rPr>
              <w:t xml:space="preserve">Greater of 1m or 25% of </w:t>
            </w:r>
            <w:r w:rsidRPr="00EA2CF7">
              <w:rPr>
                <w:b/>
                <w:bCs/>
                <w:sz w:val="22"/>
                <w:szCs w:val="22"/>
                <w:lang w:val="en-GB"/>
              </w:rPr>
              <w:t>hull length</w:t>
            </w:r>
          </w:p>
        </w:tc>
        <w:tc>
          <w:tcPr>
            <w:tcW w:w="834" w:type="pct"/>
            <w:vMerge/>
            <w:tcMar>
              <w:top w:w="72" w:type="dxa"/>
              <w:bottom w:w="72" w:type="dxa"/>
            </w:tcMar>
            <w:vAlign w:val="center"/>
          </w:tcPr>
          <w:p w14:paraId="52389F9D" w14:textId="77777777" w:rsidR="001F0003" w:rsidRPr="00EA2CF7" w:rsidRDefault="001F0003" w:rsidP="00C033A5">
            <w:pPr>
              <w:jc w:val="center"/>
              <w:rPr>
                <w:sz w:val="22"/>
                <w:szCs w:val="22"/>
                <w:lang w:val="en-GB"/>
              </w:rPr>
            </w:pPr>
          </w:p>
        </w:tc>
        <w:tc>
          <w:tcPr>
            <w:tcW w:w="1157" w:type="pct"/>
            <w:shd w:val="clear" w:color="auto" w:fill="auto"/>
            <w:tcMar>
              <w:top w:w="72" w:type="dxa"/>
              <w:bottom w:w="72" w:type="dxa"/>
            </w:tcMar>
            <w:vAlign w:val="center"/>
          </w:tcPr>
          <w:p w14:paraId="61503D7F" w14:textId="77777777" w:rsidR="001F0003" w:rsidRPr="00EA2CF7" w:rsidRDefault="001F0003" w:rsidP="00C033A5">
            <w:pPr>
              <w:jc w:val="center"/>
              <w:rPr>
                <w:sz w:val="22"/>
                <w:szCs w:val="22"/>
                <w:lang w:val="en-GB"/>
              </w:rPr>
            </w:pPr>
            <w:r w:rsidRPr="00EA2CF7">
              <w:rPr>
                <w:sz w:val="22"/>
                <w:szCs w:val="22"/>
                <w:lang w:val="en-GB"/>
              </w:rPr>
              <w:t>One flag 750mm x 500mm</w:t>
            </w:r>
          </w:p>
        </w:tc>
        <w:tc>
          <w:tcPr>
            <w:tcW w:w="1064" w:type="pct"/>
            <w:vMerge/>
            <w:tcBorders>
              <w:right w:val="double" w:sz="4" w:space="0" w:color="auto"/>
            </w:tcBorders>
            <w:tcMar>
              <w:top w:w="72" w:type="dxa"/>
              <w:bottom w:w="72" w:type="dxa"/>
            </w:tcMar>
            <w:vAlign w:val="center"/>
          </w:tcPr>
          <w:p w14:paraId="5E542DD1" w14:textId="77777777" w:rsidR="001F0003" w:rsidRPr="00EA2CF7" w:rsidRDefault="001F0003" w:rsidP="00C033A5">
            <w:pPr>
              <w:jc w:val="center"/>
              <w:rPr>
                <w:sz w:val="22"/>
                <w:szCs w:val="22"/>
                <w:lang w:val="en-GB"/>
              </w:rPr>
            </w:pPr>
          </w:p>
        </w:tc>
      </w:tr>
      <w:tr w:rsidR="001F0003" w:rsidRPr="00EA2CF7" w14:paraId="64B15328" w14:textId="77777777" w:rsidTr="00CA55DF">
        <w:tc>
          <w:tcPr>
            <w:tcW w:w="874" w:type="pct"/>
            <w:tcBorders>
              <w:left w:val="double" w:sz="4" w:space="0" w:color="auto"/>
            </w:tcBorders>
            <w:tcMar>
              <w:top w:w="72" w:type="dxa"/>
              <w:bottom w:w="72" w:type="dxa"/>
            </w:tcMar>
            <w:vAlign w:val="center"/>
          </w:tcPr>
          <w:p w14:paraId="52581452" w14:textId="77777777" w:rsidR="001F0003" w:rsidRPr="00EA2CF7" w:rsidRDefault="001F0003" w:rsidP="00C033A5">
            <w:pPr>
              <w:rPr>
                <w:sz w:val="22"/>
                <w:szCs w:val="22"/>
                <w:lang w:val="en-GB"/>
              </w:rPr>
            </w:pPr>
            <w:r w:rsidRPr="00EA2CF7">
              <w:rPr>
                <w:sz w:val="22"/>
                <w:szCs w:val="22"/>
                <w:lang w:val="en-GB"/>
              </w:rPr>
              <w:t xml:space="preserve">Boat over 8m to 15m </w:t>
            </w:r>
            <w:r w:rsidRPr="00EA2CF7">
              <w:rPr>
                <w:b/>
                <w:bCs/>
                <w:sz w:val="22"/>
                <w:szCs w:val="22"/>
                <w:lang w:val="en-GB"/>
              </w:rPr>
              <w:t xml:space="preserve">hull length </w:t>
            </w:r>
            <w:r w:rsidRPr="00EA2CF7">
              <w:rPr>
                <w:sz w:val="22"/>
                <w:szCs w:val="22"/>
                <w:lang w:val="en-GB"/>
              </w:rPr>
              <w:t>(1)</w:t>
            </w:r>
          </w:p>
        </w:tc>
        <w:tc>
          <w:tcPr>
            <w:tcW w:w="1072" w:type="pct"/>
            <w:tcMar>
              <w:top w:w="72" w:type="dxa"/>
              <w:bottom w:w="72" w:type="dxa"/>
            </w:tcMar>
            <w:vAlign w:val="center"/>
          </w:tcPr>
          <w:p w14:paraId="181070C6" w14:textId="77777777" w:rsidR="001F0003" w:rsidRPr="00EA2CF7" w:rsidRDefault="001F0003" w:rsidP="00C033A5">
            <w:pPr>
              <w:jc w:val="center"/>
              <w:rPr>
                <w:sz w:val="22"/>
                <w:szCs w:val="22"/>
                <w:lang w:val="en-GB"/>
              </w:rPr>
            </w:pPr>
            <w:r w:rsidRPr="00EA2CF7">
              <w:rPr>
                <w:sz w:val="22"/>
                <w:szCs w:val="22"/>
                <w:lang w:val="en-GB"/>
              </w:rPr>
              <w:t xml:space="preserve">Greater of 2m or 20% of </w:t>
            </w:r>
            <w:r w:rsidRPr="00EA2CF7">
              <w:rPr>
                <w:b/>
                <w:bCs/>
                <w:sz w:val="22"/>
                <w:szCs w:val="22"/>
                <w:lang w:val="en-GB"/>
              </w:rPr>
              <w:t>hull length</w:t>
            </w:r>
          </w:p>
        </w:tc>
        <w:tc>
          <w:tcPr>
            <w:tcW w:w="834" w:type="pct"/>
            <w:vMerge/>
            <w:tcMar>
              <w:top w:w="72" w:type="dxa"/>
              <w:bottom w:w="72" w:type="dxa"/>
            </w:tcMar>
            <w:vAlign w:val="center"/>
          </w:tcPr>
          <w:p w14:paraId="49C30D62" w14:textId="77777777" w:rsidR="001F0003" w:rsidRPr="00EA2CF7" w:rsidRDefault="001F0003" w:rsidP="00C033A5">
            <w:pPr>
              <w:jc w:val="center"/>
              <w:rPr>
                <w:sz w:val="22"/>
                <w:szCs w:val="22"/>
                <w:lang w:val="en-GB"/>
              </w:rPr>
            </w:pPr>
          </w:p>
        </w:tc>
        <w:tc>
          <w:tcPr>
            <w:tcW w:w="1157" w:type="pct"/>
            <w:shd w:val="clear" w:color="auto" w:fill="auto"/>
            <w:tcMar>
              <w:top w:w="72" w:type="dxa"/>
              <w:bottom w:w="72" w:type="dxa"/>
            </w:tcMar>
            <w:vAlign w:val="center"/>
          </w:tcPr>
          <w:p w14:paraId="5AE53DF2" w14:textId="77777777" w:rsidR="001F0003" w:rsidRPr="00EA2CF7" w:rsidRDefault="001F0003" w:rsidP="00C033A5">
            <w:pPr>
              <w:jc w:val="center"/>
              <w:rPr>
                <w:sz w:val="22"/>
                <w:szCs w:val="22"/>
                <w:lang w:val="en-GB"/>
              </w:rPr>
            </w:pPr>
            <w:r w:rsidRPr="00EA2CF7">
              <w:rPr>
                <w:sz w:val="22"/>
                <w:szCs w:val="22"/>
                <w:lang w:val="en-GB"/>
              </w:rPr>
              <w:t xml:space="preserve">One flag (or up to two in case of a </w:t>
            </w:r>
            <w:r w:rsidRPr="00EA2CF7">
              <w:rPr>
                <w:b/>
                <w:sz w:val="22"/>
                <w:szCs w:val="22"/>
                <w:lang w:val="en-GB"/>
              </w:rPr>
              <w:t>boat</w:t>
            </w:r>
            <w:r w:rsidRPr="00EA2CF7">
              <w:rPr>
                <w:sz w:val="22"/>
                <w:szCs w:val="22"/>
                <w:lang w:val="en-GB"/>
              </w:rPr>
              <w:t xml:space="preserve"> without centreline </w:t>
            </w:r>
            <w:r w:rsidRPr="00EA2CF7">
              <w:rPr>
                <w:b/>
                <w:sz w:val="22"/>
                <w:szCs w:val="22"/>
                <w:lang w:val="en-GB"/>
              </w:rPr>
              <w:t>backstay</w:t>
            </w:r>
            <w:r w:rsidRPr="00EA2CF7">
              <w:rPr>
                <w:sz w:val="22"/>
                <w:szCs w:val="22"/>
                <w:lang w:val="en-GB"/>
              </w:rPr>
              <w:t>) 1900mm x 1400mm</w:t>
            </w:r>
          </w:p>
        </w:tc>
        <w:tc>
          <w:tcPr>
            <w:tcW w:w="1064" w:type="pct"/>
            <w:vMerge/>
            <w:tcBorders>
              <w:right w:val="double" w:sz="4" w:space="0" w:color="auto"/>
            </w:tcBorders>
            <w:tcMar>
              <w:top w:w="72" w:type="dxa"/>
              <w:bottom w:w="72" w:type="dxa"/>
            </w:tcMar>
            <w:vAlign w:val="center"/>
          </w:tcPr>
          <w:p w14:paraId="2786427C" w14:textId="77777777" w:rsidR="001F0003" w:rsidRPr="00EA2CF7" w:rsidRDefault="001F0003" w:rsidP="00C033A5">
            <w:pPr>
              <w:jc w:val="center"/>
              <w:rPr>
                <w:sz w:val="22"/>
                <w:szCs w:val="22"/>
                <w:lang w:val="en-GB"/>
              </w:rPr>
            </w:pPr>
          </w:p>
        </w:tc>
      </w:tr>
      <w:tr w:rsidR="001F0003" w:rsidRPr="00EA2CF7" w14:paraId="593D060E" w14:textId="77777777" w:rsidTr="00CA55DF">
        <w:tc>
          <w:tcPr>
            <w:tcW w:w="874" w:type="pct"/>
            <w:tcBorders>
              <w:left w:val="double" w:sz="4" w:space="0" w:color="auto"/>
              <w:bottom w:val="double" w:sz="4" w:space="0" w:color="auto"/>
            </w:tcBorders>
            <w:tcMar>
              <w:top w:w="72" w:type="dxa"/>
              <w:bottom w:w="72" w:type="dxa"/>
            </w:tcMar>
            <w:vAlign w:val="center"/>
          </w:tcPr>
          <w:p w14:paraId="01D003A5" w14:textId="77777777" w:rsidR="001F0003" w:rsidRPr="00EA2CF7" w:rsidRDefault="001F0003" w:rsidP="00C033A5">
            <w:pPr>
              <w:rPr>
                <w:sz w:val="22"/>
                <w:szCs w:val="22"/>
                <w:lang w:val="en-GB"/>
              </w:rPr>
            </w:pPr>
            <w:r w:rsidRPr="00EA2CF7">
              <w:rPr>
                <w:sz w:val="22"/>
                <w:szCs w:val="22"/>
                <w:lang w:val="en-GB"/>
              </w:rPr>
              <w:t xml:space="preserve">Boat over 15m </w:t>
            </w:r>
            <w:r w:rsidRPr="00EA2CF7">
              <w:rPr>
                <w:b/>
                <w:bCs/>
                <w:sz w:val="22"/>
                <w:szCs w:val="22"/>
                <w:lang w:val="en-GB"/>
              </w:rPr>
              <w:t xml:space="preserve">hull length </w:t>
            </w:r>
            <w:r w:rsidRPr="00EA2CF7">
              <w:rPr>
                <w:bCs/>
                <w:sz w:val="22"/>
                <w:szCs w:val="22"/>
                <w:lang w:val="en-GB"/>
              </w:rPr>
              <w:t>(1</w:t>
            </w:r>
            <w:r w:rsidRPr="00EA2CF7">
              <w:rPr>
                <w:sz w:val="22"/>
                <w:szCs w:val="22"/>
                <w:lang w:val="en-GB"/>
              </w:rPr>
              <w:t>)</w:t>
            </w:r>
          </w:p>
        </w:tc>
        <w:tc>
          <w:tcPr>
            <w:tcW w:w="1072" w:type="pct"/>
            <w:tcBorders>
              <w:bottom w:val="double" w:sz="4" w:space="0" w:color="auto"/>
            </w:tcBorders>
            <w:tcMar>
              <w:top w:w="72" w:type="dxa"/>
              <w:bottom w:w="72" w:type="dxa"/>
            </w:tcMar>
            <w:vAlign w:val="center"/>
          </w:tcPr>
          <w:p w14:paraId="242889D0" w14:textId="77777777" w:rsidR="001F0003" w:rsidRPr="00EA2CF7" w:rsidRDefault="001F0003" w:rsidP="00C033A5">
            <w:pPr>
              <w:jc w:val="center"/>
              <w:rPr>
                <w:b/>
                <w:sz w:val="22"/>
                <w:szCs w:val="22"/>
                <w:lang w:val="en-GB"/>
              </w:rPr>
            </w:pPr>
            <w:r w:rsidRPr="00EA2CF7">
              <w:rPr>
                <w:sz w:val="22"/>
                <w:szCs w:val="22"/>
                <w:lang w:val="en-GB"/>
              </w:rPr>
              <w:t xml:space="preserve">Greater of 3m or 15% of </w:t>
            </w:r>
            <w:r w:rsidRPr="00EA2CF7">
              <w:rPr>
                <w:b/>
                <w:sz w:val="22"/>
                <w:szCs w:val="22"/>
                <w:lang w:val="en-GB"/>
              </w:rPr>
              <w:t>hull length</w:t>
            </w:r>
          </w:p>
        </w:tc>
        <w:tc>
          <w:tcPr>
            <w:tcW w:w="834" w:type="pct"/>
            <w:vMerge/>
            <w:tcBorders>
              <w:bottom w:val="double" w:sz="4" w:space="0" w:color="auto"/>
            </w:tcBorders>
            <w:tcMar>
              <w:top w:w="72" w:type="dxa"/>
              <w:bottom w:w="72" w:type="dxa"/>
            </w:tcMar>
            <w:vAlign w:val="center"/>
          </w:tcPr>
          <w:p w14:paraId="423BC53C" w14:textId="77777777" w:rsidR="001F0003" w:rsidRPr="00EA2CF7" w:rsidRDefault="001F0003" w:rsidP="00C033A5">
            <w:pPr>
              <w:jc w:val="center"/>
              <w:rPr>
                <w:sz w:val="22"/>
                <w:szCs w:val="22"/>
                <w:lang w:val="en-GB"/>
              </w:rPr>
            </w:pPr>
          </w:p>
        </w:tc>
        <w:tc>
          <w:tcPr>
            <w:tcW w:w="1157" w:type="pct"/>
            <w:tcBorders>
              <w:bottom w:val="double" w:sz="4" w:space="0" w:color="auto"/>
            </w:tcBorders>
            <w:shd w:val="clear" w:color="auto" w:fill="auto"/>
            <w:tcMar>
              <w:top w:w="72" w:type="dxa"/>
              <w:bottom w:w="72" w:type="dxa"/>
            </w:tcMar>
            <w:vAlign w:val="center"/>
          </w:tcPr>
          <w:p w14:paraId="0A0A6305" w14:textId="77777777" w:rsidR="001F0003" w:rsidRPr="00EA2CF7" w:rsidRDefault="001F0003" w:rsidP="00C033A5">
            <w:pPr>
              <w:jc w:val="center"/>
              <w:rPr>
                <w:sz w:val="22"/>
                <w:szCs w:val="22"/>
                <w:lang w:val="en-GB"/>
              </w:rPr>
            </w:pPr>
            <w:r w:rsidRPr="00EA2CF7">
              <w:rPr>
                <w:sz w:val="22"/>
                <w:szCs w:val="22"/>
                <w:lang w:val="en-GB"/>
              </w:rPr>
              <w:t xml:space="preserve">One flag (or up to two in case of a </w:t>
            </w:r>
            <w:r w:rsidRPr="00EA2CF7">
              <w:rPr>
                <w:b/>
                <w:sz w:val="22"/>
                <w:szCs w:val="22"/>
                <w:lang w:val="en-GB"/>
              </w:rPr>
              <w:t>boat</w:t>
            </w:r>
            <w:r w:rsidRPr="00EA2CF7">
              <w:rPr>
                <w:sz w:val="22"/>
                <w:szCs w:val="22"/>
                <w:lang w:val="en-GB"/>
              </w:rPr>
              <w:t xml:space="preserve"> without centreline </w:t>
            </w:r>
            <w:r w:rsidRPr="00EA2CF7">
              <w:rPr>
                <w:b/>
                <w:sz w:val="22"/>
                <w:szCs w:val="22"/>
                <w:lang w:val="en-GB"/>
              </w:rPr>
              <w:t>backstay</w:t>
            </w:r>
            <w:r w:rsidRPr="00EA2CF7">
              <w:rPr>
                <w:sz w:val="22"/>
                <w:szCs w:val="22"/>
                <w:lang w:val="en-GB"/>
              </w:rPr>
              <w:t>) 2100mm x 1600mm</w:t>
            </w:r>
          </w:p>
        </w:tc>
        <w:tc>
          <w:tcPr>
            <w:tcW w:w="1064" w:type="pct"/>
            <w:vMerge/>
            <w:tcBorders>
              <w:bottom w:val="double" w:sz="4" w:space="0" w:color="auto"/>
              <w:right w:val="double" w:sz="4" w:space="0" w:color="auto"/>
            </w:tcBorders>
            <w:tcMar>
              <w:top w:w="72" w:type="dxa"/>
              <w:bottom w:w="72" w:type="dxa"/>
            </w:tcMar>
            <w:vAlign w:val="center"/>
          </w:tcPr>
          <w:p w14:paraId="4B857096" w14:textId="77777777" w:rsidR="001F0003" w:rsidRPr="00EA2CF7" w:rsidRDefault="001F0003" w:rsidP="00C033A5">
            <w:pPr>
              <w:jc w:val="center"/>
              <w:rPr>
                <w:sz w:val="22"/>
                <w:szCs w:val="22"/>
                <w:lang w:val="en-GB"/>
              </w:rPr>
            </w:pPr>
          </w:p>
        </w:tc>
      </w:tr>
      <w:tr w:rsidR="001F0003" w:rsidRPr="00EA2CF7" w14:paraId="0153C81A" w14:textId="77777777" w:rsidTr="00CA55DF">
        <w:tc>
          <w:tcPr>
            <w:tcW w:w="874" w:type="pct"/>
            <w:tcBorders>
              <w:top w:val="double" w:sz="4" w:space="0" w:color="auto"/>
              <w:left w:val="double" w:sz="4" w:space="0" w:color="auto"/>
              <w:bottom w:val="double" w:sz="4" w:space="0" w:color="auto"/>
            </w:tcBorders>
            <w:tcMar>
              <w:top w:w="72" w:type="dxa"/>
              <w:bottom w:w="72" w:type="dxa"/>
            </w:tcMar>
            <w:vAlign w:val="center"/>
          </w:tcPr>
          <w:p w14:paraId="151E1F94" w14:textId="77777777" w:rsidR="001F0003" w:rsidRPr="00EA2CF7" w:rsidRDefault="001F0003" w:rsidP="00C033A5">
            <w:pPr>
              <w:rPr>
                <w:sz w:val="22"/>
                <w:szCs w:val="22"/>
                <w:lang w:val="en-GB"/>
              </w:rPr>
            </w:pPr>
            <w:r w:rsidRPr="00EA2CF7">
              <w:rPr>
                <w:sz w:val="22"/>
                <w:szCs w:val="22"/>
                <w:lang w:val="en-GB"/>
              </w:rPr>
              <w:t>Windsurfer</w:t>
            </w:r>
          </w:p>
        </w:tc>
        <w:tc>
          <w:tcPr>
            <w:tcW w:w="1072" w:type="pct"/>
            <w:tcBorders>
              <w:top w:val="double" w:sz="4" w:space="0" w:color="auto"/>
              <w:bottom w:val="double" w:sz="4" w:space="0" w:color="auto"/>
            </w:tcBorders>
            <w:tcMar>
              <w:top w:w="72" w:type="dxa"/>
              <w:bottom w:w="72" w:type="dxa"/>
            </w:tcMar>
            <w:vAlign w:val="center"/>
          </w:tcPr>
          <w:p w14:paraId="3FAE3819" w14:textId="77777777" w:rsidR="001F0003" w:rsidRPr="00EA2CF7" w:rsidRDefault="001F0003" w:rsidP="00C033A5">
            <w:pPr>
              <w:jc w:val="center"/>
              <w:rPr>
                <w:sz w:val="22"/>
                <w:szCs w:val="22"/>
                <w:lang w:val="en-GB"/>
              </w:rPr>
            </w:pPr>
            <w:r w:rsidRPr="00EA2CF7">
              <w:rPr>
                <w:sz w:val="22"/>
                <w:szCs w:val="22"/>
                <w:lang w:val="en-GB"/>
              </w:rPr>
              <w:t>No Advertising</w:t>
            </w:r>
          </w:p>
        </w:tc>
        <w:tc>
          <w:tcPr>
            <w:tcW w:w="834" w:type="pct"/>
            <w:tcBorders>
              <w:top w:val="double" w:sz="4" w:space="0" w:color="auto"/>
              <w:bottom w:val="double" w:sz="4" w:space="0" w:color="auto"/>
            </w:tcBorders>
            <w:tcMar>
              <w:top w:w="72" w:type="dxa"/>
              <w:bottom w:w="72" w:type="dxa"/>
            </w:tcMar>
            <w:vAlign w:val="center"/>
          </w:tcPr>
          <w:p w14:paraId="19AAEDED" w14:textId="77777777" w:rsidR="001F0003" w:rsidRPr="00EA2CF7" w:rsidRDefault="001F0003" w:rsidP="00C033A5">
            <w:pPr>
              <w:jc w:val="center"/>
              <w:rPr>
                <w:sz w:val="22"/>
                <w:szCs w:val="22"/>
                <w:lang w:val="en-GB"/>
              </w:rPr>
            </w:pPr>
            <w:r w:rsidRPr="00EA2CF7">
              <w:rPr>
                <w:sz w:val="22"/>
                <w:szCs w:val="22"/>
                <w:lang w:val="en-GB"/>
              </w:rPr>
              <w:t>No Advertising</w:t>
            </w:r>
          </w:p>
        </w:tc>
        <w:tc>
          <w:tcPr>
            <w:tcW w:w="1157" w:type="pct"/>
            <w:tcBorders>
              <w:top w:val="double" w:sz="4" w:space="0" w:color="auto"/>
              <w:bottom w:val="double" w:sz="4" w:space="0" w:color="auto"/>
            </w:tcBorders>
            <w:tcMar>
              <w:top w:w="72" w:type="dxa"/>
              <w:bottom w:w="72" w:type="dxa"/>
            </w:tcMar>
            <w:vAlign w:val="center"/>
          </w:tcPr>
          <w:p w14:paraId="4D766494" w14:textId="77777777" w:rsidR="001F0003" w:rsidRPr="00EA2CF7" w:rsidRDefault="001F0003" w:rsidP="00C033A5">
            <w:pPr>
              <w:jc w:val="center"/>
              <w:rPr>
                <w:sz w:val="22"/>
                <w:szCs w:val="22"/>
                <w:lang w:val="en-GB"/>
              </w:rPr>
            </w:pPr>
            <w:r w:rsidRPr="00EA2CF7">
              <w:rPr>
                <w:sz w:val="22"/>
                <w:szCs w:val="22"/>
                <w:lang w:val="en-GB"/>
              </w:rPr>
              <w:t>No Advertising</w:t>
            </w:r>
          </w:p>
        </w:tc>
        <w:tc>
          <w:tcPr>
            <w:tcW w:w="1064" w:type="pct"/>
            <w:tcBorders>
              <w:top w:val="double" w:sz="4" w:space="0" w:color="auto"/>
              <w:bottom w:val="double" w:sz="4" w:space="0" w:color="auto"/>
              <w:right w:val="double" w:sz="4" w:space="0" w:color="auto"/>
            </w:tcBorders>
            <w:tcMar>
              <w:top w:w="72" w:type="dxa"/>
              <w:bottom w:w="72" w:type="dxa"/>
            </w:tcMar>
            <w:vAlign w:val="center"/>
          </w:tcPr>
          <w:p w14:paraId="51FD668B" w14:textId="77777777" w:rsidR="001F0003" w:rsidRPr="00EA2CF7" w:rsidRDefault="001F0003" w:rsidP="00C033A5">
            <w:pPr>
              <w:jc w:val="center"/>
              <w:rPr>
                <w:sz w:val="22"/>
                <w:szCs w:val="22"/>
                <w:lang w:val="en-GB"/>
              </w:rPr>
            </w:pPr>
            <w:r w:rsidRPr="00EA2CF7">
              <w:rPr>
                <w:sz w:val="22"/>
                <w:szCs w:val="22"/>
                <w:lang w:val="en-GB"/>
              </w:rPr>
              <w:t>Not exceeding 0.4 sq m</w:t>
            </w:r>
            <w:r w:rsidR="002D3241" w:rsidRPr="00EA2CF7">
              <w:rPr>
                <w:color w:val="0070C0"/>
                <w:sz w:val="22"/>
                <w:szCs w:val="22"/>
                <w:lang w:val="en-GB"/>
              </w:rPr>
              <w:t xml:space="preserve">, </w:t>
            </w:r>
            <w:r w:rsidR="002D3241" w:rsidRPr="00EA2CF7">
              <w:rPr>
                <w:rFonts w:eastAsia="Arial" w:cs="Arial"/>
                <w:sz w:val="20"/>
                <w:szCs w:val="22"/>
                <w:lang w:val="en-GB"/>
              </w:rPr>
              <w:t>p</w:t>
            </w:r>
            <w:r w:rsidR="002D3241" w:rsidRPr="00EA2CF7">
              <w:rPr>
                <w:rFonts w:eastAsia="Arial" w:cs="Arial"/>
                <w:spacing w:val="-1"/>
                <w:sz w:val="20"/>
                <w:szCs w:val="22"/>
                <w:lang w:val="en-GB"/>
              </w:rPr>
              <w:t>l</w:t>
            </w:r>
            <w:r w:rsidR="002D3241" w:rsidRPr="00EA2CF7">
              <w:rPr>
                <w:rFonts w:eastAsia="Arial" w:cs="Arial"/>
                <w:sz w:val="20"/>
                <w:szCs w:val="22"/>
                <w:lang w:val="en-GB"/>
              </w:rPr>
              <w:t>aced</w:t>
            </w:r>
            <w:r w:rsidR="002D3241" w:rsidRPr="00EA2CF7">
              <w:rPr>
                <w:rFonts w:eastAsia="Arial" w:cs="Arial"/>
                <w:spacing w:val="-1"/>
                <w:sz w:val="20"/>
                <w:szCs w:val="22"/>
                <w:lang w:val="en-GB"/>
              </w:rPr>
              <w:t xml:space="preserve"> </w:t>
            </w:r>
            <w:r w:rsidR="002D3241" w:rsidRPr="00EA2CF7">
              <w:rPr>
                <w:rFonts w:eastAsia="Arial" w:cs="Arial"/>
                <w:sz w:val="20"/>
                <w:szCs w:val="22"/>
                <w:lang w:val="en-GB"/>
              </w:rPr>
              <w:t>be</w:t>
            </w:r>
            <w:r w:rsidR="002D3241" w:rsidRPr="00EA2CF7">
              <w:rPr>
                <w:rFonts w:eastAsia="Arial" w:cs="Arial"/>
                <w:spacing w:val="1"/>
                <w:sz w:val="20"/>
                <w:szCs w:val="22"/>
                <w:lang w:val="en-GB"/>
              </w:rPr>
              <w:t>t</w:t>
            </w:r>
            <w:r w:rsidR="002D3241" w:rsidRPr="00EA2CF7">
              <w:rPr>
                <w:rFonts w:eastAsia="Arial" w:cs="Arial"/>
                <w:spacing w:val="-3"/>
                <w:sz w:val="20"/>
                <w:szCs w:val="22"/>
                <w:lang w:val="en-GB"/>
              </w:rPr>
              <w:t>w</w:t>
            </w:r>
            <w:r w:rsidR="002D3241" w:rsidRPr="00EA2CF7">
              <w:rPr>
                <w:rFonts w:eastAsia="Arial" w:cs="Arial"/>
                <w:sz w:val="20"/>
                <w:szCs w:val="22"/>
                <w:lang w:val="en-GB"/>
              </w:rPr>
              <w:t xml:space="preserve">een </w:t>
            </w:r>
            <w:r w:rsidR="002D3241" w:rsidRPr="00EA2CF7">
              <w:rPr>
                <w:rFonts w:eastAsia="Arial" w:cs="Arial"/>
                <w:spacing w:val="1"/>
                <w:sz w:val="20"/>
                <w:szCs w:val="22"/>
                <w:lang w:val="en-GB"/>
              </w:rPr>
              <w:t>t</w:t>
            </w:r>
            <w:r w:rsidR="002D3241" w:rsidRPr="00EA2CF7">
              <w:rPr>
                <w:rFonts w:eastAsia="Arial" w:cs="Arial"/>
                <w:sz w:val="20"/>
                <w:szCs w:val="22"/>
                <w:lang w:val="en-GB"/>
              </w:rPr>
              <w:t>he</w:t>
            </w:r>
            <w:r w:rsidR="002D3241" w:rsidRPr="00EA2CF7">
              <w:rPr>
                <w:rFonts w:eastAsia="Arial" w:cs="Arial"/>
                <w:spacing w:val="1"/>
                <w:sz w:val="20"/>
                <w:szCs w:val="22"/>
                <w:lang w:val="en-GB"/>
              </w:rPr>
              <w:t xml:space="preserve"> </w:t>
            </w:r>
            <w:r w:rsidR="002D3241" w:rsidRPr="00EA2CF7">
              <w:rPr>
                <w:rFonts w:eastAsia="Arial" w:cs="Arial"/>
                <w:sz w:val="20"/>
                <w:szCs w:val="22"/>
                <w:lang w:val="en-GB"/>
              </w:rPr>
              <w:t>sa</w:t>
            </w:r>
            <w:r w:rsidR="002D3241" w:rsidRPr="00EA2CF7">
              <w:rPr>
                <w:rFonts w:eastAsia="Arial" w:cs="Arial"/>
                <w:spacing w:val="-1"/>
                <w:sz w:val="20"/>
                <w:szCs w:val="22"/>
                <w:lang w:val="en-GB"/>
              </w:rPr>
              <w:t>i</w:t>
            </w:r>
            <w:r w:rsidR="002D3241" w:rsidRPr="00EA2CF7">
              <w:rPr>
                <w:rFonts w:eastAsia="Arial" w:cs="Arial"/>
                <w:sz w:val="20"/>
                <w:szCs w:val="22"/>
                <w:lang w:val="en-GB"/>
              </w:rPr>
              <w:t>l n</w:t>
            </w:r>
            <w:r w:rsidR="002D3241" w:rsidRPr="00EA2CF7">
              <w:rPr>
                <w:rFonts w:eastAsia="Arial" w:cs="Arial"/>
                <w:spacing w:val="-3"/>
                <w:sz w:val="20"/>
                <w:szCs w:val="22"/>
                <w:lang w:val="en-GB"/>
              </w:rPr>
              <w:t>u</w:t>
            </w:r>
            <w:r w:rsidR="002D3241" w:rsidRPr="00EA2CF7">
              <w:rPr>
                <w:rFonts w:eastAsia="Arial" w:cs="Arial"/>
                <w:spacing w:val="1"/>
                <w:sz w:val="20"/>
                <w:szCs w:val="22"/>
                <w:lang w:val="en-GB"/>
              </w:rPr>
              <w:t>m</w:t>
            </w:r>
            <w:r w:rsidR="002D3241" w:rsidRPr="00EA2CF7">
              <w:rPr>
                <w:rFonts w:eastAsia="Arial" w:cs="Arial"/>
                <w:sz w:val="20"/>
                <w:szCs w:val="22"/>
                <w:lang w:val="en-GB"/>
              </w:rPr>
              <w:t>be</w:t>
            </w:r>
            <w:r w:rsidR="002D3241" w:rsidRPr="00EA2CF7">
              <w:rPr>
                <w:rFonts w:eastAsia="Arial" w:cs="Arial"/>
                <w:spacing w:val="1"/>
                <w:sz w:val="20"/>
                <w:szCs w:val="22"/>
                <w:lang w:val="en-GB"/>
              </w:rPr>
              <w:t>r</w:t>
            </w:r>
            <w:r w:rsidR="002D3241" w:rsidRPr="00EA2CF7">
              <w:rPr>
                <w:rFonts w:eastAsia="Arial" w:cs="Arial"/>
                <w:sz w:val="20"/>
                <w:szCs w:val="22"/>
                <w:lang w:val="en-GB"/>
              </w:rPr>
              <w:t>s</w:t>
            </w:r>
            <w:r w:rsidR="002D3241" w:rsidRPr="00EA2CF7">
              <w:rPr>
                <w:rFonts w:eastAsia="Arial" w:cs="Arial"/>
                <w:spacing w:val="-1"/>
                <w:sz w:val="20"/>
                <w:szCs w:val="22"/>
                <w:lang w:val="en-GB"/>
              </w:rPr>
              <w:t xml:space="preserve"> </w:t>
            </w:r>
            <w:r w:rsidR="002D3241" w:rsidRPr="00EA2CF7">
              <w:rPr>
                <w:rFonts w:eastAsia="Arial" w:cs="Arial"/>
                <w:sz w:val="20"/>
                <w:szCs w:val="22"/>
                <w:lang w:val="en-GB"/>
              </w:rPr>
              <w:t xml:space="preserve">and </w:t>
            </w:r>
            <w:r w:rsidR="002D3241" w:rsidRPr="00EA2CF7">
              <w:rPr>
                <w:rFonts w:eastAsia="Arial" w:cs="Arial"/>
                <w:spacing w:val="1"/>
                <w:sz w:val="20"/>
                <w:szCs w:val="22"/>
                <w:lang w:val="en-GB"/>
              </w:rPr>
              <w:t>t</w:t>
            </w:r>
            <w:r w:rsidR="002D3241" w:rsidRPr="00EA2CF7">
              <w:rPr>
                <w:rFonts w:eastAsia="Arial" w:cs="Arial"/>
                <w:sz w:val="20"/>
                <w:szCs w:val="22"/>
                <w:lang w:val="en-GB"/>
              </w:rPr>
              <w:t>he</w:t>
            </w:r>
            <w:r w:rsidR="002D3241" w:rsidRPr="00EA2CF7">
              <w:rPr>
                <w:rFonts w:eastAsia="Arial" w:cs="Arial"/>
                <w:spacing w:val="1"/>
                <w:sz w:val="20"/>
                <w:szCs w:val="22"/>
                <w:lang w:val="en-GB"/>
              </w:rPr>
              <w:t xml:space="preserve"> </w:t>
            </w:r>
            <w:r w:rsidR="002D3241" w:rsidRPr="00EA2CF7">
              <w:rPr>
                <w:rFonts w:eastAsia="Arial" w:cs="Arial"/>
                <w:b/>
                <w:sz w:val="20"/>
                <w:szCs w:val="22"/>
                <w:lang w:val="en-GB"/>
              </w:rPr>
              <w:t>bo</w:t>
            </w:r>
            <w:r w:rsidR="002D3241" w:rsidRPr="00EA2CF7">
              <w:rPr>
                <w:rFonts w:eastAsia="Arial" w:cs="Arial"/>
                <w:b/>
                <w:spacing w:val="-3"/>
                <w:sz w:val="20"/>
                <w:szCs w:val="22"/>
                <w:lang w:val="en-GB"/>
              </w:rPr>
              <w:t>o</w:t>
            </w:r>
            <w:r w:rsidR="002D3241" w:rsidRPr="00EA2CF7">
              <w:rPr>
                <w:rFonts w:eastAsia="Arial" w:cs="Arial"/>
                <w:b/>
                <w:sz w:val="20"/>
                <w:szCs w:val="22"/>
                <w:lang w:val="en-GB"/>
              </w:rPr>
              <w:t xml:space="preserve">m </w:t>
            </w:r>
            <w:r w:rsidR="002D3241" w:rsidRPr="00EA2CF7">
              <w:rPr>
                <w:rFonts w:eastAsia="Arial" w:cs="Arial"/>
                <w:spacing w:val="1"/>
                <w:sz w:val="20"/>
                <w:szCs w:val="22"/>
                <w:lang w:val="en-GB"/>
              </w:rPr>
              <w:t>(</w:t>
            </w:r>
            <w:r w:rsidR="002D3241" w:rsidRPr="00EA2CF7">
              <w:rPr>
                <w:rFonts w:eastAsia="Arial" w:cs="Arial"/>
                <w:spacing w:val="-3"/>
                <w:sz w:val="20"/>
                <w:szCs w:val="22"/>
                <w:lang w:val="en-GB"/>
              </w:rPr>
              <w:t>w</w:t>
            </w:r>
            <w:r w:rsidR="002D3241" w:rsidRPr="00EA2CF7">
              <w:rPr>
                <w:rFonts w:eastAsia="Arial" w:cs="Arial"/>
                <w:spacing w:val="-1"/>
                <w:sz w:val="20"/>
                <w:szCs w:val="22"/>
                <w:lang w:val="en-GB"/>
              </w:rPr>
              <w:t>i</w:t>
            </w:r>
            <w:r w:rsidR="002D3241" w:rsidRPr="00EA2CF7">
              <w:rPr>
                <w:rFonts w:eastAsia="Arial" w:cs="Arial"/>
                <w:sz w:val="20"/>
                <w:szCs w:val="22"/>
                <w:lang w:val="en-GB"/>
              </w:rPr>
              <w:t>shbone)</w:t>
            </w:r>
            <w:r w:rsidR="002D3241" w:rsidRPr="00EA2CF7">
              <w:rPr>
                <w:rFonts w:eastAsia="Arial" w:cs="Arial"/>
                <w:spacing w:val="2"/>
                <w:sz w:val="20"/>
                <w:szCs w:val="22"/>
                <w:lang w:val="en-GB"/>
              </w:rPr>
              <w:t xml:space="preserve"> </w:t>
            </w:r>
            <w:r w:rsidR="002D3241" w:rsidRPr="00EA2CF7">
              <w:rPr>
                <w:rFonts w:eastAsia="Arial" w:cs="Arial"/>
                <w:sz w:val="20"/>
                <w:szCs w:val="22"/>
                <w:lang w:val="en-GB"/>
              </w:rPr>
              <w:t>and</w:t>
            </w:r>
            <w:r w:rsidR="002D3241" w:rsidRPr="00EA2CF7">
              <w:rPr>
                <w:rFonts w:eastAsia="Arial" w:cs="Arial"/>
                <w:spacing w:val="1"/>
                <w:sz w:val="20"/>
                <w:szCs w:val="22"/>
                <w:lang w:val="en-GB"/>
              </w:rPr>
              <w:t xml:space="preserve"> </w:t>
            </w:r>
            <w:r w:rsidR="002D3241" w:rsidRPr="00EA2CF7">
              <w:rPr>
                <w:rFonts w:eastAsia="Arial" w:cs="Arial"/>
                <w:spacing w:val="-3"/>
                <w:sz w:val="20"/>
                <w:szCs w:val="22"/>
                <w:lang w:val="en-GB"/>
              </w:rPr>
              <w:t>a</w:t>
            </w:r>
            <w:r w:rsidR="002D3241" w:rsidRPr="00EA2CF7">
              <w:rPr>
                <w:rFonts w:eastAsia="Arial" w:cs="Arial"/>
                <w:spacing w:val="1"/>
                <w:sz w:val="20"/>
                <w:szCs w:val="22"/>
                <w:lang w:val="en-GB"/>
              </w:rPr>
              <w:t>f</w:t>
            </w:r>
            <w:r w:rsidR="002D3241" w:rsidRPr="00EA2CF7">
              <w:rPr>
                <w:rFonts w:eastAsia="Arial" w:cs="Arial"/>
                <w:sz w:val="20"/>
                <w:szCs w:val="22"/>
                <w:lang w:val="en-GB"/>
              </w:rPr>
              <w:t>t</w:t>
            </w:r>
            <w:r w:rsidR="002D3241" w:rsidRPr="00EA2CF7">
              <w:rPr>
                <w:rFonts w:eastAsia="Arial" w:cs="Arial"/>
                <w:spacing w:val="3"/>
                <w:sz w:val="20"/>
                <w:szCs w:val="22"/>
                <w:lang w:val="en-GB"/>
              </w:rPr>
              <w:t xml:space="preserve"> </w:t>
            </w:r>
            <w:r w:rsidR="002D3241" w:rsidRPr="00EA2CF7">
              <w:rPr>
                <w:rFonts w:eastAsia="Arial" w:cs="Arial"/>
                <w:spacing w:val="-3"/>
                <w:sz w:val="20"/>
                <w:szCs w:val="22"/>
                <w:lang w:val="en-GB"/>
              </w:rPr>
              <w:t>o</w:t>
            </w:r>
            <w:r w:rsidR="002D3241" w:rsidRPr="00EA2CF7">
              <w:rPr>
                <w:rFonts w:eastAsia="Arial" w:cs="Arial"/>
                <w:sz w:val="20"/>
                <w:szCs w:val="22"/>
                <w:lang w:val="en-GB"/>
              </w:rPr>
              <w:t xml:space="preserve">f </w:t>
            </w:r>
            <w:r w:rsidR="002D3241" w:rsidRPr="00EA2CF7">
              <w:rPr>
                <w:rFonts w:eastAsia="Arial" w:cs="Arial"/>
                <w:spacing w:val="1"/>
                <w:sz w:val="20"/>
                <w:szCs w:val="22"/>
                <w:lang w:val="en-GB"/>
              </w:rPr>
              <w:t>t</w:t>
            </w:r>
            <w:r w:rsidR="002D3241" w:rsidRPr="00EA2CF7">
              <w:rPr>
                <w:rFonts w:eastAsia="Arial" w:cs="Arial"/>
                <w:sz w:val="20"/>
                <w:szCs w:val="22"/>
                <w:lang w:val="en-GB"/>
              </w:rPr>
              <w:t>he</w:t>
            </w:r>
            <w:r w:rsidR="002D3241" w:rsidRPr="00EA2CF7">
              <w:rPr>
                <w:rFonts w:eastAsia="Arial" w:cs="Arial"/>
                <w:spacing w:val="-1"/>
                <w:sz w:val="20"/>
                <w:szCs w:val="22"/>
                <w:lang w:val="en-GB"/>
              </w:rPr>
              <w:t xml:space="preserve"> </w:t>
            </w:r>
            <w:r w:rsidR="002D3241" w:rsidRPr="00EA2CF7">
              <w:rPr>
                <w:rFonts w:eastAsia="Arial" w:cs="Arial"/>
                <w:b/>
                <w:spacing w:val="1"/>
                <w:sz w:val="20"/>
                <w:szCs w:val="22"/>
                <w:lang w:val="en-GB"/>
              </w:rPr>
              <w:t>f</w:t>
            </w:r>
            <w:r w:rsidR="002D3241" w:rsidRPr="00EA2CF7">
              <w:rPr>
                <w:rFonts w:eastAsia="Arial" w:cs="Arial"/>
                <w:b/>
                <w:sz w:val="20"/>
                <w:szCs w:val="22"/>
                <w:lang w:val="en-GB"/>
              </w:rPr>
              <w:t xml:space="preserve">oot </w:t>
            </w:r>
            <w:r w:rsidR="002D3241" w:rsidRPr="00EA2CF7">
              <w:rPr>
                <w:rFonts w:eastAsia="Arial" w:cs="Arial"/>
                <w:b/>
                <w:spacing w:val="1"/>
                <w:sz w:val="20"/>
                <w:szCs w:val="22"/>
                <w:lang w:val="en-GB"/>
              </w:rPr>
              <w:t>m</w:t>
            </w:r>
            <w:r w:rsidR="002D3241" w:rsidRPr="00EA2CF7">
              <w:rPr>
                <w:rFonts w:eastAsia="Arial" w:cs="Arial"/>
                <w:b/>
                <w:sz w:val="20"/>
                <w:szCs w:val="22"/>
                <w:lang w:val="en-GB"/>
              </w:rPr>
              <w:t>e</w:t>
            </w:r>
            <w:r w:rsidR="002D3241" w:rsidRPr="00EA2CF7">
              <w:rPr>
                <w:rFonts w:eastAsia="Arial" w:cs="Arial"/>
                <w:b/>
                <w:spacing w:val="-3"/>
                <w:sz w:val="20"/>
                <w:szCs w:val="22"/>
                <w:lang w:val="en-GB"/>
              </w:rPr>
              <w:t>d</w:t>
            </w:r>
            <w:r w:rsidR="002D3241" w:rsidRPr="00EA2CF7">
              <w:rPr>
                <w:rFonts w:eastAsia="Arial" w:cs="Arial"/>
                <w:b/>
                <w:spacing w:val="1"/>
                <w:sz w:val="20"/>
                <w:szCs w:val="22"/>
                <w:lang w:val="en-GB"/>
              </w:rPr>
              <w:t>i</w:t>
            </w:r>
            <w:r w:rsidR="002D3241" w:rsidRPr="00EA2CF7">
              <w:rPr>
                <w:rFonts w:eastAsia="Arial" w:cs="Arial"/>
                <w:b/>
                <w:sz w:val="20"/>
                <w:szCs w:val="22"/>
                <w:lang w:val="en-GB"/>
              </w:rPr>
              <w:t>an</w:t>
            </w:r>
            <w:r w:rsidR="002D3241" w:rsidRPr="00EA2CF7">
              <w:rPr>
                <w:rFonts w:eastAsia="Arial" w:cs="Arial"/>
                <w:b/>
                <w:spacing w:val="1"/>
                <w:sz w:val="20"/>
                <w:szCs w:val="22"/>
                <w:lang w:val="en-GB"/>
              </w:rPr>
              <w:t xml:space="preserve"> </w:t>
            </w:r>
            <w:r w:rsidR="002D3241" w:rsidRPr="00EA2CF7">
              <w:rPr>
                <w:rFonts w:eastAsia="Arial" w:cs="Arial"/>
                <w:spacing w:val="-1"/>
                <w:sz w:val="20"/>
                <w:szCs w:val="22"/>
                <w:lang w:val="en-GB"/>
              </w:rPr>
              <w:t>li</w:t>
            </w:r>
            <w:r w:rsidR="002D3241" w:rsidRPr="00EA2CF7">
              <w:rPr>
                <w:rFonts w:eastAsia="Arial" w:cs="Arial"/>
                <w:sz w:val="20"/>
                <w:szCs w:val="22"/>
                <w:lang w:val="en-GB"/>
              </w:rPr>
              <w:t>ne</w:t>
            </w:r>
            <w:r w:rsidR="00157BF4" w:rsidRPr="00EA2CF7">
              <w:rPr>
                <w:rFonts w:eastAsia="Arial" w:cs="Arial"/>
                <w:sz w:val="20"/>
                <w:szCs w:val="22"/>
                <w:lang w:val="en-GB"/>
              </w:rPr>
              <w:t xml:space="preserve"> (may cover the sailmaker’s mark)</w:t>
            </w:r>
          </w:p>
        </w:tc>
      </w:tr>
      <w:tr w:rsidR="001F0003" w:rsidRPr="00EA2CF7" w14:paraId="047BA500" w14:textId="77777777" w:rsidTr="00CA55DF">
        <w:tc>
          <w:tcPr>
            <w:tcW w:w="874" w:type="pct"/>
            <w:tcBorders>
              <w:top w:val="double" w:sz="4" w:space="0" w:color="auto"/>
              <w:left w:val="double" w:sz="4" w:space="0" w:color="auto"/>
              <w:bottom w:val="double" w:sz="4" w:space="0" w:color="auto"/>
            </w:tcBorders>
            <w:tcMar>
              <w:top w:w="72" w:type="dxa"/>
              <w:bottom w:w="72" w:type="dxa"/>
            </w:tcMar>
            <w:vAlign w:val="center"/>
          </w:tcPr>
          <w:p w14:paraId="06304C9D" w14:textId="77777777" w:rsidR="001F0003" w:rsidRPr="00EA2CF7" w:rsidRDefault="001F0003" w:rsidP="00C033A5">
            <w:pPr>
              <w:rPr>
                <w:sz w:val="22"/>
                <w:szCs w:val="22"/>
                <w:lang w:val="en-GB"/>
              </w:rPr>
            </w:pPr>
            <w:r w:rsidRPr="00EA2CF7">
              <w:rPr>
                <w:sz w:val="22"/>
                <w:szCs w:val="22"/>
                <w:lang w:val="en-GB"/>
              </w:rPr>
              <w:t>Kiteboard</w:t>
            </w:r>
            <w:r w:rsidR="00C7001B" w:rsidRPr="00EA2CF7">
              <w:rPr>
                <w:sz w:val="22"/>
                <w:szCs w:val="22"/>
                <w:lang w:val="en-GB"/>
              </w:rPr>
              <w:t xml:space="preserve"> – non-foiling</w:t>
            </w:r>
          </w:p>
        </w:tc>
        <w:tc>
          <w:tcPr>
            <w:tcW w:w="1072" w:type="pct"/>
            <w:tcBorders>
              <w:top w:val="double" w:sz="4" w:space="0" w:color="auto"/>
              <w:bottom w:val="double" w:sz="4" w:space="0" w:color="auto"/>
            </w:tcBorders>
            <w:tcMar>
              <w:top w:w="72" w:type="dxa"/>
              <w:bottom w:w="72" w:type="dxa"/>
            </w:tcMar>
            <w:vAlign w:val="center"/>
          </w:tcPr>
          <w:p w14:paraId="05F7DB3D" w14:textId="77777777" w:rsidR="001F0003" w:rsidRPr="00EA2CF7" w:rsidRDefault="001F0003" w:rsidP="00C033A5">
            <w:pPr>
              <w:jc w:val="center"/>
              <w:rPr>
                <w:i/>
                <w:iCs/>
                <w:sz w:val="22"/>
                <w:szCs w:val="22"/>
                <w:lang w:val="en-GB"/>
              </w:rPr>
            </w:pPr>
            <w:r w:rsidRPr="00EA2CF7">
              <w:rPr>
                <w:sz w:val="22"/>
                <w:szCs w:val="22"/>
                <w:lang w:val="en-GB"/>
              </w:rPr>
              <w:t>Any 25% of the area of the top and bottom surfaces</w:t>
            </w:r>
          </w:p>
        </w:tc>
        <w:tc>
          <w:tcPr>
            <w:tcW w:w="834" w:type="pct"/>
            <w:tcBorders>
              <w:top w:val="double" w:sz="4" w:space="0" w:color="auto"/>
              <w:bottom w:val="double" w:sz="4" w:space="0" w:color="auto"/>
            </w:tcBorders>
            <w:tcMar>
              <w:top w:w="72" w:type="dxa"/>
              <w:bottom w:w="72" w:type="dxa"/>
            </w:tcMar>
            <w:vAlign w:val="center"/>
          </w:tcPr>
          <w:p w14:paraId="10A2549D" w14:textId="77777777" w:rsidR="001F0003" w:rsidRPr="00EA2CF7" w:rsidRDefault="001F0003" w:rsidP="00C033A5">
            <w:pPr>
              <w:jc w:val="center"/>
              <w:rPr>
                <w:sz w:val="22"/>
                <w:szCs w:val="22"/>
                <w:lang w:val="en-GB"/>
              </w:rPr>
            </w:pPr>
            <w:r w:rsidRPr="00EA2CF7">
              <w:rPr>
                <w:sz w:val="22"/>
                <w:szCs w:val="22"/>
                <w:lang w:val="en-GB"/>
              </w:rPr>
              <w:t>Not applicable</w:t>
            </w:r>
          </w:p>
        </w:tc>
        <w:tc>
          <w:tcPr>
            <w:tcW w:w="1157" w:type="pct"/>
            <w:tcBorders>
              <w:top w:val="double" w:sz="4" w:space="0" w:color="auto"/>
              <w:bottom w:val="double" w:sz="4" w:space="0" w:color="auto"/>
            </w:tcBorders>
            <w:tcMar>
              <w:top w:w="72" w:type="dxa"/>
              <w:bottom w:w="72" w:type="dxa"/>
            </w:tcMar>
            <w:vAlign w:val="center"/>
          </w:tcPr>
          <w:p w14:paraId="3E94CE00" w14:textId="77777777" w:rsidR="001F0003" w:rsidRPr="00EA2CF7" w:rsidRDefault="001F0003" w:rsidP="00C033A5">
            <w:pPr>
              <w:jc w:val="center"/>
              <w:rPr>
                <w:sz w:val="22"/>
                <w:szCs w:val="22"/>
                <w:lang w:val="en-GB"/>
              </w:rPr>
            </w:pPr>
            <w:r w:rsidRPr="00EA2CF7">
              <w:rPr>
                <w:sz w:val="22"/>
                <w:szCs w:val="22"/>
                <w:lang w:val="en-GB"/>
              </w:rPr>
              <w:t>Up to two flags 150mm x 150mm</w:t>
            </w:r>
          </w:p>
        </w:tc>
        <w:tc>
          <w:tcPr>
            <w:tcW w:w="1064" w:type="pct"/>
            <w:tcBorders>
              <w:top w:val="double" w:sz="4" w:space="0" w:color="auto"/>
              <w:bottom w:val="double" w:sz="4" w:space="0" w:color="auto"/>
              <w:right w:val="double" w:sz="4" w:space="0" w:color="auto"/>
            </w:tcBorders>
            <w:tcMar>
              <w:top w:w="72" w:type="dxa"/>
              <w:bottom w:w="72" w:type="dxa"/>
            </w:tcMar>
            <w:vAlign w:val="center"/>
          </w:tcPr>
          <w:p w14:paraId="6DAF9889" w14:textId="77777777" w:rsidR="001F0003" w:rsidRPr="00EA2CF7" w:rsidRDefault="001F0003" w:rsidP="00C033A5">
            <w:pPr>
              <w:jc w:val="center"/>
              <w:rPr>
                <w:sz w:val="22"/>
                <w:szCs w:val="22"/>
                <w:lang w:val="en-GB"/>
              </w:rPr>
            </w:pPr>
            <w:r w:rsidRPr="00EA2CF7">
              <w:rPr>
                <w:sz w:val="22"/>
                <w:szCs w:val="22"/>
                <w:lang w:val="en-GB"/>
              </w:rPr>
              <w:t>No Advertising</w:t>
            </w:r>
          </w:p>
        </w:tc>
      </w:tr>
      <w:tr w:rsidR="00C7001B" w:rsidRPr="00EA2CF7" w14:paraId="037822DE" w14:textId="77777777" w:rsidTr="00CA55DF">
        <w:tc>
          <w:tcPr>
            <w:tcW w:w="874" w:type="pct"/>
            <w:tcBorders>
              <w:top w:val="double" w:sz="4" w:space="0" w:color="auto"/>
              <w:left w:val="double" w:sz="4" w:space="0" w:color="auto"/>
              <w:bottom w:val="double" w:sz="4" w:space="0" w:color="auto"/>
            </w:tcBorders>
            <w:tcMar>
              <w:top w:w="72" w:type="dxa"/>
              <w:bottom w:w="72" w:type="dxa"/>
            </w:tcMar>
            <w:vAlign w:val="center"/>
          </w:tcPr>
          <w:p w14:paraId="1675B3C4" w14:textId="77777777" w:rsidR="00C7001B" w:rsidRPr="00EA2CF7" w:rsidRDefault="00C7001B" w:rsidP="00C033A5">
            <w:pPr>
              <w:rPr>
                <w:sz w:val="22"/>
                <w:szCs w:val="22"/>
                <w:lang w:val="en-GB"/>
              </w:rPr>
            </w:pPr>
            <w:r w:rsidRPr="00EA2CF7">
              <w:rPr>
                <w:sz w:val="22"/>
                <w:szCs w:val="22"/>
                <w:lang w:val="en-GB"/>
              </w:rPr>
              <w:t>Kiteboard – foiling</w:t>
            </w:r>
          </w:p>
        </w:tc>
        <w:tc>
          <w:tcPr>
            <w:tcW w:w="1072" w:type="pct"/>
            <w:tcBorders>
              <w:top w:val="double" w:sz="4" w:space="0" w:color="auto"/>
              <w:bottom w:val="double" w:sz="4" w:space="0" w:color="auto"/>
            </w:tcBorders>
            <w:tcMar>
              <w:top w:w="72" w:type="dxa"/>
              <w:bottom w:w="72" w:type="dxa"/>
            </w:tcMar>
            <w:vAlign w:val="center"/>
          </w:tcPr>
          <w:p w14:paraId="3C7E139C" w14:textId="77777777" w:rsidR="00C7001B" w:rsidRPr="00EA2CF7" w:rsidRDefault="00C7001B" w:rsidP="00C033A5">
            <w:pPr>
              <w:jc w:val="center"/>
              <w:rPr>
                <w:sz w:val="22"/>
                <w:szCs w:val="22"/>
                <w:lang w:val="en-GB"/>
              </w:rPr>
            </w:pPr>
            <w:r w:rsidRPr="00EA2CF7">
              <w:rPr>
                <w:sz w:val="22"/>
                <w:szCs w:val="22"/>
                <w:lang w:val="en-GB"/>
              </w:rPr>
              <w:t>2 stickers 50cm x 10cm in the aft third of the bottom of the hull</w:t>
            </w:r>
          </w:p>
        </w:tc>
        <w:tc>
          <w:tcPr>
            <w:tcW w:w="834" w:type="pct"/>
            <w:tcBorders>
              <w:top w:val="double" w:sz="4" w:space="0" w:color="auto"/>
              <w:bottom w:val="double" w:sz="4" w:space="0" w:color="auto"/>
            </w:tcBorders>
            <w:tcMar>
              <w:top w:w="72" w:type="dxa"/>
              <w:bottom w:w="72" w:type="dxa"/>
            </w:tcMar>
            <w:vAlign w:val="center"/>
          </w:tcPr>
          <w:p w14:paraId="4BC3245C" w14:textId="77777777" w:rsidR="00C7001B" w:rsidRPr="00EA2CF7" w:rsidRDefault="00C7001B" w:rsidP="00C033A5">
            <w:pPr>
              <w:jc w:val="center"/>
              <w:rPr>
                <w:sz w:val="22"/>
                <w:szCs w:val="22"/>
                <w:lang w:val="en-GB"/>
              </w:rPr>
            </w:pPr>
            <w:r w:rsidRPr="00EA2CF7">
              <w:rPr>
                <w:sz w:val="22"/>
                <w:szCs w:val="22"/>
                <w:lang w:val="en-GB"/>
              </w:rPr>
              <w:t>Not applicable</w:t>
            </w:r>
          </w:p>
        </w:tc>
        <w:tc>
          <w:tcPr>
            <w:tcW w:w="1157" w:type="pct"/>
            <w:tcBorders>
              <w:top w:val="double" w:sz="4" w:space="0" w:color="auto"/>
              <w:bottom w:val="double" w:sz="4" w:space="0" w:color="auto"/>
            </w:tcBorders>
            <w:tcMar>
              <w:top w:w="72" w:type="dxa"/>
              <w:bottom w:w="72" w:type="dxa"/>
            </w:tcMar>
            <w:vAlign w:val="center"/>
          </w:tcPr>
          <w:p w14:paraId="1856AB5A" w14:textId="77777777" w:rsidR="00C7001B" w:rsidRPr="00EA2CF7" w:rsidRDefault="00C7001B" w:rsidP="00C033A5">
            <w:pPr>
              <w:jc w:val="center"/>
              <w:rPr>
                <w:sz w:val="22"/>
                <w:szCs w:val="22"/>
                <w:lang w:val="en-GB"/>
              </w:rPr>
            </w:pPr>
            <w:r w:rsidRPr="00EA2CF7">
              <w:rPr>
                <w:sz w:val="22"/>
                <w:szCs w:val="22"/>
                <w:lang w:val="en-GB"/>
              </w:rPr>
              <w:t>Up to two flags 150mm x 150mm</w:t>
            </w:r>
          </w:p>
        </w:tc>
        <w:tc>
          <w:tcPr>
            <w:tcW w:w="1064" w:type="pct"/>
            <w:tcBorders>
              <w:top w:val="double" w:sz="4" w:space="0" w:color="auto"/>
              <w:bottom w:val="double" w:sz="4" w:space="0" w:color="auto"/>
              <w:right w:val="double" w:sz="4" w:space="0" w:color="auto"/>
            </w:tcBorders>
            <w:tcMar>
              <w:top w:w="72" w:type="dxa"/>
              <w:bottom w:w="72" w:type="dxa"/>
            </w:tcMar>
            <w:vAlign w:val="center"/>
          </w:tcPr>
          <w:p w14:paraId="4FF84B93" w14:textId="77777777" w:rsidR="00C7001B" w:rsidRPr="00EA2CF7" w:rsidRDefault="00C7001B" w:rsidP="00C033A5">
            <w:pPr>
              <w:jc w:val="center"/>
              <w:rPr>
                <w:sz w:val="22"/>
                <w:szCs w:val="22"/>
                <w:lang w:val="en-GB"/>
              </w:rPr>
            </w:pPr>
            <w:r w:rsidRPr="00EA2CF7">
              <w:rPr>
                <w:sz w:val="22"/>
                <w:szCs w:val="22"/>
                <w:lang w:val="en-GB"/>
              </w:rPr>
              <w:t>No Advertising</w:t>
            </w:r>
          </w:p>
        </w:tc>
      </w:tr>
      <w:tr w:rsidR="001F0003" w:rsidRPr="00EA2CF7" w14:paraId="18CCD3B5" w14:textId="77777777" w:rsidTr="00CA55DF">
        <w:tc>
          <w:tcPr>
            <w:tcW w:w="874" w:type="pct"/>
            <w:tcBorders>
              <w:top w:val="double" w:sz="4" w:space="0" w:color="auto"/>
              <w:left w:val="double" w:sz="4" w:space="0" w:color="auto"/>
              <w:bottom w:val="double" w:sz="4" w:space="0" w:color="auto"/>
            </w:tcBorders>
            <w:tcMar>
              <w:top w:w="72" w:type="dxa"/>
              <w:bottom w:w="72" w:type="dxa"/>
            </w:tcMar>
            <w:vAlign w:val="center"/>
          </w:tcPr>
          <w:p w14:paraId="32DE57AC" w14:textId="77777777" w:rsidR="001F0003" w:rsidRPr="00EA2CF7" w:rsidRDefault="001F0003" w:rsidP="00C033A5">
            <w:pPr>
              <w:rPr>
                <w:sz w:val="22"/>
                <w:szCs w:val="22"/>
                <w:lang w:val="en-GB"/>
              </w:rPr>
            </w:pPr>
            <w:r w:rsidRPr="00EA2CF7">
              <w:rPr>
                <w:sz w:val="22"/>
                <w:szCs w:val="22"/>
                <w:lang w:val="en-GB"/>
              </w:rPr>
              <w:lastRenderedPageBreak/>
              <w:t>Radio-controlled boat</w:t>
            </w:r>
          </w:p>
        </w:tc>
        <w:tc>
          <w:tcPr>
            <w:tcW w:w="1072" w:type="pct"/>
            <w:tcBorders>
              <w:top w:val="double" w:sz="4" w:space="0" w:color="auto"/>
              <w:bottom w:val="double" w:sz="4" w:space="0" w:color="auto"/>
            </w:tcBorders>
            <w:tcMar>
              <w:top w:w="72" w:type="dxa"/>
              <w:bottom w:w="72" w:type="dxa"/>
            </w:tcMar>
            <w:vAlign w:val="center"/>
          </w:tcPr>
          <w:p w14:paraId="16D61DBB" w14:textId="77777777" w:rsidR="001F0003" w:rsidRPr="00EA2CF7" w:rsidRDefault="001F0003" w:rsidP="00C033A5">
            <w:pPr>
              <w:jc w:val="center"/>
              <w:rPr>
                <w:sz w:val="22"/>
                <w:szCs w:val="22"/>
                <w:lang w:val="en-GB"/>
              </w:rPr>
            </w:pPr>
            <w:r w:rsidRPr="00EA2CF7">
              <w:rPr>
                <w:sz w:val="22"/>
                <w:szCs w:val="22"/>
                <w:lang w:val="en-GB"/>
              </w:rPr>
              <w:t xml:space="preserve">40% of </w:t>
            </w:r>
            <w:r w:rsidRPr="00EA2CF7">
              <w:rPr>
                <w:b/>
                <w:bCs/>
                <w:sz w:val="22"/>
                <w:szCs w:val="22"/>
                <w:lang w:val="en-GB"/>
              </w:rPr>
              <w:t>hull length</w:t>
            </w:r>
          </w:p>
        </w:tc>
        <w:tc>
          <w:tcPr>
            <w:tcW w:w="834" w:type="pct"/>
            <w:tcBorders>
              <w:top w:val="double" w:sz="4" w:space="0" w:color="auto"/>
              <w:bottom w:val="double" w:sz="4" w:space="0" w:color="auto"/>
            </w:tcBorders>
            <w:tcMar>
              <w:top w:w="72" w:type="dxa"/>
              <w:bottom w:w="72" w:type="dxa"/>
            </w:tcMar>
            <w:vAlign w:val="center"/>
          </w:tcPr>
          <w:p w14:paraId="2F3F43E9" w14:textId="77777777" w:rsidR="001F0003" w:rsidRPr="00EA2CF7" w:rsidRDefault="001F0003" w:rsidP="00C033A5">
            <w:pPr>
              <w:jc w:val="center"/>
              <w:rPr>
                <w:sz w:val="22"/>
                <w:szCs w:val="22"/>
                <w:lang w:val="en-GB"/>
              </w:rPr>
            </w:pPr>
            <w:r w:rsidRPr="00EA2CF7">
              <w:rPr>
                <w:sz w:val="22"/>
                <w:szCs w:val="22"/>
                <w:lang w:val="en-GB"/>
              </w:rPr>
              <w:t>No Advertising</w:t>
            </w:r>
          </w:p>
        </w:tc>
        <w:tc>
          <w:tcPr>
            <w:tcW w:w="1157" w:type="pct"/>
            <w:tcBorders>
              <w:top w:val="double" w:sz="4" w:space="0" w:color="auto"/>
              <w:bottom w:val="double" w:sz="4" w:space="0" w:color="auto"/>
            </w:tcBorders>
            <w:tcMar>
              <w:top w:w="72" w:type="dxa"/>
              <w:bottom w:w="72" w:type="dxa"/>
            </w:tcMar>
            <w:vAlign w:val="center"/>
          </w:tcPr>
          <w:p w14:paraId="291D053B" w14:textId="77777777" w:rsidR="001F0003" w:rsidRPr="00EA2CF7" w:rsidRDefault="001F0003" w:rsidP="00C033A5">
            <w:pPr>
              <w:jc w:val="center"/>
              <w:rPr>
                <w:sz w:val="22"/>
                <w:szCs w:val="22"/>
                <w:lang w:val="en-GB"/>
              </w:rPr>
            </w:pPr>
            <w:r w:rsidRPr="00EA2CF7">
              <w:rPr>
                <w:sz w:val="22"/>
                <w:szCs w:val="22"/>
                <w:lang w:val="en-GB"/>
              </w:rPr>
              <w:t>No Advertising</w:t>
            </w:r>
          </w:p>
        </w:tc>
        <w:tc>
          <w:tcPr>
            <w:tcW w:w="1064" w:type="pct"/>
            <w:tcBorders>
              <w:top w:val="double" w:sz="4" w:space="0" w:color="auto"/>
              <w:bottom w:val="double" w:sz="4" w:space="0" w:color="auto"/>
              <w:right w:val="double" w:sz="4" w:space="0" w:color="auto"/>
            </w:tcBorders>
            <w:tcMar>
              <w:top w:w="72" w:type="dxa"/>
              <w:bottom w:w="72" w:type="dxa"/>
            </w:tcMar>
            <w:vAlign w:val="center"/>
          </w:tcPr>
          <w:p w14:paraId="595E7C21" w14:textId="77777777" w:rsidR="001F0003" w:rsidRPr="00EA2CF7" w:rsidRDefault="001F0003" w:rsidP="00C033A5">
            <w:pPr>
              <w:jc w:val="center"/>
              <w:rPr>
                <w:sz w:val="22"/>
                <w:szCs w:val="22"/>
                <w:lang w:val="en-GB"/>
              </w:rPr>
            </w:pPr>
            <w:r w:rsidRPr="00EA2CF7">
              <w:rPr>
                <w:sz w:val="22"/>
                <w:szCs w:val="22"/>
                <w:lang w:val="en-GB"/>
              </w:rPr>
              <w:t>No Advertising</w:t>
            </w:r>
          </w:p>
        </w:tc>
      </w:tr>
      <w:tr w:rsidR="002D3241" w:rsidRPr="00EA2CF7" w14:paraId="26DF1375" w14:textId="77777777" w:rsidTr="00CA55DF">
        <w:tc>
          <w:tcPr>
            <w:tcW w:w="874" w:type="pct"/>
            <w:tcBorders>
              <w:top w:val="double" w:sz="4" w:space="0" w:color="auto"/>
              <w:left w:val="double" w:sz="4" w:space="0" w:color="auto"/>
              <w:bottom w:val="double" w:sz="4" w:space="0" w:color="auto"/>
            </w:tcBorders>
            <w:tcMar>
              <w:top w:w="72" w:type="dxa"/>
              <w:bottom w:w="72" w:type="dxa"/>
            </w:tcMar>
          </w:tcPr>
          <w:p w14:paraId="04E298CE" w14:textId="77777777" w:rsidR="002D3241" w:rsidRPr="00EA2CF7" w:rsidRDefault="002D3241" w:rsidP="002D3241">
            <w:pPr>
              <w:ind w:left="111"/>
              <w:rPr>
                <w:sz w:val="20"/>
                <w:lang w:val="en-GB"/>
              </w:rPr>
            </w:pPr>
            <w:r w:rsidRPr="00EA2CF7">
              <w:rPr>
                <w:rFonts w:eastAsia="Arial" w:cs="Arial"/>
                <w:spacing w:val="-1"/>
                <w:sz w:val="20"/>
                <w:szCs w:val="22"/>
                <w:lang w:val="en-GB"/>
              </w:rPr>
              <w:t xml:space="preserve">Boat selected by </w:t>
            </w:r>
            <w:r w:rsidR="00AA69DE" w:rsidRPr="00EA2CF7">
              <w:rPr>
                <w:bCs/>
                <w:iCs/>
                <w:sz w:val="22"/>
                <w:szCs w:val="22"/>
                <w:lang w:val="en-GB"/>
              </w:rPr>
              <w:t xml:space="preserve">World Sailing </w:t>
            </w:r>
            <w:r w:rsidRPr="00EA2CF7">
              <w:rPr>
                <w:rFonts w:eastAsia="Arial" w:cs="Arial"/>
                <w:spacing w:val="-1"/>
                <w:sz w:val="20"/>
                <w:szCs w:val="22"/>
                <w:lang w:val="en-GB"/>
              </w:rPr>
              <w:t>as equipment at a future Olympic Sailing Competition</w:t>
            </w:r>
          </w:p>
        </w:tc>
        <w:tc>
          <w:tcPr>
            <w:tcW w:w="1072" w:type="pct"/>
            <w:tcBorders>
              <w:top w:val="double" w:sz="4" w:space="0" w:color="auto"/>
              <w:bottom w:val="double" w:sz="4" w:space="0" w:color="auto"/>
            </w:tcBorders>
            <w:tcMar>
              <w:top w:w="72" w:type="dxa"/>
              <w:bottom w:w="72" w:type="dxa"/>
            </w:tcMar>
          </w:tcPr>
          <w:p w14:paraId="040CC658" w14:textId="77777777" w:rsidR="002D3241" w:rsidRPr="00EA2CF7" w:rsidRDefault="002D3241" w:rsidP="002D3241">
            <w:pPr>
              <w:ind w:left="111"/>
              <w:rPr>
                <w:rFonts w:eastAsia="Arial" w:cs="Arial"/>
                <w:spacing w:val="-1"/>
                <w:sz w:val="20"/>
                <w:szCs w:val="22"/>
                <w:lang w:val="en-GB"/>
              </w:rPr>
            </w:pPr>
            <w:r w:rsidRPr="00EA2CF7">
              <w:rPr>
                <w:rFonts w:eastAsia="Arial" w:cs="Arial"/>
                <w:spacing w:val="-1"/>
                <w:sz w:val="20"/>
                <w:szCs w:val="22"/>
                <w:lang w:val="en-GB"/>
              </w:rPr>
              <w:t xml:space="preserve">Greater of 1m or 25% of </w:t>
            </w:r>
            <w:r w:rsidRPr="00EA2CF7">
              <w:rPr>
                <w:rFonts w:eastAsia="Arial" w:cs="Arial"/>
                <w:b/>
                <w:spacing w:val="-1"/>
                <w:sz w:val="20"/>
                <w:szCs w:val="22"/>
                <w:lang w:val="en-GB"/>
              </w:rPr>
              <w:t>hull length</w:t>
            </w:r>
          </w:p>
        </w:tc>
        <w:tc>
          <w:tcPr>
            <w:tcW w:w="834" w:type="pct"/>
            <w:tcBorders>
              <w:top w:val="double" w:sz="4" w:space="0" w:color="auto"/>
              <w:bottom w:val="double" w:sz="4" w:space="0" w:color="auto"/>
            </w:tcBorders>
            <w:tcMar>
              <w:top w:w="72" w:type="dxa"/>
              <w:bottom w:w="72" w:type="dxa"/>
            </w:tcMar>
          </w:tcPr>
          <w:p w14:paraId="7921D796" w14:textId="77777777" w:rsidR="002D3241" w:rsidRPr="00EA2CF7" w:rsidRDefault="002D3241" w:rsidP="002D3241">
            <w:pPr>
              <w:ind w:left="75" w:right="80"/>
              <w:jc w:val="center"/>
              <w:rPr>
                <w:sz w:val="20"/>
                <w:lang w:val="en-GB"/>
              </w:rPr>
            </w:pPr>
            <w:r w:rsidRPr="00EA2CF7">
              <w:rPr>
                <w:rFonts w:eastAsia="Arial" w:cs="Arial"/>
                <w:spacing w:val="-1"/>
                <w:sz w:val="20"/>
                <w:szCs w:val="22"/>
                <w:lang w:val="en-GB"/>
              </w:rPr>
              <w:t xml:space="preserve">Not exceeding 20% of the </w:t>
            </w:r>
            <w:r w:rsidRPr="00EA2CF7">
              <w:rPr>
                <w:rFonts w:eastAsia="Arial" w:cs="Arial"/>
                <w:b/>
                <w:spacing w:val="-1"/>
                <w:sz w:val="20"/>
                <w:szCs w:val="22"/>
                <w:lang w:val="en-GB"/>
              </w:rPr>
              <w:t>boom</w:t>
            </w:r>
            <w:r w:rsidRPr="00EA2CF7">
              <w:rPr>
                <w:rFonts w:eastAsia="Arial" w:cs="Arial"/>
                <w:spacing w:val="-1"/>
                <w:sz w:val="20"/>
                <w:szCs w:val="22"/>
                <w:lang w:val="en-GB"/>
              </w:rPr>
              <w:t xml:space="preserve"> length</w:t>
            </w:r>
          </w:p>
        </w:tc>
        <w:tc>
          <w:tcPr>
            <w:tcW w:w="1157" w:type="pct"/>
            <w:tcBorders>
              <w:top w:val="double" w:sz="4" w:space="0" w:color="auto"/>
              <w:bottom w:val="double" w:sz="4" w:space="0" w:color="auto"/>
            </w:tcBorders>
            <w:tcMar>
              <w:top w:w="72" w:type="dxa"/>
              <w:bottom w:w="72" w:type="dxa"/>
            </w:tcMar>
          </w:tcPr>
          <w:p w14:paraId="2258897C" w14:textId="77777777" w:rsidR="002D3241" w:rsidRPr="00EA2CF7" w:rsidRDefault="002D3241" w:rsidP="002D3241">
            <w:pPr>
              <w:ind w:left="111"/>
              <w:rPr>
                <w:rFonts w:eastAsia="Arial" w:cs="Arial"/>
                <w:spacing w:val="-1"/>
                <w:sz w:val="20"/>
                <w:szCs w:val="22"/>
                <w:lang w:val="en-GB"/>
              </w:rPr>
            </w:pPr>
            <w:r w:rsidRPr="00EA2CF7">
              <w:rPr>
                <w:rFonts w:eastAsia="Arial" w:cs="Arial"/>
                <w:spacing w:val="-1"/>
                <w:sz w:val="20"/>
                <w:szCs w:val="22"/>
                <w:lang w:val="en-GB"/>
              </w:rPr>
              <w:t>One flag 750mm x 500mm</w:t>
            </w:r>
          </w:p>
        </w:tc>
        <w:tc>
          <w:tcPr>
            <w:tcW w:w="1064" w:type="pct"/>
            <w:tcBorders>
              <w:top w:val="double" w:sz="4" w:space="0" w:color="auto"/>
              <w:bottom w:val="double" w:sz="4" w:space="0" w:color="auto"/>
              <w:right w:val="double" w:sz="4" w:space="0" w:color="auto"/>
            </w:tcBorders>
            <w:tcMar>
              <w:top w:w="72" w:type="dxa"/>
              <w:bottom w:w="72" w:type="dxa"/>
            </w:tcMar>
          </w:tcPr>
          <w:p w14:paraId="399F146B" w14:textId="77777777" w:rsidR="002D3241" w:rsidRPr="00EA2CF7" w:rsidRDefault="002D3241" w:rsidP="002D3241">
            <w:pPr>
              <w:ind w:left="111" w:right="109"/>
              <w:jc w:val="center"/>
              <w:rPr>
                <w:rFonts w:eastAsia="Arial" w:cs="Arial"/>
                <w:spacing w:val="-1"/>
                <w:sz w:val="20"/>
                <w:szCs w:val="22"/>
                <w:lang w:val="en-GB"/>
              </w:rPr>
            </w:pPr>
            <w:r w:rsidRPr="00EA2CF7">
              <w:rPr>
                <w:rFonts w:eastAsia="Arial" w:cs="Arial"/>
                <w:spacing w:val="-1"/>
                <w:sz w:val="20"/>
                <w:szCs w:val="22"/>
                <w:lang w:val="en-GB"/>
              </w:rPr>
              <w:t>Jib - 60% of the sail area, Mainsail – No Advertising, Spinnaker – No Advertising</w:t>
            </w:r>
          </w:p>
        </w:tc>
      </w:tr>
    </w:tbl>
    <w:p w14:paraId="56FA2706" w14:textId="77777777" w:rsidR="006716DD" w:rsidRPr="00EA2CF7" w:rsidRDefault="006716DD" w:rsidP="006C0C5F">
      <w:pPr>
        <w:rPr>
          <w:sz w:val="18"/>
          <w:szCs w:val="18"/>
          <w:lang w:val="en-GB"/>
        </w:rPr>
      </w:pPr>
    </w:p>
    <w:p w14:paraId="55B801DF" w14:textId="77777777" w:rsidR="006C0C5F" w:rsidRPr="00EA2CF7" w:rsidRDefault="006C0C5F" w:rsidP="006716DD">
      <w:pPr>
        <w:tabs>
          <w:tab w:val="left" w:pos="570"/>
        </w:tabs>
        <w:spacing w:before="120"/>
        <w:ind w:left="573" w:hanging="573"/>
        <w:rPr>
          <w:sz w:val="22"/>
          <w:szCs w:val="22"/>
          <w:lang w:val="en-GB"/>
        </w:rPr>
      </w:pPr>
      <w:r w:rsidRPr="00EA2CF7">
        <w:rPr>
          <w:sz w:val="22"/>
          <w:szCs w:val="22"/>
          <w:lang w:val="en-GB"/>
        </w:rPr>
        <w:t>(1)</w:t>
      </w:r>
      <w:r w:rsidRPr="00EA2CF7">
        <w:rPr>
          <w:sz w:val="22"/>
          <w:szCs w:val="22"/>
          <w:lang w:val="en-GB"/>
        </w:rPr>
        <w:tab/>
        <w:t>In this table, the word 'boat' does not include windsurfers, kiteboards or radio-controlled boats.</w:t>
      </w:r>
    </w:p>
    <w:p w14:paraId="0F2CA90C" w14:textId="77777777" w:rsidR="006C0C5F" w:rsidRPr="00EA2CF7" w:rsidRDefault="006C0C5F" w:rsidP="006716DD">
      <w:pPr>
        <w:tabs>
          <w:tab w:val="left" w:pos="570"/>
        </w:tabs>
        <w:spacing w:before="120"/>
        <w:ind w:left="573" w:hanging="573"/>
        <w:rPr>
          <w:sz w:val="22"/>
          <w:szCs w:val="22"/>
          <w:lang w:val="en-GB"/>
        </w:rPr>
      </w:pPr>
      <w:r w:rsidRPr="00EA2CF7">
        <w:rPr>
          <w:sz w:val="22"/>
          <w:szCs w:val="22"/>
          <w:lang w:val="en-GB"/>
        </w:rPr>
        <w:t>(2)</w:t>
      </w:r>
      <w:r w:rsidRPr="00EA2CF7">
        <w:rPr>
          <w:sz w:val="22"/>
          <w:szCs w:val="22"/>
          <w:lang w:val="en-GB"/>
        </w:rPr>
        <w:tab/>
        <w:t xml:space="preserve">If the boat has no </w:t>
      </w:r>
      <w:r w:rsidRPr="00EA2CF7">
        <w:rPr>
          <w:b/>
          <w:bCs/>
          <w:sz w:val="22"/>
          <w:szCs w:val="22"/>
          <w:lang w:val="en-GB"/>
        </w:rPr>
        <w:t>backstay</w:t>
      </w:r>
      <w:r w:rsidRPr="00EA2CF7">
        <w:rPr>
          <w:sz w:val="22"/>
          <w:szCs w:val="22"/>
          <w:lang w:val="en-GB"/>
        </w:rPr>
        <w:t xml:space="preserve">, the notice of race may require that the flag is attached to a </w:t>
      </w:r>
      <w:r w:rsidRPr="00EA2CF7">
        <w:rPr>
          <w:b/>
          <w:bCs/>
          <w:sz w:val="22"/>
          <w:szCs w:val="22"/>
          <w:lang w:val="en-GB"/>
        </w:rPr>
        <w:t>shroud</w:t>
      </w:r>
      <w:r w:rsidRPr="00EA2CF7">
        <w:rPr>
          <w:sz w:val="22"/>
          <w:szCs w:val="22"/>
          <w:lang w:val="en-GB"/>
        </w:rPr>
        <w:t>.</w:t>
      </w:r>
    </w:p>
    <w:p w14:paraId="3F5DED74" w14:textId="77777777" w:rsidR="006C0C5F" w:rsidRPr="00EA2CF7" w:rsidRDefault="006C0C5F" w:rsidP="006716DD">
      <w:pPr>
        <w:widowControl w:val="0"/>
        <w:spacing w:before="120"/>
        <w:rPr>
          <w:sz w:val="18"/>
          <w:szCs w:val="18"/>
          <w:lang w:val="en-GB"/>
        </w:rPr>
      </w:pPr>
      <w:r w:rsidRPr="00EA2CF7">
        <w:rPr>
          <w:sz w:val="22"/>
          <w:szCs w:val="22"/>
          <w:lang w:val="en-GB"/>
        </w:rPr>
        <w:t xml:space="preserve">When a boat has a bow or forward transom, Advertising shall be allowed on this space in addition to the </w:t>
      </w:r>
      <w:r w:rsidRPr="00EA2CF7">
        <w:rPr>
          <w:b/>
          <w:bCs/>
          <w:sz w:val="22"/>
          <w:szCs w:val="22"/>
          <w:lang w:val="en-GB"/>
        </w:rPr>
        <w:t>hull</w:t>
      </w:r>
      <w:r w:rsidRPr="00EA2CF7">
        <w:rPr>
          <w:sz w:val="22"/>
          <w:szCs w:val="22"/>
          <w:lang w:val="en-GB"/>
        </w:rPr>
        <w:t xml:space="preserve"> area stated in the table above</w:t>
      </w:r>
      <w:r w:rsidRPr="00EA2CF7">
        <w:rPr>
          <w:sz w:val="18"/>
          <w:szCs w:val="18"/>
          <w:lang w:val="en-GB"/>
        </w:rPr>
        <w:t>.</w:t>
      </w:r>
    </w:p>
    <w:p w14:paraId="116B488B" w14:textId="77777777" w:rsidR="006C0C5F" w:rsidRPr="00EA2CF7" w:rsidRDefault="006C0C5F" w:rsidP="00CA55DF">
      <w:pPr>
        <w:keepNext/>
        <w:spacing w:before="200"/>
        <w:jc w:val="center"/>
        <w:rPr>
          <w:b/>
          <w:sz w:val="22"/>
          <w:szCs w:val="22"/>
          <w:lang w:val="en-GB"/>
        </w:rPr>
      </w:pPr>
      <w:r w:rsidRPr="00EA2CF7">
        <w:rPr>
          <w:b/>
          <w:sz w:val="22"/>
          <w:szCs w:val="22"/>
          <w:lang w:val="en-GB"/>
        </w:rPr>
        <w:t>Table 2 – Manufacturer’s and Sailmaker’s Marks</w:t>
      </w:r>
    </w:p>
    <w:p w14:paraId="5BCAC852" w14:textId="77777777" w:rsidR="006C0C5F" w:rsidRPr="00EA2CF7" w:rsidRDefault="006C0C5F" w:rsidP="00CA55DF">
      <w:pPr>
        <w:keepNext/>
        <w:spacing w:before="160"/>
        <w:jc w:val="center"/>
        <w:rPr>
          <w:i/>
          <w:iCs/>
          <w:sz w:val="22"/>
          <w:szCs w:val="22"/>
          <w:lang w:val="en-GB"/>
        </w:rPr>
      </w:pPr>
      <w:r w:rsidRPr="00EA2CF7">
        <w:rPr>
          <w:sz w:val="22"/>
          <w:szCs w:val="22"/>
          <w:lang w:val="en-GB"/>
        </w:rPr>
        <w:t xml:space="preserve">Allowed marks - see </w:t>
      </w:r>
      <w:r w:rsidR="00465B30" w:rsidRPr="00EA2CF7">
        <w:rPr>
          <w:sz w:val="22"/>
          <w:szCs w:val="22"/>
          <w:lang w:val="en-GB"/>
        </w:rPr>
        <w:t>R</w:t>
      </w:r>
      <w:r w:rsidRPr="00EA2CF7">
        <w:rPr>
          <w:sz w:val="22"/>
          <w:szCs w:val="22"/>
          <w:lang w:val="en-GB"/>
        </w:rPr>
        <w:t>egulation 20.7.1</w:t>
      </w:r>
    </w:p>
    <w:p w14:paraId="0D73EB1A" w14:textId="0C24CF03" w:rsidR="006C0C5F" w:rsidRPr="00EA2CF7" w:rsidRDefault="006C0C5F" w:rsidP="006C0C5F">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019"/>
        <w:gridCol w:w="2413"/>
        <w:gridCol w:w="2428"/>
        <w:gridCol w:w="2467"/>
      </w:tblGrid>
      <w:tr w:rsidR="006C0C5F" w:rsidRPr="00EA2CF7" w14:paraId="6B4D79C2" w14:textId="77777777" w:rsidTr="00A25048">
        <w:tc>
          <w:tcPr>
            <w:tcW w:w="2114" w:type="dxa"/>
            <w:tcBorders>
              <w:top w:val="double" w:sz="4" w:space="0" w:color="auto"/>
              <w:left w:val="double" w:sz="4" w:space="0" w:color="auto"/>
              <w:bottom w:val="single" w:sz="4" w:space="0" w:color="auto"/>
            </w:tcBorders>
            <w:vAlign w:val="center"/>
          </w:tcPr>
          <w:p w14:paraId="330EFAD8" w14:textId="77777777" w:rsidR="006C0C5F" w:rsidRPr="00EA2CF7" w:rsidRDefault="006C0C5F" w:rsidP="006C0C5F">
            <w:pPr>
              <w:pStyle w:val="Footer"/>
              <w:jc w:val="center"/>
              <w:rPr>
                <w:rFonts w:cs="Arial"/>
                <w:b/>
                <w:strike/>
                <w:sz w:val="22"/>
                <w:szCs w:val="22"/>
                <w:lang w:val="en-GB"/>
              </w:rPr>
            </w:pPr>
          </w:p>
        </w:tc>
        <w:tc>
          <w:tcPr>
            <w:tcW w:w="2565" w:type="dxa"/>
            <w:tcBorders>
              <w:top w:val="double" w:sz="4" w:space="0" w:color="auto"/>
              <w:bottom w:val="single" w:sz="4" w:space="0" w:color="auto"/>
            </w:tcBorders>
            <w:vAlign w:val="center"/>
          </w:tcPr>
          <w:p w14:paraId="60BA055C" w14:textId="77777777" w:rsidR="006C0C5F" w:rsidRPr="00EA2CF7" w:rsidRDefault="006C0C5F" w:rsidP="006C0C5F">
            <w:pPr>
              <w:pStyle w:val="Heading2"/>
              <w:jc w:val="center"/>
              <w:rPr>
                <w:rFonts w:cs="Arial"/>
                <w:b w:val="0"/>
                <w:szCs w:val="22"/>
              </w:rPr>
            </w:pPr>
            <w:r w:rsidRPr="00EA2CF7">
              <w:rPr>
                <w:rFonts w:cs="Arial"/>
                <w:b w:val="0"/>
                <w:szCs w:val="22"/>
              </w:rPr>
              <w:t>Hull</w:t>
            </w:r>
          </w:p>
        </w:tc>
        <w:tc>
          <w:tcPr>
            <w:tcW w:w="2578" w:type="dxa"/>
            <w:tcBorders>
              <w:top w:val="double" w:sz="4" w:space="0" w:color="auto"/>
              <w:bottom w:val="single" w:sz="4" w:space="0" w:color="auto"/>
            </w:tcBorders>
            <w:vAlign w:val="center"/>
          </w:tcPr>
          <w:p w14:paraId="5B6C92E8" w14:textId="77777777" w:rsidR="006C0C5F" w:rsidRPr="00EA2CF7" w:rsidRDefault="006C0C5F" w:rsidP="006C0C5F">
            <w:pPr>
              <w:jc w:val="center"/>
              <w:rPr>
                <w:rFonts w:cs="Arial"/>
                <w:strike/>
                <w:sz w:val="22"/>
                <w:szCs w:val="22"/>
                <w:lang w:val="en-GB"/>
              </w:rPr>
            </w:pPr>
            <w:r w:rsidRPr="00EA2CF7">
              <w:rPr>
                <w:rFonts w:cs="Arial"/>
                <w:b/>
                <w:bCs/>
                <w:sz w:val="22"/>
                <w:szCs w:val="22"/>
                <w:lang w:val="en-GB"/>
              </w:rPr>
              <w:t>Spars</w:t>
            </w:r>
            <w:r w:rsidRPr="00EA2CF7">
              <w:rPr>
                <w:rFonts w:cs="Arial"/>
                <w:sz w:val="22"/>
                <w:szCs w:val="22"/>
                <w:lang w:val="en-GB"/>
              </w:rPr>
              <w:t xml:space="preserve"> and Equipment</w:t>
            </w:r>
          </w:p>
        </w:tc>
        <w:tc>
          <w:tcPr>
            <w:tcW w:w="2613" w:type="dxa"/>
            <w:tcBorders>
              <w:top w:val="double" w:sz="4" w:space="0" w:color="auto"/>
              <w:bottom w:val="single" w:sz="4" w:space="0" w:color="auto"/>
              <w:right w:val="double" w:sz="4" w:space="0" w:color="auto"/>
            </w:tcBorders>
            <w:vAlign w:val="center"/>
          </w:tcPr>
          <w:p w14:paraId="6F4CAB1D" w14:textId="77777777" w:rsidR="006C0C5F" w:rsidRPr="00EA2CF7" w:rsidRDefault="006C0C5F" w:rsidP="006C0C5F">
            <w:pPr>
              <w:pStyle w:val="Heading2"/>
              <w:jc w:val="center"/>
              <w:rPr>
                <w:rFonts w:cs="Arial"/>
                <w:b w:val="0"/>
                <w:bCs/>
                <w:i/>
                <w:strike/>
                <w:szCs w:val="22"/>
              </w:rPr>
            </w:pPr>
            <w:r w:rsidRPr="00EA2CF7">
              <w:rPr>
                <w:rFonts w:cs="Arial"/>
                <w:b w:val="0"/>
                <w:szCs w:val="22"/>
              </w:rPr>
              <w:t>Sails</w:t>
            </w:r>
            <w:r w:rsidRPr="00EA2CF7">
              <w:rPr>
                <w:rFonts w:cs="Arial"/>
                <w:b w:val="0"/>
                <w:bCs/>
                <w:i/>
                <w:szCs w:val="22"/>
              </w:rPr>
              <w:t xml:space="preserve"> </w:t>
            </w:r>
            <w:r w:rsidRPr="00EA2CF7">
              <w:rPr>
                <w:rFonts w:cs="Arial"/>
                <w:b w:val="0"/>
                <w:bCs/>
                <w:szCs w:val="22"/>
              </w:rPr>
              <w:t>and Kites</w:t>
            </w:r>
          </w:p>
        </w:tc>
      </w:tr>
      <w:tr w:rsidR="006C0C5F" w:rsidRPr="00EA2CF7" w14:paraId="2AD56823" w14:textId="77777777" w:rsidTr="00A25048">
        <w:tc>
          <w:tcPr>
            <w:tcW w:w="2114" w:type="dxa"/>
            <w:tcBorders>
              <w:top w:val="single" w:sz="4" w:space="0" w:color="auto"/>
              <w:left w:val="double" w:sz="4" w:space="0" w:color="auto"/>
              <w:bottom w:val="double" w:sz="4" w:space="0" w:color="auto"/>
            </w:tcBorders>
            <w:vAlign w:val="center"/>
          </w:tcPr>
          <w:p w14:paraId="1644FBFE" w14:textId="77777777" w:rsidR="006C0C5F" w:rsidRPr="00EA2CF7" w:rsidRDefault="006C0C5F" w:rsidP="006C0C5F">
            <w:pPr>
              <w:rPr>
                <w:rFonts w:cs="Arial"/>
                <w:sz w:val="22"/>
                <w:szCs w:val="22"/>
                <w:lang w:val="en-GB"/>
              </w:rPr>
            </w:pPr>
            <w:r w:rsidRPr="00EA2CF7">
              <w:rPr>
                <w:rFonts w:cs="Arial"/>
                <w:bCs/>
                <w:sz w:val="22"/>
                <w:szCs w:val="22"/>
                <w:lang w:val="en-GB"/>
              </w:rPr>
              <w:t>Boat</w:t>
            </w:r>
            <w:r w:rsidRPr="00EA2CF7">
              <w:rPr>
                <w:rFonts w:cs="Arial"/>
                <w:sz w:val="22"/>
                <w:szCs w:val="22"/>
                <w:lang w:val="en-GB"/>
              </w:rPr>
              <w:t xml:space="preserve"> Type or Size</w:t>
            </w:r>
          </w:p>
        </w:tc>
        <w:tc>
          <w:tcPr>
            <w:tcW w:w="2565" w:type="dxa"/>
            <w:tcBorders>
              <w:top w:val="single" w:sz="4" w:space="0" w:color="auto"/>
              <w:bottom w:val="double" w:sz="4" w:space="0" w:color="auto"/>
            </w:tcBorders>
            <w:vAlign w:val="center"/>
          </w:tcPr>
          <w:p w14:paraId="6F840421" w14:textId="77777777" w:rsidR="006C0C5F" w:rsidRPr="00EA2CF7" w:rsidRDefault="006C0C5F" w:rsidP="006C0C5F">
            <w:pPr>
              <w:jc w:val="center"/>
              <w:rPr>
                <w:rFonts w:cs="Arial"/>
                <w:sz w:val="22"/>
                <w:szCs w:val="22"/>
                <w:lang w:val="en-GB"/>
              </w:rPr>
            </w:pPr>
            <w:r w:rsidRPr="00EA2CF7">
              <w:rPr>
                <w:rFonts w:cs="Arial"/>
                <w:sz w:val="22"/>
                <w:szCs w:val="22"/>
                <w:lang w:val="en-GB"/>
              </w:rPr>
              <w:t xml:space="preserve">On each side of the </w:t>
            </w:r>
            <w:r w:rsidRPr="00EA2CF7">
              <w:rPr>
                <w:rFonts w:cs="Arial"/>
                <w:b/>
                <w:bCs/>
                <w:sz w:val="22"/>
                <w:szCs w:val="22"/>
                <w:lang w:val="en-GB"/>
              </w:rPr>
              <w:t>hull</w:t>
            </w:r>
            <w:r w:rsidRPr="00EA2CF7">
              <w:rPr>
                <w:rFonts w:cs="Arial"/>
                <w:sz w:val="22"/>
                <w:szCs w:val="22"/>
                <w:lang w:val="en-GB"/>
              </w:rPr>
              <w:t>, and may include the name or mark of the designer or builder</w:t>
            </w:r>
          </w:p>
        </w:tc>
        <w:tc>
          <w:tcPr>
            <w:tcW w:w="2578" w:type="dxa"/>
            <w:tcBorders>
              <w:top w:val="single" w:sz="4" w:space="0" w:color="auto"/>
              <w:bottom w:val="double" w:sz="4" w:space="0" w:color="auto"/>
            </w:tcBorders>
            <w:vAlign w:val="center"/>
          </w:tcPr>
          <w:p w14:paraId="369F636B" w14:textId="77777777" w:rsidR="006C0C5F" w:rsidRPr="00EA2CF7" w:rsidRDefault="006C0C5F" w:rsidP="006C0C5F">
            <w:pPr>
              <w:jc w:val="center"/>
              <w:rPr>
                <w:rFonts w:cs="Arial"/>
                <w:sz w:val="22"/>
                <w:szCs w:val="22"/>
                <w:lang w:val="en-GB"/>
              </w:rPr>
            </w:pPr>
            <w:r w:rsidRPr="00EA2CF7">
              <w:rPr>
                <w:rFonts w:cs="Arial"/>
                <w:sz w:val="22"/>
                <w:szCs w:val="22"/>
                <w:lang w:val="en-GB"/>
              </w:rPr>
              <w:t xml:space="preserve">On each side of </w:t>
            </w:r>
            <w:r w:rsidRPr="00EA2CF7">
              <w:rPr>
                <w:rFonts w:cs="Arial"/>
                <w:b/>
                <w:bCs/>
                <w:sz w:val="22"/>
                <w:szCs w:val="22"/>
                <w:lang w:val="en-GB"/>
              </w:rPr>
              <w:t>spars</w:t>
            </w:r>
            <w:r w:rsidRPr="00EA2CF7">
              <w:rPr>
                <w:rFonts w:cs="Arial"/>
                <w:sz w:val="22"/>
                <w:szCs w:val="22"/>
                <w:lang w:val="en-GB"/>
              </w:rPr>
              <w:t xml:space="preserve"> and on each side of other equipment</w:t>
            </w:r>
          </w:p>
        </w:tc>
        <w:tc>
          <w:tcPr>
            <w:tcW w:w="2613" w:type="dxa"/>
            <w:tcBorders>
              <w:top w:val="single" w:sz="4" w:space="0" w:color="auto"/>
              <w:bottom w:val="double" w:sz="4" w:space="0" w:color="auto"/>
              <w:right w:val="double" w:sz="4" w:space="0" w:color="auto"/>
            </w:tcBorders>
            <w:vAlign w:val="center"/>
          </w:tcPr>
          <w:p w14:paraId="1BB5DC69" w14:textId="77777777" w:rsidR="006C0C5F" w:rsidRPr="00EA2CF7" w:rsidRDefault="006C0C5F" w:rsidP="006C0C5F">
            <w:pPr>
              <w:jc w:val="center"/>
              <w:rPr>
                <w:rFonts w:cs="Arial"/>
                <w:sz w:val="22"/>
                <w:szCs w:val="22"/>
                <w:lang w:val="en-GB"/>
              </w:rPr>
            </w:pPr>
            <w:r w:rsidRPr="00EA2CF7">
              <w:rPr>
                <w:rFonts w:cs="Arial"/>
                <w:sz w:val="22"/>
                <w:szCs w:val="22"/>
                <w:lang w:val="en-GB"/>
              </w:rPr>
              <w:t xml:space="preserve">On each side of </w:t>
            </w:r>
            <w:r w:rsidRPr="00EA2CF7">
              <w:rPr>
                <w:rFonts w:cs="Arial"/>
                <w:b/>
                <w:bCs/>
                <w:sz w:val="22"/>
                <w:szCs w:val="22"/>
                <w:lang w:val="en-GB"/>
              </w:rPr>
              <w:t>sails</w:t>
            </w:r>
            <w:r w:rsidRPr="00EA2CF7">
              <w:rPr>
                <w:rFonts w:cs="Arial"/>
                <w:sz w:val="22"/>
                <w:szCs w:val="22"/>
                <w:lang w:val="en-GB"/>
              </w:rPr>
              <w:t xml:space="preserve"> and kites</w:t>
            </w:r>
          </w:p>
        </w:tc>
      </w:tr>
      <w:tr w:rsidR="006C0C5F" w:rsidRPr="00EA2CF7" w14:paraId="13F230BB" w14:textId="77777777" w:rsidTr="00A25048">
        <w:tc>
          <w:tcPr>
            <w:tcW w:w="2114" w:type="dxa"/>
            <w:tcBorders>
              <w:top w:val="double" w:sz="4" w:space="0" w:color="auto"/>
              <w:left w:val="double" w:sz="4" w:space="0" w:color="auto"/>
            </w:tcBorders>
            <w:vAlign w:val="center"/>
          </w:tcPr>
          <w:p w14:paraId="5808BED6" w14:textId="77777777" w:rsidR="006C0C5F" w:rsidRPr="00EA2CF7" w:rsidRDefault="006C0C5F" w:rsidP="006C0C5F">
            <w:pPr>
              <w:rPr>
                <w:rFonts w:cs="Arial"/>
                <w:sz w:val="22"/>
                <w:szCs w:val="22"/>
                <w:lang w:val="en-GB"/>
              </w:rPr>
            </w:pPr>
            <w:r w:rsidRPr="00EA2CF7">
              <w:rPr>
                <w:rFonts w:cs="Arial"/>
                <w:sz w:val="22"/>
                <w:szCs w:val="22"/>
                <w:lang w:val="en-GB"/>
              </w:rPr>
              <w:t xml:space="preserve">Boat less than 2.5m </w:t>
            </w:r>
            <w:r w:rsidRPr="00EA2CF7">
              <w:rPr>
                <w:rFonts w:cs="Arial"/>
                <w:b/>
                <w:bCs/>
                <w:sz w:val="22"/>
                <w:szCs w:val="22"/>
                <w:lang w:val="en-GB"/>
              </w:rPr>
              <w:t xml:space="preserve">hull length </w:t>
            </w:r>
            <w:r w:rsidRPr="00EA2CF7">
              <w:rPr>
                <w:rFonts w:cs="Arial"/>
                <w:sz w:val="22"/>
                <w:szCs w:val="22"/>
                <w:lang w:val="en-GB"/>
              </w:rPr>
              <w:t>(1)</w:t>
            </w:r>
          </w:p>
        </w:tc>
        <w:tc>
          <w:tcPr>
            <w:tcW w:w="2565" w:type="dxa"/>
            <w:tcBorders>
              <w:top w:val="double" w:sz="4" w:space="0" w:color="auto"/>
            </w:tcBorders>
            <w:vAlign w:val="center"/>
          </w:tcPr>
          <w:p w14:paraId="628DF374" w14:textId="77777777" w:rsidR="006C0C5F" w:rsidRPr="00EA2CF7" w:rsidRDefault="006C0C5F" w:rsidP="006C0C5F">
            <w:pPr>
              <w:jc w:val="center"/>
              <w:rPr>
                <w:rFonts w:cs="Arial"/>
                <w:sz w:val="22"/>
                <w:szCs w:val="22"/>
                <w:lang w:val="en-GB"/>
              </w:rPr>
            </w:pPr>
            <w:r w:rsidRPr="00EA2CF7">
              <w:rPr>
                <w:rFonts w:cs="Arial"/>
                <w:sz w:val="22"/>
                <w:szCs w:val="22"/>
                <w:lang w:val="en-GB"/>
              </w:rPr>
              <w:t xml:space="preserve">One mark to fit within a rectangle measuring 15% of </w:t>
            </w:r>
            <w:r w:rsidRPr="00EA2CF7">
              <w:rPr>
                <w:rFonts w:cs="Arial"/>
                <w:b/>
                <w:bCs/>
                <w:sz w:val="22"/>
                <w:szCs w:val="22"/>
                <w:lang w:val="en-GB"/>
              </w:rPr>
              <w:t>hull length</w:t>
            </w:r>
            <w:r w:rsidRPr="00EA2CF7">
              <w:rPr>
                <w:rFonts w:cs="Arial"/>
                <w:sz w:val="22"/>
                <w:szCs w:val="22"/>
                <w:lang w:val="en-GB"/>
              </w:rPr>
              <w:t xml:space="preserve"> x 150mm</w:t>
            </w:r>
          </w:p>
        </w:tc>
        <w:tc>
          <w:tcPr>
            <w:tcW w:w="2578" w:type="dxa"/>
            <w:vMerge w:val="restart"/>
            <w:tcBorders>
              <w:top w:val="double" w:sz="4" w:space="0" w:color="auto"/>
            </w:tcBorders>
            <w:vAlign w:val="center"/>
          </w:tcPr>
          <w:p w14:paraId="7AC18F90" w14:textId="77777777" w:rsidR="006C0C5F" w:rsidRPr="00EA2CF7" w:rsidRDefault="006C0C5F" w:rsidP="006C0C5F">
            <w:pPr>
              <w:jc w:val="center"/>
              <w:rPr>
                <w:rFonts w:cs="Arial"/>
                <w:sz w:val="22"/>
                <w:szCs w:val="22"/>
                <w:lang w:val="en-GB"/>
              </w:rPr>
            </w:pPr>
            <w:r w:rsidRPr="00EA2CF7">
              <w:rPr>
                <w:rFonts w:cs="Arial"/>
                <w:sz w:val="22"/>
                <w:szCs w:val="22"/>
                <w:lang w:val="en-GB"/>
              </w:rPr>
              <w:t>One mark not exceeding 300mm length</w:t>
            </w:r>
          </w:p>
        </w:tc>
        <w:tc>
          <w:tcPr>
            <w:tcW w:w="2613" w:type="dxa"/>
            <w:vMerge w:val="restart"/>
            <w:tcBorders>
              <w:top w:val="double" w:sz="4" w:space="0" w:color="auto"/>
              <w:right w:val="double" w:sz="4" w:space="0" w:color="auto"/>
            </w:tcBorders>
            <w:vAlign w:val="center"/>
          </w:tcPr>
          <w:p w14:paraId="6EAD9320" w14:textId="77777777" w:rsidR="006C0C5F" w:rsidRPr="00EA2CF7" w:rsidRDefault="006C0C5F" w:rsidP="006C0C5F">
            <w:pPr>
              <w:jc w:val="center"/>
              <w:rPr>
                <w:rFonts w:cs="Arial"/>
                <w:sz w:val="22"/>
                <w:szCs w:val="22"/>
                <w:lang w:val="en-GB"/>
              </w:rPr>
            </w:pPr>
            <w:r w:rsidRPr="00EA2CF7">
              <w:rPr>
                <w:rFonts w:cs="Arial"/>
                <w:sz w:val="22"/>
                <w:szCs w:val="22"/>
                <w:lang w:val="en-GB"/>
              </w:rPr>
              <w:t xml:space="preserve">One mark to fit within a 150mm x 150mm square. Except on spinnakers, no part of the mark shall be placed farther than the greater of 300mm or 15% of </w:t>
            </w:r>
            <w:r w:rsidRPr="00EA2CF7">
              <w:rPr>
                <w:rFonts w:cs="Arial"/>
                <w:b/>
                <w:bCs/>
                <w:sz w:val="22"/>
                <w:szCs w:val="22"/>
                <w:lang w:val="en-GB"/>
              </w:rPr>
              <w:t>foot length</w:t>
            </w:r>
            <w:r w:rsidRPr="00EA2CF7">
              <w:rPr>
                <w:rFonts w:cs="Arial"/>
                <w:sz w:val="22"/>
                <w:szCs w:val="22"/>
                <w:lang w:val="en-GB"/>
              </w:rPr>
              <w:t xml:space="preserve"> from the </w:t>
            </w:r>
            <w:r w:rsidRPr="00EA2CF7">
              <w:rPr>
                <w:rFonts w:cs="Arial"/>
                <w:b/>
                <w:bCs/>
                <w:sz w:val="22"/>
                <w:szCs w:val="22"/>
                <w:lang w:val="en-GB"/>
              </w:rPr>
              <w:t>tack point</w:t>
            </w:r>
          </w:p>
        </w:tc>
      </w:tr>
      <w:tr w:rsidR="006C0C5F" w:rsidRPr="00EA2CF7" w14:paraId="2D723943" w14:textId="77777777" w:rsidTr="00A25048">
        <w:trPr>
          <w:trHeight w:val="959"/>
        </w:trPr>
        <w:tc>
          <w:tcPr>
            <w:tcW w:w="2114" w:type="dxa"/>
            <w:tcBorders>
              <w:left w:val="double" w:sz="4" w:space="0" w:color="auto"/>
              <w:bottom w:val="double" w:sz="4" w:space="0" w:color="auto"/>
            </w:tcBorders>
            <w:vAlign w:val="center"/>
          </w:tcPr>
          <w:p w14:paraId="4D444462" w14:textId="77777777" w:rsidR="006C0C5F" w:rsidRPr="00EA2CF7" w:rsidRDefault="006C0C5F" w:rsidP="006C0C5F">
            <w:pPr>
              <w:rPr>
                <w:rFonts w:cs="Arial"/>
                <w:sz w:val="22"/>
                <w:szCs w:val="22"/>
                <w:lang w:val="en-GB"/>
              </w:rPr>
            </w:pPr>
            <w:r w:rsidRPr="00EA2CF7">
              <w:rPr>
                <w:rFonts w:cs="Arial"/>
                <w:sz w:val="22"/>
                <w:szCs w:val="22"/>
                <w:lang w:val="en-GB"/>
              </w:rPr>
              <w:t xml:space="preserve">Boat </w:t>
            </w:r>
            <w:r w:rsidR="00F014F0" w:rsidRPr="00EA2CF7">
              <w:rPr>
                <w:rFonts w:cs="Arial"/>
                <w:sz w:val="22"/>
                <w:szCs w:val="22"/>
                <w:lang w:val="en-GB"/>
              </w:rPr>
              <w:t xml:space="preserve">between </w:t>
            </w:r>
            <w:r w:rsidRPr="00EA2CF7">
              <w:rPr>
                <w:rFonts w:cs="Arial"/>
                <w:sz w:val="22"/>
                <w:szCs w:val="22"/>
                <w:lang w:val="en-GB"/>
              </w:rPr>
              <w:t xml:space="preserve">2.5m </w:t>
            </w:r>
            <w:r w:rsidR="00F014F0" w:rsidRPr="00EA2CF7">
              <w:rPr>
                <w:rFonts w:cs="Arial"/>
                <w:sz w:val="22"/>
                <w:szCs w:val="22"/>
                <w:lang w:val="en-GB"/>
              </w:rPr>
              <w:t xml:space="preserve">to 20m </w:t>
            </w:r>
            <w:r w:rsidRPr="00EA2CF7">
              <w:rPr>
                <w:rFonts w:cs="Arial"/>
                <w:sz w:val="22"/>
                <w:szCs w:val="22"/>
                <w:lang w:val="en-GB"/>
              </w:rPr>
              <w:t xml:space="preserve"> </w:t>
            </w:r>
            <w:r w:rsidRPr="00EA2CF7">
              <w:rPr>
                <w:rFonts w:cs="Arial"/>
                <w:b/>
                <w:bCs/>
                <w:sz w:val="22"/>
                <w:szCs w:val="22"/>
                <w:lang w:val="en-GB"/>
              </w:rPr>
              <w:t xml:space="preserve">hull length </w:t>
            </w:r>
            <w:r w:rsidRPr="00EA2CF7">
              <w:rPr>
                <w:rFonts w:cs="Arial"/>
                <w:sz w:val="22"/>
                <w:szCs w:val="22"/>
                <w:lang w:val="en-GB"/>
              </w:rPr>
              <w:t>(1)</w:t>
            </w:r>
          </w:p>
        </w:tc>
        <w:tc>
          <w:tcPr>
            <w:tcW w:w="2565" w:type="dxa"/>
            <w:tcBorders>
              <w:bottom w:val="double" w:sz="4" w:space="0" w:color="auto"/>
            </w:tcBorders>
            <w:vAlign w:val="center"/>
          </w:tcPr>
          <w:p w14:paraId="4F004442" w14:textId="77777777" w:rsidR="006C0C5F" w:rsidRPr="00EA2CF7" w:rsidRDefault="006C0C5F" w:rsidP="006C0C5F">
            <w:pPr>
              <w:jc w:val="center"/>
              <w:rPr>
                <w:rFonts w:cs="Arial"/>
                <w:sz w:val="22"/>
                <w:szCs w:val="22"/>
                <w:lang w:val="en-GB"/>
              </w:rPr>
            </w:pPr>
            <w:r w:rsidRPr="00EA2CF7">
              <w:rPr>
                <w:rFonts w:cs="Arial"/>
                <w:sz w:val="22"/>
                <w:szCs w:val="22"/>
                <w:lang w:val="en-GB"/>
              </w:rPr>
              <w:t>One mark to fit within a rectangle measuring 500mm x 150mm</w:t>
            </w:r>
          </w:p>
        </w:tc>
        <w:tc>
          <w:tcPr>
            <w:tcW w:w="2578" w:type="dxa"/>
            <w:vMerge/>
            <w:tcBorders>
              <w:bottom w:val="double" w:sz="4" w:space="0" w:color="auto"/>
            </w:tcBorders>
            <w:vAlign w:val="center"/>
          </w:tcPr>
          <w:p w14:paraId="58477DF4" w14:textId="77777777" w:rsidR="006C0C5F" w:rsidRPr="00EA2CF7" w:rsidRDefault="006C0C5F" w:rsidP="006C0C5F">
            <w:pPr>
              <w:jc w:val="center"/>
              <w:rPr>
                <w:rFonts w:cs="Arial"/>
                <w:sz w:val="22"/>
                <w:szCs w:val="22"/>
                <w:lang w:val="en-GB"/>
              </w:rPr>
            </w:pPr>
          </w:p>
        </w:tc>
        <w:tc>
          <w:tcPr>
            <w:tcW w:w="2613" w:type="dxa"/>
            <w:vMerge/>
            <w:tcBorders>
              <w:bottom w:val="double" w:sz="4" w:space="0" w:color="auto"/>
              <w:right w:val="double" w:sz="4" w:space="0" w:color="auto"/>
            </w:tcBorders>
            <w:vAlign w:val="center"/>
          </w:tcPr>
          <w:p w14:paraId="49B7DBA6" w14:textId="77777777" w:rsidR="006C0C5F" w:rsidRPr="00EA2CF7" w:rsidRDefault="006C0C5F" w:rsidP="006C0C5F">
            <w:pPr>
              <w:jc w:val="center"/>
              <w:rPr>
                <w:rFonts w:cs="Arial"/>
                <w:sz w:val="22"/>
                <w:szCs w:val="22"/>
                <w:lang w:val="en-GB"/>
              </w:rPr>
            </w:pPr>
          </w:p>
        </w:tc>
      </w:tr>
      <w:tr w:rsidR="00F014F0" w:rsidRPr="00EA2CF7" w14:paraId="05577019" w14:textId="77777777" w:rsidTr="00A25048">
        <w:trPr>
          <w:trHeight w:val="959"/>
        </w:trPr>
        <w:tc>
          <w:tcPr>
            <w:tcW w:w="2114" w:type="dxa"/>
            <w:tcBorders>
              <w:left w:val="double" w:sz="4" w:space="0" w:color="auto"/>
              <w:bottom w:val="double" w:sz="4" w:space="0" w:color="auto"/>
            </w:tcBorders>
            <w:vAlign w:val="center"/>
          </w:tcPr>
          <w:p w14:paraId="120B7D89" w14:textId="77777777" w:rsidR="00F014F0" w:rsidRPr="00EA2CF7" w:rsidRDefault="00F014F0" w:rsidP="006C0C5F">
            <w:pPr>
              <w:rPr>
                <w:rFonts w:cs="Arial"/>
                <w:sz w:val="22"/>
                <w:szCs w:val="22"/>
                <w:lang w:val="en-GB"/>
              </w:rPr>
            </w:pPr>
            <w:r w:rsidRPr="00EA2CF7">
              <w:rPr>
                <w:rFonts w:cs="Arial"/>
                <w:sz w:val="22"/>
                <w:szCs w:val="22"/>
                <w:lang w:val="en-GB"/>
              </w:rPr>
              <w:t xml:space="preserve">Boat over 20m </w:t>
            </w:r>
            <w:r w:rsidRPr="00EA2CF7">
              <w:rPr>
                <w:rFonts w:cs="Arial"/>
                <w:b/>
                <w:sz w:val="22"/>
                <w:szCs w:val="22"/>
                <w:lang w:val="en-GB"/>
              </w:rPr>
              <w:t>hull length</w:t>
            </w:r>
            <w:r w:rsidRPr="00EA2CF7">
              <w:rPr>
                <w:rFonts w:cs="Arial"/>
                <w:sz w:val="22"/>
                <w:szCs w:val="22"/>
                <w:lang w:val="en-GB"/>
              </w:rPr>
              <w:t xml:space="preserve"> (1)</w:t>
            </w:r>
          </w:p>
        </w:tc>
        <w:tc>
          <w:tcPr>
            <w:tcW w:w="2565" w:type="dxa"/>
            <w:tcBorders>
              <w:bottom w:val="double" w:sz="4" w:space="0" w:color="auto"/>
            </w:tcBorders>
            <w:vAlign w:val="center"/>
          </w:tcPr>
          <w:p w14:paraId="5DDB9B1A" w14:textId="77777777" w:rsidR="00F014F0" w:rsidRPr="00EA2CF7" w:rsidRDefault="00F014F0" w:rsidP="006C0C5F">
            <w:pPr>
              <w:jc w:val="center"/>
              <w:rPr>
                <w:rFonts w:cs="Arial"/>
                <w:sz w:val="22"/>
                <w:szCs w:val="22"/>
                <w:lang w:val="en-GB"/>
              </w:rPr>
            </w:pPr>
            <w:r w:rsidRPr="00EA2CF7">
              <w:rPr>
                <w:rFonts w:cs="Arial"/>
                <w:sz w:val="22"/>
                <w:szCs w:val="22"/>
                <w:lang w:val="en-GB"/>
              </w:rPr>
              <w:t>One mark to fit within a rectangle measuring 1000mm x 250mm</w:t>
            </w:r>
          </w:p>
        </w:tc>
        <w:tc>
          <w:tcPr>
            <w:tcW w:w="2578" w:type="dxa"/>
            <w:tcBorders>
              <w:bottom w:val="double" w:sz="4" w:space="0" w:color="auto"/>
            </w:tcBorders>
            <w:vAlign w:val="center"/>
          </w:tcPr>
          <w:p w14:paraId="4CDA2656" w14:textId="77777777" w:rsidR="00F014F0" w:rsidRPr="00EA2CF7" w:rsidRDefault="00F014F0" w:rsidP="006C0C5F">
            <w:pPr>
              <w:jc w:val="center"/>
              <w:rPr>
                <w:rFonts w:cs="Arial"/>
                <w:sz w:val="22"/>
                <w:szCs w:val="22"/>
                <w:lang w:val="en-GB"/>
              </w:rPr>
            </w:pPr>
            <w:r w:rsidRPr="00EA2CF7">
              <w:rPr>
                <w:rFonts w:cs="Arial"/>
                <w:sz w:val="22"/>
                <w:szCs w:val="22"/>
                <w:lang w:val="en-GB"/>
              </w:rPr>
              <w:t>One mark not exceeding 500mm length</w:t>
            </w:r>
          </w:p>
        </w:tc>
        <w:tc>
          <w:tcPr>
            <w:tcW w:w="2613" w:type="dxa"/>
            <w:tcBorders>
              <w:bottom w:val="double" w:sz="4" w:space="0" w:color="auto"/>
              <w:right w:val="double" w:sz="4" w:space="0" w:color="auto"/>
            </w:tcBorders>
            <w:vAlign w:val="center"/>
          </w:tcPr>
          <w:p w14:paraId="67FD8EAD" w14:textId="77777777" w:rsidR="00F014F0" w:rsidRPr="00EA2CF7" w:rsidRDefault="00F014F0" w:rsidP="006C0C5F">
            <w:pPr>
              <w:jc w:val="center"/>
              <w:rPr>
                <w:rFonts w:cs="Arial"/>
                <w:sz w:val="22"/>
                <w:szCs w:val="22"/>
                <w:lang w:val="en-GB"/>
              </w:rPr>
            </w:pPr>
            <w:r w:rsidRPr="00EA2CF7">
              <w:rPr>
                <w:rFonts w:cs="Arial"/>
                <w:sz w:val="22"/>
                <w:szCs w:val="22"/>
                <w:lang w:val="en-GB"/>
              </w:rPr>
              <w:t>One mark to fit within a 300mm x 300mm square. Except on spinnakers, no part of the mark shall be placed farther than the greater of 1000mm or 15% of foot length from the tack point</w:t>
            </w:r>
          </w:p>
        </w:tc>
      </w:tr>
      <w:tr w:rsidR="006C0C5F" w:rsidRPr="00EA2CF7" w14:paraId="6663B4B5" w14:textId="77777777" w:rsidTr="00A25048">
        <w:tc>
          <w:tcPr>
            <w:tcW w:w="2114" w:type="dxa"/>
            <w:tcBorders>
              <w:top w:val="double" w:sz="4" w:space="0" w:color="auto"/>
              <w:left w:val="double" w:sz="4" w:space="0" w:color="auto"/>
              <w:bottom w:val="double" w:sz="4" w:space="0" w:color="auto"/>
            </w:tcBorders>
            <w:vAlign w:val="center"/>
          </w:tcPr>
          <w:p w14:paraId="06741C1E" w14:textId="77777777" w:rsidR="006C0C5F" w:rsidRPr="00EA2CF7" w:rsidRDefault="006C0C5F" w:rsidP="006C0C5F">
            <w:pPr>
              <w:rPr>
                <w:rFonts w:cs="Arial"/>
                <w:sz w:val="22"/>
                <w:szCs w:val="22"/>
                <w:lang w:val="en-GB"/>
              </w:rPr>
            </w:pPr>
            <w:r w:rsidRPr="00EA2CF7">
              <w:rPr>
                <w:rFonts w:cs="Arial"/>
                <w:sz w:val="22"/>
                <w:szCs w:val="22"/>
                <w:lang w:val="en-GB"/>
              </w:rPr>
              <w:t>Windsurfer</w:t>
            </w:r>
          </w:p>
        </w:tc>
        <w:tc>
          <w:tcPr>
            <w:tcW w:w="2565" w:type="dxa"/>
            <w:tcBorders>
              <w:top w:val="double" w:sz="4" w:space="0" w:color="auto"/>
              <w:bottom w:val="double" w:sz="4" w:space="0" w:color="auto"/>
            </w:tcBorders>
            <w:vAlign w:val="center"/>
          </w:tcPr>
          <w:p w14:paraId="2F6764BF" w14:textId="77777777" w:rsidR="006C0C5F" w:rsidRPr="00EA2CF7" w:rsidRDefault="006C0C5F" w:rsidP="006C0C5F">
            <w:pPr>
              <w:jc w:val="center"/>
              <w:rPr>
                <w:rFonts w:cs="Arial"/>
                <w:sz w:val="22"/>
                <w:szCs w:val="22"/>
                <w:lang w:val="en-GB"/>
              </w:rPr>
            </w:pPr>
            <w:r w:rsidRPr="00EA2CF7">
              <w:rPr>
                <w:rFonts w:cs="Arial"/>
                <w:sz w:val="22"/>
                <w:szCs w:val="22"/>
                <w:lang w:val="en-GB"/>
              </w:rPr>
              <w:t>No restriction</w:t>
            </w:r>
          </w:p>
        </w:tc>
        <w:tc>
          <w:tcPr>
            <w:tcW w:w="2578" w:type="dxa"/>
            <w:tcBorders>
              <w:top w:val="double" w:sz="4" w:space="0" w:color="auto"/>
              <w:bottom w:val="double" w:sz="4" w:space="0" w:color="auto"/>
            </w:tcBorders>
            <w:vAlign w:val="center"/>
          </w:tcPr>
          <w:p w14:paraId="2C90AF8E" w14:textId="77777777" w:rsidR="006C0C5F" w:rsidRPr="00EA2CF7" w:rsidRDefault="00157BF4" w:rsidP="006C0C5F">
            <w:pPr>
              <w:jc w:val="center"/>
              <w:rPr>
                <w:rFonts w:cs="Arial"/>
                <w:sz w:val="22"/>
                <w:szCs w:val="22"/>
                <w:lang w:val="en-GB"/>
              </w:rPr>
            </w:pPr>
            <w:r w:rsidRPr="00EA2CF7">
              <w:rPr>
                <w:rFonts w:cs="Arial"/>
                <w:sz w:val="22"/>
                <w:szCs w:val="22"/>
                <w:lang w:val="en-GB"/>
              </w:rPr>
              <w:t>No restriction</w:t>
            </w:r>
          </w:p>
        </w:tc>
        <w:tc>
          <w:tcPr>
            <w:tcW w:w="2613" w:type="dxa"/>
            <w:tcBorders>
              <w:top w:val="double" w:sz="4" w:space="0" w:color="auto"/>
              <w:bottom w:val="double" w:sz="4" w:space="0" w:color="auto"/>
              <w:right w:val="double" w:sz="4" w:space="0" w:color="auto"/>
            </w:tcBorders>
            <w:vAlign w:val="center"/>
          </w:tcPr>
          <w:p w14:paraId="45ABAEF5" w14:textId="77777777" w:rsidR="006C0C5F" w:rsidRPr="00EA2CF7" w:rsidRDefault="00157BF4" w:rsidP="006C0C5F">
            <w:pPr>
              <w:jc w:val="center"/>
              <w:rPr>
                <w:rFonts w:cs="Arial"/>
                <w:sz w:val="22"/>
                <w:szCs w:val="22"/>
                <w:lang w:val="en-GB"/>
              </w:rPr>
            </w:pPr>
            <w:r w:rsidRPr="00EA2CF7">
              <w:rPr>
                <w:rFonts w:cs="Arial"/>
                <w:sz w:val="22"/>
                <w:szCs w:val="22"/>
                <w:lang w:val="en-GB"/>
              </w:rPr>
              <w:t>No restriction</w:t>
            </w:r>
          </w:p>
        </w:tc>
      </w:tr>
      <w:tr w:rsidR="006C0C5F" w:rsidRPr="00EA2CF7" w14:paraId="7BE66B9D" w14:textId="77777777" w:rsidTr="00A25048">
        <w:tc>
          <w:tcPr>
            <w:tcW w:w="2114" w:type="dxa"/>
            <w:tcBorders>
              <w:top w:val="double" w:sz="4" w:space="0" w:color="auto"/>
              <w:left w:val="double" w:sz="4" w:space="0" w:color="auto"/>
              <w:bottom w:val="double" w:sz="4" w:space="0" w:color="auto"/>
            </w:tcBorders>
            <w:vAlign w:val="center"/>
          </w:tcPr>
          <w:p w14:paraId="1A187D71" w14:textId="77777777" w:rsidR="006C0C5F" w:rsidRPr="00EA2CF7" w:rsidRDefault="006C0C5F" w:rsidP="006C0C5F">
            <w:pPr>
              <w:rPr>
                <w:rFonts w:cs="Arial"/>
                <w:sz w:val="22"/>
                <w:szCs w:val="22"/>
                <w:lang w:val="en-GB"/>
              </w:rPr>
            </w:pPr>
            <w:r w:rsidRPr="00EA2CF7">
              <w:rPr>
                <w:rFonts w:cs="Arial"/>
                <w:sz w:val="22"/>
                <w:szCs w:val="22"/>
                <w:lang w:val="en-GB"/>
              </w:rPr>
              <w:t>Kiteboard</w:t>
            </w:r>
          </w:p>
        </w:tc>
        <w:tc>
          <w:tcPr>
            <w:tcW w:w="2565" w:type="dxa"/>
            <w:tcBorders>
              <w:top w:val="double" w:sz="4" w:space="0" w:color="auto"/>
              <w:bottom w:val="double" w:sz="4" w:space="0" w:color="auto"/>
            </w:tcBorders>
            <w:vAlign w:val="center"/>
          </w:tcPr>
          <w:p w14:paraId="38910AEE" w14:textId="77777777" w:rsidR="006C0C5F" w:rsidRPr="00EA2CF7" w:rsidRDefault="006C0C5F" w:rsidP="006C0C5F">
            <w:pPr>
              <w:jc w:val="center"/>
              <w:rPr>
                <w:rFonts w:cs="Arial"/>
                <w:sz w:val="22"/>
                <w:szCs w:val="22"/>
                <w:lang w:val="en-GB"/>
              </w:rPr>
            </w:pPr>
            <w:r w:rsidRPr="00EA2CF7">
              <w:rPr>
                <w:rFonts w:cs="Arial"/>
                <w:sz w:val="22"/>
                <w:szCs w:val="22"/>
                <w:lang w:val="en-GB"/>
              </w:rPr>
              <w:t>No restriction</w:t>
            </w:r>
          </w:p>
        </w:tc>
        <w:tc>
          <w:tcPr>
            <w:tcW w:w="2578" w:type="dxa"/>
            <w:tcBorders>
              <w:top w:val="double" w:sz="4" w:space="0" w:color="auto"/>
              <w:bottom w:val="double" w:sz="4" w:space="0" w:color="auto"/>
            </w:tcBorders>
            <w:vAlign w:val="center"/>
          </w:tcPr>
          <w:p w14:paraId="2F5D0CC0" w14:textId="77777777" w:rsidR="006C0C5F" w:rsidRPr="00EA2CF7" w:rsidRDefault="006C0C5F" w:rsidP="006C0C5F">
            <w:pPr>
              <w:pStyle w:val="Footer"/>
              <w:jc w:val="center"/>
              <w:rPr>
                <w:rFonts w:cs="Arial"/>
                <w:sz w:val="22"/>
                <w:szCs w:val="22"/>
                <w:lang w:val="en-GB"/>
              </w:rPr>
            </w:pPr>
            <w:r w:rsidRPr="00EA2CF7">
              <w:rPr>
                <w:rFonts w:cs="Arial"/>
                <w:sz w:val="22"/>
                <w:szCs w:val="22"/>
                <w:lang w:val="en-GB"/>
              </w:rPr>
              <w:t>Not applicable</w:t>
            </w:r>
          </w:p>
        </w:tc>
        <w:tc>
          <w:tcPr>
            <w:tcW w:w="2613" w:type="dxa"/>
            <w:tcBorders>
              <w:top w:val="double" w:sz="4" w:space="0" w:color="auto"/>
              <w:bottom w:val="double" w:sz="4" w:space="0" w:color="auto"/>
              <w:right w:val="double" w:sz="4" w:space="0" w:color="auto"/>
            </w:tcBorders>
            <w:vAlign w:val="center"/>
          </w:tcPr>
          <w:p w14:paraId="1FBEF5BF" w14:textId="77777777" w:rsidR="006C0C5F" w:rsidRPr="00EA2CF7" w:rsidRDefault="006C0C5F" w:rsidP="006C0C5F">
            <w:pPr>
              <w:jc w:val="center"/>
              <w:rPr>
                <w:rFonts w:cs="Arial"/>
                <w:sz w:val="22"/>
                <w:szCs w:val="22"/>
                <w:lang w:val="en-GB"/>
              </w:rPr>
            </w:pPr>
            <w:r w:rsidRPr="00EA2CF7">
              <w:rPr>
                <w:rFonts w:cs="Arial"/>
                <w:sz w:val="22"/>
                <w:szCs w:val="22"/>
                <w:lang w:val="en-GB"/>
              </w:rPr>
              <w:t>No restriction</w:t>
            </w:r>
          </w:p>
        </w:tc>
      </w:tr>
      <w:tr w:rsidR="00A25048" w:rsidRPr="00EA2CF7" w14:paraId="7E510E25" w14:textId="77777777" w:rsidTr="00A25048">
        <w:tc>
          <w:tcPr>
            <w:tcW w:w="2114" w:type="dxa"/>
            <w:tcBorders>
              <w:top w:val="double" w:sz="4" w:space="0" w:color="auto"/>
              <w:left w:val="double" w:sz="4" w:space="0" w:color="auto"/>
              <w:bottom w:val="double" w:sz="4" w:space="0" w:color="auto"/>
            </w:tcBorders>
          </w:tcPr>
          <w:p w14:paraId="51BB4DF6" w14:textId="77777777" w:rsidR="00A25048" w:rsidRPr="00EA2CF7" w:rsidRDefault="00A25048" w:rsidP="0098581F">
            <w:pPr>
              <w:rPr>
                <w:sz w:val="22"/>
                <w:szCs w:val="22"/>
                <w:lang w:val="en-GB"/>
              </w:rPr>
            </w:pPr>
            <w:r w:rsidRPr="00EA2CF7">
              <w:rPr>
                <w:sz w:val="22"/>
                <w:szCs w:val="22"/>
                <w:lang w:val="en-GB"/>
              </w:rPr>
              <w:lastRenderedPageBreak/>
              <w:t>Radio-controlled boat</w:t>
            </w:r>
          </w:p>
        </w:tc>
        <w:tc>
          <w:tcPr>
            <w:tcW w:w="2565" w:type="dxa"/>
            <w:tcBorders>
              <w:top w:val="double" w:sz="4" w:space="0" w:color="auto"/>
              <w:bottom w:val="double" w:sz="4" w:space="0" w:color="auto"/>
            </w:tcBorders>
          </w:tcPr>
          <w:p w14:paraId="19AAADD0" w14:textId="77777777" w:rsidR="00A25048" w:rsidRPr="00EA2CF7" w:rsidRDefault="00A25048" w:rsidP="0098581F">
            <w:pPr>
              <w:jc w:val="center"/>
              <w:rPr>
                <w:b/>
                <w:bCs/>
                <w:sz w:val="22"/>
                <w:szCs w:val="22"/>
                <w:lang w:val="en-GB"/>
              </w:rPr>
            </w:pPr>
            <w:r w:rsidRPr="00EA2CF7">
              <w:rPr>
                <w:sz w:val="22"/>
                <w:szCs w:val="22"/>
                <w:lang w:val="en-GB"/>
              </w:rPr>
              <w:t xml:space="preserve">One mark to fit within a rectangle measuring 15% of </w:t>
            </w:r>
            <w:r w:rsidRPr="00EA2CF7">
              <w:rPr>
                <w:b/>
                <w:sz w:val="22"/>
                <w:szCs w:val="22"/>
                <w:lang w:val="en-GB"/>
              </w:rPr>
              <w:t>hull length</w:t>
            </w:r>
            <w:r w:rsidRPr="00EA2CF7">
              <w:rPr>
                <w:sz w:val="22"/>
                <w:szCs w:val="22"/>
                <w:lang w:val="en-GB"/>
              </w:rPr>
              <w:t xml:space="preserve"> x 150mm</w:t>
            </w:r>
          </w:p>
        </w:tc>
        <w:tc>
          <w:tcPr>
            <w:tcW w:w="2578" w:type="dxa"/>
            <w:tcBorders>
              <w:top w:val="double" w:sz="4" w:space="0" w:color="auto"/>
              <w:bottom w:val="double" w:sz="4" w:space="0" w:color="auto"/>
            </w:tcBorders>
          </w:tcPr>
          <w:p w14:paraId="43DAB710" w14:textId="77777777" w:rsidR="00A25048" w:rsidRPr="00EA2CF7" w:rsidRDefault="00A25048" w:rsidP="0098581F">
            <w:pPr>
              <w:jc w:val="center"/>
              <w:rPr>
                <w:b/>
                <w:bCs/>
                <w:sz w:val="22"/>
                <w:szCs w:val="22"/>
                <w:lang w:val="en-GB"/>
              </w:rPr>
            </w:pPr>
            <w:r w:rsidRPr="00EA2CF7">
              <w:rPr>
                <w:rFonts w:eastAsia="TimesNewRomanPSMT" w:cs="TimesNewRomanPSMT"/>
                <w:sz w:val="22"/>
                <w:szCs w:val="22"/>
                <w:lang w:val="en-GB"/>
              </w:rPr>
              <w:t xml:space="preserve">One mark not exceeding </w:t>
            </w:r>
            <w:r w:rsidRPr="00EA2CF7">
              <w:rPr>
                <w:rFonts w:eastAsia="TimesNewRomanPSMT" w:cs="TimesNewRomanPSMT"/>
                <w:b/>
                <w:bCs/>
                <w:sz w:val="22"/>
                <w:szCs w:val="22"/>
                <w:lang w:val="en-GB"/>
              </w:rPr>
              <w:t>50</w:t>
            </w:r>
            <w:r w:rsidRPr="00EA2CF7">
              <w:rPr>
                <w:rFonts w:eastAsia="TimesNewRomanPSMT" w:cs="TimesNewRomanPSMT"/>
                <w:sz w:val="22"/>
                <w:szCs w:val="22"/>
                <w:lang w:val="en-GB"/>
              </w:rPr>
              <w:t>mm length</w:t>
            </w:r>
          </w:p>
        </w:tc>
        <w:tc>
          <w:tcPr>
            <w:tcW w:w="2613" w:type="dxa"/>
            <w:tcBorders>
              <w:top w:val="double" w:sz="4" w:space="0" w:color="auto"/>
              <w:bottom w:val="double" w:sz="4" w:space="0" w:color="auto"/>
              <w:right w:val="double" w:sz="4" w:space="0" w:color="auto"/>
            </w:tcBorders>
          </w:tcPr>
          <w:p w14:paraId="38ADCAFD" w14:textId="77777777" w:rsidR="00A25048" w:rsidRPr="00EA2CF7" w:rsidRDefault="00A25048" w:rsidP="0098581F">
            <w:pPr>
              <w:jc w:val="center"/>
              <w:rPr>
                <w:b/>
                <w:bCs/>
                <w:sz w:val="22"/>
                <w:szCs w:val="22"/>
                <w:lang w:val="en-GB"/>
              </w:rPr>
            </w:pPr>
            <w:r w:rsidRPr="00EA2CF7">
              <w:rPr>
                <w:sz w:val="22"/>
                <w:szCs w:val="22"/>
                <w:lang w:val="en-GB"/>
              </w:rPr>
              <w:t>One mark to fit within a 50mm diameter circle</w:t>
            </w:r>
          </w:p>
        </w:tc>
      </w:tr>
    </w:tbl>
    <w:p w14:paraId="0698912A" w14:textId="77777777" w:rsidR="006C0C5F" w:rsidRPr="00EA2CF7" w:rsidRDefault="006C0C5F" w:rsidP="006C0C5F">
      <w:pPr>
        <w:rPr>
          <w:sz w:val="18"/>
          <w:szCs w:val="18"/>
          <w:lang w:val="en-GB"/>
        </w:rPr>
      </w:pPr>
    </w:p>
    <w:p w14:paraId="2605A524" w14:textId="77777777" w:rsidR="00500120" w:rsidRPr="00EA2CF7" w:rsidRDefault="00500120" w:rsidP="00500120">
      <w:pPr>
        <w:pBdr>
          <w:bottom w:val="single" w:sz="4" w:space="1" w:color="auto"/>
        </w:pBdr>
        <w:tabs>
          <w:tab w:val="left" w:pos="570"/>
        </w:tabs>
        <w:ind w:left="570" w:hanging="570"/>
        <w:rPr>
          <w:sz w:val="22"/>
          <w:szCs w:val="22"/>
          <w:lang w:val="en-GB"/>
        </w:rPr>
      </w:pPr>
      <w:r w:rsidRPr="00EA2CF7">
        <w:rPr>
          <w:sz w:val="22"/>
          <w:szCs w:val="22"/>
          <w:lang w:val="en-GB"/>
        </w:rPr>
        <w:t>(1)</w:t>
      </w:r>
      <w:r w:rsidRPr="00EA2CF7">
        <w:rPr>
          <w:sz w:val="22"/>
          <w:szCs w:val="22"/>
          <w:lang w:val="en-GB"/>
        </w:rPr>
        <w:tab/>
        <w:t>In this table, the word 'boat' does not include windsurfers, kiteboards or radio-controlled boats.</w:t>
      </w:r>
    </w:p>
    <w:p w14:paraId="419D285A" w14:textId="77777777" w:rsidR="0089251C" w:rsidRPr="00EA2CF7" w:rsidRDefault="0089251C" w:rsidP="00283CCF">
      <w:pPr>
        <w:pStyle w:val="ISAFRegulationList2"/>
        <w:tabs>
          <w:tab w:val="left" w:pos="851"/>
        </w:tabs>
        <w:ind w:left="0" w:firstLine="0"/>
        <w:jc w:val="both"/>
        <w:rPr>
          <w:sz w:val="18"/>
          <w:lang w:val="en-GB"/>
        </w:rPr>
      </w:pPr>
    </w:p>
    <w:p w14:paraId="4521C91B" w14:textId="77777777" w:rsidR="00465B30" w:rsidRPr="00EA2CF7" w:rsidRDefault="00465B30" w:rsidP="00283CCF">
      <w:pPr>
        <w:pStyle w:val="ISAFRegulationList2"/>
        <w:tabs>
          <w:tab w:val="left" w:pos="851"/>
        </w:tabs>
        <w:ind w:left="0" w:firstLine="0"/>
        <w:jc w:val="both"/>
        <w:rPr>
          <w:sz w:val="18"/>
          <w:lang w:val="en-GB"/>
        </w:rPr>
        <w:sectPr w:rsidR="00465B30" w:rsidRPr="00EA2CF7" w:rsidSect="0090208D">
          <w:pgSz w:w="11909" w:h="16834" w:code="9"/>
          <w:pgMar w:top="1418" w:right="851" w:bottom="851" w:left="1701" w:header="720" w:footer="720" w:gutter="0"/>
          <w:cols w:space="720"/>
        </w:sectPr>
      </w:pPr>
    </w:p>
    <w:p w14:paraId="3C2CE46E" w14:textId="77777777" w:rsidR="001758E5" w:rsidRPr="00EA2CF7" w:rsidRDefault="001758E5" w:rsidP="001758E5">
      <w:pPr>
        <w:pStyle w:val="ISAFRegulationList2"/>
        <w:tabs>
          <w:tab w:val="left" w:pos="851"/>
        </w:tabs>
        <w:ind w:left="0" w:firstLine="0"/>
        <w:jc w:val="center"/>
        <w:rPr>
          <w:b/>
          <w:bCs w:val="0"/>
          <w:szCs w:val="22"/>
          <w:lang w:val="en-GB"/>
        </w:rPr>
      </w:pPr>
      <w:bookmarkStart w:id="2511" w:name="_Hlt75074845"/>
      <w:bookmarkEnd w:id="2510"/>
      <w:bookmarkEnd w:id="2511"/>
      <w:r w:rsidRPr="00EA2CF7">
        <w:rPr>
          <w:b/>
          <w:bCs w:val="0"/>
          <w:szCs w:val="22"/>
          <w:lang w:val="en-GB"/>
        </w:rPr>
        <w:lastRenderedPageBreak/>
        <w:t>APPENDIX 2 – ANTI-DOPING CODE</w:t>
      </w:r>
    </w:p>
    <w:p w14:paraId="21441EB6" w14:textId="77777777" w:rsidR="001758E5" w:rsidRPr="00EA2CF7" w:rsidRDefault="001758E5" w:rsidP="001758E5">
      <w:pPr>
        <w:rPr>
          <w:rFonts w:cs="Arial"/>
          <w:sz w:val="22"/>
          <w:szCs w:val="22"/>
          <w:lang w:val="en-GB"/>
        </w:rPr>
      </w:pPr>
    </w:p>
    <w:p w14:paraId="4D5B0249" w14:textId="77777777" w:rsidR="00EB792F" w:rsidRPr="00EA2CF7" w:rsidRDefault="00EB792F" w:rsidP="00EB792F">
      <w:pPr>
        <w:pStyle w:val="Heading1"/>
        <w:jc w:val="left"/>
        <w:rPr>
          <w:rFonts w:cs="Arial"/>
          <w:sz w:val="20"/>
        </w:rPr>
      </w:pPr>
      <w:bookmarkStart w:id="2512" w:name="_Toc52877723"/>
      <w:bookmarkStart w:id="2513" w:name="_Toc39918676"/>
      <w:r w:rsidRPr="00EA2CF7">
        <w:rPr>
          <w:rFonts w:cs="Arial"/>
          <w:sz w:val="20"/>
        </w:rPr>
        <w:t>INTRODUCTION</w:t>
      </w:r>
      <w:bookmarkEnd w:id="2512"/>
    </w:p>
    <w:p w14:paraId="37738003" w14:textId="77777777" w:rsidR="00EB792F" w:rsidRPr="00EA2CF7" w:rsidRDefault="00EB792F" w:rsidP="00EB792F">
      <w:pPr>
        <w:rPr>
          <w:rFonts w:cs="Arial"/>
          <w:b/>
          <w:sz w:val="20"/>
          <w:lang w:val="en-GB"/>
        </w:rPr>
      </w:pPr>
    </w:p>
    <w:p w14:paraId="6502D698" w14:textId="77777777" w:rsidR="00EB792F" w:rsidRPr="00EA2CF7" w:rsidRDefault="00EB792F" w:rsidP="00EB792F">
      <w:pPr>
        <w:rPr>
          <w:rFonts w:cs="Arial"/>
          <w:b/>
          <w:sz w:val="20"/>
          <w:lang w:val="en-GB"/>
        </w:rPr>
      </w:pPr>
      <w:r w:rsidRPr="00EA2CF7">
        <w:rPr>
          <w:rFonts w:cs="Arial"/>
          <w:b/>
          <w:sz w:val="20"/>
          <w:lang w:val="en-GB"/>
        </w:rPr>
        <w:t>Preface</w:t>
      </w:r>
    </w:p>
    <w:p w14:paraId="38EF6773" w14:textId="77777777" w:rsidR="00EB792F" w:rsidRPr="00EA2CF7" w:rsidRDefault="00EB792F" w:rsidP="00EB792F">
      <w:pPr>
        <w:rPr>
          <w:rFonts w:cs="Arial"/>
          <w:b/>
          <w:sz w:val="20"/>
          <w:lang w:val="en-GB"/>
        </w:rPr>
      </w:pPr>
    </w:p>
    <w:p w14:paraId="536085A3" w14:textId="77777777" w:rsidR="00EB792F" w:rsidRPr="00EA2CF7" w:rsidRDefault="00EB792F" w:rsidP="00EB792F">
      <w:pPr>
        <w:jc w:val="both"/>
        <w:rPr>
          <w:rFonts w:cs="Arial"/>
          <w:sz w:val="20"/>
          <w:lang w:val="en-GB"/>
        </w:rPr>
      </w:pPr>
      <w:r w:rsidRPr="00EA2CF7">
        <w:rPr>
          <w:rFonts w:cs="Arial"/>
          <w:sz w:val="20"/>
          <w:lang w:val="en-GB"/>
        </w:rPr>
        <w:t xml:space="preserve">These Anti-Doping Rules are adopted and implemented in accordance with World Sailing's responsibilities under the </w:t>
      </w:r>
      <w:r w:rsidRPr="00EA2CF7">
        <w:rPr>
          <w:rFonts w:cs="Arial"/>
          <w:i/>
          <w:sz w:val="20"/>
          <w:lang w:val="en-GB"/>
        </w:rPr>
        <w:t>Code</w:t>
      </w:r>
      <w:r w:rsidRPr="00EA2CF7">
        <w:rPr>
          <w:rFonts w:cs="Arial"/>
          <w:sz w:val="20"/>
          <w:lang w:val="en-GB"/>
        </w:rPr>
        <w:t>, and in furtherance of World Sailing's continuing efforts to eradicate doping in sport.</w:t>
      </w:r>
    </w:p>
    <w:p w14:paraId="38F39668" w14:textId="58AB2FFF" w:rsidR="00EB792F" w:rsidRPr="00EA2CF7" w:rsidRDefault="00EB792F" w:rsidP="00EB792F">
      <w:pPr>
        <w:jc w:val="both"/>
        <w:rPr>
          <w:rFonts w:cs="Arial"/>
          <w:sz w:val="20"/>
          <w:lang w:val="en-GB"/>
        </w:rPr>
      </w:pPr>
    </w:p>
    <w:p w14:paraId="73DDE59A" w14:textId="218B7458" w:rsidR="00EB792F" w:rsidRPr="00EA2CF7" w:rsidRDefault="00EB792F" w:rsidP="00EB792F">
      <w:pPr>
        <w:jc w:val="both"/>
        <w:rPr>
          <w:rFonts w:cs="Arial"/>
          <w:sz w:val="20"/>
          <w:lang w:val="en-GB"/>
        </w:rPr>
      </w:pPr>
      <w:r w:rsidRPr="00EA2CF7">
        <w:rPr>
          <w:rFonts w:cs="Arial"/>
          <w:sz w:val="20"/>
          <w:lang w:val="en-GB"/>
        </w:rPr>
        <w:t>These Anti-Doping Rules are sport rules governing the conditions under which sport is played.</w:t>
      </w:r>
      <w:r w:rsidRPr="00EA2CF7">
        <w:rPr>
          <w:rFonts w:cs="Arial"/>
          <w:i/>
          <w:sz w:val="20"/>
          <w:lang w:val="en-GB"/>
        </w:rPr>
        <w:t xml:space="preserve"> </w:t>
      </w:r>
      <w:r w:rsidRPr="00EA2CF7">
        <w:rPr>
          <w:rFonts w:cs="Arial"/>
          <w:iCs/>
          <w:sz w:val="20"/>
          <w:lang w:val="en-GB"/>
        </w:rPr>
        <w:t>Aimed</w:t>
      </w:r>
      <w:r w:rsidRPr="00EA2CF7">
        <w:rPr>
          <w:rFonts w:cs="Arial"/>
          <w:sz w:val="20"/>
          <w:lang w:val="en-GB"/>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the principles of proportionality and human rights. When reviewing the facts and the law of a given case, all courts, arbitral tribunals and other adjudicating bodies should be aware of and respect the distinct nature of these Anti-Doping Rules, which implement the </w:t>
      </w:r>
      <w:r w:rsidRPr="00EA2CF7">
        <w:rPr>
          <w:rFonts w:cs="Arial"/>
          <w:i/>
          <w:sz w:val="20"/>
          <w:lang w:val="en-GB"/>
        </w:rPr>
        <w:t>Code</w:t>
      </w:r>
      <w:r w:rsidRPr="00EA2CF7">
        <w:rPr>
          <w:rFonts w:cs="Arial"/>
          <w:iCs/>
          <w:sz w:val="20"/>
          <w:lang w:val="en-GB"/>
        </w:rPr>
        <w:t>,</w:t>
      </w:r>
      <w:r w:rsidRPr="00EA2CF7">
        <w:rPr>
          <w:rFonts w:cs="Arial"/>
          <w:sz w:val="20"/>
          <w:lang w:val="en-GB"/>
        </w:rPr>
        <w:t xml:space="preserve"> and the fact that these rules represent the consensus of a broad spectrum of stakeholders around the world as to what is necessary to protect and ensure fair sport.</w:t>
      </w:r>
    </w:p>
    <w:p w14:paraId="22BE2C46" w14:textId="77777777" w:rsidR="00EB792F" w:rsidRPr="00EA2CF7" w:rsidRDefault="00EB792F" w:rsidP="00EB792F">
      <w:pPr>
        <w:jc w:val="both"/>
        <w:rPr>
          <w:rFonts w:cs="Arial"/>
          <w:sz w:val="20"/>
          <w:lang w:val="en-GB"/>
        </w:rPr>
      </w:pPr>
    </w:p>
    <w:p w14:paraId="74B53F7C" w14:textId="77777777" w:rsidR="00EB792F" w:rsidRPr="00EA2CF7" w:rsidRDefault="00EB792F" w:rsidP="00EB792F">
      <w:pPr>
        <w:jc w:val="both"/>
        <w:rPr>
          <w:rFonts w:cs="Arial"/>
          <w:sz w:val="20"/>
          <w:lang w:val="en-GB"/>
        </w:rPr>
      </w:pPr>
      <w:r w:rsidRPr="00EA2CF7">
        <w:rPr>
          <w:rFonts w:cs="Arial"/>
          <w:sz w:val="20"/>
          <w:lang w:val="en-GB"/>
        </w:rPr>
        <w:t xml:space="preserve">As provided in the </w:t>
      </w:r>
      <w:r w:rsidRPr="00EA2CF7">
        <w:rPr>
          <w:rFonts w:cs="Arial"/>
          <w:i/>
          <w:iCs/>
          <w:sz w:val="20"/>
          <w:lang w:val="en-GB"/>
        </w:rPr>
        <w:t>Code</w:t>
      </w:r>
      <w:r w:rsidRPr="00EA2CF7">
        <w:rPr>
          <w:rFonts w:cs="Arial"/>
          <w:sz w:val="20"/>
          <w:lang w:val="en-GB"/>
        </w:rPr>
        <w:t xml:space="preserve">, World Sailing shall be responsible for conducting all aspects of </w:t>
      </w:r>
      <w:r w:rsidRPr="00EA2CF7">
        <w:rPr>
          <w:rFonts w:cs="Arial"/>
          <w:i/>
          <w:iCs/>
          <w:sz w:val="20"/>
          <w:lang w:val="en-GB"/>
        </w:rPr>
        <w:t>Doping Control</w:t>
      </w:r>
      <w:r w:rsidRPr="00EA2CF7">
        <w:rPr>
          <w:rFonts w:cs="Arial"/>
          <w:sz w:val="20"/>
          <w:lang w:val="en-GB"/>
        </w:rPr>
        <w:t xml:space="preserve">. Any aspect of </w:t>
      </w:r>
      <w:r w:rsidRPr="00EA2CF7">
        <w:rPr>
          <w:rFonts w:cs="Arial"/>
          <w:i/>
          <w:iCs/>
          <w:sz w:val="20"/>
          <w:lang w:val="en-GB"/>
        </w:rPr>
        <w:t>Doping Control</w:t>
      </w:r>
      <w:r w:rsidRPr="00EA2CF7">
        <w:rPr>
          <w:rFonts w:cs="Arial"/>
          <w:sz w:val="20"/>
          <w:lang w:val="en-GB"/>
        </w:rPr>
        <w:t xml:space="preserve"> or anti-doping </w:t>
      </w:r>
      <w:r w:rsidRPr="00EA2CF7">
        <w:rPr>
          <w:rFonts w:cs="Arial"/>
          <w:i/>
          <w:iCs/>
          <w:sz w:val="20"/>
          <w:lang w:val="en-GB"/>
        </w:rPr>
        <w:t>Education</w:t>
      </w:r>
      <w:r w:rsidRPr="00EA2CF7">
        <w:rPr>
          <w:rFonts w:cs="Arial"/>
          <w:sz w:val="20"/>
          <w:lang w:val="en-GB"/>
        </w:rPr>
        <w:t xml:space="preserve"> may be delegated by World Sailing to a </w:t>
      </w:r>
      <w:r w:rsidRPr="00EA2CF7">
        <w:rPr>
          <w:rFonts w:cs="Arial"/>
          <w:i/>
          <w:iCs/>
          <w:sz w:val="20"/>
          <w:lang w:val="en-GB"/>
        </w:rPr>
        <w:t>Delegated Third Party</w:t>
      </w:r>
      <w:r w:rsidRPr="00EA2CF7">
        <w:rPr>
          <w:rFonts w:cs="Arial"/>
          <w:sz w:val="20"/>
          <w:lang w:val="en-GB"/>
        </w:rPr>
        <w:t xml:space="preserve">, such as </w:t>
      </w:r>
      <w:r w:rsidRPr="00EA2CF7">
        <w:rPr>
          <w:rFonts w:cs="Arial"/>
          <w:iCs/>
          <w:sz w:val="20"/>
          <w:lang w:val="en-GB"/>
        </w:rPr>
        <w:t>the International Testing Agency (ITA)</w:t>
      </w:r>
      <w:r w:rsidRPr="00EA2CF7">
        <w:rPr>
          <w:rFonts w:cs="Arial"/>
          <w:sz w:val="20"/>
          <w:lang w:val="en-GB"/>
        </w:rPr>
        <w:t xml:space="preserve">, however, World Sailing shall require the </w:t>
      </w:r>
      <w:r w:rsidRPr="00EA2CF7">
        <w:rPr>
          <w:rFonts w:cs="Arial"/>
          <w:i/>
          <w:iCs/>
          <w:sz w:val="20"/>
          <w:lang w:val="en-GB"/>
        </w:rPr>
        <w:t>Delegated Third Party</w:t>
      </w:r>
      <w:r w:rsidRPr="00EA2CF7">
        <w:rPr>
          <w:rFonts w:cs="Arial"/>
          <w:sz w:val="20"/>
          <w:lang w:val="en-GB"/>
        </w:rPr>
        <w:t xml:space="preserve"> to perform such aspects in compliance with the </w:t>
      </w:r>
      <w:r w:rsidRPr="00EA2CF7">
        <w:rPr>
          <w:rFonts w:cs="Arial"/>
          <w:i/>
          <w:iCs/>
          <w:sz w:val="20"/>
          <w:lang w:val="en-GB"/>
        </w:rPr>
        <w:t>Code</w:t>
      </w:r>
      <w:r w:rsidRPr="00EA2CF7">
        <w:rPr>
          <w:rFonts w:cs="Arial"/>
          <w:iCs/>
          <w:sz w:val="20"/>
          <w:lang w:val="en-GB"/>
        </w:rPr>
        <w:t>,</w:t>
      </w:r>
      <w:r w:rsidRPr="00EA2CF7">
        <w:rPr>
          <w:rFonts w:cs="Arial"/>
          <w:sz w:val="20"/>
          <w:lang w:val="en-GB"/>
        </w:rPr>
        <w:t xml:space="preserve"> </w:t>
      </w:r>
      <w:r w:rsidRPr="00EA2CF7">
        <w:rPr>
          <w:rFonts w:cs="Arial"/>
          <w:i/>
          <w:iCs/>
          <w:sz w:val="20"/>
          <w:lang w:val="en-GB"/>
        </w:rPr>
        <w:t>International Standards</w:t>
      </w:r>
      <w:r w:rsidRPr="00EA2CF7">
        <w:rPr>
          <w:rFonts w:cs="Arial"/>
          <w:sz w:val="20"/>
          <w:lang w:val="en-GB"/>
        </w:rPr>
        <w:t xml:space="preserve">, and these Anti-Doping Rules. World Sailing has delegated its adjudication responsibilities and </w:t>
      </w:r>
      <w:r w:rsidRPr="00EA2CF7">
        <w:rPr>
          <w:rFonts w:cs="Arial"/>
          <w:i/>
          <w:sz w:val="20"/>
          <w:lang w:val="en-GB"/>
        </w:rPr>
        <w:t>Results Management</w:t>
      </w:r>
      <w:r w:rsidRPr="00EA2CF7">
        <w:rPr>
          <w:rFonts w:cs="Arial"/>
          <w:sz w:val="20"/>
          <w:lang w:val="en-GB"/>
        </w:rPr>
        <w:t xml:space="preserve"> to the </w:t>
      </w:r>
      <w:r w:rsidRPr="00EA2CF7">
        <w:rPr>
          <w:rFonts w:cs="Arial"/>
          <w:i/>
          <w:sz w:val="20"/>
          <w:lang w:val="en-GB"/>
        </w:rPr>
        <w:t>CAS</w:t>
      </w:r>
      <w:r w:rsidRPr="00EA2CF7">
        <w:rPr>
          <w:rFonts w:cs="Arial"/>
          <w:sz w:val="20"/>
          <w:lang w:val="en-GB"/>
        </w:rPr>
        <w:t xml:space="preserve"> Anti-Doping Division.</w:t>
      </w:r>
    </w:p>
    <w:p w14:paraId="685171E1" w14:textId="77777777" w:rsidR="00EB792F" w:rsidRPr="00EA2CF7" w:rsidRDefault="00EB792F" w:rsidP="00EB792F">
      <w:pPr>
        <w:jc w:val="both"/>
        <w:rPr>
          <w:rFonts w:cs="Arial"/>
          <w:sz w:val="20"/>
          <w:lang w:val="en-GB"/>
        </w:rPr>
      </w:pPr>
    </w:p>
    <w:p w14:paraId="178AAC11" w14:textId="77777777" w:rsidR="00EB792F" w:rsidRPr="00EA2CF7" w:rsidRDefault="00EB792F" w:rsidP="00EB792F">
      <w:pPr>
        <w:jc w:val="both"/>
        <w:rPr>
          <w:rFonts w:cs="Arial"/>
          <w:sz w:val="20"/>
          <w:lang w:val="en-GB"/>
        </w:rPr>
      </w:pPr>
      <w:r w:rsidRPr="00EA2CF7">
        <w:rPr>
          <w:rFonts w:cs="Arial"/>
          <w:sz w:val="20"/>
          <w:lang w:val="en-GB"/>
        </w:rPr>
        <w:t xml:space="preserve">When World Sailing has delegated its responsibilities to implement part or all of </w:t>
      </w:r>
      <w:r w:rsidRPr="00EA2CF7">
        <w:rPr>
          <w:rFonts w:cs="Arial"/>
          <w:i/>
          <w:sz w:val="20"/>
          <w:lang w:val="en-GB"/>
        </w:rPr>
        <w:t>Doping Control</w:t>
      </w:r>
      <w:r w:rsidRPr="00EA2CF7">
        <w:rPr>
          <w:rFonts w:cs="Arial"/>
          <w:sz w:val="20"/>
          <w:lang w:val="en-GB"/>
        </w:rPr>
        <w:t xml:space="preserve"> to the </w:t>
      </w:r>
      <w:r w:rsidRPr="00EA2CF7">
        <w:rPr>
          <w:rFonts w:cs="Arial"/>
          <w:i/>
          <w:sz w:val="20"/>
          <w:lang w:val="en-GB"/>
        </w:rPr>
        <w:t xml:space="preserve">Delegated Third Party, </w:t>
      </w:r>
      <w:r w:rsidRPr="00EA2CF7">
        <w:rPr>
          <w:rFonts w:cs="Arial"/>
          <w:sz w:val="20"/>
          <w:lang w:val="en-GB"/>
        </w:rPr>
        <w:t xml:space="preserve">any reference to World Sailing in these </w:t>
      </w:r>
      <w:r w:rsidRPr="00EA2CF7">
        <w:rPr>
          <w:rFonts w:cs="Arial"/>
          <w:i/>
          <w:sz w:val="20"/>
          <w:lang w:val="en-GB"/>
        </w:rPr>
        <w:t>Rules</w:t>
      </w:r>
      <w:r w:rsidRPr="00EA2CF7">
        <w:rPr>
          <w:rFonts w:cs="Arial"/>
          <w:sz w:val="20"/>
          <w:lang w:val="en-GB"/>
        </w:rPr>
        <w:t xml:space="preserve"> should be intended as a reference to that </w:t>
      </w:r>
      <w:r w:rsidRPr="00EA2CF7">
        <w:rPr>
          <w:rFonts w:cs="Arial"/>
          <w:i/>
          <w:sz w:val="20"/>
          <w:lang w:val="en-GB"/>
        </w:rPr>
        <w:t>Delegated Third Party</w:t>
      </w:r>
      <w:r w:rsidRPr="00EA2CF7">
        <w:rPr>
          <w:rFonts w:cs="Arial"/>
          <w:sz w:val="20"/>
          <w:lang w:val="en-GB"/>
        </w:rPr>
        <w:t xml:space="preserve">, where applicable and within the context of the aforementioned delegation. World Sailing shall always remain fully responsible for ensuring that any delegated aspects are performed in compliance with the </w:t>
      </w:r>
      <w:r w:rsidRPr="00EA2CF7">
        <w:rPr>
          <w:rFonts w:cs="Arial"/>
          <w:i/>
          <w:iCs/>
          <w:sz w:val="20"/>
          <w:lang w:val="en-GB"/>
        </w:rPr>
        <w:t>Code</w:t>
      </w:r>
      <w:r w:rsidRPr="00EA2CF7">
        <w:rPr>
          <w:rFonts w:cs="Arial"/>
          <w:sz w:val="20"/>
          <w:lang w:val="en-GB"/>
        </w:rPr>
        <w:t xml:space="preserve">. </w:t>
      </w:r>
    </w:p>
    <w:p w14:paraId="3DF7CE29" w14:textId="77777777" w:rsidR="00EB792F" w:rsidRPr="00EA2CF7" w:rsidRDefault="00EB792F" w:rsidP="00EB792F">
      <w:pPr>
        <w:jc w:val="both"/>
        <w:rPr>
          <w:rFonts w:cs="Arial"/>
          <w:sz w:val="20"/>
          <w:lang w:val="en-GB"/>
        </w:rPr>
      </w:pPr>
    </w:p>
    <w:p w14:paraId="66ACC765" w14:textId="77777777" w:rsidR="00EB792F" w:rsidRPr="00EA2CF7" w:rsidRDefault="00EB792F" w:rsidP="00EB792F">
      <w:pPr>
        <w:jc w:val="both"/>
        <w:rPr>
          <w:rFonts w:cs="Arial"/>
          <w:color w:val="000000"/>
          <w:sz w:val="20"/>
          <w:lang w:val="en-GB" w:eastAsia="en-CA"/>
        </w:rPr>
      </w:pPr>
      <w:r w:rsidRPr="00EA2CF7">
        <w:rPr>
          <w:rFonts w:cs="Arial"/>
          <w:color w:val="000000"/>
          <w:sz w:val="20"/>
          <w:lang w:val="en-GB" w:eastAsia="en-CA"/>
        </w:rPr>
        <w:t xml:space="preserve">Italicized terms in these Anti-Doping Rules are defined terms in Appendix 1. </w:t>
      </w:r>
    </w:p>
    <w:p w14:paraId="0D6A58FE" w14:textId="77777777" w:rsidR="00EB792F" w:rsidRPr="00EA2CF7" w:rsidRDefault="00EB792F" w:rsidP="00EB792F">
      <w:pPr>
        <w:jc w:val="both"/>
        <w:rPr>
          <w:rFonts w:cs="Arial"/>
          <w:color w:val="000000"/>
          <w:sz w:val="20"/>
          <w:lang w:val="en-GB" w:eastAsia="en-CA"/>
        </w:rPr>
      </w:pPr>
    </w:p>
    <w:p w14:paraId="43E4BFF2" w14:textId="77777777" w:rsidR="00EB792F" w:rsidRPr="00EA2CF7" w:rsidRDefault="00EB792F" w:rsidP="00EB792F">
      <w:pPr>
        <w:jc w:val="both"/>
        <w:rPr>
          <w:rFonts w:cs="Arial"/>
          <w:sz w:val="20"/>
          <w:lang w:val="en-GB"/>
        </w:rPr>
      </w:pPr>
      <w:r w:rsidRPr="00EA2CF7">
        <w:rPr>
          <w:rFonts w:cs="Arial"/>
          <w:sz w:val="20"/>
          <w:lang w:val="en-GB"/>
        </w:rPr>
        <w:t>Unless otherwise specified, references to Regulations are references to Regulations in these Anti-Doping Rules.</w:t>
      </w:r>
    </w:p>
    <w:p w14:paraId="39A47F2E" w14:textId="77777777" w:rsidR="00EB792F" w:rsidRPr="00EA2CF7" w:rsidRDefault="00EB792F" w:rsidP="00EB792F">
      <w:pPr>
        <w:jc w:val="both"/>
        <w:rPr>
          <w:rFonts w:cs="Arial"/>
          <w:sz w:val="20"/>
          <w:lang w:val="en-GB"/>
        </w:rPr>
      </w:pPr>
    </w:p>
    <w:p w14:paraId="76AFE07F" w14:textId="77777777" w:rsidR="00EB792F" w:rsidRPr="00EA2CF7" w:rsidRDefault="00EB792F" w:rsidP="00EB792F">
      <w:pPr>
        <w:rPr>
          <w:rFonts w:cs="Arial"/>
          <w:b/>
          <w:sz w:val="20"/>
          <w:lang w:val="en-GB"/>
        </w:rPr>
      </w:pPr>
      <w:r w:rsidRPr="00EA2CF7">
        <w:rPr>
          <w:rFonts w:cs="Arial"/>
          <w:b/>
          <w:sz w:val="20"/>
          <w:lang w:val="en-GB"/>
        </w:rPr>
        <w:t xml:space="preserve">Fundamental Rationale for the </w:t>
      </w:r>
      <w:r w:rsidRPr="00EA2CF7">
        <w:rPr>
          <w:rFonts w:cs="Arial"/>
          <w:b/>
          <w:i/>
          <w:sz w:val="20"/>
          <w:lang w:val="en-GB"/>
        </w:rPr>
        <w:t>Code</w:t>
      </w:r>
      <w:r w:rsidRPr="00EA2CF7">
        <w:rPr>
          <w:rFonts w:cs="Arial"/>
          <w:b/>
          <w:sz w:val="20"/>
          <w:lang w:val="en-GB"/>
        </w:rPr>
        <w:t xml:space="preserve"> and World Sailing's Anti-Doping Rules</w:t>
      </w:r>
    </w:p>
    <w:p w14:paraId="544471B4" w14:textId="77777777" w:rsidR="00EB792F" w:rsidRPr="00EA2CF7" w:rsidRDefault="00EB792F" w:rsidP="00EB792F">
      <w:pPr>
        <w:rPr>
          <w:rFonts w:cs="Arial"/>
          <w:b/>
          <w:sz w:val="20"/>
          <w:lang w:val="en-GB"/>
        </w:rPr>
      </w:pPr>
    </w:p>
    <w:p w14:paraId="60CAF31C" w14:textId="77777777" w:rsidR="00EB792F" w:rsidRPr="00EA2CF7" w:rsidRDefault="00EB792F" w:rsidP="00EB792F">
      <w:pPr>
        <w:jc w:val="both"/>
        <w:rPr>
          <w:rFonts w:cs="Arial"/>
          <w:sz w:val="20"/>
          <w:lang w:val="en-GB"/>
        </w:rPr>
      </w:pPr>
      <w:r w:rsidRPr="00EA2CF7">
        <w:rPr>
          <w:rFonts w:cs="Arial"/>
          <w:sz w:val="20"/>
          <w:lang w:val="en-GB"/>
        </w:rPr>
        <w:t xml:space="preserve">Anti-doping programs are founded on the intrinsic value of sport. This intrinsic value is often referred to as "the spirit of sport": the ethical pursuit of human excellence through the dedicated perfection of each </w:t>
      </w:r>
      <w:r w:rsidRPr="00EA2CF7">
        <w:rPr>
          <w:rFonts w:cs="Arial"/>
          <w:i/>
          <w:iCs/>
          <w:sz w:val="20"/>
          <w:lang w:val="en-GB"/>
        </w:rPr>
        <w:t>Athlete’s</w:t>
      </w:r>
      <w:r w:rsidRPr="00EA2CF7">
        <w:rPr>
          <w:rFonts w:cs="Arial"/>
          <w:sz w:val="20"/>
          <w:lang w:val="en-GB"/>
        </w:rPr>
        <w:t xml:space="preserve"> natural talents. </w:t>
      </w:r>
    </w:p>
    <w:p w14:paraId="64DD6883" w14:textId="77777777" w:rsidR="00EB792F" w:rsidRPr="00EA2CF7" w:rsidRDefault="00EB792F" w:rsidP="00EB792F">
      <w:pPr>
        <w:jc w:val="both"/>
        <w:rPr>
          <w:rFonts w:cs="Arial"/>
          <w:sz w:val="20"/>
          <w:lang w:val="en-GB"/>
        </w:rPr>
      </w:pPr>
    </w:p>
    <w:p w14:paraId="1CFF66A6" w14:textId="77777777" w:rsidR="00EB792F" w:rsidRPr="00EA2CF7" w:rsidRDefault="00EB792F" w:rsidP="00EB792F">
      <w:pPr>
        <w:jc w:val="both"/>
        <w:rPr>
          <w:rFonts w:cs="Arial"/>
          <w:sz w:val="20"/>
          <w:lang w:val="en-GB"/>
        </w:rPr>
      </w:pPr>
      <w:r w:rsidRPr="00EA2CF7">
        <w:rPr>
          <w:rFonts w:cs="Arial"/>
          <w:sz w:val="20"/>
          <w:lang w:val="en-GB"/>
        </w:rPr>
        <w:t xml:space="preserve">Anti-doping programs seek to protect the health of </w:t>
      </w:r>
      <w:r w:rsidRPr="00EA2CF7">
        <w:rPr>
          <w:rFonts w:cs="Arial"/>
          <w:i/>
          <w:sz w:val="20"/>
          <w:lang w:val="en-GB"/>
        </w:rPr>
        <w:t>Athletes</w:t>
      </w:r>
      <w:r w:rsidRPr="00EA2CF7">
        <w:rPr>
          <w:rFonts w:cs="Arial"/>
          <w:sz w:val="20"/>
          <w:lang w:val="en-GB"/>
        </w:rPr>
        <w:t xml:space="preserve"> and to provide the opportunity for </w:t>
      </w:r>
      <w:r w:rsidRPr="00EA2CF7">
        <w:rPr>
          <w:rFonts w:cs="Arial"/>
          <w:i/>
          <w:sz w:val="20"/>
          <w:lang w:val="en-GB"/>
        </w:rPr>
        <w:t>Athletes</w:t>
      </w:r>
      <w:r w:rsidRPr="00EA2CF7">
        <w:rPr>
          <w:rFonts w:cs="Arial"/>
          <w:sz w:val="20"/>
          <w:lang w:val="en-GB"/>
        </w:rPr>
        <w:t xml:space="preserve"> to pursue human excellence without the </w:t>
      </w:r>
      <w:r w:rsidRPr="00EA2CF7">
        <w:rPr>
          <w:rFonts w:cs="Arial"/>
          <w:i/>
          <w:sz w:val="20"/>
          <w:lang w:val="en-GB"/>
        </w:rPr>
        <w:t>Use</w:t>
      </w:r>
      <w:r w:rsidRPr="00EA2CF7">
        <w:rPr>
          <w:rFonts w:cs="Arial"/>
          <w:sz w:val="20"/>
          <w:lang w:val="en-GB"/>
        </w:rPr>
        <w:t xml:space="preserve"> of </w:t>
      </w:r>
      <w:r w:rsidRPr="00EA2CF7">
        <w:rPr>
          <w:rFonts w:cs="Arial"/>
          <w:i/>
          <w:sz w:val="20"/>
          <w:lang w:val="en-GB"/>
        </w:rPr>
        <w:t xml:space="preserve">Prohibited Substances </w:t>
      </w:r>
      <w:r w:rsidRPr="00EA2CF7">
        <w:rPr>
          <w:rFonts w:cs="Arial"/>
          <w:sz w:val="20"/>
          <w:lang w:val="en-GB"/>
        </w:rPr>
        <w:t xml:space="preserve">and </w:t>
      </w:r>
      <w:r w:rsidRPr="00EA2CF7">
        <w:rPr>
          <w:rFonts w:cs="Arial"/>
          <w:i/>
          <w:iCs/>
          <w:sz w:val="20"/>
          <w:lang w:val="en-GB"/>
        </w:rPr>
        <w:t xml:space="preserve">Prohibited </w:t>
      </w:r>
      <w:r w:rsidRPr="00EA2CF7">
        <w:rPr>
          <w:rFonts w:cs="Arial"/>
          <w:i/>
          <w:sz w:val="20"/>
          <w:lang w:val="en-GB"/>
        </w:rPr>
        <w:t>Methods</w:t>
      </w:r>
      <w:r w:rsidRPr="00EA2CF7">
        <w:rPr>
          <w:rFonts w:cs="Arial"/>
          <w:sz w:val="20"/>
          <w:lang w:val="en-GB"/>
        </w:rPr>
        <w:t xml:space="preserve">. </w:t>
      </w:r>
    </w:p>
    <w:p w14:paraId="0D11A7DA" w14:textId="77777777" w:rsidR="00EB792F" w:rsidRPr="00EA2CF7" w:rsidRDefault="00EB792F" w:rsidP="00EB792F">
      <w:pPr>
        <w:jc w:val="both"/>
        <w:rPr>
          <w:rFonts w:cs="Arial"/>
          <w:sz w:val="20"/>
          <w:lang w:val="en-GB"/>
        </w:rPr>
      </w:pPr>
    </w:p>
    <w:p w14:paraId="79611CD9" w14:textId="77777777" w:rsidR="00EB792F" w:rsidRPr="00EA2CF7" w:rsidRDefault="00EB792F" w:rsidP="00EB792F">
      <w:pPr>
        <w:jc w:val="both"/>
        <w:rPr>
          <w:rFonts w:cs="Arial"/>
          <w:sz w:val="20"/>
          <w:lang w:val="en-GB"/>
        </w:rPr>
      </w:pPr>
      <w:r w:rsidRPr="00EA2CF7">
        <w:rPr>
          <w:rFonts w:cs="Arial"/>
          <w:sz w:val="20"/>
          <w:lang w:val="en-GB"/>
        </w:rPr>
        <w:t>Anti-doping programs seek to maintain the integrity of sport in terms of respect for rules, other competitors, fair competition, a level playing field, and the value of clean sport to the world.</w:t>
      </w:r>
    </w:p>
    <w:p w14:paraId="1D9CBC0D" w14:textId="55451C54" w:rsidR="00EB792F" w:rsidRPr="00EA2CF7" w:rsidRDefault="00EB792F" w:rsidP="00EB792F">
      <w:pPr>
        <w:jc w:val="both"/>
        <w:rPr>
          <w:rFonts w:cs="Arial"/>
          <w:sz w:val="20"/>
          <w:lang w:val="en-GB"/>
        </w:rPr>
      </w:pPr>
    </w:p>
    <w:p w14:paraId="20E70515" w14:textId="77777777" w:rsidR="00EB792F" w:rsidRPr="00EA2CF7" w:rsidRDefault="00EB792F" w:rsidP="00EB792F">
      <w:pPr>
        <w:jc w:val="both"/>
        <w:rPr>
          <w:rFonts w:cs="Arial"/>
          <w:sz w:val="20"/>
          <w:lang w:val="en-GB"/>
        </w:rPr>
      </w:pPr>
      <w:r w:rsidRPr="00EA2CF7">
        <w:rPr>
          <w:rFonts w:cs="Arial"/>
          <w:sz w:val="20"/>
          <w:lang w:val="en-GB"/>
        </w:rPr>
        <w:t>The spirit of sport is the celebration of the human spirit, body and mind. It is the essence of Olympism and is reflected in the values we find in and through sport, including:</w:t>
      </w:r>
    </w:p>
    <w:p w14:paraId="59BABF9C" w14:textId="77777777" w:rsidR="00EB792F" w:rsidRPr="00EA2CF7" w:rsidRDefault="00EB792F" w:rsidP="00EB792F">
      <w:pPr>
        <w:jc w:val="both"/>
        <w:rPr>
          <w:rFonts w:cs="Arial"/>
          <w:sz w:val="20"/>
          <w:lang w:val="en-GB"/>
        </w:rPr>
      </w:pPr>
    </w:p>
    <w:p w14:paraId="6C559A5D" w14:textId="77777777" w:rsidR="00EB792F" w:rsidRPr="00EA2CF7" w:rsidRDefault="00EB792F" w:rsidP="00EB792F">
      <w:pPr>
        <w:numPr>
          <w:ilvl w:val="0"/>
          <w:numId w:val="22"/>
        </w:numPr>
        <w:rPr>
          <w:rFonts w:cs="Arial"/>
          <w:sz w:val="20"/>
          <w:lang w:val="en-GB"/>
        </w:rPr>
      </w:pPr>
      <w:r w:rsidRPr="00EA2CF7">
        <w:rPr>
          <w:rFonts w:cs="Arial"/>
          <w:sz w:val="20"/>
          <w:lang w:val="en-GB"/>
        </w:rPr>
        <w:t>Health</w:t>
      </w:r>
    </w:p>
    <w:p w14:paraId="2B0FC1B2" w14:textId="77777777" w:rsidR="00EB792F" w:rsidRPr="00EA2CF7" w:rsidRDefault="00EB792F" w:rsidP="00EB792F">
      <w:pPr>
        <w:numPr>
          <w:ilvl w:val="0"/>
          <w:numId w:val="22"/>
        </w:numPr>
        <w:rPr>
          <w:rFonts w:cs="Arial"/>
          <w:sz w:val="20"/>
          <w:lang w:val="en-GB"/>
        </w:rPr>
      </w:pPr>
      <w:r w:rsidRPr="00EA2CF7">
        <w:rPr>
          <w:rFonts w:cs="Arial"/>
          <w:sz w:val="20"/>
          <w:lang w:val="en-GB"/>
        </w:rPr>
        <w:lastRenderedPageBreak/>
        <w:t>Ethics, fair play and honesty</w:t>
      </w:r>
    </w:p>
    <w:p w14:paraId="16869053" w14:textId="77777777" w:rsidR="00EB792F" w:rsidRPr="00EA2CF7" w:rsidRDefault="00EB792F" w:rsidP="00EB792F">
      <w:pPr>
        <w:numPr>
          <w:ilvl w:val="0"/>
          <w:numId w:val="22"/>
        </w:numPr>
        <w:rPr>
          <w:rFonts w:cs="Arial"/>
          <w:sz w:val="20"/>
          <w:lang w:val="en-GB"/>
        </w:rPr>
      </w:pPr>
      <w:r w:rsidRPr="00EA2CF7">
        <w:rPr>
          <w:rFonts w:cs="Arial"/>
          <w:i/>
          <w:iCs/>
          <w:sz w:val="20"/>
          <w:lang w:val="en-GB"/>
        </w:rPr>
        <w:t>Athletes’</w:t>
      </w:r>
      <w:r w:rsidRPr="00EA2CF7">
        <w:rPr>
          <w:rFonts w:cs="Arial"/>
          <w:sz w:val="20"/>
          <w:lang w:val="en-GB"/>
        </w:rPr>
        <w:t xml:space="preserve"> rights as set forth in the </w:t>
      </w:r>
      <w:r w:rsidRPr="00EA2CF7">
        <w:rPr>
          <w:rFonts w:cs="Arial"/>
          <w:i/>
          <w:iCs/>
          <w:sz w:val="20"/>
          <w:lang w:val="en-GB"/>
        </w:rPr>
        <w:t xml:space="preserve">Code </w:t>
      </w:r>
    </w:p>
    <w:p w14:paraId="435B7EA5" w14:textId="77777777" w:rsidR="00EB792F" w:rsidRPr="00EA2CF7" w:rsidRDefault="00EB792F" w:rsidP="00EB792F">
      <w:pPr>
        <w:numPr>
          <w:ilvl w:val="0"/>
          <w:numId w:val="22"/>
        </w:numPr>
        <w:rPr>
          <w:rFonts w:cs="Arial"/>
          <w:sz w:val="20"/>
          <w:lang w:val="en-GB"/>
        </w:rPr>
      </w:pPr>
      <w:r w:rsidRPr="00EA2CF7">
        <w:rPr>
          <w:rFonts w:cs="Arial"/>
          <w:sz w:val="20"/>
          <w:lang w:val="en-GB"/>
        </w:rPr>
        <w:t>Excellence in performance</w:t>
      </w:r>
    </w:p>
    <w:p w14:paraId="28164627" w14:textId="77777777" w:rsidR="00EB792F" w:rsidRPr="00EA2CF7" w:rsidRDefault="00EB792F" w:rsidP="00EB792F">
      <w:pPr>
        <w:numPr>
          <w:ilvl w:val="0"/>
          <w:numId w:val="22"/>
        </w:numPr>
        <w:rPr>
          <w:rFonts w:cs="Arial"/>
          <w:sz w:val="20"/>
          <w:lang w:val="en-GB"/>
        </w:rPr>
      </w:pPr>
      <w:r w:rsidRPr="00EA2CF7">
        <w:rPr>
          <w:rFonts w:cs="Arial"/>
          <w:sz w:val="20"/>
          <w:lang w:val="en-GB"/>
        </w:rPr>
        <w:t xml:space="preserve">Character and </w:t>
      </w:r>
      <w:r w:rsidRPr="00EA2CF7">
        <w:rPr>
          <w:rFonts w:cs="Arial"/>
          <w:i/>
          <w:iCs/>
          <w:sz w:val="20"/>
          <w:lang w:val="en-GB"/>
        </w:rPr>
        <w:t>Education</w:t>
      </w:r>
    </w:p>
    <w:p w14:paraId="798E0135" w14:textId="77777777" w:rsidR="00EB792F" w:rsidRPr="00EA2CF7" w:rsidRDefault="00EB792F" w:rsidP="00EB792F">
      <w:pPr>
        <w:numPr>
          <w:ilvl w:val="0"/>
          <w:numId w:val="22"/>
        </w:numPr>
        <w:rPr>
          <w:rFonts w:cs="Arial"/>
          <w:sz w:val="20"/>
          <w:lang w:val="en-GB"/>
        </w:rPr>
      </w:pPr>
      <w:r w:rsidRPr="00EA2CF7">
        <w:rPr>
          <w:rFonts w:cs="Arial"/>
          <w:sz w:val="20"/>
          <w:lang w:val="en-GB"/>
        </w:rPr>
        <w:t>Fun and joy</w:t>
      </w:r>
    </w:p>
    <w:p w14:paraId="57D1538D" w14:textId="77777777" w:rsidR="00EB792F" w:rsidRPr="00EA2CF7" w:rsidRDefault="00EB792F" w:rsidP="00EB792F">
      <w:pPr>
        <w:numPr>
          <w:ilvl w:val="0"/>
          <w:numId w:val="22"/>
        </w:numPr>
        <w:rPr>
          <w:rFonts w:cs="Arial"/>
          <w:sz w:val="20"/>
          <w:lang w:val="en-GB"/>
        </w:rPr>
      </w:pPr>
      <w:r w:rsidRPr="00EA2CF7">
        <w:rPr>
          <w:rFonts w:cs="Arial"/>
          <w:sz w:val="20"/>
          <w:lang w:val="en-GB"/>
        </w:rPr>
        <w:t>Teamwork</w:t>
      </w:r>
    </w:p>
    <w:p w14:paraId="147F2776" w14:textId="77777777" w:rsidR="00EB792F" w:rsidRPr="00EA2CF7" w:rsidRDefault="00EB792F" w:rsidP="00EB792F">
      <w:pPr>
        <w:numPr>
          <w:ilvl w:val="0"/>
          <w:numId w:val="22"/>
        </w:numPr>
        <w:rPr>
          <w:rFonts w:cs="Arial"/>
          <w:sz w:val="20"/>
          <w:lang w:val="en-GB"/>
        </w:rPr>
      </w:pPr>
      <w:r w:rsidRPr="00EA2CF7">
        <w:rPr>
          <w:rFonts w:cs="Arial"/>
          <w:sz w:val="20"/>
          <w:lang w:val="en-GB"/>
        </w:rPr>
        <w:t>Dedication and commitment</w:t>
      </w:r>
    </w:p>
    <w:p w14:paraId="6D19882C" w14:textId="77777777" w:rsidR="00EB792F" w:rsidRPr="00EA2CF7" w:rsidRDefault="00EB792F" w:rsidP="00EB792F">
      <w:pPr>
        <w:numPr>
          <w:ilvl w:val="0"/>
          <w:numId w:val="22"/>
        </w:numPr>
        <w:rPr>
          <w:rFonts w:cs="Arial"/>
          <w:sz w:val="20"/>
          <w:lang w:val="en-GB"/>
        </w:rPr>
      </w:pPr>
      <w:r w:rsidRPr="00EA2CF7">
        <w:rPr>
          <w:rFonts w:cs="Arial"/>
          <w:sz w:val="20"/>
          <w:lang w:val="en-GB"/>
        </w:rPr>
        <w:t>Respect for rules and laws</w:t>
      </w:r>
    </w:p>
    <w:p w14:paraId="0789E391" w14:textId="77777777" w:rsidR="00EB792F" w:rsidRPr="00EA2CF7" w:rsidRDefault="00EB792F" w:rsidP="00EB792F">
      <w:pPr>
        <w:numPr>
          <w:ilvl w:val="0"/>
          <w:numId w:val="22"/>
        </w:numPr>
        <w:rPr>
          <w:rFonts w:cs="Arial"/>
          <w:sz w:val="20"/>
          <w:lang w:val="en-GB"/>
        </w:rPr>
      </w:pPr>
      <w:r w:rsidRPr="00EA2CF7">
        <w:rPr>
          <w:rFonts w:cs="Arial"/>
          <w:sz w:val="20"/>
          <w:lang w:val="en-GB"/>
        </w:rPr>
        <w:t xml:space="preserve">Respect for self and other </w:t>
      </w:r>
      <w:r w:rsidRPr="00EA2CF7">
        <w:rPr>
          <w:rFonts w:cs="Arial"/>
          <w:i/>
          <w:sz w:val="20"/>
          <w:lang w:val="en-GB"/>
        </w:rPr>
        <w:t>Participants</w:t>
      </w:r>
    </w:p>
    <w:p w14:paraId="4FEBF496" w14:textId="77777777" w:rsidR="00EB792F" w:rsidRPr="00EA2CF7" w:rsidRDefault="00EB792F" w:rsidP="00EB792F">
      <w:pPr>
        <w:numPr>
          <w:ilvl w:val="0"/>
          <w:numId w:val="22"/>
        </w:numPr>
        <w:rPr>
          <w:rFonts w:cs="Arial"/>
          <w:sz w:val="20"/>
          <w:lang w:val="en-GB"/>
        </w:rPr>
      </w:pPr>
      <w:r w:rsidRPr="00EA2CF7">
        <w:rPr>
          <w:rFonts w:cs="Arial"/>
          <w:sz w:val="20"/>
          <w:lang w:val="en-GB"/>
        </w:rPr>
        <w:t>Courage</w:t>
      </w:r>
    </w:p>
    <w:p w14:paraId="2A130033" w14:textId="77777777" w:rsidR="00EB792F" w:rsidRPr="00EA2CF7" w:rsidRDefault="00EB792F" w:rsidP="00EB792F">
      <w:pPr>
        <w:numPr>
          <w:ilvl w:val="0"/>
          <w:numId w:val="22"/>
        </w:numPr>
        <w:rPr>
          <w:rFonts w:cs="Arial"/>
          <w:sz w:val="20"/>
          <w:lang w:val="en-GB"/>
        </w:rPr>
      </w:pPr>
      <w:r w:rsidRPr="00EA2CF7">
        <w:rPr>
          <w:rFonts w:cs="Arial"/>
          <w:sz w:val="20"/>
          <w:lang w:val="en-GB"/>
        </w:rPr>
        <w:t>Community and solidarity</w:t>
      </w:r>
    </w:p>
    <w:p w14:paraId="35FB78F9" w14:textId="77777777" w:rsidR="00EB792F" w:rsidRPr="00EA2CF7" w:rsidRDefault="00EB792F" w:rsidP="00EB792F">
      <w:pPr>
        <w:ind w:left="720"/>
        <w:rPr>
          <w:rFonts w:cs="Arial"/>
          <w:sz w:val="20"/>
          <w:lang w:val="en-GB"/>
        </w:rPr>
      </w:pPr>
    </w:p>
    <w:p w14:paraId="0B5CB723" w14:textId="77777777" w:rsidR="00EB792F" w:rsidRPr="00EA2CF7" w:rsidRDefault="00EB792F" w:rsidP="00EB792F">
      <w:pPr>
        <w:rPr>
          <w:rFonts w:cs="Arial"/>
          <w:sz w:val="20"/>
          <w:lang w:val="en-GB"/>
        </w:rPr>
      </w:pPr>
      <w:r w:rsidRPr="00EA2CF7">
        <w:rPr>
          <w:rFonts w:cs="Arial"/>
          <w:sz w:val="20"/>
          <w:lang w:val="en-GB"/>
        </w:rPr>
        <w:t xml:space="preserve">The spirit of sport is expressed in how we play true. </w:t>
      </w:r>
    </w:p>
    <w:p w14:paraId="7EEA628C" w14:textId="77777777" w:rsidR="00EB792F" w:rsidRPr="00EA2CF7" w:rsidRDefault="00EB792F" w:rsidP="00EB792F">
      <w:pPr>
        <w:rPr>
          <w:rFonts w:cs="Arial"/>
          <w:sz w:val="20"/>
          <w:lang w:val="en-GB"/>
        </w:rPr>
      </w:pPr>
    </w:p>
    <w:p w14:paraId="00D394D7" w14:textId="77777777" w:rsidR="00EB792F" w:rsidRPr="00EA2CF7" w:rsidRDefault="00EB792F" w:rsidP="00EB792F">
      <w:pPr>
        <w:rPr>
          <w:rFonts w:cs="Arial"/>
          <w:sz w:val="20"/>
          <w:lang w:val="en-GB"/>
        </w:rPr>
      </w:pPr>
      <w:r w:rsidRPr="00EA2CF7">
        <w:rPr>
          <w:rFonts w:cs="Arial"/>
          <w:sz w:val="20"/>
          <w:lang w:val="en-GB"/>
        </w:rPr>
        <w:t>Doping is fundamentally contrary to the spirit of sport.</w:t>
      </w:r>
    </w:p>
    <w:p w14:paraId="5001B8DF" w14:textId="77777777" w:rsidR="00EB792F" w:rsidRPr="00EA2CF7" w:rsidRDefault="00EB792F" w:rsidP="00EB792F">
      <w:pPr>
        <w:jc w:val="both"/>
        <w:rPr>
          <w:rFonts w:cs="Arial"/>
          <w:sz w:val="20"/>
          <w:lang w:val="en-GB"/>
        </w:rPr>
      </w:pPr>
    </w:p>
    <w:p w14:paraId="6D1E28C3" w14:textId="77777777" w:rsidR="00EB792F" w:rsidRPr="00EA2CF7" w:rsidRDefault="00EB792F" w:rsidP="00EB792F">
      <w:pPr>
        <w:rPr>
          <w:rFonts w:cs="Arial"/>
          <w:b/>
          <w:sz w:val="20"/>
          <w:lang w:val="en-GB"/>
        </w:rPr>
      </w:pPr>
      <w:r w:rsidRPr="00EA2CF7">
        <w:rPr>
          <w:rFonts w:cs="Arial"/>
          <w:b/>
          <w:sz w:val="20"/>
          <w:lang w:val="en-GB"/>
        </w:rPr>
        <w:t>Scope of these Anti-Doping Rules</w:t>
      </w:r>
    </w:p>
    <w:p w14:paraId="390EBFC5" w14:textId="77777777" w:rsidR="00EB792F" w:rsidRPr="00EA2CF7" w:rsidRDefault="00EB792F" w:rsidP="00EB792F">
      <w:pPr>
        <w:jc w:val="both"/>
        <w:rPr>
          <w:rFonts w:cs="Arial"/>
          <w:sz w:val="20"/>
          <w:lang w:val="en-GB"/>
        </w:rPr>
      </w:pPr>
    </w:p>
    <w:p w14:paraId="05DFB705" w14:textId="77777777" w:rsidR="00EB792F" w:rsidRPr="00EA2CF7" w:rsidRDefault="00EB792F" w:rsidP="00EB792F">
      <w:pPr>
        <w:jc w:val="both"/>
        <w:rPr>
          <w:rFonts w:cs="Arial"/>
          <w:sz w:val="20"/>
          <w:lang w:val="en-GB"/>
        </w:rPr>
      </w:pPr>
      <w:r w:rsidRPr="00EA2CF7">
        <w:rPr>
          <w:rFonts w:cs="Arial"/>
          <w:sz w:val="20"/>
          <w:lang w:val="en-GB"/>
        </w:rPr>
        <w:t>These Anti-Doping Rules shall apply to:</w:t>
      </w:r>
    </w:p>
    <w:p w14:paraId="727CF51C" w14:textId="77777777" w:rsidR="00EB792F" w:rsidRPr="00EA2CF7" w:rsidRDefault="00EB792F" w:rsidP="00EB792F">
      <w:pPr>
        <w:jc w:val="both"/>
        <w:rPr>
          <w:rFonts w:cs="Arial"/>
          <w:sz w:val="20"/>
          <w:lang w:val="en-GB"/>
        </w:rPr>
      </w:pPr>
    </w:p>
    <w:p w14:paraId="3ED41926" w14:textId="77777777" w:rsidR="00EB792F" w:rsidRPr="00EA2CF7" w:rsidRDefault="00EB792F" w:rsidP="00B20CBD">
      <w:pPr>
        <w:pStyle w:val="ListParagraph"/>
        <w:numPr>
          <w:ilvl w:val="0"/>
          <w:numId w:val="45"/>
        </w:numPr>
        <w:spacing w:after="0" w:line="240" w:lineRule="auto"/>
        <w:ind w:left="720" w:hanging="360"/>
        <w:contextualSpacing w:val="0"/>
        <w:jc w:val="both"/>
        <w:rPr>
          <w:rFonts w:ascii="Arial" w:hAnsi="Arial" w:cs="Arial"/>
          <w:sz w:val="20"/>
        </w:rPr>
      </w:pPr>
      <w:r w:rsidRPr="00EA2CF7">
        <w:rPr>
          <w:rFonts w:ascii="Arial" w:hAnsi="Arial" w:cs="Arial"/>
          <w:sz w:val="20"/>
        </w:rPr>
        <w:t>World Sailing</w:t>
      </w:r>
      <w:bookmarkStart w:id="2514" w:name="_Hlk22653685"/>
      <w:r w:rsidRPr="00EA2CF7">
        <w:rPr>
          <w:rFonts w:ascii="Arial" w:hAnsi="Arial" w:cs="Arial"/>
          <w:sz w:val="20"/>
        </w:rPr>
        <w:t>, including:</w:t>
      </w:r>
    </w:p>
    <w:bookmarkEnd w:id="2514"/>
    <w:p w14:paraId="69D5A8E2" w14:textId="77777777" w:rsidR="00EB792F" w:rsidRPr="00EA2CF7" w:rsidRDefault="00EB792F" w:rsidP="00B20CBD">
      <w:pPr>
        <w:pStyle w:val="ListParagraph"/>
        <w:numPr>
          <w:ilvl w:val="0"/>
          <w:numId w:val="51"/>
        </w:numPr>
        <w:tabs>
          <w:tab w:val="left" w:pos="1440"/>
        </w:tabs>
        <w:spacing w:before="120" w:after="0" w:line="240" w:lineRule="auto"/>
        <w:ind w:left="1440" w:hanging="360"/>
        <w:contextualSpacing w:val="0"/>
        <w:jc w:val="both"/>
        <w:rPr>
          <w:rFonts w:ascii="Arial" w:hAnsi="Arial" w:cs="Arial"/>
          <w:sz w:val="20"/>
        </w:rPr>
      </w:pPr>
      <w:r w:rsidRPr="00EA2CF7">
        <w:rPr>
          <w:rFonts w:ascii="Arial" w:hAnsi="Arial" w:cs="Arial"/>
          <w:sz w:val="20"/>
        </w:rPr>
        <w:t xml:space="preserve">all </w:t>
      </w:r>
      <w:r w:rsidRPr="00EA2CF7">
        <w:rPr>
          <w:rFonts w:ascii="Arial" w:hAnsi="Arial" w:cs="Arial"/>
          <w:i/>
          <w:iCs/>
          <w:sz w:val="20"/>
        </w:rPr>
        <w:t>Persons</w:t>
      </w:r>
      <w:r w:rsidRPr="00EA2CF7">
        <w:rPr>
          <w:rFonts w:ascii="Arial" w:hAnsi="Arial" w:cs="Arial"/>
          <w:sz w:val="20"/>
        </w:rPr>
        <w:t xml:space="preserve"> within World Sailing who are subject to its Regulations being:</w:t>
      </w:r>
    </w:p>
    <w:p w14:paraId="44BCDD63" w14:textId="77777777" w:rsidR="00EB792F" w:rsidRPr="00EA2CF7" w:rsidRDefault="00EB792F" w:rsidP="00B20CBD">
      <w:pPr>
        <w:pStyle w:val="ListParagraph"/>
        <w:numPr>
          <w:ilvl w:val="1"/>
          <w:numId w:val="51"/>
        </w:numPr>
        <w:spacing w:before="120" w:after="0" w:line="240" w:lineRule="auto"/>
        <w:ind w:left="2127" w:hanging="567"/>
        <w:contextualSpacing w:val="0"/>
        <w:jc w:val="both"/>
        <w:rPr>
          <w:rFonts w:ascii="Arial" w:hAnsi="Arial" w:cs="Arial"/>
          <w:sz w:val="20"/>
        </w:rPr>
      </w:pPr>
      <w:r w:rsidRPr="00EA2CF7">
        <w:rPr>
          <w:rFonts w:ascii="Arial" w:hAnsi="Arial" w:cs="Arial"/>
          <w:sz w:val="20"/>
        </w:rPr>
        <w:t>members of the World Sailing Board;</w:t>
      </w:r>
    </w:p>
    <w:p w14:paraId="1C85FF66" w14:textId="77777777" w:rsidR="00EB792F" w:rsidRPr="00EA2CF7" w:rsidRDefault="00EB792F" w:rsidP="00B20CBD">
      <w:pPr>
        <w:pStyle w:val="ListParagraph"/>
        <w:numPr>
          <w:ilvl w:val="1"/>
          <w:numId w:val="51"/>
        </w:numPr>
        <w:spacing w:before="120" w:after="0" w:line="240" w:lineRule="auto"/>
        <w:ind w:left="2127" w:hanging="567"/>
        <w:contextualSpacing w:val="0"/>
        <w:jc w:val="both"/>
        <w:rPr>
          <w:rFonts w:ascii="Arial" w:hAnsi="Arial" w:cs="Arial"/>
          <w:sz w:val="20"/>
        </w:rPr>
      </w:pPr>
      <w:r w:rsidRPr="00EA2CF7">
        <w:rPr>
          <w:rFonts w:ascii="Arial" w:hAnsi="Arial" w:cs="Arial"/>
          <w:sz w:val="20"/>
        </w:rPr>
        <w:t>members of the World Sailing Council (including any Alternates), committees, commissions or working parties;</w:t>
      </w:r>
    </w:p>
    <w:p w14:paraId="5BA3BD20" w14:textId="77777777" w:rsidR="00EB792F" w:rsidRPr="00EA2CF7" w:rsidRDefault="00EB792F" w:rsidP="00B20CBD">
      <w:pPr>
        <w:pStyle w:val="ListParagraph"/>
        <w:numPr>
          <w:ilvl w:val="1"/>
          <w:numId w:val="51"/>
        </w:numPr>
        <w:spacing w:before="120" w:after="0" w:line="240" w:lineRule="auto"/>
        <w:ind w:left="2127" w:hanging="567"/>
        <w:contextualSpacing w:val="0"/>
        <w:jc w:val="both"/>
        <w:rPr>
          <w:rFonts w:ascii="Arial" w:hAnsi="Arial" w:cs="Arial"/>
          <w:sz w:val="20"/>
        </w:rPr>
      </w:pPr>
      <w:r w:rsidRPr="00EA2CF7">
        <w:rPr>
          <w:rFonts w:ascii="Arial" w:hAnsi="Arial" w:cs="Arial"/>
          <w:sz w:val="20"/>
        </w:rPr>
        <w:t>World Sailing Race Officials and World Sailing Representatives; and</w:t>
      </w:r>
    </w:p>
    <w:p w14:paraId="339B62FF" w14:textId="77777777" w:rsidR="00EB792F" w:rsidRPr="00EA2CF7" w:rsidRDefault="00EB792F" w:rsidP="00B20CBD">
      <w:pPr>
        <w:pStyle w:val="ListParagraph"/>
        <w:numPr>
          <w:ilvl w:val="1"/>
          <w:numId w:val="51"/>
        </w:numPr>
        <w:spacing w:before="120" w:after="0" w:line="240" w:lineRule="auto"/>
        <w:ind w:left="2127" w:hanging="567"/>
        <w:contextualSpacing w:val="0"/>
        <w:jc w:val="both"/>
        <w:rPr>
          <w:rFonts w:ascii="Arial" w:hAnsi="Arial" w:cs="Arial"/>
          <w:sz w:val="20"/>
        </w:rPr>
      </w:pPr>
      <w:r w:rsidRPr="00EA2CF7">
        <w:rPr>
          <w:rFonts w:ascii="Arial" w:hAnsi="Arial" w:cs="Arial"/>
          <w:sz w:val="20"/>
        </w:rPr>
        <w:t xml:space="preserve">any </w:t>
      </w:r>
      <w:r w:rsidRPr="00EA2CF7">
        <w:rPr>
          <w:rFonts w:ascii="Arial" w:hAnsi="Arial" w:cs="Arial"/>
          <w:i/>
          <w:iCs/>
          <w:sz w:val="20"/>
        </w:rPr>
        <w:t>Person</w:t>
      </w:r>
      <w:r w:rsidRPr="00EA2CF7">
        <w:rPr>
          <w:rFonts w:ascii="Arial" w:hAnsi="Arial" w:cs="Arial"/>
          <w:sz w:val="20"/>
        </w:rPr>
        <w:t>, official or body which has agreed on an individual basis to be bound to the World Sailing Constitution or Regulations, and</w:t>
      </w:r>
    </w:p>
    <w:p w14:paraId="6B319977" w14:textId="77777777" w:rsidR="00EB792F" w:rsidRPr="00EA2CF7" w:rsidRDefault="00EB792F" w:rsidP="00B20CBD">
      <w:pPr>
        <w:pStyle w:val="ListParagraph"/>
        <w:numPr>
          <w:ilvl w:val="0"/>
          <w:numId w:val="51"/>
        </w:numPr>
        <w:tabs>
          <w:tab w:val="left" w:pos="1440"/>
        </w:tabs>
        <w:spacing w:before="120" w:after="0" w:line="240" w:lineRule="auto"/>
        <w:ind w:left="1440" w:hanging="360"/>
        <w:contextualSpacing w:val="0"/>
        <w:jc w:val="both"/>
        <w:rPr>
          <w:rFonts w:ascii="Arial" w:hAnsi="Arial" w:cs="Arial"/>
          <w:sz w:val="20"/>
        </w:rPr>
      </w:pPr>
      <w:r w:rsidRPr="00EA2CF7">
        <w:rPr>
          <w:rFonts w:ascii="Arial" w:hAnsi="Arial" w:cs="Arial"/>
          <w:i/>
          <w:sz w:val="20"/>
        </w:rPr>
        <w:t>Delegated Third Parties</w:t>
      </w:r>
      <w:r w:rsidRPr="00EA2CF7">
        <w:rPr>
          <w:rFonts w:ascii="Arial" w:hAnsi="Arial" w:cs="Arial"/>
          <w:sz w:val="20"/>
        </w:rPr>
        <w:t xml:space="preserve"> and their employees, who are involved in any aspect of </w:t>
      </w:r>
      <w:r w:rsidRPr="00EA2CF7">
        <w:rPr>
          <w:rFonts w:ascii="Arial" w:hAnsi="Arial" w:cs="Arial"/>
          <w:i/>
          <w:sz w:val="20"/>
        </w:rPr>
        <w:t>Doping Control</w:t>
      </w:r>
      <w:r w:rsidRPr="00EA2CF7">
        <w:rPr>
          <w:rFonts w:ascii="Arial" w:hAnsi="Arial" w:cs="Arial"/>
          <w:sz w:val="20"/>
        </w:rPr>
        <w:t>;</w:t>
      </w:r>
    </w:p>
    <w:p w14:paraId="68D95959" w14:textId="77777777" w:rsidR="00EB792F" w:rsidRPr="00EA2CF7" w:rsidRDefault="00EB792F" w:rsidP="00B20CBD">
      <w:pPr>
        <w:numPr>
          <w:ilvl w:val="0"/>
          <w:numId w:val="45"/>
        </w:numPr>
        <w:spacing w:before="120"/>
        <w:ind w:left="720" w:hanging="360"/>
        <w:jc w:val="both"/>
        <w:rPr>
          <w:rStyle w:val="DeltaViewInsertion"/>
          <w:rFonts w:cs="Arial"/>
          <w:sz w:val="20"/>
          <w:lang w:val="en-GB"/>
        </w:rPr>
      </w:pPr>
      <w:r w:rsidRPr="00EA2CF7">
        <w:rPr>
          <w:rFonts w:cs="Arial"/>
          <w:sz w:val="20"/>
          <w:lang w:val="en-GB"/>
        </w:rPr>
        <w:t xml:space="preserve">each of its </w:t>
      </w:r>
      <w:r w:rsidRPr="00EA2CF7">
        <w:rPr>
          <w:rFonts w:cs="Arial"/>
          <w:i/>
          <w:sz w:val="20"/>
          <w:lang w:val="en-GB"/>
        </w:rPr>
        <w:t>Member National Authorities</w:t>
      </w:r>
      <w:r w:rsidRPr="00EA2CF7">
        <w:rPr>
          <w:rFonts w:cs="Arial"/>
          <w:sz w:val="20"/>
          <w:lang w:val="en-GB"/>
        </w:rPr>
        <w:t>,</w:t>
      </w:r>
      <w:r w:rsidRPr="00EA2CF7">
        <w:rPr>
          <w:rFonts w:cs="Arial"/>
          <w:i/>
          <w:sz w:val="20"/>
          <w:lang w:val="en-GB"/>
        </w:rPr>
        <w:t xml:space="preserve"> </w:t>
      </w:r>
      <w:r w:rsidRPr="00EA2CF7">
        <w:rPr>
          <w:rFonts w:cs="Arial"/>
          <w:sz w:val="20"/>
          <w:lang w:val="en-GB"/>
        </w:rPr>
        <w:t xml:space="preserve">including all </w:t>
      </w:r>
      <w:r w:rsidRPr="00EA2CF7">
        <w:rPr>
          <w:rFonts w:cs="Arial"/>
          <w:i/>
          <w:iCs/>
          <w:sz w:val="20"/>
          <w:lang w:val="en-GB"/>
        </w:rPr>
        <w:t>Persons</w:t>
      </w:r>
      <w:r w:rsidRPr="00EA2CF7">
        <w:rPr>
          <w:rFonts w:cs="Arial"/>
          <w:sz w:val="20"/>
          <w:lang w:val="en-GB"/>
        </w:rPr>
        <w:t xml:space="preserve"> within </w:t>
      </w:r>
      <w:r w:rsidRPr="00EA2CF7">
        <w:rPr>
          <w:rFonts w:cs="Arial"/>
          <w:i/>
          <w:iCs/>
          <w:sz w:val="20"/>
          <w:lang w:val="en-GB"/>
        </w:rPr>
        <w:t xml:space="preserve">Member National Authorities </w:t>
      </w:r>
      <w:r w:rsidRPr="00EA2CF7">
        <w:rPr>
          <w:rFonts w:cs="Arial"/>
          <w:sz w:val="20"/>
          <w:lang w:val="en-GB"/>
        </w:rPr>
        <w:t xml:space="preserve">who are subject to World Sailing’s Regulations, and </w:t>
      </w:r>
      <w:r w:rsidRPr="00EA2CF7">
        <w:rPr>
          <w:rFonts w:cs="Arial"/>
          <w:i/>
          <w:sz w:val="20"/>
          <w:lang w:val="en-GB"/>
        </w:rPr>
        <w:t>Delegated Third Parties</w:t>
      </w:r>
      <w:r w:rsidRPr="00EA2CF7">
        <w:rPr>
          <w:rFonts w:cs="Arial"/>
          <w:sz w:val="20"/>
          <w:lang w:val="en-GB"/>
        </w:rPr>
        <w:t xml:space="preserve"> and their employees, who are involved in any aspect of </w:t>
      </w:r>
      <w:r w:rsidRPr="00EA2CF7">
        <w:rPr>
          <w:rFonts w:cs="Arial"/>
          <w:i/>
          <w:sz w:val="20"/>
          <w:lang w:val="en-GB"/>
        </w:rPr>
        <w:t>Doping Control</w:t>
      </w:r>
      <w:r w:rsidRPr="00EA2CF7">
        <w:rPr>
          <w:rFonts w:cs="Arial"/>
          <w:sz w:val="20"/>
          <w:lang w:val="en-GB"/>
        </w:rPr>
        <w:t>;</w:t>
      </w:r>
    </w:p>
    <w:p w14:paraId="7545938E" w14:textId="77777777" w:rsidR="00EB792F" w:rsidRPr="00EA2CF7" w:rsidRDefault="00EB792F" w:rsidP="00B20CBD">
      <w:pPr>
        <w:numPr>
          <w:ilvl w:val="0"/>
          <w:numId w:val="45"/>
        </w:numPr>
        <w:spacing w:before="120"/>
        <w:ind w:left="720" w:hanging="360"/>
        <w:jc w:val="both"/>
        <w:rPr>
          <w:rFonts w:cs="Arial"/>
          <w:sz w:val="20"/>
          <w:lang w:val="en-GB"/>
        </w:rPr>
      </w:pPr>
      <w:r w:rsidRPr="00EA2CF7">
        <w:rPr>
          <w:rFonts w:cs="Arial"/>
          <w:sz w:val="20"/>
          <w:lang w:val="en-GB"/>
        </w:rPr>
        <w:t xml:space="preserve">the following </w:t>
      </w:r>
      <w:r w:rsidRPr="00EA2CF7">
        <w:rPr>
          <w:rFonts w:cs="Arial"/>
          <w:i/>
          <w:sz w:val="20"/>
          <w:lang w:val="en-GB"/>
        </w:rPr>
        <w:t>Athletes</w:t>
      </w:r>
      <w:r w:rsidRPr="00EA2CF7">
        <w:rPr>
          <w:rFonts w:cs="Arial"/>
          <w:sz w:val="20"/>
          <w:lang w:val="en-GB"/>
        </w:rPr>
        <w:t xml:space="preserve">, </w:t>
      </w:r>
      <w:r w:rsidRPr="00EA2CF7">
        <w:rPr>
          <w:rFonts w:cs="Arial"/>
          <w:i/>
          <w:sz w:val="20"/>
          <w:lang w:val="en-GB"/>
        </w:rPr>
        <w:t xml:space="preserve">Athlete Support Personnel </w:t>
      </w:r>
      <w:r w:rsidRPr="00EA2CF7">
        <w:rPr>
          <w:rFonts w:cs="Arial"/>
          <w:sz w:val="20"/>
          <w:lang w:val="en-GB"/>
        </w:rPr>
        <w:t xml:space="preserve">and other </w:t>
      </w:r>
      <w:r w:rsidRPr="00EA2CF7">
        <w:rPr>
          <w:rFonts w:cs="Arial"/>
          <w:i/>
          <w:sz w:val="20"/>
          <w:lang w:val="en-GB"/>
        </w:rPr>
        <w:t>Persons</w:t>
      </w:r>
      <w:r w:rsidRPr="00EA2CF7">
        <w:rPr>
          <w:rFonts w:cs="Arial"/>
          <w:sz w:val="20"/>
          <w:lang w:val="en-GB"/>
        </w:rPr>
        <w:t>:</w:t>
      </w:r>
    </w:p>
    <w:p w14:paraId="093AA1D4" w14:textId="77777777" w:rsidR="00EB792F" w:rsidRPr="00EA2CF7" w:rsidRDefault="00EB792F" w:rsidP="00B20CBD">
      <w:pPr>
        <w:pStyle w:val="ListParagraph"/>
        <w:numPr>
          <w:ilvl w:val="0"/>
          <w:numId w:val="51"/>
        </w:numPr>
        <w:tabs>
          <w:tab w:val="left" w:pos="1440"/>
        </w:tabs>
        <w:spacing w:before="120" w:after="0" w:line="240" w:lineRule="auto"/>
        <w:ind w:left="1440" w:hanging="360"/>
        <w:contextualSpacing w:val="0"/>
        <w:jc w:val="both"/>
        <w:rPr>
          <w:rFonts w:ascii="Arial" w:hAnsi="Arial" w:cs="Arial"/>
          <w:sz w:val="20"/>
        </w:rPr>
      </w:pPr>
      <w:r w:rsidRPr="00EA2CF7">
        <w:rPr>
          <w:rFonts w:ascii="Arial" w:hAnsi="Arial" w:cs="Arial"/>
          <w:sz w:val="20"/>
        </w:rPr>
        <w:t xml:space="preserve">all </w:t>
      </w:r>
      <w:r w:rsidRPr="00EA2CF7">
        <w:rPr>
          <w:rFonts w:ascii="Arial" w:hAnsi="Arial" w:cs="Arial"/>
          <w:i/>
          <w:sz w:val="20"/>
        </w:rPr>
        <w:t>Athletes</w:t>
      </w:r>
      <w:r w:rsidRPr="00EA2CF7">
        <w:rPr>
          <w:rFonts w:ascii="Arial" w:hAnsi="Arial" w:cs="Arial"/>
          <w:sz w:val="20"/>
        </w:rPr>
        <w:t xml:space="preserve"> and </w:t>
      </w:r>
      <w:r w:rsidRPr="00EA2CF7">
        <w:rPr>
          <w:rFonts w:ascii="Arial" w:hAnsi="Arial" w:cs="Arial"/>
          <w:i/>
          <w:sz w:val="20"/>
        </w:rPr>
        <w:t>Athlete Support Personnel</w:t>
      </w:r>
      <w:r w:rsidRPr="00EA2CF7">
        <w:rPr>
          <w:rFonts w:ascii="Arial" w:hAnsi="Arial" w:cs="Arial"/>
          <w:sz w:val="20"/>
        </w:rPr>
        <w:t xml:space="preserve"> who are members of any </w:t>
      </w:r>
      <w:r w:rsidRPr="00EA2CF7">
        <w:rPr>
          <w:rFonts w:ascii="Arial" w:hAnsi="Arial" w:cs="Arial"/>
          <w:i/>
          <w:sz w:val="20"/>
        </w:rPr>
        <w:t>Member National Authority</w:t>
      </w:r>
      <w:r w:rsidRPr="00EA2CF7">
        <w:rPr>
          <w:rFonts w:ascii="Arial" w:hAnsi="Arial" w:cs="Arial"/>
          <w:sz w:val="20"/>
        </w:rPr>
        <w:t xml:space="preserve">, or of any member or affiliated club or organization of any </w:t>
      </w:r>
      <w:r w:rsidRPr="00EA2CF7">
        <w:rPr>
          <w:rFonts w:ascii="Arial" w:hAnsi="Arial" w:cs="Arial"/>
          <w:i/>
          <w:sz w:val="20"/>
        </w:rPr>
        <w:t>Member National Authority</w:t>
      </w:r>
      <w:r w:rsidRPr="00EA2CF7">
        <w:rPr>
          <w:rFonts w:ascii="Arial" w:hAnsi="Arial" w:cs="Arial"/>
          <w:sz w:val="20"/>
        </w:rPr>
        <w:t xml:space="preserve">; </w:t>
      </w:r>
    </w:p>
    <w:p w14:paraId="295F0394" w14:textId="77777777" w:rsidR="00EB792F" w:rsidRPr="00EA2CF7" w:rsidRDefault="00EB792F" w:rsidP="00B20CBD">
      <w:pPr>
        <w:pStyle w:val="ListParagraph"/>
        <w:numPr>
          <w:ilvl w:val="0"/>
          <w:numId w:val="51"/>
        </w:numPr>
        <w:tabs>
          <w:tab w:val="left" w:pos="1440"/>
        </w:tabs>
        <w:spacing w:before="120" w:after="0" w:line="240" w:lineRule="auto"/>
        <w:ind w:left="1440" w:hanging="360"/>
        <w:contextualSpacing w:val="0"/>
        <w:jc w:val="both"/>
        <w:rPr>
          <w:rFonts w:ascii="Arial" w:hAnsi="Arial" w:cs="Arial"/>
          <w:sz w:val="20"/>
        </w:rPr>
      </w:pPr>
      <w:r w:rsidRPr="00EA2CF7">
        <w:rPr>
          <w:rFonts w:ascii="Arial" w:hAnsi="Arial" w:cs="Arial"/>
          <w:sz w:val="20"/>
        </w:rPr>
        <w:t xml:space="preserve">all </w:t>
      </w:r>
      <w:r w:rsidRPr="00EA2CF7">
        <w:rPr>
          <w:rFonts w:ascii="Arial" w:hAnsi="Arial" w:cs="Arial"/>
          <w:i/>
          <w:sz w:val="20"/>
        </w:rPr>
        <w:t>Athletes</w:t>
      </w:r>
      <w:r w:rsidRPr="00EA2CF7">
        <w:rPr>
          <w:rFonts w:ascii="Arial" w:hAnsi="Arial" w:cs="Arial"/>
          <w:sz w:val="20"/>
        </w:rPr>
        <w:t xml:space="preserve"> and </w:t>
      </w:r>
      <w:r w:rsidRPr="00EA2CF7">
        <w:rPr>
          <w:rFonts w:ascii="Arial" w:hAnsi="Arial" w:cs="Arial"/>
          <w:i/>
          <w:sz w:val="20"/>
        </w:rPr>
        <w:t>Athlete Support Personnel</w:t>
      </w:r>
      <w:r w:rsidRPr="00EA2CF7">
        <w:rPr>
          <w:rFonts w:ascii="Arial" w:hAnsi="Arial" w:cs="Arial"/>
          <w:sz w:val="20"/>
        </w:rPr>
        <w:t xml:space="preserve"> who participate in such capacity in </w:t>
      </w:r>
      <w:r w:rsidRPr="00EA2CF7">
        <w:rPr>
          <w:rFonts w:ascii="Arial" w:hAnsi="Arial" w:cs="Arial"/>
          <w:i/>
          <w:sz w:val="20"/>
        </w:rPr>
        <w:t>Events</w:t>
      </w:r>
      <w:r w:rsidRPr="00EA2CF7">
        <w:rPr>
          <w:rFonts w:ascii="Arial" w:hAnsi="Arial" w:cs="Arial"/>
          <w:sz w:val="20"/>
        </w:rPr>
        <w:t xml:space="preserve">, </w:t>
      </w:r>
      <w:r w:rsidRPr="00EA2CF7">
        <w:rPr>
          <w:rFonts w:ascii="Arial" w:hAnsi="Arial" w:cs="Arial"/>
          <w:i/>
          <w:sz w:val="20"/>
        </w:rPr>
        <w:t>Competitions</w:t>
      </w:r>
      <w:r w:rsidRPr="00EA2CF7">
        <w:rPr>
          <w:rFonts w:ascii="Arial" w:hAnsi="Arial" w:cs="Arial"/>
          <w:sz w:val="20"/>
        </w:rPr>
        <w:t xml:space="preserve"> and other activities organized, convened, authorized or recognized by World Sailing, or any </w:t>
      </w:r>
      <w:r w:rsidRPr="00EA2CF7">
        <w:rPr>
          <w:rFonts w:ascii="Arial" w:hAnsi="Arial" w:cs="Arial"/>
          <w:i/>
          <w:sz w:val="20"/>
        </w:rPr>
        <w:t>Member National Authority</w:t>
      </w:r>
      <w:r w:rsidRPr="00EA2CF7">
        <w:rPr>
          <w:rFonts w:ascii="Arial" w:hAnsi="Arial" w:cs="Arial"/>
          <w:sz w:val="20"/>
        </w:rPr>
        <w:t xml:space="preserve">, or by any member or affiliated club or organization of any </w:t>
      </w:r>
      <w:r w:rsidRPr="00EA2CF7">
        <w:rPr>
          <w:rFonts w:ascii="Arial" w:hAnsi="Arial" w:cs="Arial"/>
          <w:i/>
          <w:sz w:val="20"/>
        </w:rPr>
        <w:t>Member National Authority</w:t>
      </w:r>
      <w:r w:rsidRPr="00EA2CF7">
        <w:rPr>
          <w:rFonts w:ascii="Arial" w:hAnsi="Arial" w:cs="Arial"/>
          <w:sz w:val="20"/>
        </w:rPr>
        <w:t xml:space="preserve">, wherever held; </w:t>
      </w:r>
    </w:p>
    <w:p w14:paraId="3D191C22" w14:textId="77777777" w:rsidR="00EB792F" w:rsidRPr="00EA2CF7" w:rsidRDefault="00EB792F" w:rsidP="00B20CBD">
      <w:pPr>
        <w:numPr>
          <w:ilvl w:val="0"/>
          <w:numId w:val="51"/>
        </w:numPr>
        <w:tabs>
          <w:tab w:val="left" w:pos="1440"/>
        </w:tabs>
        <w:spacing w:before="120"/>
        <w:ind w:left="1440" w:hanging="360"/>
        <w:jc w:val="both"/>
        <w:rPr>
          <w:rFonts w:cs="Arial"/>
          <w:color w:val="000000"/>
          <w:sz w:val="20"/>
          <w:lang w:val="en-GB"/>
        </w:rPr>
      </w:pPr>
      <w:r w:rsidRPr="00EA2CF7">
        <w:rPr>
          <w:rFonts w:cs="Arial"/>
          <w:sz w:val="20"/>
          <w:lang w:val="en-GB"/>
        </w:rPr>
        <w:t xml:space="preserve">any other </w:t>
      </w:r>
      <w:r w:rsidRPr="00EA2CF7">
        <w:rPr>
          <w:rFonts w:cs="Arial"/>
          <w:i/>
          <w:sz w:val="20"/>
          <w:lang w:val="en-GB"/>
        </w:rPr>
        <w:t>Athlete</w:t>
      </w:r>
      <w:r w:rsidRPr="00EA2CF7">
        <w:rPr>
          <w:rFonts w:cs="Arial"/>
          <w:sz w:val="20"/>
          <w:lang w:val="en-GB"/>
        </w:rPr>
        <w:t xml:space="preserve"> or </w:t>
      </w:r>
      <w:r w:rsidRPr="00EA2CF7">
        <w:rPr>
          <w:rFonts w:cs="Arial"/>
          <w:i/>
          <w:sz w:val="20"/>
          <w:lang w:val="en-GB"/>
        </w:rPr>
        <w:t>Athlete Support Personnel</w:t>
      </w:r>
      <w:r w:rsidRPr="00EA2CF7">
        <w:rPr>
          <w:rFonts w:cs="Arial"/>
          <w:sz w:val="20"/>
          <w:lang w:val="en-GB"/>
        </w:rPr>
        <w:t xml:space="preserve"> or other </w:t>
      </w:r>
      <w:r w:rsidRPr="00EA2CF7">
        <w:rPr>
          <w:rFonts w:cs="Arial"/>
          <w:i/>
          <w:sz w:val="20"/>
          <w:lang w:val="en-GB"/>
        </w:rPr>
        <w:t xml:space="preserve">Person </w:t>
      </w:r>
      <w:r w:rsidRPr="00EA2CF7">
        <w:rPr>
          <w:rFonts w:cs="Arial"/>
          <w:sz w:val="20"/>
          <w:lang w:val="en-GB"/>
        </w:rPr>
        <w:t xml:space="preserve">who, by virtue of an accreditation, a license or other contractual arrangement, or otherwise, is subject to the authority of World Sailing, or of any </w:t>
      </w:r>
      <w:r w:rsidRPr="00EA2CF7">
        <w:rPr>
          <w:rFonts w:cs="Arial"/>
          <w:i/>
          <w:sz w:val="20"/>
          <w:lang w:val="en-GB"/>
        </w:rPr>
        <w:t>Member National Authority</w:t>
      </w:r>
      <w:r w:rsidRPr="00EA2CF7">
        <w:rPr>
          <w:rFonts w:cs="Arial"/>
          <w:sz w:val="20"/>
          <w:lang w:val="en-GB"/>
        </w:rPr>
        <w:t xml:space="preserve">, or of any member or affiliated club or organization of any </w:t>
      </w:r>
      <w:r w:rsidRPr="00EA2CF7">
        <w:rPr>
          <w:rFonts w:cs="Arial"/>
          <w:i/>
          <w:sz w:val="20"/>
          <w:lang w:val="en-GB"/>
        </w:rPr>
        <w:t>Member National Authority</w:t>
      </w:r>
      <w:r w:rsidRPr="00EA2CF7" w:rsidDel="00D274D2">
        <w:rPr>
          <w:rFonts w:cs="Arial"/>
          <w:i/>
          <w:sz w:val="20"/>
          <w:lang w:val="en-GB"/>
        </w:rPr>
        <w:t xml:space="preserve"> </w:t>
      </w:r>
      <w:r w:rsidRPr="00EA2CF7">
        <w:rPr>
          <w:rFonts w:cs="Arial"/>
          <w:iCs/>
          <w:sz w:val="20"/>
          <w:lang w:val="en-GB"/>
        </w:rPr>
        <w:t xml:space="preserve">, </w:t>
      </w:r>
      <w:r w:rsidRPr="00EA2CF7">
        <w:rPr>
          <w:rFonts w:cs="Arial"/>
          <w:sz w:val="20"/>
          <w:lang w:val="en-GB"/>
        </w:rPr>
        <w:t>for purposes of anti-doping; and</w:t>
      </w:r>
    </w:p>
    <w:p w14:paraId="07591641" w14:textId="77777777" w:rsidR="00EB792F" w:rsidRPr="00EA2CF7" w:rsidRDefault="00EB792F" w:rsidP="00EB792F">
      <w:pPr>
        <w:tabs>
          <w:tab w:val="left" w:pos="1440"/>
        </w:tabs>
        <w:ind w:left="1440" w:hanging="720"/>
        <w:jc w:val="both"/>
        <w:rPr>
          <w:rFonts w:cs="Arial"/>
          <w:color w:val="000000"/>
          <w:sz w:val="20"/>
          <w:lang w:val="en-GB"/>
        </w:rPr>
      </w:pPr>
    </w:p>
    <w:p w14:paraId="7FB75D2D" w14:textId="77777777" w:rsidR="00EB792F" w:rsidRPr="00EA2CF7" w:rsidRDefault="00EB792F" w:rsidP="00B20CBD">
      <w:pPr>
        <w:pStyle w:val="ListParagraph"/>
        <w:numPr>
          <w:ilvl w:val="0"/>
          <w:numId w:val="51"/>
        </w:numPr>
        <w:tabs>
          <w:tab w:val="left" w:pos="1440"/>
        </w:tabs>
        <w:spacing w:before="120" w:after="0" w:line="240" w:lineRule="auto"/>
        <w:ind w:left="1440" w:hanging="360"/>
        <w:contextualSpacing w:val="0"/>
        <w:jc w:val="both"/>
        <w:rPr>
          <w:rFonts w:ascii="Arial" w:hAnsi="Arial" w:cs="Arial"/>
          <w:sz w:val="20"/>
        </w:rPr>
      </w:pPr>
      <w:r w:rsidRPr="00EA2CF7">
        <w:rPr>
          <w:rFonts w:ascii="Arial" w:hAnsi="Arial" w:cs="Arial"/>
          <w:i/>
          <w:iCs/>
          <w:sz w:val="20"/>
        </w:rPr>
        <w:lastRenderedPageBreak/>
        <w:t xml:space="preserve">Athletes </w:t>
      </w:r>
      <w:r w:rsidRPr="00EA2CF7">
        <w:rPr>
          <w:rFonts w:ascii="Arial" w:hAnsi="Arial" w:cs="Arial"/>
          <w:sz w:val="20"/>
        </w:rPr>
        <w:t xml:space="preserve">who are not regular members of World Sailing or of one of its </w:t>
      </w:r>
      <w:r w:rsidRPr="00EA2CF7">
        <w:rPr>
          <w:rFonts w:ascii="Arial" w:hAnsi="Arial" w:cs="Arial"/>
          <w:i/>
          <w:sz w:val="20"/>
        </w:rPr>
        <w:t>Member National Authority</w:t>
      </w:r>
      <w:r w:rsidRPr="00EA2CF7" w:rsidDel="00D274D2">
        <w:rPr>
          <w:rFonts w:ascii="Arial" w:hAnsi="Arial" w:cs="Arial"/>
          <w:i/>
          <w:sz w:val="20"/>
        </w:rPr>
        <w:t xml:space="preserve"> </w:t>
      </w:r>
      <w:r w:rsidRPr="00EA2CF7">
        <w:rPr>
          <w:rFonts w:ascii="Arial" w:hAnsi="Arial" w:cs="Arial"/>
          <w:sz w:val="20"/>
        </w:rPr>
        <w:t xml:space="preserve">but who want to be eligible to compete in a particular </w:t>
      </w:r>
      <w:r w:rsidRPr="00EA2CF7">
        <w:rPr>
          <w:rFonts w:ascii="Arial" w:hAnsi="Arial" w:cs="Arial"/>
          <w:i/>
          <w:iCs/>
          <w:sz w:val="20"/>
        </w:rPr>
        <w:t>International Event</w:t>
      </w:r>
      <w:r w:rsidRPr="00EA2CF7">
        <w:rPr>
          <w:rFonts w:ascii="Arial" w:hAnsi="Arial" w:cs="Arial"/>
          <w:sz w:val="20"/>
        </w:rPr>
        <w:t xml:space="preserve"> or an </w:t>
      </w:r>
      <w:r w:rsidRPr="00EA2CF7">
        <w:rPr>
          <w:rFonts w:ascii="Arial" w:hAnsi="Arial" w:cs="Arial"/>
          <w:i/>
          <w:iCs/>
          <w:sz w:val="20"/>
        </w:rPr>
        <w:t>Event</w:t>
      </w:r>
      <w:r w:rsidRPr="00EA2CF7">
        <w:rPr>
          <w:rFonts w:ascii="Arial" w:hAnsi="Arial" w:cs="Arial"/>
          <w:sz w:val="20"/>
        </w:rPr>
        <w:t xml:space="preserve"> which has been specifically sanctioned by World Sailing as a World Sailing Special Event. </w:t>
      </w:r>
    </w:p>
    <w:p w14:paraId="387E95F0" w14:textId="50FB930A" w:rsidR="00EB792F" w:rsidRPr="00EA2CF7" w:rsidRDefault="00EB792F" w:rsidP="00EB792F">
      <w:pPr>
        <w:pStyle w:val="ListParagraph"/>
        <w:ind w:left="0"/>
        <w:rPr>
          <w:rFonts w:ascii="Arial" w:hAnsi="Arial" w:cs="Arial"/>
          <w:sz w:val="20"/>
        </w:rPr>
      </w:pPr>
    </w:p>
    <w:p w14:paraId="6B4AE523" w14:textId="77777777" w:rsidR="00EB792F" w:rsidRPr="00EA2CF7" w:rsidRDefault="00EB792F" w:rsidP="00EB792F">
      <w:pPr>
        <w:pStyle w:val="ListParagraph"/>
        <w:ind w:left="0"/>
        <w:jc w:val="both"/>
        <w:rPr>
          <w:rFonts w:ascii="Arial" w:hAnsi="Arial" w:cs="Arial"/>
          <w:sz w:val="20"/>
        </w:rPr>
      </w:pPr>
      <w:r w:rsidRPr="00EA2CF7">
        <w:rPr>
          <w:rFonts w:ascii="Arial" w:hAnsi="Arial" w:cs="Arial"/>
          <w:sz w:val="20"/>
        </w:rPr>
        <w:t xml:space="preserve">Each of the abovementioned </w:t>
      </w:r>
      <w:r w:rsidRPr="00EA2CF7">
        <w:rPr>
          <w:rFonts w:ascii="Arial" w:hAnsi="Arial" w:cs="Arial"/>
          <w:i/>
          <w:sz w:val="20"/>
        </w:rPr>
        <w:t>Persons</w:t>
      </w:r>
      <w:r w:rsidRPr="00EA2CF7">
        <w:rPr>
          <w:rFonts w:ascii="Arial" w:hAnsi="Arial" w:cs="Arial"/>
          <w:sz w:val="20"/>
        </w:rPr>
        <w:t xml:space="preserve"> is deemed, as a condition of his or her participation or involvement in the sport, to have agreed to and be bound by these Anti-Doping Rules, and to have submitted to the authority of World Sailing to enforce these Anti-Doping Rules</w:t>
      </w:r>
      <w:bookmarkStart w:id="2515" w:name="_Hlk25075861"/>
      <w:r w:rsidRPr="00EA2CF7">
        <w:rPr>
          <w:rFonts w:ascii="Arial" w:hAnsi="Arial" w:cs="Arial"/>
          <w:sz w:val="20"/>
        </w:rPr>
        <w:t xml:space="preserve">, including any </w:t>
      </w:r>
      <w:r w:rsidRPr="00EA2CF7">
        <w:rPr>
          <w:rFonts w:ascii="Arial" w:hAnsi="Arial" w:cs="Arial"/>
          <w:i/>
          <w:sz w:val="20"/>
        </w:rPr>
        <w:t>Consequences</w:t>
      </w:r>
      <w:r w:rsidRPr="00EA2CF7">
        <w:rPr>
          <w:rFonts w:ascii="Arial" w:hAnsi="Arial" w:cs="Arial"/>
          <w:sz w:val="20"/>
        </w:rPr>
        <w:t xml:space="preserve"> for the breach thereof, </w:t>
      </w:r>
      <w:bookmarkEnd w:id="2515"/>
      <w:r w:rsidRPr="00EA2CF7">
        <w:rPr>
          <w:rFonts w:ascii="Arial" w:hAnsi="Arial" w:cs="Arial"/>
          <w:sz w:val="20"/>
        </w:rPr>
        <w:t>and to the jurisdiction of the hearing panels specified in Article 8 and Article 13 to hear and determine cases and appeals brought under these Anti-Doping Rules.</w:t>
      </w:r>
      <w:r w:rsidRPr="00EA2CF7">
        <w:rPr>
          <w:rStyle w:val="FootnoteReference"/>
          <w:rFonts w:ascii="Arial" w:hAnsi="Arial" w:cs="Arial"/>
          <w:b/>
          <w:sz w:val="20"/>
          <w:vertAlign w:val="superscript"/>
        </w:rPr>
        <w:footnoteReference w:id="2"/>
      </w:r>
    </w:p>
    <w:p w14:paraId="33455E76" w14:textId="77777777" w:rsidR="00EB792F" w:rsidRPr="00EA2CF7" w:rsidRDefault="00EB792F" w:rsidP="00EB792F">
      <w:pPr>
        <w:pStyle w:val="ListParagraph"/>
        <w:ind w:left="0"/>
        <w:jc w:val="both"/>
        <w:rPr>
          <w:rFonts w:ascii="Arial" w:hAnsi="Arial" w:cs="Arial"/>
          <w:sz w:val="20"/>
        </w:rPr>
      </w:pPr>
    </w:p>
    <w:p w14:paraId="07459A54" w14:textId="77777777" w:rsidR="00EB792F" w:rsidRPr="00EA2CF7" w:rsidRDefault="00EB792F" w:rsidP="00EB792F">
      <w:pPr>
        <w:pStyle w:val="ListParagraph"/>
        <w:ind w:left="0"/>
        <w:jc w:val="both"/>
        <w:rPr>
          <w:rFonts w:ascii="Arial" w:hAnsi="Arial" w:cs="Arial"/>
          <w:i/>
          <w:iCs/>
          <w:sz w:val="20"/>
        </w:rPr>
      </w:pPr>
      <w:r w:rsidRPr="00EA2CF7">
        <w:rPr>
          <w:rFonts w:ascii="Arial" w:hAnsi="Arial" w:cs="Arial"/>
          <w:i/>
          <w:iCs/>
          <w:sz w:val="20"/>
        </w:rPr>
        <w:t>International-Level Athletes</w:t>
      </w:r>
    </w:p>
    <w:p w14:paraId="143E4A9B" w14:textId="77777777" w:rsidR="00EB792F" w:rsidRPr="00EA2CF7" w:rsidRDefault="00EB792F" w:rsidP="00EB792F">
      <w:pPr>
        <w:pStyle w:val="ListParagraph"/>
        <w:ind w:left="0"/>
        <w:jc w:val="both"/>
        <w:rPr>
          <w:rFonts w:ascii="Arial" w:hAnsi="Arial" w:cs="Arial"/>
          <w:sz w:val="20"/>
        </w:rPr>
      </w:pPr>
    </w:p>
    <w:p w14:paraId="34C0D7BA" w14:textId="77777777" w:rsidR="00EB792F" w:rsidRPr="00EA2CF7" w:rsidRDefault="00EB792F" w:rsidP="00EB792F">
      <w:pPr>
        <w:jc w:val="both"/>
        <w:rPr>
          <w:rFonts w:cs="Arial"/>
          <w:i/>
          <w:sz w:val="20"/>
          <w:lang w:val="en-GB"/>
        </w:rPr>
      </w:pPr>
      <w:r w:rsidRPr="00EA2CF7">
        <w:rPr>
          <w:rFonts w:cs="Arial"/>
          <w:sz w:val="20"/>
          <w:lang w:val="en-GB"/>
        </w:rPr>
        <w:t xml:space="preserve">Within the overall pool of </w:t>
      </w:r>
      <w:r w:rsidRPr="00EA2CF7">
        <w:rPr>
          <w:rFonts w:cs="Arial"/>
          <w:i/>
          <w:sz w:val="20"/>
          <w:lang w:val="en-GB"/>
        </w:rPr>
        <w:t xml:space="preserve">Athletes </w:t>
      </w:r>
      <w:r w:rsidRPr="00EA2CF7">
        <w:rPr>
          <w:rFonts w:cs="Arial"/>
          <w:sz w:val="20"/>
          <w:lang w:val="en-GB"/>
        </w:rPr>
        <w:t xml:space="preserve">set out above who are bound by and required to comply with these Anti-Doping Rules, the following </w:t>
      </w:r>
      <w:r w:rsidRPr="00EA2CF7">
        <w:rPr>
          <w:rFonts w:cs="Arial"/>
          <w:i/>
          <w:sz w:val="20"/>
          <w:lang w:val="en-GB"/>
        </w:rPr>
        <w:t xml:space="preserve">Athletes </w:t>
      </w:r>
      <w:r w:rsidRPr="00EA2CF7">
        <w:rPr>
          <w:rFonts w:cs="Arial"/>
          <w:sz w:val="20"/>
          <w:lang w:val="en-GB"/>
        </w:rPr>
        <w:t xml:space="preserve">shall be considered to be </w:t>
      </w:r>
      <w:r w:rsidRPr="00EA2CF7">
        <w:rPr>
          <w:rFonts w:cs="Arial"/>
          <w:i/>
          <w:sz w:val="20"/>
          <w:lang w:val="en-GB"/>
        </w:rPr>
        <w:t xml:space="preserve">International-Level Athletes </w:t>
      </w:r>
      <w:r w:rsidRPr="00EA2CF7">
        <w:rPr>
          <w:rFonts w:cs="Arial"/>
          <w:sz w:val="20"/>
          <w:lang w:val="en-GB"/>
        </w:rPr>
        <w:t xml:space="preserve">for the purposes of these Anti-Doping Rules, and, therefore, the specific provisions in these Anti-Doping Rules applicable to </w:t>
      </w:r>
      <w:r w:rsidRPr="00EA2CF7">
        <w:rPr>
          <w:rFonts w:cs="Arial"/>
          <w:i/>
          <w:sz w:val="20"/>
          <w:lang w:val="en-GB"/>
        </w:rPr>
        <w:t xml:space="preserve">International-Level Athletes </w:t>
      </w:r>
      <w:r w:rsidRPr="00EA2CF7">
        <w:rPr>
          <w:rFonts w:cs="Arial"/>
          <w:sz w:val="20"/>
          <w:lang w:val="en-GB"/>
        </w:rPr>
        <w:t xml:space="preserve">(e.g., </w:t>
      </w:r>
      <w:r w:rsidRPr="00EA2CF7">
        <w:rPr>
          <w:rFonts w:cs="Arial"/>
          <w:i/>
          <w:sz w:val="20"/>
          <w:lang w:val="en-GB"/>
        </w:rPr>
        <w:t>Testing</w:t>
      </w:r>
      <w:r w:rsidRPr="00EA2CF7">
        <w:rPr>
          <w:rFonts w:cs="Arial"/>
          <w:sz w:val="20"/>
          <w:lang w:val="en-GB"/>
        </w:rPr>
        <w:t xml:space="preserve">, </w:t>
      </w:r>
      <w:r w:rsidRPr="00EA2CF7">
        <w:rPr>
          <w:rFonts w:cs="Arial"/>
          <w:i/>
          <w:sz w:val="20"/>
          <w:lang w:val="en-GB"/>
        </w:rPr>
        <w:t>TUEs</w:t>
      </w:r>
      <w:r w:rsidRPr="00EA2CF7">
        <w:rPr>
          <w:rFonts w:cs="Arial"/>
          <w:sz w:val="20"/>
          <w:lang w:val="en-GB"/>
        </w:rPr>
        <w:t xml:space="preserve">, whereabouts, and </w:t>
      </w:r>
      <w:r w:rsidRPr="00EA2CF7">
        <w:rPr>
          <w:rFonts w:cs="Arial"/>
          <w:i/>
          <w:iCs/>
          <w:sz w:val="20"/>
          <w:lang w:val="en-GB"/>
        </w:rPr>
        <w:t>Results Management</w:t>
      </w:r>
      <w:r w:rsidRPr="00EA2CF7">
        <w:rPr>
          <w:rFonts w:cs="Arial"/>
          <w:sz w:val="20"/>
          <w:lang w:val="en-GB"/>
        </w:rPr>
        <w:t xml:space="preserve">) shall apply to such </w:t>
      </w:r>
      <w:r w:rsidRPr="00EA2CF7">
        <w:rPr>
          <w:rFonts w:cs="Arial"/>
          <w:i/>
          <w:sz w:val="20"/>
          <w:lang w:val="en-GB"/>
        </w:rPr>
        <w:t>Athletes</w:t>
      </w:r>
      <w:r w:rsidRPr="00EA2CF7">
        <w:rPr>
          <w:rFonts w:cs="Arial"/>
          <w:iCs/>
          <w:sz w:val="20"/>
          <w:lang w:val="en-GB"/>
        </w:rPr>
        <w:t>:</w:t>
      </w:r>
    </w:p>
    <w:p w14:paraId="6520D5FB" w14:textId="77777777" w:rsidR="00EB792F" w:rsidRPr="00EA2CF7" w:rsidRDefault="00EB792F" w:rsidP="00EB792F">
      <w:pPr>
        <w:jc w:val="both"/>
        <w:rPr>
          <w:rFonts w:cs="Arial"/>
          <w:i/>
          <w:sz w:val="20"/>
          <w:lang w:val="en-GB"/>
        </w:rPr>
      </w:pPr>
    </w:p>
    <w:p w14:paraId="37BDEF1A" w14:textId="77777777" w:rsidR="00EB792F" w:rsidRPr="00EA2CF7" w:rsidRDefault="00EB792F" w:rsidP="00B20CBD">
      <w:pPr>
        <w:pStyle w:val="ListParagraph"/>
        <w:numPr>
          <w:ilvl w:val="0"/>
          <w:numId w:val="54"/>
        </w:numPr>
        <w:spacing w:after="0" w:line="240" w:lineRule="auto"/>
        <w:ind w:left="720" w:hanging="360"/>
        <w:contextualSpacing w:val="0"/>
        <w:jc w:val="both"/>
        <w:rPr>
          <w:rFonts w:ascii="Arial" w:hAnsi="Arial" w:cs="Arial"/>
          <w:i/>
          <w:iCs/>
          <w:sz w:val="20"/>
        </w:rPr>
      </w:pPr>
      <w:r w:rsidRPr="00EA2CF7">
        <w:rPr>
          <w:rFonts w:ascii="Arial" w:hAnsi="Arial" w:cs="Arial"/>
          <w:i/>
          <w:iCs/>
          <w:sz w:val="20"/>
        </w:rPr>
        <w:t>Athletes</w:t>
      </w:r>
      <w:r w:rsidRPr="00EA2CF7">
        <w:rPr>
          <w:rFonts w:ascii="Arial" w:hAnsi="Arial" w:cs="Arial"/>
          <w:sz w:val="20"/>
        </w:rPr>
        <w:t xml:space="preserve"> who are part of World Sailing </w:t>
      </w:r>
      <w:r w:rsidRPr="00EA2CF7">
        <w:rPr>
          <w:rFonts w:ascii="Arial" w:hAnsi="Arial" w:cs="Arial"/>
          <w:i/>
          <w:iCs/>
          <w:sz w:val="20"/>
        </w:rPr>
        <w:t>Registered Testing Pool</w:t>
      </w:r>
      <w:r w:rsidRPr="00EA2CF7">
        <w:rPr>
          <w:rFonts w:ascii="Arial" w:hAnsi="Arial" w:cs="Arial"/>
          <w:sz w:val="20"/>
        </w:rPr>
        <w:t xml:space="preserve"> or World Sailing </w:t>
      </w:r>
      <w:r w:rsidRPr="00EA2CF7">
        <w:rPr>
          <w:rFonts w:ascii="Arial" w:hAnsi="Arial" w:cs="Arial"/>
          <w:i/>
          <w:iCs/>
          <w:sz w:val="20"/>
        </w:rPr>
        <w:t>Testing Pool</w:t>
      </w:r>
      <w:r w:rsidRPr="00EA2CF7">
        <w:rPr>
          <w:rFonts w:ascii="Arial" w:hAnsi="Arial" w:cs="Arial"/>
          <w:sz w:val="20"/>
        </w:rPr>
        <w:t xml:space="preserve"> (if any)</w:t>
      </w:r>
      <w:r w:rsidRPr="00EA2CF7">
        <w:rPr>
          <w:rFonts w:ascii="Arial" w:hAnsi="Arial" w:cs="Arial"/>
          <w:i/>
          <w:iCs/>
          <w:sz w:val="20"/>
        </w:rPr>
        <w:t>;</w:t>
      </w:r>
    </w:p>
    <w:p w14:paraId="0C8A8806" w14:textId="77777777" w:rsidR="00EB792F" w:rsidRPr="00EA2CF7" w:rsidRDefault="00EB792F" w:rsidP="00EB792F">
      <w:pPr>
        <w:pStyle w:val="ListParagraph"/>
        <w:jc w:val="both"/>
        <w:rPr>
          <w:rFonts w:ascii="Arial" w:hAnsi="Arial" w:cs="Arial"/>
          <w:i/>
          <w:iCs/>
          <w:sz w:val="20"/>
        </w:rPr>
      </w:pPr>
    </w:p>
    <w:p w14:paraId="3990FDE9" w14:textId="77777777" w:rsidR="00EB792F" w:rsidRPr="00EA2CF7" w:rsidRDefault="00EB792F" w:rsidP="00B20CBD">
      <w:pPr>
        <w:pStyle w:val="ListParagraph"/>
        <w:numPr>
          <w:ilvl w:val="0"/>
          <w:numId w:val="54"/>
        </w:numPr>
        <w:spacing w:after="0" w:line="240" w:lineRule="auto"/>
        <w:ind w:left="720" w:hanging="360"/>
        <w:contextualSpacing w:val="0"/>
        <w:jc w:val="both"/>
        <w:rPr>
          <w:rFonts w:ascii="Arial" w:hAnsi="Arial" w:cs="Arial"/>
          <w:sz w:val="20"/>
        </w:rPr>
      </w:pPr>
      <w:r w:rsidRPr="00EA2CF7">
        <w:rPr>
          <w:rFonts w:ascii="Arial" w:hAnsi="Arial" w:cs="Arial"/>
          <w:i/>
          <w:iCs/>
          <w:sz w:val="20"/>
        </w:rPr>
        <w:t xml:space="preserve">Athletes </w:t>
      </w:r>
      <w:r w:rsidRPr="00EA2CF7">
        <w:rPr>
          <w:rFonts w:ascii="Arial" w:hAnsi="Arial" w:cs="Arial"/>
          <w:sz w:val="20"/>
        </w:rPr>
        <w:t xml:space="preserve">who participate </w:t>
      </w:r>
      <w:r w:rsidRPr="00EA2CF7">
        <w:rPr>
          <w:rFonts w:ascii="Arial" w:hAnsi="Arial" w:cs="Arial"/>
          <w:iCs/>
          <w:sz w:val="20"/>
        </w:rPr>
        <w:t xml:space="preserve">in the following </w:t>
      </w:r>
      <w:r w:rsidRPr="00EA2CF7">
        <w:rPr>
          <w:rFonts w:ascii="Arial" w:hAnsi="Arial" w:cs="Arial"/>
          <w:i/>
          <w:sz w:val="20"/>
        </w:rPr>
        <w:t>International Events</w:t>
      </w:r>
      <w:r w:rsidRPr="00EA2CF7">
        <w:rPr>
          <w:rFonts w:ascii="Arial" w:hAnsi="Arial" w:cs="Arial"/>
          <w:sz w:val="20"/>
        </w:rPr>
        <w:t>:</w:t>
      </w:r>
    </w:p>
    <w:p w14:paraId="0A69A22C" w14:textId="77777777" w:rsidR="00EB792F" w:rsidRPr="00EA2CF7" w:rsidRDefault="00EB792F" w:rsidP="00EB792F">
      <w:pPr>
        <w:jc w:val="both"/>
        <w:rPr>
          <w:rFonts w:cs="Arial"/>
          <w:sz w:val="20"/>
          <w:lang w:val="en-GB"/>
        </w:rPr>
      </w:pPr>
    </w:p>
    <w:p w14:paraId="117F3340" w14:textId="77777777" w:rsidR="00EB792F" w:rsidRPr="00EA2CF7" w:rsidRDefault="00EB792F" w:rsidP="00B20CBD">
      <w:pPr>
        <w:pStyle w:val="ListParagraph"/>
        <w:numPr>
          <w:ilvl w:val="0"/>
          <w:numId w:val="57"/>
        </w:numPr>
        <w:spacing w:after="0" w:line="240" w:lineRule="auto"/>
        <w:contextualSpacing w:val="0"/>
        <w:jc w:val="both"/>
        <w:rPr>
          <w:rFonts w:ascii="Arial" w:hAnsi="Arial" w:cs="Arial"/>
          <w:sz w:val="20"/>
        </w:rPr>
      </w:pPr>
      <w:r w:rsidRPr="00EA2CF7">
        <w:rPr>
          <w:rFonts w:ascii="Arial" w:hAnsi="Arial" w:cs="Arial"/>
          <w:sz w:val="20"/>
        </w:rPr>
        <w:t>Olympic &amp; Paralympic Games</w:t>
      </w:r>
    </w:p>
    <w:p w14:paraId="57DDD9BE" w14:textId="77777777" w:rsidR="00EB792F" w:rsidRPr="00EA2CF7" w:rsidRDefault="00EB792F" w:rsidP="00B20CBD">
      <w:pPr>
        <w:pStyle w:val="ListParagraph"/>
        <w:numPr>
          <w:ilvl w:val="0"/>
          <w:numId w:val="57"/>
        </w:numPr>
        <w:spacing w:after="0" w:line="240" w:lineRule="auto"/>
        <w:contextualSpacing w:val="0"/>
        <w:jc w:val="both"/>
        <w:rPr>
          <w:rFonts w:ascii="Arial" w:hAnsi="Arial" w:cs="Arial"/>
          <w:sz w:val="20"/>
        </w:rPr>
      </w:pPr>
      <w:r w:rsidRPr="00EA2CF7">
        <w:rPr>
          <w:rFonts w:ascii="Arial" w:hAnsi="Arial" w:cs="Arial"/>
          <w:sz w:val="20"/>
        </w:rPr>
        <w:t>Sailing World Championships</w:t>
      </w:r>
    </w:p>
    <w:p w14:paraId="74F73067" w14:textId="77777777" w:rsidR="00EB792F" w:rsidRPr="00EA2CF7" w:rsidRDefault="00EB792F" w:rsidP="00B20CBD">
      <w:pPr>
        <w:pStyle w:val="ListParagraph"/>
        <w:numPr>
          <w:ilvl w:val="0"/>
          <w:numId w:val="57"/>
        </w:numPr>
        <w:spacing w:after="0" w:line="240" w:lineRule="auto"/>
        <w:contextualSpacing w:val="0"/>
        <w:jc w:val="both"/>
        <w:rPr>
          <w:rFonts w:ascii="Arial" w:hAnsi="Arial" w:cs="Arial"/>
          <w:sz w:val="20"/>
        </w:rPr>
      </w:pPr>
      <w:r w:rsidRPr="00EA2CF7">
        <w:rPr>
          <w:rFonts w:ascii="Arial" w:hAnsi="Arial" w:cs="Arial"/>
          <w:sz w:val="20"/>
        </w:rPr>
        <w:t>World Cup Final</w:t>
      </w:r>
    </w:p>
    <w:p w14:paraId="4A08CC37" w14:textId="77777777" w:rsidR="00EB792F" w:rsidRPr="00EA2CF7" w:rsidRDefault="00EB792F" w:rsidP="00B20CBD">
      <w:pPr>
        <w:pStyle w:val="ListParagraph"/>
        <w:numPr>
          <w:ilvl w:val="0"/>
          <w:numId w:val="57"/>
        </w:numPr>
        <w:spacing w:after="0" w:line="240" w:lineRule="auto"/>
        <w:contextualSpacing w:val="0"/>
        <w:jc w:val="both"/>
        <w:rPr>
          <w:rFonts w:ascii="Arial" w:hAnsi="Arial" w:cs="Arial"/>
          <w:sz w:val="20"/>
        </w:rPr>
      </w:pPr>
      <w:r w:rsidRPr="00EA2CF7">
        <w:rPr>
          <w:rFonts w:ascii="Arial" w:hAnsi="Arial" w:cs="Arial"/>
          <w:sz w:val="20"/>
        </w:rPr>
        <w:t>Youth Sailing World Championships</w:t>
      </w:r>
    </w:p>
    <w:p w14:paraId="4E8F29EE" w14:textId="77777777" w:rsidR="00EB792F" w:rsidRPr="00EA2CF7" w:rsidRDefault="00EB792F" w:rsidP="00B20CBD">
      <w:pPr>
        <w:pStyle w:val="ListParagraph"/>
        <w:numPr>
          <w:ilvl w:val="0"/>
          <w:numId w:val="57"/>
        </w:numPr>
        <w:spacing w:after="0" w:line="240" w:lineRule="auto"/>
        <w:contextualSpacing w:val="0"/>
        <w:jc w:val="both"/>
        <w:rPr>
          <w:rFonts w:ascii="Arial" w:hAnsi="Arial" w:cs="Arial"/>
          <w:sz w:val="20"/>
        </w:rPr>
      </w:pPr>
      <w:r w:rsidRPr="00EA2CF7">
        <w:rPr>
          <w:rFonts w:ascii="Arial" w:hAnsi="Arial" w:cs="Arial"/>
          <w:sz w:val="20"/>
        </w:rPr>
        <w:t>Para World Sailing Championship</w:t>
      </w:r>
    </w:p>
    <w:p w14:paraId="65486208" w14:textId="77777777" w:rsidR="00EB792F" w:rsidRPr="00EA2CF7" w:rsidRDefault="00EB792F" w:rsidP="00EB792F">
      <w:pPr>
        <w:jc w:val="both"/>
        <w:rPr>
          <w:rFonts w:cs="Arial"/>
          <w:sz w:val="20"/>
          <w:lang w:val="en-GB"/>
        </w:rPr>
      </w:pPr>
    </w:p>
    <w:p w14:paraId="24E5AD31" w14:textId="77777777" w:rsidR="00EB792F" w:rsidRPr="00EA2CF7" w:rsidRDefault="00EB792F" w:rsidP="00AC56F1">
      <w:pPr>
        <w:ind w:left="720"/>
        <w:rPr>
          <w:rFonts w:cs="Arial"/>
          <w:sz w:val="20"/>
          <w:lang w:val="en-GB"/>
        </w:rPr>
      </w:pPr>
      <w:r w:rsidRPr="00EA2CF7">
        <w:rPr>
          <w:rFonts w:cs="Arial"/>
          <w:sz w:val="20"/>
          <w:lang w:val="en-GB"/>
        </w:rPr>
        <w:t xml:space="preserve">and any other </w:t>
      </w:r>
      <w:r w:rsidRPr="00EA2CF7">
        <w:rPr>
          <w:rFonts w:cs="Arial"/>
          <w:i/>
          <w:iCs/>
          <w:sz w:val="20"/>
          <w:lang w:val="en-GB"/>
        </w:rPr>
        <w:t>Events</w:t>
      </w:r>
      <w:r w:rsidRPr="00EA2CF7">
        <w:rPr>
          <w:rFonts w:cs="Arial"/>
          <w:sz w:val="20"/>
          <w:lang w:val="en-GB"/>
        </w:rPr>
        <w:t xml:space="preserve"> that World Sailing adds to the recognized </w:t>
      </w:r>
      <w:r w:rsidRPr="00EA2CF7">
        <w:rPr>
          <w:rFonts w:cs="Arial"/>
          <w:i/>
          <w:iCs/>
          <w:sz w:val="20"/>
          <w:lang w:val="en-GB"/>
        </w:rPr>
        <w:t>International Events</w:t>
      </w:r>
      <w:r w:rsidRPr="00EA2CF7">
        <w:rPr>
          <w:rFonts w:cs="Arial"/>
          <w:sz w:val="20"/>
          <w:lang w:val="en-GB"/>
        </w:rPr>
        <w:t xml:space="preserve"> on the World Sailing Anti-Doping microsite found at </w:t>
      </w:r>
      <w:hyperlink r:id="rId15" w:history="1">
        <w:r w:rsidR="00AC56F1" w:rsidRPr="00EA2CF7">
          <w:rPr>
            <w:rStyle w:val="Hyperlink"/>
            <w:sz w:val="21"/>
            <w:szCs w:val="16"/>
            <w:lang w:val="en-GB"/>
          </w:rPr>
          <w:t>https://www.sailing.org/sailors/antidoping/international_events.php</w:t>
        </w:r>
      </w:hyperlink>
      <w:r w:rsidR="00AC56F1" w:rsidRPr="00EA2CF7">
        <w:rPr>
          <w:sz w:val="21"/>
          <w:szCs w:val="16"/>
          <w:lang w:val="en-GB"/>
        </w:rPr>
        <w:t xml:space="preserve"> </w:t>
      </w:r>
    </w:p>
    <w:p w14:paraId="1A31F3F0" w14:textId="77777777" w:rsidR="00EB792F" w:rsidRPr="00EA2CF7" w:rsidRDefault="00EB792F" w:rsidP="00EB792F">
      <w:pPr>
        <w:jc w:val="both"/>
        <w:rPr>
          <w:rFonts w:cs="Arial"/>
          <w:sz w:val="20"/>
          <w:lang w:val="en-GB"/>
        </w:rPr>
      </w:pPr>
    </w:p>
    <w:p w14:paraId="09680E70" w14:textId="6B583493" w:rsidR="00EB792F" w:rsidRPr="00EA2CF7" w:rsidRDefault="00EB792F" w:rsidP="00EB792F">
      <w:pPr>
        <w:pStyle w:val="Heading1"/>
        <w:ind w:left="426" w:hanging="426"/>
        <w:jc w:val="both"/>
        <w:rPr>
          <w:rFonts w:cs="Arial"/>
          <w:sz w:val="20"/>
        </w:rPr>
      </w:pPr>
      <w:bookmarkStart w:id="2516" w:name="_Toc52877724"/>
      <w:r w:rsidRPr="00EA2CF7">
        <w:rPr>
          <w:rFonts w:cs="Arial"/>
          <w:sz w:val="20"/>
        </w:rPr>
        <w:t>21.1</w:t>
      </w:r>
      <w:r w:rsidRPr="00EA2CF7">
        <w:rPr>
          <w:rFonts w:cs="Arial"/>
          <w:sz w:val="20"/>
        </w:rPr>
        <w:tab/>
      </w:r>
      <w:r w:rsidRPr="00EA2CF7">
        <w:rPr>
          <w:rFonts w:cs="Arial"/>
          <w:sz w:val="20"/>
        </w:rPr>
        <w:tab/>
        <w:t>DEFINITION OF DOPING</w:t>
      </w:r>
      <w:bookmarkEnd w:id="2513"/>
      <w:bookmarkEnd w:id="2516"/>
    </w:p>
    <w:p w14:paraId="77FEA6C4" w14:textId="77777777" w:rsidR="00EB792F" w:rsidRPr="00EA2CF7" w:rsidRDefault="00EB792F" w:rsidP="00EB792F">
      <w:pPr>
        <w:rPr>
          <w:lang w:val="en-GB"/>
        </w:rPr>
      </w:pPr>
    </w:p>
    <w:p w14:paraId="7F50A35D" w14:textId="77777777" w:rsidR="00EB792F" w:rsidRPr="00EA2CF7" w:rsidRDefault="00EB792F" w:rsidP="00EB792F">
      <w:pPr>
        <w:ind w:left="720"/>
        <w:jc w:val="both"/>
        <w:rPr>
          <w:rFonts w:cs="Arial"/>
          <w:sz w:val="20"/>
          <w:lang w:val="en-GB"/>
        </w:rPr>
      </w:pPr>
      <w:r w:rsidRPr="00EA2CF7">
        <w:rPr>
          <w:rFonts w:cs="Arial"/>
          <w:sz w:val="20"/>
          <w:lang w:val="en-GB"/>
        </w:rPr>
        <w:t>Doping is defined as the occurrence of one or more of the anti-doping rule violations set forth in Regulation 21.2.1 through to Regulation 21.2.11 of these Anti-Doping Rules.</w:t>
      </w:r>
    </w:p>
    <w:p w14:paraId="539811DB" w14:textId="77777777" w:rsidR="00EB792F" w:rsidRPr="00EA2CF7" w:rsidRDefault="00EB792F" w:rsidP="00EB792F">
      <w:pPr>
        <w:jc w:val="both"/>
        <w:rPr>
          <w:rFonts w:cs="Arial"/>
          <w:sz w:val="20"/>
          <w:lang w:val="en-GB"/>
        </w:rPr>
      </w:pPr>
    </w:p>
    <w:p w14:paraId="0BF1EE21" w14:textId="5E241DC6" w:rsidR="00EB792F" w:rsidRPr="00EA2CF7" w:rsidRDefault="00EB792F" w:rsidP="00EB792F">
      <w:pPr>
        <w:pStyle w:val="Heading1"/>
        <w:ind w:left="426" w:hanging="426"/>
        <w:jc w:val="both"/>
        <w:rPr>
          <w:rFonts w:cs="Arial"/>
          <w:sz w:val="20"/>
        </w:rPr>
      </w:pPr>
      <w:bookmarkStart w:id="2517" w:name="_Toc52877725"/>
      <w:r w:rsidRPr="00EA2CF7">
        <w:rPr>
          <w:rFonts w:cs="Arial"/>
          <w:sz w:val="20"/>
        </w:rPr>
        <w:t>21.2</w:t>
      </w:r>
      <w:r w:rsidRPr="00EA2CF7">
        <w:rPr>
          <w:rFonts w:cs="Arial"/>
          <w:sz w:val="20"/>
        </w:rPr>
        <w:tab/>
      </w:r>
      <w:r w:rsidRPr="00EA2CF7">
        <w:rPr>
          <w:rFonts w:cs="Arial"/>
          <w:sz w:val="20"/>
        </w:rPr>
        <w:tab/>
        <w:t>ANTI-DOPING RULE VIOLATIONS</w:t>
      </w:r>
      <w:bookmarkEnd w:id="2517"/>
    </w:p>
    <w:p w14:paraId="5B492D38" w14:textId="77777777" w:rsidR="00EB792F" w:rsidRPr="00EA2CF7" w:rsidRDefault="00EB792F" w:rsidP="00EB792F">
      <w:pPr>
        <w:rPr>
          <w:lang w:val="en-GB"/>
        </w:rPr>
      </w:pPr>
    </w:p>
    <w:p w14:paraId="2158B741" w14:textId="77777777" w:rsidR="00EB792F" w:rsidRPr="00EA2CF7" w:rsidRDefault="00EB792F" w:rsidP="00EB792F">
      <w:pPr>
        <w:ind w:left="720"/>
        <w:jc w:val="both"/>
        <w:rPr>
          <w:rFonts w:cs="Arial"/>
          <w:sz w:val="20"/>
          <w:lang w:val="en-GB"/>
        </w:rPr>
      </w:pPr>
      <w:r w:rsidRPr="00EA2CF7">
        <w:rPr>
          <w:rFonts w:cs="Arial"/>
          <w:sz w:val="20"/>
          <w:lang w:val="en-GB"/>
        </w:rPr>
        <w:t>The purpose of Regulation 21.2 is to specify the circumstances and conduct which constitute anti-doping rule violations. Hearings in doping cases will proceed based on the assertion that one or more of these specific rules have been violated.</w:t>
      </w:r>
    </w:p>
    <w:p w14:paraId="637B0065" w14:textId="77777777" w:rsidR="00EB792F" w:rsidRPr="00EA2CF7" w:rsidRDefault="00EB792F" w:rsidP="00EB792F">
      <w:pPr>
        <w:ind w:left="720"/>
        <w:jc w:val="both"/>
        <w:rPr>
          <w:rFonts w:cs="Arial"/>
          <w:i/>
          <w:sz w:val="20"/>
          <w:lang w:val="en-GB"/>
        </w:rPr>
      </w:pPr>
    </w:p>
    <w:p w14:paraId="00CAFCFC" w14:textId="77777777" w:rsidR="00EB792F" w:rsidRPr="00EA2CF7" w:rsidRDefault="00EB792F" w:rsidP="00EB792F">
      <w:pPr>
        <w:ind w:left="720"/>
        <w:jc w:val="both"/>
        <w:rPr>
          <w:rFonts w:cs="Arial"/>
          <w:sz w:val="20"/>
          <w:lang w:val="en-GB"/>
        </w:rPr>
      </w:pPr>
      <w:r w:rsidRPr="00EA2CF7">
        <w:rPr>
          <w:rFonts w:cs="Arial"/>
          <w:i/>
          <w:sz w:val="20"/>
          <w:lang w:val="en-GB"/>
        </w:rPr>
        <w:t>Athletes</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shall be responsible for knowing what constitutes an anti-doping rule violation and the substances and methods which have been included on the </w:t>
      </w:r>
      <w:r w:rsidRPr="00EA2CF7">
        <w:rPr>
          <w:rFonts w:cs="Arial"/>
          <w:i/>
          <w:sz w:val="20"/>
          <w:lang w:val="en-GB"/>
        </w:rPr>
        <w:t>Prohibited List</w:t>
      </w:r>
      <w:r w:rsidRPr="00EA2CF7">
        <w:rPr>
          <w:rFonts w:cs="Arial"/>
          <w:sz w:val="20"/>
          <w:lang w:val="en-GB"/>
        </w:rPr>
        <w:t>.</w:t>
      </w:r>
    </w:p>
    <w:p w14:paraId="0657FE4E" w14:textId="77777777" w:rsidR="00EB792F" w:rsidRPr="00EA2CF7" w:rsidRDefault="00EB792F" w:rsidP="00EB792F">
      <w:pPr>
        <w:ind w:left="720"/>
        <w:jc w:val="both"/>
        <w:rPr>
          <w:rFonts w:cs="Arial"/>
          <w:sz w:val="20"/>
          <w:lang w:val="en-GB"/>
        </w:rPr>
      </w:pPr>
    </w:p>
    <w:p w14:paraId="78C3B6FF" w14:textId="77777777" w:rsidR="00EB792F" w:rsidRPr="00EA2CF7" w:rsidRDefault="00EB792F" w:rsidP="00EB792F">
      <w:pPr>
        <w:ind w:left="720"/>
        <w:jc w:val="both"/>
        <w:rPr>
          <w:rFonts w:cs="Arial"/>
          <w:sz w:val="20"/>
          <w:lang w:val="en-GB"/>
        </w:rPr>
      </w:pPr>
      <w:r w:rsidRPr="00EA2CF7">
        <w:rPr>
          <w:rFonts w:cs="Arial"/>
          <w:sz w:val="20"/>
          <w:lang w:val="en-GB"/>
        </w:rPr>
        <w:t>The following constitute anti-doping rule violations:</w:t>
      </w:r>
    </w:p>
    <w:p w14:paraId="075056F9" w14:textId="77777777" w:rsidR="00EB792F" w:rsidRPr="00EA2CF7" w:rsidRDefault="00EB792F" w:rsidP="00EB792F">
      <w:pPr>
        <w:rPr>
          <w:rFonts w:cs="Arial"/>
          <w:sz w:val="20"/>
          <w:lang w:val="en-GB"/>
        </w:rPr>
      </w:pPr>
    </w:p>
    <w:p w14:paraId="30254C20" w14:textId="77777777" w:rsidR="00EB792F" w:rsidRPr="00EA2CF7" w:rsidRDefault="00EB792F" w:rsidP="00EB792F">
      <w:pPr>
        <w:ind w:left="1440" w:hanging="720"/>
        <w:jc w:val="both"/>
        <w:rPr>
          <w:rFonts w:cs="Arial"/>
          <w:b/>
          <w:i/>
          <w:sz w:val="20"/>
          <w:lang w:val="en-GB"/>
        </w:rPr>
      </w:pPr>
      <w:r w:rsidRPr="00EA2CF7">
        <w:rPr>
          <w:rFonts w:cs="Arial"/>
          <w:b/>
          <w:sz w:val="20"/>
          <w:lang w:val="en-GB"/>
        </w:rPr>
        <w:t>21.2.1</w:t>
      </w:r>
      <w:r w:rsidRPr="00EA2CF7">
        <w:rPr>
          <w:rFonts w:cs="Arial"/>
          <w:sz w:val="20"/>
          <w:lang w:val="en-GB"/>
        </w:rPr>
        <w:tab/>
      </w:r>
      <w:r w:rsidRPr="00EA2CF7">
        <w:rPr>
          <w:rFonts w:cs="Arial"/>
          <w:b/>
          <w:sz w:val="20"/>
          <w:lang w:val="en-GB"/>
        </w:rPr>
        <w:t xml:space="preserve">Presence of a </w:t>
      </w:r>
      <w:r w:rsidRPr="00EA2CF7">
        <w:rPr>
          <w:rFonts w:cs="Arial"/>
          <w:b/>
          <w:i/>
          <w:sz w:val="20"/>
          <w:lang w:val="en-GB"/>
        </w:rPr>
        <w:t>Prohibited Substance</w:t>
      </w:r>
      <w:r w:rsidRPr="00EA2CF7">
        <w:rPr>
          <w:rFonts w:cs="Arial"/>
          <w:b/>
          <w:sz w:val="20"/>
          <w:lang w:val="en-GB"/>
        </w:rPr>
        <w:t xml:space="preserve"> or its </w:t>
      </w:r>
      <w:r w:rsidRPr="00EA2CF7">
        <w:rPr>
          <w:rFonts w:cs="Arial"/>
          <w:b/>
          <w:i/>
          <w:sz w:val="20"/>
          <w:lang w:val="en-GB"/>
        </w:rPr>
        <w:t>Metabolites</w:t>
      </w:r>
      <w:r w:rsidRPr="00EA2CF7">
        <w:rPr>
          <w:rFonts w:cs="Arial"/>
          <w:b/>
          <w:sz w:val="20"/>
          <w:lang w:val="en-GB"/>
        </w:rPr>
        <w:t xml:space="preserve"> or </w:t>
      </w:r>
      <w:r w:rsidRPr="00EA2CF7">
        <w:rPr>
          <w:rFonts w:cs="Arial"/>
          <w:b/>
          <w:i/>
          <w:sz w:val="20"/>
          <w:lang w:val="en-GB"/>
        </w:rPr>
        <w:t>Markers</w:t>
      </w:r>
      <w:r w:rsidRPr="00EA2CF7">
        <w:rPr>
          <w:rFonts w:cs="Arial"/>
          <w:b/>
          <w:sz w:val="20"/>
          <w:lang w:val="en-GB"/>
        </w:rPr>
        <w:t xml:space="preserve"> in an </w:t>
      </w:r>
      <w:r w:rsidRPr="00EA2CF7">
        <w:rPr>
          <w:rFonts w:cs="Arial"/>
          <w:b/>
          <w:i/>
          <w:sz w:val="20"/>
          <w:lang w:val="en-GB"/>
        </w:rPr>
        <w:t>Athlete’s</w:t>
      </w:r>
      <w:r w:rsidRPr="00EA2CF7">
        <w:rPr>
          <w:rFonts w:cs="Arial"/>
          <w:b/>
          <w:sz w:val="20"/>
          <w:lang w:val="en-GB"/>
        </w:rPr>
        <w:t xml:space="preserve"> </w:t>
      </w:r>
      <w:r w:rsidRPr="00EA2CF7">
        <w:rPr>
          <w:rFonts w:cs="Arial"/>
          <w:b/>
          <w:i/>
          <w:sz w:val="20"/>
          <w:lang w:val="en-GB"/>
        </w:rPr>
        <w:t>Sample</w:t>
      </w:r>
    </w:p>
    <w:p w14:paraId="21E62DE9" w14:textId="77777777" w:rsidR="00EB792F" w:rsidRPr="00EA2CF7" w:rsidRDefault="00EB792F" w:rsidP="00EB792F">
      <w:pPr>
        <w:jc w:val="both"/>
        <w:rPr>
          <w:rFonts w:cs="Arial"/>
          <w:sz w:val="20"/>
          <w:lang w:val="en-GB"/>
        </w:rPr>
      </w:pPr>
    </w:p>
    <w:p w14:paraId="167C05A9" w14:textId="77777777" w:rsidR="00EB792F" w:rsidRPr="00EA2CF7" w:rsidRDefault="00EB792F" w:rsidP="00EB792F">
      <w:pPr>
        <w:ind w:left="2340" w:hanging="900"/>
        <w:jc w:val="both"/>
        <w:rPr>
          <w:rFonts w:cs="Arial"/>
          <w:sz w:val="20"/>
          <w:lang w:val="en-GB"/>
        </w:rPr>
      </w:pPr>
      <w:r w:rsidRPr="00EA2CF7">
        <w:rPr>
          <w:rFonts w:cs="Arial"/>
          <w:b/>
          <w:sz w:val="20"/>
          <w:lang w:val="en-GB"/>
        </w:rPr>
        <w:t>21.2.1.1</w:t>
      </w:r>
      <w:r w:rsidRPr="00EA2CF7">
        <w:rPr>
          <w:rFonts w:cs="Arial"/>
          <w:sz w:val="20"/>
          <w:lang w:val="en-GB"/>
        </w:rPr>
        <w:tab/>
        <w:t xml:space="preserve">It is the </w:t>
      </w:r>
      <w:r w:rsidRPr="00EA2CF7">
        <w:rPr>
          <w:rFonts w:cs="Arial"/>
          <w:i/>
          <w:sz w:val="20"/>
          <w:lang w:val="en-GB"/>
        </w:rPr>
        <w:t>Athletes’</w:t>
      </w:r>
      <w:r w:rsidRPr="00EA2CF7">
        <w:rPr>
          <w:rFonts w:cs="Arial"/>
          <w:sz w:val="20"/>
          <w:lang w:val="en-GB"/>
        </w:rPr>
        <w:t xml:space="preserve"> personal duty to ensure that no </w:t>
      </w:r>
      <w:r w:rsidRPr="00EA2CF7">
        <w:rPr>
          <w:rFonts w:cs="Arial"/>
          <w:i/>
          <w:sz w:val="20"/>
          <w:lang w:val="en-GB"/>
        </w:rPr>
        <w:t>Prohibited Substance</w:t>
      </w:r>
      <w:r w:rsidRPr="00EA2CF7">
        <w:rPr>
          <w:rFonts w:cs="Arial"/>
          <w:sz w:val="20"/>
          <w:lang w:val="en-GB"/>
        </w:rPr>
        <w:t xml:space="preserve"> enters their bodies. </w:t>
      </w:r>
      <w:r w:rsidRPr="00EA2CF7">
        <w:rPr>
          <w:rFonts w:cs="Arial"/>
          <w:i/>
          <w:sz w:val="20"/>
          <w:lang w:val="en-GB"/>
        </w:rPr>
        <w:t>Athletes</w:t>
      </w:r>
      <w:r w:rsidRPr="00EA2CF7">
        <w:rPr>
          <w:rFonts w:cs="Arial"/>
          <w:sz w:val="20"/>
          <w:lang w:val="en-GB"/>
        </w:rPr>
        <w:t xml:space="preserve"> are responsible for any </w:t>
      </w:r>
      <w:r w:rsidRPr="00EA2CF7">
        <w:rPr>
          <w:rFonts w:cs="Arial"/>
          <w:i/>
          <w:sz w:val="20"/>
          <w:lang w:val="en-GB"/>
        </w:rPr>
        <w:t>Prohibited Substance</w:t>
      </w:r>
      <w:r w:rsidRPr="00EA2CF7">
        <w:rPr>
          <w:rFonts w:cs="Arial"/>
          <w:sz w:val="20"/>
          <w:lang w:val="en-GB"/>
        </w:rPr>
        <w:t xml:space="preserve"> or its </w:t>
      </w:r>
      <w:r w:rsidRPr="00EA2CF7">
        <w:rPr>
          <w:rFonts w:cs="Arial"/>
          <w:i/>
          <w:sz w:val="20"/>
          <w:lang w:val="en-GB"/>
        </w:rPr>
        <w:t>Metabolites</w:t>
      </w:r>
      <w:r w:rsidRPr="00EA2CF7">
        <w:rPr>
          <w:rFonts w:cs="Arial"/>
          <w:sz w:val="20"/>
          <w:lang w:val="en-GB"/>
        </w:rPr>
        <w:t xml:space="preserve"> or </w:t>
      </w:r>
      <w:r w:rsidRPr="00EA2CF7">
        <w:rPr>
          <w:rFonts w:cs="Arial"/>
          <w:i/>
          <w:sz w:val="20"/>
          <w:lang w:val="en-GB"/>
        </w:rPr>
        <w:t>Markers</w:t>
      </w:r>
      <w:r w:rsidRPr="00EA2CF7">
        <w:rPr>
          <w:rFonts w:cs="Arial"/>
          <w:sz w:val="20"/>
          <w:lang w:val="en-GB"/>
        </w:rPr>
        <w:t xml:space="preserve"> found to be present in their</w:t>
      </w:r>
      <w:r w:rsidRPr="00EA2CF7">
        <w:rPr>
          <w:rFonts w:cs="Arial"/>
          <w:i/>
          <w:sz w:val="20"/>
          <w:lang w:val="en-GB"/>
        </w:rPr>
        <w:t xml:space="preserve"> Samples</w:t>
      </w:r>
      <w:r w:rsidRPr="00EA2CF7">
        <w:rPr>
          <w:rFonts w:cs="Arial"/>
          <w:sz w:val="20"/>
          <w:lang w:val="en-GB"/>
        </w:rPr>
        <w:t xml:space="preserve">. Accordingly, it is not necessary that intent, </w:t>
      </w:r>
      <w:r w:rsidRPr="00EA2CF7">
        <w:rPr>
          <w:rFonts w:cs="Arial"/>
          <w:i/>
          <w:sz w:val="20"/>
          <w:lang w:val="en-GB"/>
        </w:rPr>
        <w:t>Fault</w:t>
      </w:r>
      <w:r w:rsidRPr="00EA2CF7">
        <w:rPr>
          <w:rFonts w:cs="Arial"/>
          <w:sz w:val="20"/>
          <w:lang w:val="en-GB"/>
        </w:rPr>
        <w:t xml:space="preserve">, </w:t>
      </w:r>
      <w:r w:rsidRPr="00EA2CF7">
        <w:rPr>
          <w:rFonts w:cs="Arial"/>
          <w:i/>
          <w:sz w:val="20"/>
          <w:lang w:val="en-GB"/>
        </w:rPr>
        <w:t>Negligence</w:t>
      </w:r>
      <w:r w:rsidRPr="00EA2CF7">
        <w:rPr>
          <w:rFonts w:cs="Arial"/>
          <w:sz w:val="20"/>
          <w:lang w:val="en-GB"/>
        </w:rPr>
        <w:t xml:space="preserve"> or knowing </w:t>
      </w:r>
      <w:r w:rsidRPr="00EA2CF7">
        <w:rPr>
          <w:rFonts w:cs="Arial"/>
          <w:i/>
          <w:sz w:val="20"/>
          <w:lang w:val="en-GB"/>
        </w:rPr>
        <w:t>Use</w:t>
      </w:r>
      <w:r w:rsidRPr="00EA2CF7">
        <w:rPr>
          <w:rFonts w:cs="Arial"/>
          <w:sz w:val="20"/>
          <w:lang w:val="en-GB"/>
        </w:rPr>
        <w:t xml:space="preserve"> on the </w:t>
      </w:r>
      <w:r w:rsidRPr="00EA2CF7">
        <w:rPr>
          <w:rFonts w:cs="Arial"/>
          <w:i/>
          <w:sz w:val="20"/>
          <w:lang w:val="en-GB"/>
        </w:rPr>
        <w:t>Athlete’s</w:t>
      </w:r>
      <w:r w:rsidRPr="00EA2CF7">
        <w:rPr>
          <w:rFonts w:cs="Arial"/>
          <w:sz w:val="20"/>
          <w:lang w:val="en-GB"/>
        </w:rPr>
        <w:t xml:space="preserve"> part be demonstrated in order to establish an anti-doping rule violation under Article 2.1.</w:t>
      </w:r>
      <w:r w:rsidRPr="00EA2CF7">
        <w:rPr>
          <w:rStyle w:val="FootnoteReference"/>
          <w:rFonts w:cs="Arial"/>
          <w:sz w:val="20"/>
          <w:vertAlign w:val="superscript"/>
          <w:lang w:val="en-GB"/>
        </w:rPr>
        <w:t xml:space="preserve"> </w:t>
      </w:r>
      <w:r w:rsidRPr="00EA2CF7">
        <w:rPr>
          <w:rStyle w:val="FootnoteReference"/>
          <w:rFonts w:cs="Arial"/>
          <w:b/>
          <w:sz w:val="20"/>
          <w:vertAlign w:val="superscript"/>
          <w:lang w:val="en-GB"/>
        </w:rPr>
        <w:footnoteReference w:id="3"/>
      </w:r>
    </w:p>
    <w:p w14:paraId="2EF1D8D9" w14:textId="77777777" w:rsidR="00EB792F" w:rsidRPr="00EA2CF7" w:rsidRDefault="00EB792F" w:rsidP="00EB792F">
      <w:pPr>
        <w:jc w:val="both"/>
        <w:rPr>
          <w:rFonts w:cs="Arial"/>
          <w:sz w:val="20"/>
          <w:lang w:val="en-GB"/>
        </w:rPr>
      </w:pPr>
    </w:p>
    <w:p w14:paraId="0F18B601" w14:textId="77777777" w:rsidR="00EB792F" w:rsidRPr="00EA2CF7" w:rsidRDefault="00EB792F" w:rsidP="00EB792F">
      <w:pPr>
        <w:ind w:left="2340" w:hanging="900"/>
        <w:jc w:val="both"/>
        <w:rPr>
          <w:rFonts w:cs="Arial"/>
          <w:sz w:val="20"/>
          <w:lang w:val="en-GB"/>
        </w:rPr>
      </w:pPr>
      <w:r w:rsidRPr="00EA2CF7">
        <w:rPr>
          <w:rFonts w:cs="Arial"/>
          <w:b/>
          <w:sz w:val="20"/>
          <w:lang w:val="en-GB"/>
        </w:rPr>
        <w:t>21.2.1.2</w:t>
      </w:r>
      <w:r w:rsidRPr="00EA2CF7">
        <w:rPr>
          <w:rFonts w:cs="Arial"/>
          <w:sz w:val="20"/>
          <w:lang w:val="en-GB"/>
        </w:rPr>
        <w:t xml:space="preserve"> </w:t>
      </w:r>
      <w:r w:rsidRPr="00EA2CF7">
        <w:rPr>
          <w:rFonts w:cs="Arial"/>
          <w:sz w:val="20"/>
          <w:lang w:val="en-GB"/>
        </w:rPr>
        <w:tab/>
        <w:t xml:space="preserve">Sufficient proof of an anti-doping rule violation under Regulation 21.2.1 is established by any of the following: presence of a </w:t>
      </w:r>
      <w:r w:rsidRPr="00EA2CF7">
        <w:rPr>
          <w:rFonts w:cs="Arial"/>
          <w:i/>
          <w:sz w:val="20"/>
          <w:lang w:val="en-GB"/>
        </w:rPr>
        <w:t>Prohibited</w:t>
      </w:r>
      <w:r w:rsidRPr="00EA2CF7">
        <w:rPr>
          <w:rFonts w:cs="Arial"/>
          <w:sz w:val="20"/>
          <w:lang w:val="en-GB"/>
        </w:rPr>
        <w:t xml:space="preserve"> </w:t>
      </w:r>
      <w:r w:rsidRPr="00EA2CF7">
        <w:rPr>
          <w:rFonts w:cs="Arial"/>
          <w:i/>
          <w:sz w:val="20"/>
          <w:lang w:val="en-GB"/>
        </w:rPr>
        <w:t>Substance</w:t>
      </w:r>
      <w:r w:rsidRPr="00EA2CF7">
        <w:rPr>
          <w:rFonts w:cs="Arial"/>
          <w:sz w:val="20"/>
          <w:lang w:val="en-GB"/>
        </w:rPr>
        <w:t xml:space="preserve"> or its </w:t>
      </w:r>
      <w:r w:rsidRPr="00EA2CF7">
        <w:rPr>
          <w:rFonts w:cs="Arial"/>
          <w:i/>
          <w:sz w:val="20"/>
          <w:lang w:val="en-GB"/>
        </w:rPr>
        <w:t>Metabolites</w:t>
      </w:r>
      <w:r w:rsidRPr="00EA2CF7">
        <w:rPr>
          <w:rFonts w:cs="Arial"/>
          <w:sz w:val="20"/>
          <w:lang w:val="en-GB"/>
        </w:rPr>
        <w:t xml:space="preserve"> or </w:t>
      </w:r>
      <w:r w:rsidRPr="00EA2CF7">
        <w:rPr>
          <w:rFonts w:cs="Arial"/>
          <w:i/>
          <w:sz w:val="20"/>
          <w:lang w:val="en-GB"/>
        </w:rPr>
        <w:t>Markers</w:t>
      </w:r>
      <w:r w:rsidRPr="00EA2CF7">
        <w:rPr>
          <w:rFonts w:cs="Arial"/>
          <w:sz w:val="20"/>
          <w:lang w:val="en-GB"/>
        </w:rPr>
        <w:t xml:space="preserve"> in the </w:t>
      </w:r>
      <w:r w:rsidRPr="00EA2CF7">
        <w:rPr>
          <w:rFonts w:cs="Arial"/>
          <w:i/>
          <w:sz w:val="20"/>
          <w:lang w:val="en-GB"/>
        </w:rPr>
        <w:t>Athlete’s</w:t>
      </w:r>
      <w:r w:rsidRPr="00EA2CF7">
        <w:rPr>
          <w:rFonts w:cs="Arial"/>
          <w:sz w:val="20"/>
          <w:lang w:val="en-GB"/>
        </w:rPr>
        <w:t xml:space="preserve"> A </w:t>
      </w:r>
      <w:r w:rsidRPr="00EA2CF7">
        <w:rPr>
          <w:rFonts w:cs="Arial"/>
          <w:i/>
          <w:sz w:val="20"/>
          <w:lang w:val="en-GB"/>
        </w:rPr>
        <w:t>Sample</w:t>
      </w:r>
      <w:r w:rsidRPr="00EA2CF7">
        <w:rPr>
          <w:rFonts w:cs="Arial"/>
          <w:sz w:val="20"/>
          <w:lang w:val="en-GB"/>
        </w:rPr>
        <w:t xml:space="preserve"> where the </w:t>
      </w:r>
      <w:r w:rsidRPr="00EA2CF7">
        <w:rPr>
          <w:rFonts w:cs="Arial"/>
          <w:i/>
          <w:sz w:val="20"/>
          <w:lang w:val="en-GB"/>
        </w:rPr>
        <w:t>Athlete</w:t>
      </w:r>
      <w:r w:rsidRPr="00EA2CF7">
        <w:rPr>
          <w:rFonts w:cs="Arial"/>
          <w:sz w:val="20"/>
          <w:lang w:val="en-GB"/>
        </w:rPr>
        <w:t xml:space="preserve"> waives analysis of the B </w:t>
      </w:r>
      <w:r w:rsidRPr="00EA2CF7">
        <w:rPr>
          <w:rFonts w:cs="Arial"/>
          <w:i/>
          <w:sz w:val="20"/>
          <w:lang w:val="en-GB"/>
        </w:rPr>
        <w:t>Sample</w:t>
      </w:r>
      <w:r w:rsidRPr="00EA2CF7">
        <w:rPr>
          <w:rFonts w:cs="Arial"/>
          <w:sz w:val="20"/>
          <w:lang w:val="en-GB"/>
        </w:rPr>
        <w:t xml:space="preserve"> and the B </w:t>
      </w:r>
      <w:r w:rsidRPr="00EA2CF7">
        <w:rPr>
          <w:rFonts w:cs="Arial"/>
          <w:i/>
          <w:sz w:val="20"/>
          <w:lang w:val="en-GB"/>
        </w:rPr>
        <w:t>Sample</w:t>
      </w:r>
      <w:r w:rsidRPr="00EA2CF7">
        <w:rPr>
          <w:rFonts w:cs="Arial"/>
          <w:sz w:val="20"/>
          <w:lang w:val="en-GB"/>
        </w:rPr>
        <w:t xml:space="preserve"> is not analyzed; or, where the </w:t>
      </w:r>
      <w:r w:rsidRPr="00EA2CF7">
        <w:rPr>
          <w:rFonts w:cs="Arial"/>
          <w:i/>
          <w:sz w:val="20"/>
          <w:lang w:val="en-GB"/>
        </w:rPr>
        <w:t>Athlete’s</w:t>
      </w:r>
      <w:r w:rsidRPr="00EA2CF7">
        <w:rPr>
          <w:rFonts w:cs="Arial"/>
          <w:sz w:val="20"/>
          <w:lang w:val="en-GB"/>
        </w:rPr>
        <w:t xml:space="preserve"> B </w:t>
      </w:r>
      <w:r w:rsidRPr="00EA2CF7">
        <w:rPr>
          <w:rFonts w:cs="Arial"/>
          <w:i/>
          <w:sz w:val="20"/>
          <w:lang w:val="en-GB"/>
        </w:rPr>
        <w:t>Sample</w:t>
      </w:r>
      <w:r w:rsidRPr="00EA2CF7">
        <w:rPr>
          <w:rFonts w:cs="Arial"/>
          <w:sz w:val="20"/>
          <w:lang w:val="en-GB"/>
        </w:rPr>
        <w:t xml:space="preserve"> is analyzed and the analysis of the </w:t>
      </w:r>
      <w:r w:rsidRPr="00EA2CF7">
        <w:rPr>
          <w:rFonts w:cs="Arial"/>
          <w:i/>
          <w:sz w:val="20"/>
          <w:lang w:val="en-GB"/>
        </w:rPr>
        <w:t>Athlete’s</w:t>
      </w:r>
      <w:r w:rsidRPr="00EA2CF7">
        <w:rPr>
          <w:rFonts w:cs="Arial"/>
          <w:sz w:val="20"/>
          <w:lang w:val="en-GB"/>
        </w:rPr>
        <w:t xml:space="preserve"> B </w:t>
      </w:r>
      <w:r w:rsidRPr="00EA2CF7">
        <w:rPr>
          <w:rFonts w:cs="Arial"/>
          <w:i/>
          <w:sz w:val="20"/>
          <w:lang w:val="en-GB"/>
        </w:rPr>
        <w:t>Sample</w:t>
      </w:r>
      <w:r w:rsidRPr="00EA2CF7">
        <w:rPr>
          <w:rFonts w:cs="Arial"/>
          <w:sz w:val="20"/>
          <w:lang w:val="en-GB"/>
        </w:rPr>
        <w:t xml:space="preserve"> confirms the presence of the </w:t>
      </w:r>
      <w:r w:rsidRPr="00EA2CF7">
        <w:rPr>
          <w:rFonts w:cs="Arial"/>
          <w:i/>
          <w:sz w:val="20"/>
          <w:lang w:val="en-GB"/>
        </w:rPr>
        <w:t>Prohibited Substance</w:t>
      </w:r>
      <w:r w:rsidRPr="00EA2CF7">
        <w:rPr>
          <w:rFonts w:cs="Arial"/>
          <w:sz w:val="20"/>
          <w:lang w:val="en-GB"/>
        </w:rPr>
        <w:t xml:space="preserve"> or its </w:t>
      </w:r>
      <w:r w:rsidRPr="00EA2CF7">
        <w:rPr>
          <w:rFonts w:cs="Arial"/>
          <w:i/>
          <w:sz w:val="20"/>
          <w:lang w:val="en-GB"/>
        </w:rPr>
        <w:t>Metabolites</w:t>
      </w:r>
      <w:r w:rsidRPr="00EA2CF7">
        <w:rPr>
          <w:rFonts w:cs="Arial"/>
          <w:sz w:val="20"/>
          <w:lang w:val="en-GB"/>
        </w:rPr>
        <w:t xml:space="preserve"> or </w:t>
      </w:r>
      <w:r w:rsidRPr="00EA2CF7">
        <w:rPr>
          <w:rFonts w:cs="Arial"/>
          <w:i/>
          <w:sz w:val="20"/>
          <w:lang w:val="en-GB"/>
        </w:rPr>
        <w:t>Markers</w:t>
      </w:r>
      <w:r w:rsidRPr="00EA2CF7">
        <w:rPr>
          <w:rFonts w:cs="Arial"/>
          <w:sz w:val="20"/>
          <w:lang w:val="en-GB"/>
        </w:rPr>
        <w:t xml:space="preserve"> found in the </w:t>
      </w:r>
      <w:r w:rsidRPr="00EA2CF7">
        <w:rPr>
          <w:rFonts w:cs="Arial"/>
          <w:i/>
          <w:sz w:val="20"/>
          <w:lang w:val="en-GB"/>
        </w:rPr>
        <w:t>Athlete’s</w:t>
      </w:r>
      <w:r w:rsidRPr="00EA2CF7">
        <w:rPr>
          <w:rFonts w:cs="Arial"/>
          <w:sz w:val="20"/>
          <w:lang w:val="en-GB"/>
        </w:rPr>
        <w:t xml:space="preserve"> A </w:t>
      </w:r>
      <w:r w:rsidRPr="00EA2CF7">
        <w:rPr>
          <w:rFonts w:cs="Arial"/>
          <w:i/>
          <w:sz w:val="20"/>
          <w:lang w:val="en-GB"/>
        </w:rPr>
        <w:t>Sample</w:t>
      </w:r>
      <w:r w:rsidRPr="00EA2CF7">
        <w:rPr>
          <w:rFonts w:cs="Arial"/>
          <w:sz w:val="20"/>
          <w:lang w:val="en-GB"/>
        </w:rPr>
        <w:t xml:space="preserve">; </w:t>
      </w:r>
      <w:r w:rsidRPr="00EA2CF7">
        <w:rPr>
          <w:rStyle w:val="DeltaViewInsertion"/>
          <w:rFonts w:cs="Arial"/>
          <w:color w:val="000000"/>
          <w:sz w:val="20"/>
          <w:u w:val="none"/>
          <w:lang w:val="en-GB"/>
        </w:rPr>
        <w:t xml:space="preserve">or where the </w:t>
      </w:r>
      <w:r w:rsidRPr="00EA2CF7">
        <w:rPr>
          <w:rStyle w:val="DeltaViewInsertion"/>
          <w:rFonts w:cs="Arial"/>
          <w:i/>
          <w:iCs/>
          <w:color w:val="000000"/>
          <w:sz w:val="20"/>
          <w:u w:val="none"/>
          <w:lang w:val="en-GB"/>
        </w:rPr>
        <w:t>Athlete’s</w:t>
      </w:r>
      <w:r w:rsidRPr="00EA2CF7">
        <w:rPr>
          <w:rStyle w:val="DeltaViewInsertion"/>
          <w:rFonts w:cs="Arial"/>
          <w:color w:val="000000"/>
          <w:sz w:val="20"/>
          <w:u w:val="none"/>
          <w:lang w:val="en-GB"/>
        </w:rPr>
        <w:t xml:space="preserve"> A or B </w:t>
      </w:r>
      <w:r w:rsidRPr="00EA2CF7">
        <w:rPr>
          <w:rStyle w:val="DeltaViewInsertion"/>
          <w:rFonts w:cs="Arial"/>
          <w:i/>
          <w:iCs/>
          <w:color w:val="000000"/>
          <w:sz w:val="20"/>
          <w:u w:val="none"/>
          <w:lang w:val="en-GB"/>
        </w:rPr>
        <w:t>Sample</w:t>
      </w:r>
      <w:r w:rsidRPr="00EA2CF7">
        <w:rPr>
          <w:rStyle w:val="DeltaViewInsertion"/>
          <w:rFonts w:cs="Arial"/>
          <w:color w:val="000000"/>
          <w:sz w:val="20"/>
          <w:u w:val="none"/>
          <w:lang w:val="en-GB"/>
        </w:rPr>
        <w:t xml:space="preserve"> is split into two (2) parts and the analysis of the confirmation part of the split </w:t>
      </w:r>
      <w:r w:rsidRPr="00EA2CF7">
        <w:rPr>
          <w:rStyle w:val="DeltaViewInsertion"/>
          <w:rFonts w:cs="Arial"/>
          <w:i/>
          <w:iCs/>
          <w:color w:val="000000"/>
          <w:sz w:val="20"/>
          <w:u w:val="none"/>
          <w:lang w:val="en-GB"/>
        </w:rPr>
        <w:t>Sample</w:t>
      </w:r>
      <w:r w:rsidRPr="00EA2CF7">
        <w:rPr>
          <w:rStyle w:val="DeltaViewInsertion"/>
          <w:rFonts w:cs="Arial"/>
          <w:color w:val="000000"/>
          <w:sz w:val="20"/>
          <w:u w:val="none"/>
          <w:lang w:val="en-GB"/>
        </w:rPr>
        <w:t xml:space="preserve"> confirms the </w:t>
      </w:r>
      <w:r w:rsidRPr="00EA2CF7">
        <w:rPr>
          <w:rStyle w:val="DeltaViewInsertion"/>
          <w:rFonts w:cs="Arial"/>
          <w:iCs/>
          <w:color w:val="000000"/>
          <w:sz w:val="20"/>
          <w:u w:val="none"/>
          <w:lang w:val="en-GB"/>
        </w:rPr>
        <w:t>presence</w:t>
      </w:r>
      <w:r w:rsidRPr="00EA2CF7">
        <w:rPr>
          <w:rStyle w:val="DeltaViewInsertion"/>
          <w:rFonts w:cs="Arial"/>
          <w:color w:val="000000"/>
          <w:sz w:val="20"/>
          <w:u w:val="none"/>
          <w:lang w:val="en-GB"/>
        </w:rPr>
        <w:t xml:space="preserve"> of the</w:t>
      </w:r>
      <w:r w:rsidRPr="00EA2CF7">
        <w:rPr>
          <w:rStyle w:val="DeltaViewMoveDestination"/>
          <w:rFonts w:cs="Arial"/>
          <w:color w:val="000000"/>
          <w:sz w:val="20"/>
          <w:u w:val="none"/>
          <w:lang w:val="en-GB"/>
        </w:rPr>
        <w:t xml:space="preserve"> </w:t>
      </w:r>
      <w:r w:rsidRPr="00EA2CF7">
        <w:rPr>
          <w:rStyle w:val="DeltaViewMoveDestination"/>
          <w:rFonts w:cs="Arial"/>
          <w:i/>
          <w:color w:val="000000"/>
          <w:sz w:val="20"/>
          <w:u w:val="none"/>
          <w:lang w:val="en-GB"/>
        </w:rPr>
        <w:t>Prohibited Substance</w:t>
      </w:r>
      <w:r w:rsidRPr="00EA2CF7">
        <w:rPr>
          <w:rStyle w:val="DeltaViewMoveDestination"/>
          <w:rFonts w:cs="Arial"/>
          <w:color w:val="000000"/>
          <w:sz w:val="20"/>
          <w:u w:val="none"/>
          <w:lang w:val="en-GB"/>
        </w:rPr>
        <w:t xml:space="preserve"> or its</w:t>
      </w:r>
      <w:r w:rsidRPr="00EA2CF7">
        <w:rPr>
          <w:rStyle w:val="DeltaViewInsertion"/>
          <w:rFonts w:cs="Arial"/>
          <w:color w:val="000000"/>
          <w:sz w:val="20"/>
          <w:u w:val="none"/>
          <w:lang w:val="en-GB"/>
        </w:rPr>
        <w:t xml:space="preserve"> </w:t>
      </w:r>
      <w:r w:rsidRPr="00EA2CF7">
        <w:rPr>
          <w:rStyle w:val="DeltaViewInsertion"/>
          <w:rFonts w:cs="Arial"/>
          <w:i/>
          <w:iCs/>
          <w:color w:val="000000"/>
          <w:sz w:val="20"/>
          <w:u w:val="none"/>
          <w:lang w:val="en-GB"/>
        </w:rPr>
        <w:t>Metabolites</w:t>
      </w:r>
      <w:r w:rsidRPr="00EA2CF7">
        <w:rPr>
          <w:rStyle w:val="DeltaViewInsertion"/>
          <w:rFonts w:cs="Arial"/>
          <w:color w:val="000000"/>
          <w:sz w:val="20"/>
          <w:u w:val="none"/>
          <w:lang w:val="en-GB"/>
        </w:rPr>
        <w:t xml:space="preserve"> or </w:t>
      </w:r>
      <w:r w:rsidRPr="00EA2CF7">
        <w:rPr>
          <w:rStyle w:val="DeltaViewInsertion"/>
          <w:rFonts w:cs="Arial"/>
          <w:i/>
          <w:iCs/>
          <w:color w:val="000000"/>
          <w:sz w:val="20"/>
          <w:u w:val="none"/>
          <w:lang w:val="en-GB"/>
        </w:rPr>
        <w:t>Markers</w:t>
      </w:r>
      <w:r w:rsidRPr="00EA2CF7">
        <w:rPr>
          <w:rStyle w:val="DeltaViewInsertion"/>
          <w:rFonts w:cs="Arial"/>
          <w:color w:val="000000"/>
          <w:sz w:val="20"/>
          <w:u w:val="none"/>
          <w:lang w:val="en-GB"/>
        </w:rPr>
        <w:t xml:space="preserve"> found in the first </w:t>
      </w:r>
      <w:bookmarkStart w:id="2520" w:name="_DV_M251"/>
      <w:bookmarkEnd w:id="2520"/>
      <w:r w:rsidRPr="00EA2CF7">
        <w:rPr>
          <w:rStyle w:val="DeltaViewInsertion"/>
          <w:rFonts w:cs="Arial"/>
          <w:color w:val="000000"/>
          <w:sz w:val="20"/>
          <w:u w:val="none"/>
          <w:lang w:val="en-GB"/>
        </w:rPr>
        <w:t xml:space="preserve">part of the split </w:t>
      </w:r>
      <w:r w:rsidRPr="00EA2CF7">
        <w:rPr>
          <w:rStyle w:val="DeltaViewInsertion"/>
          <w:rFonts w:cs="Arial"/>
          <w:i/>
          <w:iCs/>
          <w:color w:val="000000"/>
          <w:sz w:val="20"/>
          <w:u w:val="none"/>
          <w:lang w:val="en-GB"/>
        </w:rPr>
        <w:t>Sample</w:t>
      </w:r>
      <w:r w:rsidRPr="00EA2CF7">
        <w:rPr>
          <w:rStyle w:val="DeltaViewInsertion"/>
          <w:rFonts w:cs="Arial"/>
          <w:color w:val="000000"/>
          <w:sz w:val="20"/>
          <w:u w:val="none"/>
          <w:lang w:val="en-GB"/>
        </w:rPr>
        <w:t xml:space="preserve"> or the </w:t>
      </w:r>
      <w:r w:rsidRPr="00EA2CF7">
        <w:rPr>
          <w:rStyle w:val="DeltaViewInsertion"/>
          <w:rFonts w:cs="Arial"/>
          <w:i/>
          <w:iCs/>
          <w:color w:val="000000"/>
          <w:sz w:val="20"/>
          <w:u w:val="none"/>
          <w:lang w:val="en-GB"/>
        </w:rPr>
        <w:t>Athlete</w:t>
      </w:r>
      <w:r w:rsidRPr="00EA2CF7">
        <w:rPr>
          <w:rStyle w:val="DeltaViewInsertion"/>
          <w:rFonts w:cs="Arial"/>
          <w:color w:val="000000"/>
          <w:sz w:val="20"/>
          <w:u w:val="none"/>
          <w:lang w:val="en-GB"/>
        </w:rPr>
        <w:t xml:space="preserve"> waives analysis of the confirmation part of the split </w:t>
      </w:r>
      <w:r w:rsidRPr="00EA2CF7">
        <w:rPr>
          <w:rStyle w:val="DeltaViewInsertion"/>
          <w:rFonts w:cs="Arial"/>
          <w:i/>
          <w:iCs/>
          <w:color w:val="000000"/>
          <w:sz w:val="20"/>
          <w:u w:val="none"/>
          <w:lang w:val="en-GB"/>
        </w:rPr>
        <w:t>Sample</w:t>
      </w:r>
      <w:r w:rsidRPr="00EA2CF7">
        <w:rPr>
          <w:rFonts w:cs="Arial"/>
          <w:color w:val="000000"/>
          <w:sz w:val="20"/>
          <w:lang w:val="en-GB"/>
        </w:rPr>
        <w:t>.</w:t>
      </w:r>
      <w:r w:rsidRPr="00EA2CF7">
        <w:rPr>
          <w:rStyle w:val="FootnoteReference"/>
          <w:rFonts w:cs="Arial"/>
          <w:b/>
          <w:color w:val="000000"/>
          <w:sz w:val="20"/>
          <w:vertAlign w:val="superscript"/>
          <w:lang w:val="en-GB"/>
        </w:rPr>
        <w:footnoteReference w:id="4"/>
      </w:r>
    </w:p>
    <w:p w14:paraId="420B0E8B" w14:textId="77777777" w:rsidR="00EB792F" w:rsidRPr="00EA2CF7" w:rsidRDefault="00EB792F" w:rsidP="00EB792F">
      <w:pPr>
        <w:ind w:left="1440"/>
        <w:jc w:val="both"/>
        <w:rPr>
          <w:rFonts w:cs="Arial"/>
          <w:sz w:val="20"/>
          <w:lang w:val="en-GB"/>
        </w:rPr>
      </w:pPr>
    </w:p>
    <w:p w14:paraId="3D39BD98" w14:textId="77777777" w:rsidR="00EB792F" w:rsidRPr="00EA2CF7" w:rsidRDefault="00EB792F" w:rsidP="00EB792F">
      <w:pPr>
        <w:ind w:left="2340" w:hanging="900"/>
        <w:jc w:val="both"/>
        <w:rPr>
          <w:rFonts w:cs="Arial"/>
          <w:sz w:val="20"/>
          <w:lang w:val="en-GB"/>
        </w:rPr>
      </w:pPr>
      <w:r w:rsidRPr="00EA2CF7">
        <w:rPr>
          <w:rFonts w:cs="Arial"/>
          <w:b/>
          <w:sz w:val="20"/>
          <w:lang w:val="en-GB"/>
        </w:rPr>
        <w:t>21.2.1.3</w:t>
      </w:r>
      <w:r w:rsidRPr="00EA2CF7">
        <w:rPr>
          <w:rFonts w:cs="Arial"/>
          <w:sz w:val="20"/>
          <w:lang w:val="en-GB"/>
        </w:rPr>
        <w:t xml:space="preserve"> </w:t>
      </w:r>
      <w:r w:rsidRPr="00EA2CF7">
        <w:rPr>
          <w:rFonts w:cs="Arial"/>
          <w:sz w:val="20"/>
          <w:lang w:val="en-GB"/>
        </w:rPr>
        <w:tab/>
        <w:t xml:space="preserve">Excepting those substances for which a </w:t>
      </w:r>
      <w:r w:rsidRPr="00EA2CF7">
        <w:rPr>
          <w:rFonts w:cs="Arial"/>
          <w:i/>
          <w:iCs/>
          <w:sz w:val="20"/>
          <w:lang w:val="en-GB"/>
        </w:rPr>
        <w:t>Decision Limit</w:t>
      </w:r>
      <w:r w:rsidRPr="00EA2CF7">
        <w:rPr>
          <w:rFonts w:cs="Arial"/>
          <w:sz w:val="20"/>
          <w:lang w:val="en-GB"/>
        </w:rPr>
        <w:t xml:space="preserve"> is specifically identified in the </w:t>
      </w:r>
      <w:r w:rsidRPr="00EA2CF7">
        <w:rPr>
          <w:rFonts w:cs="Arial"/>
          <w:i/>
          <w:sz w:val="20"/>
          <w:lang w:val="en-GB"/>
        </w:rPr>
        <w:t>Prohibited List</w:t>
      </w:r>
      <w:r w:rsidRPr="00EA2CF7">
        <w:rPr>
          <w:rFonts w:cs="Arial"/>
          <w:iCs/>
          <w:sz w:val="20"/>
          <w:lang w:val="en-GB"/>
        </w:rPr>
        <w:t xml:space="preserve"> or a </w:t>
      </w:r>
      <w:r w:rsidRPr="00EA2CF7">
        <w:rPr>
          <w:rFonts w:cs="Arial"/>
          <w:i/>
          <w:sz w:val="20"/>
          <w:lang w:val="en-GB"/>
        </w:rPr>
        <w:t>Technical Document</w:t>
      </w:r>
      <w:r w:rsidRPr="00EA2CF7">
        <w:rPr>
          <w:rFonts w:cs="Arial"/>
          <w:sz w:val="20"/>
          <w:lang w:val="en-GB"/>
        </w:rPr>
        <w:t xml:space="preserve">, the presence of any reported quantity of a </w:t>
      </w:r>
      <w:r w:rsidRPr="00EA2CF7">
        <w:rPr>
          <w:rFonts w:cs="Arial"/>
          <w:i/>
          <w:sz w:val="20"/>
          <w:lang w:val="en-GB"/>
        </w:rPr>
        <w:t>Prohibited Substance</w:t>
      </w:r>
      <w:r w:rsidRPr="00EA2CF7">
        <w:rPr>
          <w:rFonts w:cs="Arial"/>
          <w:sz w:val="20"/>
          <w:lang w:val="en-GB"/>
        </w:rPr>
        <w:t xml:space="preserve"> or its </w:t>
      </w:r>
      <w:r w:rsidRPr="00EA2CF7">
        <w:rPr>
          <w:rFonts w:cs="Arial"/>
          <w:i/>
          <w:sz w:val="20"/>
          <w:lang w:val="en-GB"/>
        </w:rPr>
        <w:t>Metabolites</w:t>
      </w:r>
      <w:r w:rsidRPr="00EA2CF7">
        <w:rPr>
          <w:rFonts w:cs="Arial"/>
          <w:sz w:val="20"/>
          <w:lang w:val="en-GB"/>
        </w:rPr>
        <w:t xml:space="preserve"> or </w:t>
      </w:r>
      <w:r w:rsidRPr="00EA2CF7">
        <w:rPr>
          <w:rFonts w:cs="Arial"/>
          <w:i/>
          <w:sz w:val="20"/>
          <w:lang w:val="en-GB"/>
        </w:rPr>
        <w:t>Markers</w:t>
      </w:r>
      <w:r w:rsidRPr="00EA2CF7">
        <w:rPr>
          <w:rFonts w:cs="Arial"/>
          <w:sz w:val="20"/>
          <w:lang w:val="en-GB"/>
        </w:rPr>
        <w:t xml:space="preserve"> in an </w:t>
      </w:r>
      <w:r w:rsidRPr="00EA2CF7">
        <w:rPr>
          <w:rFonts w:cs="Arial"/>
          <w:i/>
          <w:sz w:val="20"/>
          <w:lang w:val="en-GB"/>
        </w:rPr>
        <w:t>Athlete’s</w:t>
      </w:r>
      <w:r w:rsidRPr="00EA2CF7">
        <w:rPr>
          <w:rFonts w:cs="Arial"/>
          <w:sz w:val="20"/>
          <w:lang w:val="en-GB"/>
        </w:rPr>
        <w:t xml:space="preserve"> </w:t>
      </w:r>
      <w:r w:rsidRPr="00EA2CF7">
        <w:rPr>
          <w:rFonts w:cs="Arial"/>
          <w:i/>
          <w:sz w:val="20"/>
          <w:lang w:val="en-GB"/>
        </w:rPr>
        <w:t xml:space="preserve">Sample </w:t>
      </w:r>
      <w:r w:rsidRPr="00EA2CF7">
        <w:rPr>
          <w:rFonts w:cs="Arial"/>
          <w:sz w:val="20"/>
          <w:lang w:val="en-GB"/>
        </w:rPr>
        <w:t>shall constitute an anti-doping rule violation.</w:t>
      </w:r>
    </w:p>
    <w:p w14:paraId="6B2B348D" w14:textId="77777777" w:rsidR="00EB792F" w:rsidRPr="00EA2CF7" w:rsidRDefault="00EB792F" w:rsidP="00EB792F">
      <w:pPr>
        <w:ind w:left="1440"/>
        <w:jc w:val="both"/>
        <w:rPr>
          <w:rFonts w:cs="Arial"/>
          <w:sz w:val="20"/>
          <w:lang w:val="en-GB"/>
        </w:rPr>
      </w:pPr>
    </w:p>
    <w:p w14:paraId="738BF83C" w14:textId="77777777" w:rsidR="00EB792F" w:rsidRPr="00EA2CF7" w:rsidRDefault="00EB792F" w:rsidP="00EB792F">
      <w:pPr>
        <w:ind w:left="2340" w:hanging="900"/>
        <w:jc w:val="both"/>
        <w:rPr>
          <w:rFonts w:cs="Arial"/>
          <w:sz w:val="20"/>
          <w:lang w:val="en-GB"/>
        </w:rPr>
      </w:pPr>
      <w:r w:rsidRPr="00EA2CF7">
        <w:rPr>
          <w:rFonts w:cs="Arial"/>
          <w:b/>
          <w:sz w:val="20"/>
          <w:lang w:val="en-GB"/>
        </w:rPr>
        <w:t>21.2.1.4</w:t>
      </w:r>
      <w:r w:rsidRPr="00EA2CF7">
        <w:rPr>
          <w:rFonts w:cs="Arial"/>
          <w:sz w:val="20"/>
          <w:lang w:val="en-GB"/>
        </w:rPr>
        <w:t xml:space="preserve"> </w:t>
      </w:r>
      <w:r w:rsidRPr="00EA2CF7">
        <w:rPr>
          <w:rFonts w:cs="Arial"/>
          <w:sz w:val="20"/>
          <w:lang w:val="en-GB"/>
        </w:rPr>
        <w:tab/>
        <w:t xml:space="preserve">As an exception to the general rule of Regulation 21.2.1, the </w:t>
      </w:r>
      <w:r w:rsidRPr="00EA2CF7">
        <w:rPr>
          <w:rFonts w:cs="Arial"/>
          <w:i/>
          <w:sz w:val="20"/>
          <w:lang w:val="en-GB"/>
        </w:rPr>
        <w:t>Prohibited List</w:t>
      </w:r>
      <w:r w:rsidRPr="00EA2CF7">
        <w:rPr>
          <w:rFonts w:cs="Arial"/>
          <w:sz w:val="20"/>
          <w:lang w:val="en-GB"/>
        </w:rPr>
        <w:t xml:space="preserve">, </w:t>
      </w:r>
      <w:r w:rsidRPr="00EA2CF7">
        <w:rPr>
          <w:rFonts w:cs="Arial"/>
          <w:i/>
          <w:sz w:val="20"/>
          <w:lang w:val="en-GB"/>
        </w:rPr>
        <w:t>International Standards</w:t>
      </w:r>
      <w:r w:rsidRPr="00EA2CF7">
        <w:rPr>
          <w:rFonts w:cs="Arial"/>
          <w:sz w:val="20"/>
          <w:lang w:val="en-GB"/>
        </w:rPr>
        <w:t xml:space="preserve"> or </w:t>
      </w:r>
      <w:r w:rsidRPr="00EA2CF7">
        <w:rPr>
          <w:rFonts w:cs="Arial"/>
          <w:i/>
          <w:sz w:val="20"/>
          <w:lang w:val="en-GB"/>
        </w:rPr>
        <w:t>Technical Documents</w:t>
      </w:r>
      <w:r w:rsidRPr="00EA2CF7">
        <w:rPr>
          <w:rFonts w:cs="Arial"/>
          <w:sz w:val="20"/>
          <w:lang w:val="en-GB"/>
        </w:rPr>
        <w:t xml:space="preserve"> may establish special criteria for reporting or the evaluation of certain </w:t>
      </w:r>
      <w:r w:rsidRPr="00EA2CF7">
        <w:rPr>
          <w:rFonts w:cs="Arial"/>
          <w:i/>
          <w:sz w:val="20"/>
          <w:lang w:val="en-GB"/>
        </w:rPr>
        <w:t>Prohibited Substances</w:t>
      </w:r>
      <w:r w:rsidRPr="00EA2CF7">
        <w:rPr>
          <w:rFonts w:cs="Arial"/>
          <w:sz w:val="20"/>
          <w:lang w:val="en-GB"/>
        </w:rPr>
        <w:t>.</w:t>
      </w:r>
    </w:p>
    <w:p w14:paraId="5BBF0F1B" w14:textId="1DD81333" w:rsidR="00EB792F" w:rsidRPr="00EA2CF7" w:rsidRDefault="00EB792F" w:rsidP="00EB792F">
      <w:pPr>
        <w:ind w:left="2340" w:hanging="900"/>
        <w:jc w:val="both"/>
        <w:rPr>
          <w:rFonts w:cs="Arial"/>
          <w:sz w:val="20"/>
          <w:lang w:val="en-GB"/>
        </w:rPr>
      </w:pPr>
    </w:p>
    <w:p w14:paraId="4BB35BA5" w14:textId="77777777" w:rsidR="00EB792F" w:rsidRPr="00EA2CF7" w:rsidRDefault="00EB792F" w:rsidP="00EB792F">
      <w:pPr>
        <w:ind w:left="1440" w:hanging="720"/>
        <w:jc w:val="both"/>
        <w:rPr>
          <w:rFonts w:cs="Arial"/>
          <w:sz w:val="20"/>
          <w:vertAlign w:val="superscript"/>
          <w:lang w:val="en-GB"/>
        </w:rPr>
      </w:pPr>
      <w:r w:rsidRPr="00EA2CF7">
        <w:rPr>
          <w:rFonts w:cs="Arial"/>
          <w:b/>
          <w:sz w:val="20"/>
          <w:lang w:val="en-GB"/>
        </w:rPr>
        <w:lastRenderedPageBreak/>
        <w:t>21.2.2</w:t>
      </w:r>
      <w:r w:rsidRPr="00EA2CF7">
        <w:rPr>
          <w:rFonts w:cs="Arial"/>
          <w:i/>
          <w:sz w:val="20"/>
          <w:lang w:val="en-GB"/>
        </w:rPr>
        <w:t xml:space="preserve"> </w:t>
      </w:r>
      <w:r w:rsidRPr="00EA2CF7">
        <w:rPr>
          <w:rFonts w:cs="Arial"/>
          <w:i/>
          <w:sz w:val="20"/>
          <w:lang w:val="en-GB"/>
        </w:rPr>
        <w:tab/>
      </w:r>
      <w:r w:rsidRPr="00EA2CF7">
        <w:rPr>
          <w:rFonts w:cs="Arial"/>
          <w:b/>
          <w:i/>
          <w:sz w:val="20"/>
          <w:lang w:val="en-GB"/>
        </w:rPr>
        <w:t>Use</w:t>
      </w:r>
      <w:r w:rsidRPr="00EA2CF7">
        <w:rPr>
          <w:rFonts w:cs="Arial"/>
          <w:b/>
          <w:sz w:val="20"/>
          <w:lang w:val="en-GB"/>
        </w:rPr>
        <w:t xml:space="preserve"> or </w:t>
      </w:r>
      <w:r w:rsidRPr="00EA2CF7">
        <w:rPr>
          <w:rFonts w:cs="Arial"/>
          <w:b/>
          <w:i/>
          <w:sz w:val="20"/>
          <w:lang w:val="en-GB"/>
        </w:rPr>
        <w:t>Attempted Use</w:t>
      </w:r>
      <w:r w:rsidRPr="00EA2CF7">
        <w:rPr>
          <w:rFonts w:cs="Arial"/>
          <w:b/>
          <w:sz w:val="20"/>
          <w:lang w:val="en-GB"/>
        </w:rPr>
        <w:t xml:space="preserve"> by an </w:t>
      </w:r>
      <w:r w:rsidRPr="00EA2CF7">
        <w:rPr>
          <w:rFonts w:cs="Arial"/>
          <w:b/>
          <w:i/>
          <w:sz w:val="20"/>
          <w:lang w:val="en-GB"/>
        </w:rPr>
        <w:t>Athlete</w:t>
      </w:r>
      <w:r w:rsidRPr="00EA2CF7">
        <w:rPr>
          <w:rFonts w:cs="Arial"/>
          <w:b/>
          <w:sz w:val="20"/>
          <w:lang w:val="en-GB"/>
        </w:rPr>
        <w:t xml:space="preserve"> of a </w:t>
      </w:r>
      <w:r w:rsidRPr="00EA2CF7">
        <w:rPr>
          <w:rFonts w:cs="Arial"/>
          <w:b/>
          <w:i/>
          <w:sz w:val="20"/>
          <w:lang w:val="en-GB"/>
        </w:rPr>
        <w:t>Prohibited Substance</w:t>
      </w:r>
      <w:r w:rsidRPr="00EA2CF7">
        <w:rPr>
          <w:rFonts w:cs="Arial"/>
          <w:b/>
          <w:sz w:val="20"/>
          <w:lang w:val="en-GB"/>
        </w:rPr>
        <w:t xml:space="preserve"> or a </w:t>
      </w:r>
      <w:r w:rsidRPr="00EA2CF7">
        <w:rPr>
          <w:rFonts w:cs="Arial"/>
          <w:b/>
          <w:i/>
          <w:sz w:val="20"/>
          <w:lang w:val="en-GB"/>
        </w:rPr>
        <w:t xml:space="preserve">Prohibited Method </w:t>
      </w:r>
      <w:r w:rsidRPr="00EA2CF7">
        <w:rPr>
          <w:rStyle w:val="FootnoteReference"/>
          <w:rFonts w:cs="Arial"/>
          <w:b/>
          <w:sz w:val="20"/>
          <w:vertAlign w:val="superscript"/>
          <w:lang w:val="en-GB"/>
        </w:rPr>
        <w:footnoteReference w:id="5"/>
      </w:r>
    </w:p>
    <w:p w14:paraId="3ACFA4CE" w14:textId="77777777" w:rsidR="00EB792F" w:rsidRPr="00EA2CF7" w:rsidRDefault="00EB792F" w:rsidP="00EB792F">
      <w:pPr>
        <w:jc w:val="both"/>
        <w:rPr>
          <w:rFonts w:cs="Arial"/>
          <w:b/>
          <w:sz w:val="20"/>
          <w:lang w:val="en-GB"/>
        </w:rPr>
      </w:pPr>
    </w:p>
    <w:p w14:paraId="4AF240D6" w14:textId="77777777" w:rsidR="00EB792F" w:rsidRPr="00EA2CF7" w:rsidRDefault="00EB792F" w:rsidP="00EB792F">
      <w:pPr>
        <w:ind w:left="2340" w:hanging="900"/>
        <w:jc w:val="both"/>
        <w:rPr>
          <w:rFonts w:cs="Arial"/>
          <w:sz w:val="20"/>
          <w:lang w:val="en-GB"/>
        </w:rPr>
      </w:pPr>
      <w:r w:rsidRPr="00EA2CF7">
        <w:rPr>
          <w:rFonts w:cs="Arial"/>
          <w:b/>
          <w:sz w:val="20"/>
          <w:lang w:val="en-GB"/>
        </w:rPr>
        <w:t>21.2.2.1</w:t>
      </w:r>
      <w:r w:rsidRPr="00EA2CF7">
        <w:rPr>
          <w:rFonts w:cs="Arial"/>
          <w:sz w:val="20"/>
          <w:lang w:val="en-GB"/>
        </w:rPr>
        <w:tab/>
        <w:t xml:space="preserve">It is the </w:t>
      </w:r>
      <w:r w:rsidRPr="00EA2CF7">
        <w:rPr>
          <w:rFonts w:cs="Arial"/>
          <w:i/>
          <w:sz w:val="20"/>
          <w:lang w:val="en-GB"/>
        </w:rPr>
        <w:t>Athletes’</w:t>
      </w:r>
      <w:r w:rsidRPr="00EA2CF7">
        <w:rPr>
          <w:rFonts w:cs="Arial"/>
          <w:sz w:val="20"/>
          <w:lang w:val="en-GB"/>
        </w:rPr>
        <w:t xml:space="preserve"> personal duty to ensure that no </w:t>
      </w:r>
      <w:r w:rsidRPr="00EA2CF7">
        <w:rPr>
          <w:rFonts w:cs="Arial"/>
          <w:i/>
          <w:sz w:val="20"/>
          <w:lang w:val="en-GB"/>
        </w:rPr>
        <w:t>Prohibited</w:t>
      </w:r>
      <w:r w:rsidRPr="00EA2CF7">
        <w:rPr>
          <w:rFonts w:cs="Arial"/>
          <w:sz w:val="20"/>
          <w:lang w:val="en-GB"/>
        </w:rPr>
        <w:t xml:space="preserve"> </w:t>
      </w:r>
      <w:r w:rsidRPr="00EA2CF7">
        <w:rPr>
          <w:rFonts w:cs="Arial"/>
          <w:i/>
          <w:sz w:val="20"/>
          <w:lang w:val="en-GB"/>
        </w:rPr>
        <w:t>Substance</w:t>
      </w:r>
      <w:r w:rsidRPr="00EA2CF7">
        <w:rPr>
          <w:rFonts w:cs="Arial"/>
          <w:sz w:val="20"/>
          <w:lang w:val="en-GB"/>
        </w:rPr>
        <w:t xml:space="preserve"> enters their bodies and that no </w:t>
      </w:r>
      <w:r w:rsidRPr="00EA2CF7">
        <w:rPr>
          <w:rFonts w:cs="Arial"/>
          <w:i/>
          <w:sz w:val="20"/>
          <w:lang w:val="en-GB"/>
        </w:rPr>
        <w:t>Prohibited Method</w:t>
      </w:r>
      <w:r w:rsidRPr="00EA2CF7">
        <w:rPr>
          <w:rFonts w:cs="Arial"/>
          <w:sz w:val="20"/>
          <w:lang w:val="en-GB"/>
        </w:rPr>
        <w:t xml:space="preserve"> is </w:t>
      </w:r>
      <w:r w:rsidRPr="00EA2CF7">
        <w:rPr>
          <w:rFonts w:cs="Arial"/>
          <w:i/>
          <w:sz w:val="20"/>
          <w:lang w:val="en-GB"/>
        </w:rPr>
        <w:t>Used</w:t>
      </w:r>
      <w:r w:rsidRPr="00EA2CF7">
        <w:rPr>
          <w:rFonts w:cs="Arial"/>
          <w:sz w:val="20"/>
          <w:lang w:val="en-GB"/>
        </w:rPr>
        <w:t xml:space="preserve">. Accordingly, it is not necessary that intent, </w:t>
      </w:r>
      <w:r w:rsidRPr="00EA2CF7">
        <w:rPr>
          <w:rFonts w:cs="Arial"/>
          <w:i/>
          <w:sz w:val="20"/>
          <w:lang w:val="en-GB"/>
        </w:rPr>
        <w:t>Fault</w:t>
      </w:r>
      <w:r w:rsidRPr="00EA2CF7">
        <w:rPr>
          <w:rFonts w:cs="Arial"/>
          <w:sz w:val="20"/>
          <w:lang w:val="en-GB"/>
        </w:rPr>
        <w:t xml:space="preserve">, </w:t>
      </w:r>
      <w:r w:rsidRPr="00EA2CF7">
        <w:rPr>
          <w:rFonts w:cs="Arial"/>
          <w:i/>
          <w:sz w:val="20"/>
          <w:lang w:val="en-GB"/>
        </w:rPr>
        <w:t>Negligence</w:t>
      </w:r>
      <w:r w:rsidRPr="00EA2CF7">
        <w:rPr>
          <w:rFonts w:cs="Arial"/>
          <w:sz w:val="20"/>
          <w:lang w:val="en-GB"/>
        </w:rPr>
        <w:t xml:space="preserve"> or knowing </w:t>
      </w:r>
      <w:r w:rsidRPr="00EA2CF7">
        <w:rPr>
          <w:rFonts w:cs="Arial"/>
          <w:i/>
          <w:sz w:val="20"/>
          <w:lang w:val="en-GB"/>
        </w:rPr>
        <w:t>Use</w:t>
      </w:r>
      <w:r w:rsidRPr="00EA2CF7">
        <w:rPr>
          <w:rFonts w:cs="Arial"/>
          <w:sz w:val="20"/>
          <w:lang w:val="en-GB"/>
        </w:rPr>
        <w:t xml:space="preserve"> on the </w:t>
      </w:r>
      <w:r w:rsidRPr="00EA2CF7">
        <w:rPr>
          <w:rFonts w:cs="Arial"/>
          <w:i/>
          <w:sz w:val="20"/>
          <w:lang w:val="en-GB"/>
        </w:rPr>
        <w:t>Athlete’s</w:t>
      </w:r>
      <w:r w:rsidRPr="00EA2CF7">
        <w:rPr>
          <w:rFonts w:cs="Arial"/>
          <w:sz w:val="20"/>
          <w:lang w:val="en-GB"/>
        </w:rPr>
        <w:t xml:space="preserve"> part be demonstrated in order to establish an anti-doping rule violation for </w:t>
      </w:r>
      <w:r w:rsidRPr="00EA2CF7">
        <w:rPr>
          <w:rFonts w:cs="Arial"/>
          <w:i/>
          <w:sz w:val="20"/>
          <w:lang w:val="en-GB"/>
        </w:rPr>
        <w:t>Use</w:t>
      </w:r>
      <w:r w:rsidRPr="00EA2CF7">
        <w:rPr>
          <w:rFonts w:cs="Arial"/>
          <w:sz w:val="20"/>
          <w:lang w:val="en-GB"/>
        </w:rPr>
        <w:t xml:space="preserve"> of a </w:t>
      </w:r>
      <w:r w:rsidRPr="00EA2CF7">
        <w:rPr>
          <w:rFonts w:cs="Arial"/>
          <w:i/>
          <w:sz w:val="20"/>
          <w:lang w:val="en-GB"/>
        </w:rPr>
        <w:t>Prohibited Substance</w:t>
      </w:r>
      <w:r w:rsidRPr="00EA2CF7">
        <w:rPr>
          <w:rFonts w:cs="Arial"/>
          <w:sz w:val="20"/>
          <w:lang w:val="en-GB"/>
        </w:rPr>
        <w:t xml:space="preserve"> or a </w:t>
      </w:r>
      <w:r w:rsidRPr="00EA2CF7">
        <w:rPr>
          <w:rFonts w:cs="Arial"/>
          <w:i/>
          <w:sz w:val="20"/>
          <w:lang w:val="en-GB"/>
        </w:rPr>
        <w:t>Prohibited Method</w:t>
      </w:r>
      <w:r w:rsidRPr="00EA2CF7">
        <w:rPr>
          <w:rFonts w:cs="Arial"/>
          <w:sz w:val="20"/>
          <w:lang w:val="en-GB"/>
        </w:rPr>
        <w:t xml:space="preserve">. </w:t>
      </w:r>
    </w:p>
    <w:p w14:paraId="4AAE2EF4" w14:textId="77777777" w:rsidR="00EB792F" w:rsidRPr="00EA2CF7" w:rsidRDefault="00EB792F" w:rsidP="00EB792F">
      <w:pPr>
        <w:ind w:left="1440"/>
        <w:jc w:val="both"/>
        <w:rPr>
          <w:rFonts w:cs="Arial"/>
          <w:sz w:val="20"/>
          <w:lang w:val="en-GB"/>
        </w:rPr>
      </w:pPr>
    </w:p>
    <w:p w14:paraId="174C1EFC" w14:textId="77777777" w:rsidR="00EB792F" w:rsidRPr="00EA2CF7" w:rsidRDefault="00EB792F" w:rsidP="00EB792F">
      <w:pPr>
        <w:ind w:left="2340" w:hanging="900"/>
        <w:jc w:val="both"/>
        <w:rPr>
          <w:rFonts w:cs="Arial"/>
          <w:sz w:val="20"/>
          <w:lang w:val="en-GB"/>
        </w:rPr>
      </w:pPr>
      <w:r w:rsidRPr="00EA2CF7">
        <w:rPr>
          <w:rFonts w:cs="Arial"/>
          <w:b/>
          <w:sz w:val="20"/>
          <w:lang w:val="en-GB"/>
        </w:rPr>
        <w:t>21.2.2.2</w:t>
      </w:r>
      <w:r w:rsidRPr="00EA2CF7">
        <w:rPr>
          <w:rFonts w:cs="Arial"/>
          <w:sz w:val="20"/>
          <w:lang w:val="en-GB"/>
        </w:rPr>
        <w:t xml:space="preserve"> </w:t>
      </w:r>
      <w:r w:rsidRPr="00EA2CF7">
        <w:rPr>
          <w:rFonts w:cs="Arial"/>
          <w:sz w:val="20"/>
          <w:lang w:val="en-GB"/>
        </w:rPr>
        <w:tab/>
        <w:t xml:space="preserve">The success or failure of the </w:t>
      </w:r>
      <w:r w:rsidRPr="00EA2CF7">
        <w:rPr>
          <w:rFonts w:cs="Arial"/>
          <w:i/>
          <w:sz w:val="20"/>
          <w:lang w:val="en-GB"/>
        </w:rPr>
        <w:t>Use</w:t>
      </w:r>
      <w:r w:rsidRPr="00EA2CF7">
        <w:rPr>
          <w:rFonts w:cs="Arial"/>
          <w:sz w:val="20"/>
          <w:lang w:val="en-GB"/>
        </w:rPr>
        <w:t xml:space="preserve"> or </w:t>
      </w:r>
      <w:r w:rsidRPr="00EA2CF7">
        <w:rPr>
          <w:rFonts w:cs="Arial"/>
          <w:i/>
          <w:sz w:val="20"/>
          <w:lang w:val="en-GB"/>
        </w:rPr>
        <w:t xml:space="preserve">Attempted Use </w:t>
      </w:r>
      <w:r w:rsidRPr="00EA2CF7">
        <w:rPr>
          <w:rFonts w:cs="Arial"/>
          <w:sz w:val="20"/>
          <w:lang w:val="en-GB"/>
        </w:rPr>
        <w:t xml:space="preserve">of a </w:t>
      </w:r>
      <w:r w:rsidRPr="00EA2CF7">
        <w:rPr>
          <w:rFonts w:cs="Arial"/>
          <w:i/>
          <w:sz w:val="20"/>
          <w:lang w:val="en-GB"/>
        </w:rPr>
        <w:t>Prohibited Substance</w:t>
      </w:r>
      <w:r w:rsidRPr="00EA2CF7">
        <w:rPr>
          <w:rFonts w:cs="Arial"/>
          <w:sz w:val="20"/>
          <w:lang w:val="en-GB"/>
        </w:rPr>
        <w:t xml:space="preserve"> or </w:t>
      </w:r>
      <w:r w:rsidRPr="00EA2CF7">
        <w:rPr>
          <w:rFonts w:cs="Arial"/>
          <w:i/>
          <w:sz w:val="20"/>
          <w:lang w:val="en-GB"/>
        </w:rPr>
        <w:t>Prohibited Method</w:t>
      </w:r>
      <w:r w:rsidRPr="00EA2CF7">
        <w:rPr>
          <w:rFonts w:cs="Arial"/>
          <w:sz w:val="20"/>
          <w:lang w:val="en-GB"/>
        </w:rPr>
        <w:t xml:space="preserve"> is not material. It is sufficient that the </w:t>
      </w:r>
      <w:r w:rsidRPr="00EA2CF7">
        <w:rPr>
          <w:rFonts w:cs="Arial"/>
          <w:i/>
          <w:sz w:val="20"/>
          <w:lang w:val="en-GB"/>
        </w:rPr>
        <w:t>Prohibited Substance</w:t>
      </w:r>
      <w:r w:rsidRPr="00EA2CF7">
        <w:rPr>
          <w:rFonts w:cs="Arial"/>
          <w:sz w:val="20"/>
          <w:lang w:val="en-GB"/>
        </w:rPr>
        <w:t xml:space="preserve"> or </w:t>
      </w:r>
      <w:r w:rsidRPr="00EA2CF7">
        <w:rPr>
          <w:rFonts w:cs="Arial"/>
          <w:i/>
          <w:sz w:val="20"/>
          <w:lang w:val="en-GB"/>
        </w:rPr>
        <w:t>Prohibited Method</w:t>
      </w:r>
      <w:r w:rsidRPr="00EA2CF7">
        <w:rPr>
          <w:rFonts w:cs="Arial"/>
          <w:sz w:val="20"/>
          <w:lang w:val="en-GB"/>
        </w:rPr>
        <w:t xml:space="preserve"> was </w:t>
      </w:r>
      <w:r w:rsidRPr="00EA2CF7">
        <w:rPr>
          <w:rFonts w:cs="Arial"/>
          <w:i/>
          <w:sz w:val="20"/>
          <w:lang w:val="en-GB"/>
        </w:rPr>
        <w:t>Used</w:t>
      </w:r>
      <w:r w:rsidRPr="00EA2CF7">
        <w:rPr>
          <w:rFonts w:cs="Arial"/>
          <w:sz w:val="20"/>
          <w:lang w:val="en-GB"/>
        </w:rPr>
        <w:t xml:space="preserve"> or </w:t>
      </w:r>
      <w:r w:rsidRPr="00EA2CF7">
        <w:rPr>
          <w:rFonts w:cs="Arial"/>
          <w:i/>
          <w:sz w:val="20"/>
          <w:lang w:val="en-GB"/>
        </w:rPr>
        <w:t>Attempted</w:t>
      </w:r>
      <w:r w:rsidRPr="00EA2CF7">
        <w:rPr>
          <w:rFonts w:cs="Arial"/>
          <w:sz w:val="20"/>
          <w:lang w:val="en-GB"/>
        </w:rPr>
        <w:t xml:space="preserve"> to be </w:t>
      </w:r>
      <w:r w:rsidRPr="00EA2CF7">
        <w:rPr>
          <w:rFonts w:cs="Arial"/>
          <w:i/>
          <w:sz w:val="20"/>
          <w:lang w:val="en-GB"/>
        </w:rPr>
        <w:t>Used</w:t>
      </w:r>
      <w:r w:rsidRPr="00EA2CF7">
        <w:rPr>
          <w:rFonts w:cs="Arial"/>
          <w:sz w:val="20"/>
          <w:lang w:val="en-GB"/>
        </w:rPr>
        <w:t xml:space="preserve"> for an anti-doping rule violation to be committed.</w:t>
      </w:r>
      <w:r w:rsidRPr="00EA2CF7">
        <w:rPr>
          <w:rStyle w:val="FootnoteReference"/>
          <w:rFonts w:cs="Arial"/>
          <w:b/>
          <w:sz w:val="20"/>
          <w:vertAlign w:val="superscript"/>
          <w:lang w:val="en-GB"/>
        </w:rPr>
        <w:footnoteReference w:id="6"/>
      </w:r>
    </w:p>
    <w:p w14:paraId="5E4D62F1" w14:textId="77777777" w:rsidR="00EB792F" w:rsidRPr="00EA2CF7" w:rsidRDefault="00EB792F" w:rsidP="00EB792F">
      <w:pPr>
        <w:jc w:val="both"/>
        <w:rPr>
          <w:rFonts w:cs="Arial"/>
          <w:sz w:val="20"/>
          <w:lang w:val="en-GB"/>
        </w:rPr>
      </w:pPr>
    </w:p>
    <w:p w14:paraId="59D996A2" w14:textId="77777777" w:rsidR="00EB792F" w:rsidRPr="00EA2CF7" w:rsidRDefault="00EB792F" w:rsidP="00EB792F">
      <w:pPr>
        <w:ind w:left="1440" w:hanging="720"/>
        <w:jc w:val="both"/>
        <w:rPr>
          <w:rFonts w:cs="Arial"/>
          <w:b/>
          <w:sz w:val="20"/>
          <w:lang w:val="en-GB"/>
        </w:rPr>
      </w:pPr>
      <w:r w:rsidRPr="00EA2CF7">
        <w:rPr>
          <w:rFonts w:cs="Arial"/>
          <w:b/>
          <w:sz w:val="20"/>
          <w:lang w:val="en-GB"/>
        </w:rPr>
        <w:t xml:space="preserve">21.2.3 </w:t>
      </w:r>
      <w:r w:rsidRPr="00EA2CF7">
        <w:rPr>
          <w:rFonts w:cs="Arial"/>
          <w:b/>
          <w:sz w:val="20"/>
          <w:lang w:val="en-GB"/>
        </w:rPr>
        <w:tab/>
        <w:t>Evading,</w:t>
      </w:r>
      <w:r w:rsidRPr="00EA2CF7">
        <w:rPr>
          <w:rFonts w:cs="Arial"/>
          <w:sz w:val="20"/>
          <w:lang w:val="en-GB"/>
        </w:rPr>
        <w:t xml:space="preserve"> </w:t>
      </w:r>
      <w:r w:rsidRPr="00EA2CF7">
        <w:rPr>
          <w:rFonts w:cs="Arial"/>
          <w:b/>
          <w:sz w:val="20"/>
          <w:lang w:val="en-GB"/>
        </w:rPr>
        <w:t xml:space="preserve">Refusing or Failing to Submit to </w:t>
      </w:r>
      <w:r w:rsidRPr="00EA2CF7">
        <w:rPr>
          <w:rFonts w:cs="Arial"/>
          <w:b/>
          <w:i/>
          <w:sz w:val="20"/>
          <w:lang w:val="en-GB"/>
        </w:rPr>
        <w:t>Sample</w:t>
      </w:r>
      <w:r w:rsidRPr="00EA2CF7">
        <w:rPr>
          <w:rFonts w:cs="Arial"/>
          <w:b/>
          <w:sz w:val="20"/>
          <w:lang w:val="en-GB"/>
        </w:rPr>
        <w:t xml:space="preserve"> Collection by an </w:t>
      </w:r>
      <w:r w:rsidRPr="00EA2CF7">
        <w:rPr>
          <w:rFonts w:cs="Arial"/>
          <w:b/>
          <w:i/>
          <w:sz w:val="20"/>
          <w:lang w:val="en-GB"/>
        </w:rPr>
        <w:t>Athlete</w:t>
      </w:r>
    </w:p>
    <w:p w14:paraId="0B74B1F3" w14:textId="77777777" w:rsidR="00EB792F" w:rsidRPr="00EA2CF7" w:rsidRDefault="00EB792F" w:rsidP="00EB792F">
      <w:pPr>
        <w:ind w:left="720"/>
        <w:jc w:val="both"/>
        <w:rPr>
          <w:rFonts w:cs="Arial"/>
          <w:sz w:val="20"/>
          <w:lang w:val="en-GB"/>
        </w:rPr>
      </w:pPr>
    </w:p>
    <w:p w14:paraId="16DB7CBD" w14:textId="77777777" w:rsidR="00EB792F" w:rsidRPr="00EA2CF7" w:rsidRDefault="00EB792F" w:rsidP="00EB792F">
      <w:pPr>
        <w:ind w:left="720"/>
        <w:jc w:val="both"/>
        <w:rPr>
          <w:rFonts w:cs="Arial"/>
          <w:sz w:val="20"/>
          <w:lang w:val="en-GB"/>
        </w:rPr>
      </w:pPr>
      <w:r w:rsidRPr="00EA2CF7">
        <w:rPr>
          <w:rFonts w:cs="Arial"/>
          <w:sz w:val="20"/>
          <w:lang w:val="en-GB"/>
        </w:rPr>
        <w:t xml:space="preserve">Evading </w:t>
      </w:r>
      <w:r w:rsidRPr="00EA2CF7">
        <w:rPr>
          <w:rFonts w:cs="Arial"/>
          <w:i/>
          <w:sz w:val="20"/>
          <w:lang w:val="en-GB"/>
        </w:rPr>
        <w:t>Sample</w:t>
      </w:r>
      <w:r w:rsidRPr="00EA2CF7">
        <w:rPr>
          <w:rFonts w:cs="Arial"/>
          <w:sz w:val="20"/>
          <w:lang w:val="en-GB"/>
        </w:rPr>
        <w:t xml:space="preserve"> collection; or refusing or</w:t>
      </w:r>
      <w:r w:rsidRPr="00EA2CF7">
        <w:rPr>
          <w:rFonts w:cs="Arial"/>
          <w:b/>
          <w:sz w:val="20"/>
          <w:lang w:val="en-GB"/>
        </w:rPr>
        <w:t xml:space="preserve"> </w:t>
      </w:r>
      <w:r w:rsidRPr="00EA2CF7">
        <w:rPr>
          <w:rFonts w:cs="Arial"/>
          <w:sz w:val="20"/>
          <w:lang w:val="en-GB"/>
        </w:rPr>
        <w:t xml:space="preserve">failing to submit to </w:t>
      </w:r>
      <w:r w:rsidRPr="00EA2CF7">
        <w:rPr>
          <w:rFonts w:cs="Arial"/>
          <w:i/>
          <w:sz w:val="20"/>
          <w:lang w:val="en-GB"/>
        </w:rPr>
        <w:t xml:space="preserve">Sample </w:t>
      </w:r>
      <w:r w:rsidRPr="00EA2CF7">
        <w:rPr>
          <w:rFonts w:cs="Arial"/>
          <w:sz w:val="20"/>
          <w:lang w:val="en-GB"/>
        </w:rPr>
        <w:t xml:space="preserve">collection without compelling justification after notification by a duly authorized </w:t>
      </w:r>
      <w:r w:rsidRPr="00EA2CF7">
        <w:rPr>
          <w:rFonts w:cs="Arial"/>
          <w:i/>
          <w:iCs/>
          <w:sz w:val="20"/>
          <w:lang w:val="en-GB"/>
        </w:rPr>
        <w:t>Person</w:t>
      </w:r>
      <w:r w:rsidRPr="00EA2CF7">
        <w:rPr>
          <w:rFonts w:cs="Arial"/>
          <w:sz w:val="20"/>
          <w:lang w:val="en-GB"/>
        </w:rPr>
        <w:t>.</w:t>
      </w:r>
      <w:r w:rsidRPr="00EA2CF7">
        <w:rPr>
          <w:rStyle w:val="FootnoteReference"/>
          <w:rFonts w:cs="Arial"/>
          <w:b/>
          <w:sz w:val="20"/>
          <w:vertAlign w:val="superscript"/>
          <w:lang w:val="en-GB"/>
        </w:rPr>
        <w:footnoteReference w:id="7"/>
      </w:r>
    </w:p>
    <w:p w14:paraId="7D4D20BE" w14:textId="77777777" w:rsidR="00EB792F" w:rsidRPr="00EA2CF7" w:rsidRDefault="00EB792F" w:rsidP="00EB792F">
      <w:pPr>
        <w:jc w:val="both"/>
        <w:rPr>
          <w:rFonts w:cs="Arial"/>
          <w:sz w:val="20"/>
          <w:lang w:val="en-GB"/>
        </w:rPr>
      </w:pPr>
    </w:p>
    <w:p w14:paraId="12EE212C" w14:textId="77777777" w:rsidR="00EB792F" w:rsidRPr="00EA2CF7" w:rsidRDefault="00EB792F" w:rsidP="00EB792F">
      <w:pPr>
        <w:ind w:left="1440" w:hanging="720"/>
        <w:jc w:val="both"/>
        <w:rPr>
          <w:rFonts w:cs="Arial"/>
          <w:b/>
          <w:i/>
          <w:sz w:val="20"/>
          <w:lang w:val="en-GB"/>
        </w:rPr>
      </w:pPr>
      <w:r w:rsidRPr="00EA2CF7">
        <w:rPr>
          <w:rFonts w:cs="Arial"/>
          <w:b/>
          <w:sz w:val="20"/>
          <w:lang w:val="en-GB"/>
        </w:rPr>
        <w:t>21.2.4</w:t>
      </w:r>
      <w:r w:rsidRPr="00EA2CF7">
        <w:rPr>
          <w:rFonts w:cs="Arial"/>
          <w:sz w:val="20"/>
          <w:lang w:val="en-GB"/>
        </w:rPr>
        <w:t xml:space="preserve"> </w:t>
      </w:r>
      <w:r w:rsidRPr="00EA2CF7">
        <w:rPr>
          <w:rFonts w:cs="Arial"/>
          <w:sz w:val="20"/>
          <w:lang w:val="en-GB"/>
        </w:rPr>
        <w:tab/>
      </w:r>
      <w:r w:rsidRPr="00EA2CF7">
        <w:rPr>
          <w:rFonts w:cs="Arial"/>
          <w:b/>
          <w:sz w:val="20"/>
          <w:lang w:val="en-GB"/>
        </w:rPr>
        <w:t xml:space="preserve">Whereabouts Failures by an </w:t>
      </w:r>
      <w:r w:rsidRPr="00EA2CF7">
        <w:rPr>
          <w:rFonts w:cs="Arial"/>
          <w:b/>
          <w:i/>
          <w:sz w:val="20"/>
          <w:lang w:val="en-GB"/>
        </w:rPr>
        <w:t>Athlete</w:t>
      </w:r>
    </w:p>
    <w:p w14:paraId="547B4A1C" w14:textId="77777777" w:rsidR="00EB792F" w:rsidRPr="00EA2CF7" w:rsidRDefault="00EB792F" w:rsidP="00EB792F">
      <w:pPr>
        <w:ind w:left="720"/>
        <w:jc w:val="both"/>
        <w:rPr>
          <w:rFonts w:cs="Arial"/>
          <w:spacing w:val="-3"/>
          <w:sz w:val="20"/>
          <w:lang w:val="en-GB"/>
        </w:rPr>
      </w:pPr>
    </w:p>
    <w:p w14:paraId="18D6E5B2" w14:textId="77777777" w:rsidR="00EB792F" w:rsidRPr="00EA2CF7" w:rsidRDefault="00EB792F" w:rsidP="00EB792F">
      <w:pPr>
        <w:ind w:left="720"/>
        <w:jc w:val="both"/>
        <w:rPr>
          <w:rFonts w:cs="Arial"/>
          <w:i/>
          <w:spacing w:val="-3"/>
          <w:sz w:val="20"/>
          <w:lang w:val="en-GB"/>
        </w:rPr>
      </w:pPr>
      <w:r w:rsidRPr="00EA2CF7">
        <w:rPr>
          <w:rFonts w:cs="Arial"/>
          <w:spacing w:val="-3"/>
          <w:sz w:val="20"/>
          <w:lang w:val="en-GB"/>
        </w:rPr>
        <w:t>Any combination of three (3) missed tests and/or filing failures, as defined in the</w:t>
      </w:r>
      <w:r w:rsidRPr="00EA2CF7">
        <w:rPr>
          <w:rFonts w:cs="Arial"/>
          <w:i/>
          <w:spacing w:val="-3"/>
          <w:sz w:val="20"/>
          <w:lang w:val="en-GB"/>
        </w:rPr>
        <w:t xml:space="preserve"> International Standard</w:t>
      </w:r>
      <w:r w:rsidRPr="00EA2CF7">
        <w:rPr>
          <w:rFonts w:cs="Arial"/>
          <w:spacing w:val="-3"/>
          <w:sz w:val="20"/>
          <w:lang w:val="en-GB"/>
        </w:rPr>
        <w:t xml:space="preserve"> for </w:t>
      </w:r>
      <w:r w:rsidRPr="00EA2CF7">
        <w:rPr>
          <w:rFonts w:cs="Arial"/>
          <w:i/>
          <w:spacing w:val="-3"/>
          <w:sz w:val="20"/>
          <w:lang w:val="en-GB"/>
        </w:rPr>
        <w:t>Results Management</w:t>
      </w:r>
      <w:r w:rsidRPr="00EA2CF7">
        <w:rPr>
          <w:rFonts w:cs="Arial"/>
          <w:spacing w:val="-3"/>
          <w:sz w:val="20"/>
          <w:lang w:val="en-GB"/>
        </w:rPr>
        <w:t xml:space="preserve">, within a twelve-month period by an </w:t>
      </w:r>
      <w:r w:rsidRPr="00EA2CF7">
        <w:rPr>
          <w:rFonts w:cs="Arial"/>
          <w:i/>
          <w:spacing w:val="-3"/>
          <w:sz w:val="20"/>
          <w:lang w:val="en-GB"/>
        </w:rPr>
        <w:t>Athlete</w:t>
      </w:r>
      <w:r w:rsidRPr="00EA2CF7">
        <w:rPr>
          <w:rFonts w:cs="Arial"/>
          <w:spacing w:val="-3"/>
          <w:sz w:val="20"/>
          <w:lang w:val="en-GB"/>
        </w:rPr>
        <w:t xml:space="preserve"> in a</w:t>
      </w:r>
      <w:r w:rsidRPr="00EA2CF7">
        <w:rPr>
          <w:rFonts w:cs="Arial"/>
          <w:i/>
          <w:spacing w:val="-3"/>
          <w:sz w:val="20"/>
          <w:lang w:val="en-GB"/>
        </w:rPr>
        <w:t xml:space="preserve"> Registered Testing Pool.</w:t>
      </w:r>
    </w:p>
    <w:p w14:paraId="0736A91F" w14:textId="77777777" w:rsidR="00EB792F" w:rsidRPr="00EA2CF7" w:rsidRDefault="00EB792F" w:rsidP="00EB792F">
      <w:pPr>
        <w:jc w:val="both"/>
        <w:rPr>
          <w:rFonts w:cs="Arial"/>
          <w:strike/>
          <w:sz w:val="20"/>
          <w:lang w:val="en-GB"/>
        </w:rPr>
      </w:pPr>
    </w:p>
    <w:p w14:paraId="5702BA5D" w14:textId="77777777" w:rsidR="00EB792F" w:rsidRPr="00EA2CF7" w:rsidRDefault="00EB792F" w:rsidP="00EB792F">
      <w:pPr>
        <w:ind w:left="1440" w:hanging="720"/>
        <w:jc w:val="both"/>
        <w:rPr>
          <w:rFonts w:cs="Arial"/>
          <w:sz w:val="20"/>
          <w:lang w:val="en-GB"/>
        </w:rPr>
      </w:pPr>
      <w:r w:rsidRPr="00EA2CF7">
        <w:rPr>
          <w:rFonts w:cs="Arial"/>
          <w:b/>
          <w:sz w:val="20"/>
          <w:lang w:val="en-GB"/>
        </w:rPr>
        <w:t>21.2.5</w:t>
      </w:r>
      <w:r w:rsidRPr="00EA2CF7">
        <w:rPr>
          <w:rFonts w:cs="Arial"/>
          <w:i/>
          <w:sz w:val="20"/>
          <w:lang w:val="en-GB"/>
        </w:rPr>
        <w:t xml:space="preserve"> </w:t>
      </w:r>
      <w:r w:rsidRPr="00EA2CF7">
        <w:rPr>
          <w:rFonts w:cs="Arial"/>
          <w:i/>
          <w:sz w:val="20"/>
          <w:lang w:val="en-GB"/>
        </w:rPr>
        <w:tab/>
      </w:r>
      <w:r w:rsidRPr="00EA2CF7">
        <w:rPr>
          <w:rFonts w:cs="Arial"/>
          <w:b/>
          <w:i/>
          <w:sz w:val="20"/>
          <w:lang w:val="en-GB"/>
        </w:rPr>
        <w:t>Tampering</w:t>
      </w:r>
      <w:r w:rsidRPr="00EA2CF7">
        <w:rPr>
          <w:rFonts w:cs="Arial"/>
          <w:b/>
          <w:sz w:val="20"/>
          <w:lang w:val="en-GB"/>
        </w:rPr>
        <w:t xml:space="preserve"> or </w:t>
      </w:r>
      <w:r w:rsidRPr="00EA2CF7">
        <w:rPr>
          <w:rFonts w:cs="Arial"/>
          <w:b/>
          <w:i/>
          <w:sz w:val="20"/>
          <w:lang w:val="en-GB"/>
        </w:rPr>
        <w:t>Attempted Tampering</w:t>
      </w:r>
      <w:r w:rsidRPr="00EA2CF7">
        <w:rPr>
          <w:rFonts w:cs="Arial"/>
          <w:b/>
          <w:color w:val="3366FF"/>
          <w:sz w:val="20"/>
          <w:lang w:val="en-GB"/>
        </w:rPr>
        <w:t xml:space="preserve"> </w:t>
      </w:r>
      <w:r w:rsidRPr="00EA2CF7">
        <w:rPr>
          <w:rFonts w:cs="Arial"/>
          <w:b/>
          <w:sz w:val="20"/>
          <w:lang w:val="en-GB"/>
        </w:rPr>
        <w:t xml:space="preserve">with any Part of </w:t>
      </w:r>
      <w:r w:rsidRPr="00EA2CF7">
        <w:rPr>
          <w:rFonts w:cs="Arial"/>
          <w:b/>
          <w:i/>
          <w:sz w:val="20"/>
          <w:lang w:val="en-GB"/>
        </w:rPr>
        <w:t>Doping Control</w:t>
      </w:r>
      <w:r w:rsidRPr="00EA2CF7">
        <w:rPr>
          <w:rFonts w:cs="Arial"/>
          <w:bCs/>
          <w:iCs/>
          <w:sz w:val="20"/>
          <w:lang w:val="en-GB"/>
        </w:rPr>
        <w:t xml:space="preserve"> </w:t>
      </w:r>
      <w:r w:rsidRPr="00EA2CF7">
        <w:rPr>
          <w:rFonts w:cs="Arial"/>
          <w:b/>
          <w:iCs/>
          <w:sz w:val="20"/>
          <w:lang w:val="en-GB"/>
        </w:rPr>
        <w:t xml:space="preserve">by an </w:t>
      </w:r>
      <w:r w:rsidRPr="00EA2CF7">
        <w:rPr>
          <w:rFonts w:cs="Arial"/>
          <w:b/>
          <w:i/>
          <w:sz w:val="20"/>
          <w:lang w:val="en-GB"/>
        </w:rPr>
        <w:t>Athlete</w:t>
      </w:r>
      <w:r w:rsidRPr="00EA2CF7">
        <w:rPr>
          <w:rFonts w:cs="Arial"/>
          <w:b/>
          <w:iCs/>
          <w:sz w:val="20"/>
          <w:lang w:val="en-GB"/>
        </w:rPr>
        <w:t xml:space="preserve"> or Other </w:t>
      </w:r>
      <w:r w:rsidRPr="00EA2CF7">
        <w:rPr>
          <w:rFonts w:cs="Arial"/>
          <w:b/>
          <w:i/>
          <w:sz w:val="20"/>
          <w:lang w:val="en-GB"/>
        </w:rPr>
        <w:t>Person</w:t>
      </w:r>
    </w:p>
    <w:p w14:paraId="1EB47327" w14:textId="77777777" w:rsidR="00EB792F" w:rsidRPr="00EA2CF7" w:rsidRDefault="00EB792F" w:rsidP="00EB792F">
      <w:pPr>
        <w:jc w:val="both"/>
        <w:rPr>
          <w:rFonts w:cs="Arial"/>
          <w:sz w:val="20"/>
          <w:lang w:val="en-GB"/>
        </w:rPr>
      </w:pPr>
      <w:bookmarkStart w:id="2526" w:name="_DV_M321"/>
      <w:bookmarkStart w:id="2527" w:name="_DV_M322"/>
      <w:bookmarkStart w:id="2528" w:name="_DV_M323"/>
      <w:bookmarkStart w:id="2529" w:name="_DV_M324"/>
      <w:bookmarkEnd w:id="2526"/>
      <w:bookmarkEnd w:id="2527"/>
      <w:bookmarkEnd w:id="2528"/>
      <w:bookmarkEnd w:id="2529"/>
    </w:p>
    <w:p w14:paraId="0BB27231" w14:textId="77777777" w:rsidR="00EB792F" w:rsidRPr="00EA2CF7" w:rsidRDefault="00EB792F" w:rsidP="00EB792F">
      <w:pPr>
        <w:keepNext/>
        <w:ind w:left="1440" w:hanging="720"/>
        <w:jc w:val="both"/>
        <w:rPr>
          <w:rFonts w:cs="Arial"/>
          <w:b/>
          <w:sz w:val="20"/>
          <w:lang w:val="en-GB"/>
        </w:rPr>
      </w:pPr>
      <w:r w:rsidRPr="00EA2CF7">
        <w:rPr>
          <w:rFonts w:cs="Arial"/>
          <w:b/>
          <w:sz w:val="20"/>
          <w:lang w:val="en-GB"/>
        </w:rPr>
        <w:t>21.2.6</w:t>
      </w:r>
      <w:r w:rsidRPr="00EA2CF7">
        <w:rPr>
          <w:rFonts w:cs="Arial"/>
          <w:b/>
          <w:i/>
          <w:sz w:val="20"/>
          <w:lang w:val="en-GB"/>
        </w:rPr>
        <w:t xml:space="preserve"> </w:t>
      </w:r>
      <w:r w:rsidRPr="00EA2CF7">
        <w:rPr>
          <w:rFonts w:cs="Arial"/>
          <w:b/>
          <w:i/>
          <w:sz w:val="20"/>
          <w:lang w:val="en-GB"/>
        </w:rPr>
        <w:tab/>
        <w:t>Possession</w:t>
      </w:r>
      <w:r w:rsidRPr="00EA2CF7">
        <w:rPr>
          <w:rFonts w:cs="Arial"/>
          <w:b/>
          <w:sz w:val="20"/>
          <w:lang w:val="en-GB"/>
        </w:rPr>
        <w:t xml:space="preserve"> of a </w:t>
      </w:r>
      <w:r w:rsidRPr="00EA2CF7">
        <w:rPr>
          <w:rFonts w:cs="Arial"/>
          <w:b/>
          <w:i/>
          <w:sz w:val="20"/>
          <w:lang w:val="en-GB"/>
        </w:rPr>
        <w:t xml:space="preserve">Prohibited Substance </w:t>
      </w:r>
      <w:r w:rsidRPr="00EA2CF7">
        <w:rPr>
          <w:rFonts w:cs="Arial"/>
          <w:b/>
          <w:sz w:val="20"/>
          <w:lang w:val="en-GB"/>
        </w:rPr>
        <w:t>or a</w:t>
      </w:r>
      <w:r w:rsidRPr="00EA2CF7">
        <w:rPr>
          <w:rFonts w:cs="Arial"/>
          <w:b/>
          <w:i/>
          <w:sz w:val="20"/>
          <w:lang w:val="en-GB"/>
        </w:rPr>
        <w:t xml:space="preserve"> Prohibited Method</w:t>
      </w:r>
      <w:r w:rsidRPr="00EA2CF7">
        <w:rPr>
          <w:rFonts w:cs="Arial"/>
          <w:b/>
          <w:sz w:val="20"/>
          <w:lang w:val="en-GB"/>
        </w:rPr>
        <w:t xml:space="preserve"> by an </w:t>
      </w:r>
      <w:r w:rsidRPr="00EA2CF7">
        <w:rPr>
          <w:rFonts w:cs="Arial"/>
          <w:b/>
          <w:i/>
          <w:iCs/>
          <w:sz w:val="20"/>
          <w:lang w:val="en-GB"/>
        </w:rPr>
        <w:t>Athlete</w:t>
      </w:r>
      <w:r w:rsidRPr="00EA2CF7">
        <w:rPr>
          <w:rFonts w:cs="Arial"/>
          <w:b/>
          <w:sz w:val="20"/>
          <w:lang w:val="en-GB"/>
        </w:rPr>
        <w:t xml:space="preserve"> or </w:t>
      </w:r>
      <w:r w:rsidRPr="00EA2CF7">
        <w:rPr>
          <w:rFonts w:cs="Arial"/>
          <w:b/>
          <w:i/>
          <w:iCs/>
          <w:sz w:val="20"/>
          <w:lang w:val="en-GB"/>
        </w:rPr>
        <w:t>Athlete Support Person</w:t>
      </w:r>
    </w:p>
    <w:p w14:paraId="57D37F2A" w14:textId="0ACD18B8" w:rsidR="00EB792F" w:rsidRPr="00EA2CF7" w:rsidRDefault="00EB792F" w:rsidP="00EB792F">
      <w:pPr>
        <w:keepNext/>
        <w:ind w:left="720"/>
        <w:jc w:val="both"/>
        <w:rPr>
          <w:rFonts w:cs="Arial"/>
          <w:sz w:val="20"/>
          <w:lang w:val="en-GB"/>
        </w:rPr>
      </w:pPr>
    </w:p>
    <w:p w14:paraId="67C26564" w14:textId="6A920193" w:rsidR="00EB792F" w:rsidRPr="00EA2CF7" w:rsidRDefault="00EB792F" w:rsidP="00EB792F">
      <w:pPr>
        <w:keepNext/>
        <w:ind w:left="2977" w:hanging="1559"/>
        <w:jc w:val="both"/>
        <w:rPr>
          <w:rFonts w:cs="Arial"/>
          <w:color w:val="000000"/>
          <w:sz w:val="20"/>
          <w:lang w:val="en-GB"/>
        </w:rPr>
      </w:pPr>
      <w:r w:rsidRPr="00EA2CF7">
        <w:rPr>
          <w:rFonts w:cs="Arial"/>
          <w:b/>
          <w:color w:val="000000"/>
          <w:sz w:val="20"/>
          <w:lang w:val="en-GB"/>
        </w:rPr>
        <w:t>21.2.6.1</w:t>
      </w:r>
      <w:r w:rsidRPr="00EA2CF7">
        <w:rPr>
          <w:rFonts w:cs="Arial"/>
          <w:b/>
          <w:color w:val="000000"/>
          <w:sz w:val="20"/>
          <w:lang w:val="en-GB"/>
        </w:rPr>
        <w:tab/>
      </w:r>
      <w:r w:rsidRPr="00EA2CF7">
        <w:rPr>
          <w:rFonts w:cs="Arial"/>
          <w:i/>
          <w:color w:val="000000"/>
          <w:sz w:val="20"/>
          <w:lang w:val="en-GB"/>
        </w:rPr>
        <w:t>Possession</w:t>
      </w:r>
      <w:r w:rsidRPr="00EA2CF7">
        <w:rPr>
          <w:rFonts w:cs="Arial"/>
          <w:color w:val="000000"/>
          <w:sz w:val="20"/>
          <w:lang w:val="en-GB"/>
        </w:rPr>
        <w:t xml:space="preserve"> </w:t>
      </w:r>
      <w:r w:rsidRPr="00EA2CF7">
        <w:rPr>
          <w:rFonts w:cs="Arial"/>
          <w:sz w:val="20"/>
          <w:lang w:val="en-GB"/>
        </w:rPr>
        <w:t xml:space="preserve">by an </w:t>
      </w:r>
      <w:r w:rsidRPr="00EA2CF7">
        <w:rPr>
          <w:rFonts w:cs="Arial"/>
          <w:i/>
          <w:sz w:val="20"/>
          <w:lang w:val="en-GB"/>
        </w:rPr>
        <w:t>Athlete</w:t>
      </w:r>
      <w:r w:rsidRPr="00EA2CF7">
        <w:rPr>
          <w:rFonts w:cs="Arial"/>
          <w:sz w:val="20"/>
          <w:lang w:val="en-GB"/>
        </w:rPr>
        <w:t xml:space="preserve"> </w:t>
      </w:r>
      <w:r w:rsidRPr="00EA2CF7">
        <w:rPr>
          <w:rFonts w:cs="Arial"/>
          <w:i/>
          <w:sz w:val="20"/>
          <w:lang w:val="en-GB"/>
        </w:rPr>
        <w:t xml:space="preserve">In-Competition </w:t>
      </w:r>
      <w:r w:rsidRPr="00EA2CF7">
        <w:rPr>
          <w:rFonts w:cs="Arial"/>
          <w:sz w:val="20"/>
          <w:lang w:val="en-GB"/>
        </w:rPr>
        <w:t>of any</w:t>
      </w:r>
      <w:r w:rsidRPr="00EA2CF7">
        <w:rPr>
          <w:rFonts w:cs="Arial"/>
          <w:i/>
          <w:sz w:val="20"/>
          <w:lang w:val="en-GB"/>
        </w:rPr>
        <w:t xml:space="preserve"> Prohibited Substance </w:t>
      </w:r>
      <w:r w:rsidRPr="00EA2CF7">
        <w:rPr>
          <w:rFonts w:cs="Arial"/>
          <w:sz w:val="20"/>
          <w:lang w:val="en-GB"/>
        </w:rPr>
        <w:t>or any</w:t>
      </w:r>
      <w:r w:rsidRPr="00EA2CF7">
        <w:rPr>
          <w:rFonts w:cs="Arial"/>
          <w:i/>
          <w:sz w:val="20"/>
          <w:lang w:val="en-GB"/>
        </w:rPr>
        <w:t xml:space="preserve"> Prohibited Method</w:t>
      </w:r>
      <w:r w:rsidRPr="00EA2CF7">
        <w:rPr>
          <w:rFonts w:cs="Arial"/>
          <w:sz w:val="20"/>
          <w:lang w:val="en-GB"/>
        </w:rPr>
        <w:t>, or</w:t>
      </w:r>
      <w:r w:rsidRPr="00EA2CF7">
        <w:rPr>
          <w:rFonts w:cs="Arial"/>
          <w:i/>
          <w:sz w:val="20"/>
          <w:lang w:val="en-GB"/>
        </w:rPr>
        <w:t xml:space="preserve"> Possession </w:t>
      </w:r>
      <w:r w:rsidRPr="00EA2CF7">
        <w:rPr>
          <w:rFonts w:cs="Arial"/>
          <w:sz w:val="20"/>
          <w:lang w:val="en-GB"/>
        </w:rPr>
        <w:t>by an</w:t>
      </w:r>
      <w:r w:rsidRPr="00EA2CF7">
        <w:rPr>
          <w:rFonts w:cs="Arial"/>
          <w:i/>
          <w:sz w:val="20"/>
          <w:lang w:val="en-GB"/>
        </w:rPr>
        <w:t xml:space="preserve"> Athlete Out-of-Competition </w:t>
      </w:r>
      <w:r w:rsidRPr="00EA2CF7">
        <w:rPr>
          <w:rFonts w:cs="Arial"/>
          <w:sz w:val="20"/>
          <w:lang w:val="en-GB"/>
        </w:rPr>
        <w:lastRenderedPageBreak/>
        <w:t>of any</w:t>
      </w:r>
      <w:r w:rsidRPr="00EA2CF7">
        <w:rPr>
          <w:rFonts w:cs="Arial"/>
          <w:i/>
          <w:sz w:val="20"/>
          <w:lang w:val="en-GB"/>
        </w:rPr>
        <w:t xml:space="preserve"> Prohibited Substance </w:t>
      </w:r>
      <w:r w:rsidRPr="00EA2CF7">
        <w:rPr>
          <w:rFonts w:cs="Arial"/>
          <w:sz w:val="20"/>
          <w:lang w:val="en-GB"/>
        </w:rPr>
        <w:t xml:space="preserve">or any </w:t>
      </w:r>
      <w:r w:rsidRPr="00EA2CF7">
        <w:rPr>
          <w:rFonts w:cs="Arial"/>
          <w:i/>
          <w:sz w:val="20"/>
          <w:lang w:val="en-GB"/>
        </w:rPr>
        <w:t xml:space="preserve">Prohibited Method </w:t>
      </w:r>
      <w:r w:rsidRPr="00EA2CF7">
        <w:rPr>
          <w:rFonts w:cs="Arial"/>
          <w:sz w:val="20"/>
          <w:lang w:val="en-GB"/>
        </w:rPr>
        <w:t xml:space="preserve">which is prohibited </w:t>
      </w:r>
      <w:r w:rsidRPr="00EA2CF7">
        <w:rPr>
          <w:rFonts w:cs="Arial"/>
          <w:i/>
          <w:sz w:val="20"/>
          <w:lang w:val="en-GB"/>
        </w:rPr>
        <w:t>Out-of-Competition</w:t>
      </w:r>
      <w:r w:rsidRPr="00EA2CF7">
        <w:rPr>
          <w:rFonts w:cs="Arial"/>
          <w:sz w:val="20"/>
          <w:lang w:val="en-GB"/>
        </w:rPr>
        <w:t xml:space="preserve"> unless the </w:t>
      </w:r>
      <w:r w:rsidRPr="00EA2CF7">
        <w:rPr>
          <w:rFonts w:cs="Arial"/>
          <w:i/>
          <w:sz w:val="20"/>
          <w:lang w:val="en-GB"/>
        </w:rPr>
        <w:t>Athlete</w:t>
      </w:r>
      <w:r w:rsidRPr="00EA2CF7">
        <w:rPr>
          <w:rFonts w:cs="Arial"/>
          <w:sz w:val="20"/>
          <w:lang w:val="en-GB"/>
        </w:rPr>
        <w:t xml:space="preserve"> establishes that the </w:t>
      </w:r>
      <w:r w:rsidRPr="00EA2CF7">
        <w:rPr>
          <w:rFonts w:cs="Arial"/>
          <w:i/>
          <w:sz w:val="20"/>
          <w:lang w:val="en-GB"/>
        </w:rPr>
        <w:t>Possession</w:t>
      </w:r>
      <w:r w:rsidRPr="00EA2CF7">
        <w:rPr>
          <w:rFonts w:cs="Arial"/>
          <w:sz w:val="20"/>
          <w:lang w:val="en-GB"/>
        </w:rPr>
        <w:t xml:space="preserve"> is consistent with a </w:t>
      </w:r>
      <w:r w:rsidRPr="00EA2CF7">
        <w:rPr>
          <w:rFonts w:cs="Arial"/>
          <w:i/>
          <w:sz w:val="20"/>
          <w:lang w:val="en-GB"/>
        </w:rPr>
        <w:t>Therapeutic Use Exemption</w:t>
      </w:r>
      <w:r w:rsidRPr="00EA2CF7">
        <w:rPr>
          <w:rFonts w:cs="Arial"/>
          <w:sz w:val="20"/>
          <w:lang w:val="en-GB"/>
        </w:rPr>
        <w:t xml:space="preserve"> (“</w:t>
      </w:r>
      <w:r w:rsidRPr="00EA2CF7">
        <w:rPr>
          <w:rFonts w:cs="Arial"/>
          <w:i/>
          <w:sz w:val="20"/>
          <w:lang w:val="en-GB"/>
        </w:rPr>
        <w:t>TUE</w:t>
      </w:r>
      <w:r w:rsidRPr="00EA2CF7">
        <w:rPr>
          <w:rFonts w:cs="Arial"/>
          <w:sz w:val="20"/>
          <w:lang w:val="en-GB"/>
        </w:rPr>
        <w:t>”) granted in accordance with Regulation 21.4.4</w:t>
      </w:r>
      <w:r w:rsidRPr="00EA2CF7">
        <w:rPr>
          <w:rFonts w:cs="Arial"/>
          <w:color w:val="000000"/>
          <w:sz w:val="20"/>
          <w:lang w:val="en-GB"/>
        </w:rPr>
        <w:t xml:space="preserve"> or other acceptable justification.</w:t>
      </w:r>
    </w:p>
    <w:p w14:paraId="27B8A630" w14:textId="77777777" w:rsidR="00EB792F" w:rsidRPr="00EA2CF7" w:rsidRDefault="00EB792F" w:rsidP="00EB792F">
      <w:pPr>
        <w:ind w:left="1440"/>
        <w:jc w:val="both"/>
        <w:rPr>
          <w:rFonts w:cs="Arial"/>
          <w:strike/>
          <w:sz w:val="20"/>
          <w:lang w:val="en-GB"/>
        </w:rPr>
      </w:pPr>
      <w:r w:rsidRPr="00EA2CF7">
        <w:rPr>
          <w:rFonts w:cs="Arial"/>
          <w:strike/>
          <w:color w:val="FF0000"/>
          <w:sz w:val="20"/>
          <w:lang w:val="en-GB"/>
        </w:rPr>
        <w:t xml:space="preserve"> </w:t>
      </w:r>
    </w:p>
    <w:p w14:paraId="71CC58C0" w14:textId="77777777" w:rsidR="00EB792F" w:rsidRPr="00EA2CF7" w:rsidRDefault="00EB792F" w:rsidP="00EB792F">
      <w:pPr>
        <w:keepNext/>
        <w:ind w:left="2977" w:hanging="1559"/>
        <w:jc w:val="both"/>
        <w:rPr>
          <w:rFonts w:cs="Arial"/>
          <w:sz w:val="20"/>
          <w:lang w:val="en-GB"/>
        </w:rPr>
      </w:pPr>
      <w:r w:rsidRPr="00EA2CF7">
        <w:rPr>
          <w:rFonts w:cs="Arial"/>
          <w:b/>
          <w:sz w:val="20"/>
          <w:lang w:val="en-GB"/>
        </w:rPr>
        <w:t xml:space="preserve">21.2.6.2 </w:t>
      </w:r>
      <w:r w:rsidRPr="00EA2CF7">
        <w:rPr>
          <w:rFonts w:cs="Arial"/>
          <w:b/>
          <w:sz w:val="20"/>
          <w:lang w:val="en-GB"/>
        </w:rPr>
        <w:tab/>
      </w:r>
      <w:r w:rsidRPr="00EA2CF7">
        <w:rPr>
          <w:rFonts w:cs="Arial"/>
          <w:i/>
          <w:sz w:val="20"/>
          <w:lang w:val="en-GB"/>
        </w:rPr>
        <w:t>Possession</w:t>
      </w:r>
      <w:r w:rsidRPr="00EA2CF7">
        <w:rPr>
          <w:rFonts w:cs="Arial"/>
          <w:sz w:val="20"/>
          <w:lang w:val="en-GB"/>
        </w:rPr>
        <w:t xml:space="preserve"> by an</w:t>
      </w:r>
      <w:r w:rsidRPr="00EA2CF7">
        <w:rPr>
          <w:rFonts w:cs="Arial"/>
          <w:i/>
          <w:sz w:val="20"/>
          <w:lang w:val="en-GB"/>
        </w:rPr>
        <w:t xml:space="preserve"> Athlete Support Person In-Competition </w:t>
      </w:r>
      <w:r w:rsidRPr="00EA2CF7">
        <w:rPr>
          <w:rFonts w:cs="Arial"/>
          <w:sz w:val="20"/>
          <w:lang w:val="en-GB"/>
        </w:rPr>
        <w:t>of any</w:t>
      </w:r>
      <w:r w:rsidRPr="00EA2CF7">
        <w:rPr>
          <w:rFonts w:cs="Arial"/>
          <w:i/>
          <w:sz w:val="20"/>
          <w:lang w:val="en-GB"/>
        </w:rPr>
        <w:t xml:space="preserve"> Prohibited Substance</w:t>
      </w:r>
      <w:r w:rsidRPr="00EA2CF7">
        <w:rPr>
          <w:rFonts w:cs="Arial"/>
          <w:sz w:val="20"/>
          <w:lang w:val="en-GB"/>
        </w:rPr>
        <w:t xml:space="preserve"> or any</w:t>
      </w:r>
      <w:r w:rsidRPr="00EA2CF7">
        <w:rPr>
          <w:rFonts w:cs="Arial"/>
          <w:i/>
          <w:sz w:val="20"/>
          <w:lang w:val="en-GB"/>
        </w:rPr>
        <w:t xml:space="preserve"> Prohibited Method</w:t>
      </w:r>
      <w:r w:rsidRPr="00EA2CF7">
        <w:rPr>
          <w:rFonts w:cs="Arial"/>
          <w:sz w:val="20"/>
          <w:lang w:val="en-GB"/>
        </w:rPr>
        <w:t>, or</w:t>
      </w:r>
      <w:r w:rsidRPr="00EA2CF7">
        <w:rPr>
          <w:rFonts w:cs="Arial"/>
          <w:i/>
          <w:sz w:val="20"/>
          <w:lang w:val="en-GB"/>
        </w:rPr>
        <w:t xml:space="preserve"> Possession </w:t>
      </w:r>
      <w:r w:rsidRPr="00EA2CF7">
        <w:rPr>
          <w:rFonts w:cs="Arial"/>
          <w:sz w:val="20"/>
          <w:lang w:val="en-GB"/>
        </w:rPr>
        <w:t xml:space="preserve">by an </w:t>
      </w:r>
      <w:r w:rsidRPr="00EA2CF7">
        <w:rPr>
          <w:rFonts w:cs="Arial"/>
          <w:i/>
          <w:sz w:val="20"/>
          <w:lang w:val="en-GB"/>
        </w:rPr>
        <w:t>Athlete Support Person</w:t>
      </w:r>
      <w:r w:rsidRPr="00EA2CF7">
        <w:rPr>
          <w:rFonts w:cs="Arial"/>
          <w:sz w:val="20"/>
          <w:lang w:val="en-GB"/>
        </w:rPr>
        <w:t xml:space="preserve"> </w:t>
      </w:r>
      <w:r w:rsidRPr="00EA2CF7">
        <w:rPr>
          <w:rFonts w:cs="Arial"/>
          <w:i/>
          <w:sz w:val="20"/>
          <w:lang w:val="en-GB"/>
        </w:rPr>
        <w:t xml:space="preserve">Out-of-Competition </w:t>
      </w:r>
      <w:r w:rsidRPr="00EA2CF7">
        <w:rPr>
          <w:rFonts w:cs="Arial"/>
          <w:sz w:val="20"/>
          <w:lang w:val="en-GB"/>
        </w:rPr>
        <w:t>of any</w:t>
      </w:r>
      <w:r w:rsidRPr="00EA2CF7">
        <w:rPr>
          <w:rFonts w:cs="Arial"/>
          <w:i/>
          <w:sz w:val="20"/>
          <w:lang w:val="en-GB"/>
        </w:rPr>
        <w:t xml:space="preserve"> Prohibited Substance </w:t>
      </w:r>
      <w:r w:rsidRPr="00EA2CF7">
        <w:rPr>
          <w:rFonts w:cs="Arial"/>
          <w:sz w:val="20"/>
          <w:lang w:val="en-GB"/>
        </w:rPr>
        <w:t xml:space="preserve">or any </w:t>
      </w:r>
      <w:r w:rsidRPr="00EA2CF7">
        <w:rPr>
          <w:rFonts w:cs="Arial"/>
          <w:i/>
          <w:sz w:val="20"/>
          <w:lang w:val="en-GB"/>
        </w:rPr>
        <w:t>Prohibited Method</w:t>
      </w:r>
      <w:r w:rsidRPr="00EA2CF7">
        <w:rPr>
          <w:rFonts w:cs="Arial"/>
          <w:sz w:val="20"/>
          <w:lang w:val="en-GB"/>
        </w:rPr>
        <w:t xml:space="preserve"> which is prohibited</w:t>
      </w:r>
      <w:r w:rsidRPr="00EA2CF7">
        <w:rPr>
          <w:rFonts w:cs="Arial"/>
          <w:i/>
          <w:sz w:val="20"/>
          <w:lang w:val="en-GB"/>
        </w:rPr>
        <w:t xml:space="preserve"> Out-of-Competition </w:t>
      </w:r>
      <w:r w:rsidRPr="00EA2CF7">
        <w:rPr>
          <w:rFonts w:cs="Arial"/>
          <w:sz w:val="20"/>
          <w:lang w:val="en-GB"/>
        </w:rPr>
        <w:t xml:space="preserve">in connection with an </w:t>
      </w:r>
      <w:r w:rsidRPr="00EA2CF7">
        <w:rPr>
          <w:rFonts w:cs="Arial"/>
          <w:i/>
          <w:sz w:val="20"/>
          <w:lang w:val="en-GB"/>
        </w:rPr>
        <w:t>Athlete</w:t>
      </w:r>
      <w:r w:rsidRPr="00EA2CF7">
        <w:rPr>
          <w:rFonts w:cs="Arial"/>
          <w:sz w:val="20"/>
          <w:lang w:val="en-GB"/>
        </w:rPr>
        <w:t xml:space="preserve">, </w:t>
      </w:r>
      <w:r w:rsidRPr="00EA2CF7">
        <w:rPr>
          <w:rFonts w:cs="Arial"/>
          <w:i/>
          <w:sz w:val="20"/>
          <w:lang w:val="en-GB"/>
        </w:rPr>
        <w:t>Competition</w:t>
      </w:r>
      <w:r w:rsidRPr="00EA2CF7">
        <w:rPr>
          <w:rFonts w:cs="Arial"/>
          <w:sz w:val="20"/>
          <w:lang w:val="en-GB"/>
        </w:rPr>
        <w:t xml:space="preserve"> or training, unless the </w:t>
      </w:r>
      <w:r w:rsidRPr="00EA2CF7">
        <w:rPr>
          <w:rFonts w:cs="Arial"/>
          <w:i/>
          <w:sz w:val="20"/>
          <w:lang w:val="en-GB"/>
        </w:rPr>
        <w:t>Athlete Support Person</w:t>
      </w:r>
      <w:r w:rsidRPr="00EA2CF7">
        <w:rPr>
          <w:rFonts w:cs="Arial"/>
          <w:sz w:val="20"/>
          <w:lang w:val="en-GB"/>
        </w:rPr>
        <w:t xml:space="preserve"> establishes that the </w:t>
      </w:r>
      <w:r w:rsidRPr="00EA2CF7">
        <w:rPr>
          <w:rFonts w:cs="Arial"/>
          <w:i/>
          <w:sz w:val="20"/>
          <w:lang w:val="en-GB"/>
        </w:rPr>
        <w:t>Possession</w:t>
      </w:r>
      <w:r w:rsidRPr="00EA2CF7">
        <w:rPr>
          <w:rFonts w:cs="Arial"/>
          <w:sz w:val="20"/>
          <w:lang w:val="en-GB"/>
        </w:rPr>
        <w:t xml:space="preserve"> is consistent with a </w:t>
      </w:r>
      <w:r w:rsidRPr="00EA2CF7">
        <w:rPr>
          <w:rFonts w:cs="Arial"/>
          <w:i/>
          <w:sz w:val="20"/>
          <w:lang w:val="en-GB"/>
        </w:rPr>
        <w:t>TUE</w:t>
      </w:r>
      <w:r w:rsidRPr="00EA2CF7">
        <w:rPr>
          <w:rFonts w:cs="Arial"/>
          <w:sz w:val="20"/>
          <w:lang w:val="en-GB"/>
        </w:rPr>
        <w:t xml:space="preserve"> granted to an </w:t>
      </w:r>
      <w:r w:rsidRPr="00EA2CF7">
        <w:rPr>
          <w:rFonts w:cs="Arial"/>
          <w:i/>
          <w:sz w:val="20"/>
          <w:lang w:val="en-GB"/>
        </w:rPr>
        <w:t>Athlete</w:t>
      </w:r>
      <w:r w:rsidRPr="00EA2CF7">
        <w:rPr>
          <w:rFonts w:cs="Arial"/>
          <w:sz w:val="20"/>
          <w:lang w:val="en-GB"/>
        </w:rPr>
        <w:t xml:space="preserve"> in accordance with Regulation 21.4.4 or other acceptable justification.</w:t>
      </w:r>
      <w:r w:rsidRPr="00EA2CF7">
        <w:rPr>
          <w:rStyle w:val="FootnoteReference"/>
          <w:rFonts w:cs="Arial"/>
          <w:color w:val="000000"/>
          <w:sz w:val="20"/>
          <w:vertAlign w:val="superscript"/>
          <w:lang w:val="en-GB"/>
        </w:rPr>
        <w:t xml:space="preserve"> </w:t>
      </w:r>
      <w:r w:rsidRPr="00EA2CF7">
        <w:rPr>
          <w:rStyle w:val="FootnoteReference"/>
          <w:rFonts w:cs="Arial"/>
          <w:b/>
          <w:color w:val="000000"/>
          <w:sz w:val="20"/>
          <w:vertAlign w:val="superscript"/>
          <w:lang w:val="en-GB"/>
        </w:rPr>
        <w:footnoteReference w:id="8"/>
      </w:r>
    </w:p>
    <w:p w14:paraId="4775AB5F" w14:textId="77777777" w:rsidR="00EB792F" w:rsidRPr="00EA2CF7" w:rsidRDefault="00EB792F" w:rsidP="00EB792F">
      <w:pPr>
        <w:jc w:val="both"/>
        <w:rPr>
          <w:rFonts w:cs="Arial"/>
          <w:i/>
          <w:sz w:val="20"/>
          <w:lang w:val="en-GB"/>
        </w:rPr>
      </w:pPr>
    </w:p>
    <w:p w14:paraId="083C2B77" w14:textId="77777777" w:rsidR="00EB792F" w:rsidRPr="00EA2CF7" w:rsidRDefault="00EB792F" w:rsidP="00EB792F">
      <w:pPr>
        <w:ind w:left="1440" w:hanging="720"/>
        <w:jc w:val="both"/>
        <w:rPr>
          <w:rFonts w:cs="Arial"/>
          <w:sz w:val="20"/>
          <w:lang w:val="en-GB"/>
        </w:rPr>
      </w:pPr>
      <w:r w:rsidRPr="00EA2CF7">
        <w:rPr>
          <w:rFonts w:cs="Arial"/>
          <w:b/>
          <w:sz w:val="20"/>
          <w:lang w:val="en-GB"/>
        </w:rPr>
        <w:t>21.2.7</w:t>
      </w:r>
      <w:r w:rsidRPr="00EA2CF7">
        <w:rPr>
          <w:rFonts w:cs="Arial"/>
          <w:i/>
          <w:sz w:val="20"/>
          <w:lang w:val="en-GB"/>
        </w:rPr>
        <w:t xml:space="preserve"> </w:t>
      </w:r>
      <w:r w:rsidRPr="00EA2CF7">
        <w:rPr>
          <w:rFonts w:cs="Arial"/>
          <w:i/>
          <w:sz w:val="20"/>
          <w:lang w:val="en-GB"/>
        </w:rPr>
        <w:tab/>
      </w:r>
      <w:r w:rsidRPr="00EA2CF7">
        <w:rPr>
          <w:rFonts w:cs="Arial"/>
          <w:b/>
          <w:i/>
          <w:sz w:val="20"/>
          <w:lang w:val="en-GB"/>
        </w:rPr>
        <w:t>Trafficking</w:t>
      </w:r>
      <w:r w:rsidRPr="00EA2CF7">
        <w:rPr>
          <w:rFonts w:cs="Arial"/>
          <w:b/>
          <w:sz w:val="20"/>
          <w:lang w:val="en-GB"/>
        </w:rPr>
        <w:t xml:space="preserve"> or</w:t>
      </w:r>
      <w:r w:rsidRPr="00EA2CF7">
        <w:rPr>
          <w:rFonts w:cs="Arial"/>
          <w:b/>
          <w:i/>
          <w:sz w:val="20"/>
          <w:lang w:val="en-GB"/>
        </w:rPr>
        <w:t xml:space="preserve"> Attempted</w:t>
      </w:r>
      <w:r w:rsidRPr="00EA2CF7">
        <w:rPr>
          <w:rFonts w:cs="Arial"/>
          <w:b/>
          <w:sz w:val="20"/>
          <w:lang w:val="en-GB"/>
        </w:rPr>
        <w:t xml:space="preserve"> </w:t>
      </w:r>
      <w:r w:rsidRPr="00EA2CF7">
        <w:rPr>
          <w:rFonts w:cs="Arial"/>
          <w:b/>
          <w:i/>
          <w:sz w:val="20"/>
          <w:lang w:val="en-GB"/>
        </w:rPr>
        <w:t>Trafficking</w:t>
      </w:r>
      <w:r w:rsidRPr="00EA2CF7">
        <w:rPr>
          <w:rFonts w:cs="Arial"/>
          <w:b/>
          <w:sz w:val="20"/>
          <w:lang w:val="en-GB"/>
        </w:rPr>
        <w:t xml:space="preserve"> in any </w:t>
      </w:r>
      <w:r w:rsidRPr="00EA2CF7">
        <w:rPr>
          <w:rFonts w:cs="Arial"/>
          <w:b/>
          <w:i/>
          <w:sz w:val="20"/>
          <w:lang w:val="en-GB"/>
        </w:rPr>
        <w:t>Prohibited Substance</w:t>
      </w:r>
      <w:r w:rsidRPr="00EA2CF7">
        <w:rPr>
          <w:rFonts w:cs="Arial"/>
          <w:b/>
          <w:sz w:val="20"/>
          <w:lang w:val="en-GB"/>
        </w:rPr>
        <w:t xml:space="preserve"> or </w:t>
      </w:r>
      <w:r w:rsidRPr="00EA2CF7">
        <w:rPr>
          <w:rFonts w:cs="Arial"/>
          <w:b/>
          <w:i/>
          <w:sz w:val="20"/>
          <w:lang w:val="en-GB"/>
        </w:rPr>
        <w:t xml:space="preserve">Prohibited Method </w:t>
      </w:r>
      <w:r w:rsidRPr="00EA2CF7">
        <w:rPr>
          <w:rFonts w:cs="Arial"/>
          <w:b/>
          <w:sz w:val="20"/>
          <w:lang w:val="en-GB"/>
        </w:rPr>
        <w:t>by an</w:t>
      </w:r>
      <w:r w:rsidRPr="00EA2CF7">
        <w:rPr>
          <w:rFonts w:cs="Arial"/>
          <w:b/>
          <w:i/>
          <w:sz w:val="20"/>
          <w:lang w:val="en-GB"/>
        </w:rPr>
        <w:t xml:space="preserve"> Athlete </w:t>
      </w:r>
      <w:r w:rsidRPr="00EA2CF7">
        <w:rPr>
          <w:rFonts w:cs="Arial"/>
          <w:b/>
          <w:sz w:val="20"/>
          <w:lang w:val="en-GB"/>
        </w:rPr>
        <w:t>or Other</w:t>
      </w:r>
      <w:r w:rsidRPr="00EA2CF7">
        <w:rPr>
          <w:rFonts w:cs="Arial"/>
          <w:b/>
          <w:i/>
          <w:sz w:val="20"/>
          <w:lang w:val="en-GB"/>
        </w:rPr>
        <w:t xml:space="preserve"> Person</w:t>
      </w:r>
    </w:p>
    <w:p w14:paraId="075C2071" w14:textId="77777777" w:rsidR="00EB792F" w:rsidRPr="00EA2CF7" w:rsidRDefault="00EB792F" w:rsidP="00EB792F">
      <w:pPr>
        <w:ind w:left="720"/>
        <w:jc w:val="both"/>
        <w:rPr>
          <w:rFonts w:cs="Arial"/>
          <w:b/>
          <w:sz w:val="20"/>
          <w:lang w:val="en-GB"/>
        </w:rPr>
      </w:pPr>
    </w:p>
    <w:p w14:paraId="745548F8" w14:textId="77777777" w:rsidR="00EB792F" w:rsidRPr="00EA2CF7" w:rsidRDefault="00EB792F" w:rsidP="00EB792F">
      <w:pPr>
        <w:ind w:left="1440" w:hanging="720"/>
        <w:jc w:val="both"/>
        <w:rPr>
          <w:rFonts w:cs="Arial"/>
          <w:b/>
          <w:i/>
          <w:iCs/>
          <w:sz w:val="20"/>
          <w:lang w:val="en-GB"/>
        </w:rPr>
      </w:pPr>
      <w:r w:rsidRPr="00EA2CF7">
        <w:rPr>
          <w:rFonts w:cs="Arial"/>
          <w:b/>
          <w:sz w:val="20"/>
          <w:lang w:val="en-GB"/>
        </w:rPr>
        <w:t xml:space="preserve">21.2.8 </w:t>
      </w:r>
      <w:r w:rsidRPr="00EA2CF7">
        <w:rPr>
          <w:rFonts w:cs="Arial"/>
          <w:b/>
          <w:sz w:val="20"/>
          <w:lang w:val="en-GB"/>
        </w:rPr>
        <w:tab/>
      </w:r>
      <w:r w:rsidRPr="00EA2CF7">
        <w:rPr>
          <w:rFonts w:cs="Arial"/>
          <w:b/>
          <w:i/>
          <w:sz w:val="20"/>
          <w:lang w:val="en-GB"/>
        </w:rPr>
        <w:t>Administration</w:t>
      </w:r>
      <w:r w:rsidRPr="00EA2CF7">
        <w:rPr>
          <w:rFonts w:cs="Arial"/>
          <w:b/>
          <w:sz w:val="20"/>
          <w:lang w:val="en-GB"/>
        </w:rPr>
        <w:t xml:space="preserve"> or </w:t>
      </w:r>
      <w:r w:rsidRPr="00EA2CF7">
        <w:rPr>
          <w:rFonts w:cs="Arial"/>
          <w:b/>
          <w:i/>
          <w:iCs/>
          <w:sz w:val="20"/>
          <w:lang w:val="en-GB"/>
        </w:rPr>
        <w:t>Attempt</w:t>
      </w:r>
      <w:r w:rsidRPr="00EA2CF7">
        <w:rPr>
          <w:rFonts w:cs="Arial"/>
          <w:b/>
          <w:i/>
          <w:sz w:val="20"/>
          <w:lang w:val="en-GB"/>
        </w:rPr>
        <w:t>ed</w:t>
      </w:r>
      <w:r w:rsidRPr="00EA2CF7">
        <w:rPr>
          <w:rFonts w:cs="Arial"/>
          <w:b/>
          <w:sz w:val="20"/>
          <w:lang w:val="en-GB"/>
        </w:rPr>
        <w:t xml:space="preserve"> </w:t>
      </w:r>
      <w:r w:rsidRPr="00EA2CF7">
        <w:rPr>
          <w:rStyle w:val="DeltaViewInsertion"/>
          <w:rFonts w:cs="Arial"/>
          <w:b/>
          <w:i/>
          <w:iCs/>
          <w:sz w:val="20"/>
          <w:lang w:val="en-GB"/>
        </w:rPr>
        <w:t>Administration</w:t>
      </w:r>
      <w:r w:rsidRPr="00EA2CF7">
        <w:rPr>
          <w:rFonts w:cs="Arial"/>
          <w:b/>
          <w:sz w:val="20"/>
          <w:lang w:val="en-GB"/>
        </w:rPr>
        <w:t xml:space="preserve"> by an </w:t>
      </w:r>
      <w:r w:rsidRPr="00EA2CF7">
        <w:rPr>
          <w:rFonts w:cs="Arial"/>
          <w:b/>
          <w:i/>
          <w:iCs/>
          <w:sz w:val="20"/>
          <w:lang w:val="en-GB"/>
        </w:rPr>
        <w:t>Athlete</w:t>
      </w:r>
      <w:r w:rsidRPr="00EA2CF7">
        <w:rPr>
          <w:rFonts w:cs="Arial"/>
          <w:b/>
          <w:sz w:val="20"/>
          <w:lang w:val="en-GB"/>
        </w:rPr>
        <w:t xml:space="preserve"> or Other </w:t>
      </w:r>
      <w:r w:rsidRPr="00EA2CF7">
        <w:rPr>
          <w:rFonts w:cs="Arial"/>
          <w:b/>
          <w:i/>
          <w:iCs/>
          <w:sz w:val="20"/>
          <w:lang w:val="en-GB"/>
        </w:rPr>
        <w:t>Person</w:t>
      </w:r>
      <w:r w:rsidRPr="00EA2CF7">
        <w:rPr>
          <w:rFonts w:cs="Arial"/>
          <w:b/>
          <w:sz w:val="20"/>
          <w:lang w:val="en-GB"/>
        </w:rPr>
        <w:t xml:space="preserve"> to any </w:t>
      </w:r>
      <w:r w:rsidRPr="00EA2CF7">
        <w:rPr>
          <w:rFonts w:cs="Arial"/>
          <w:b/>
          <w:i/>
          <w:iCs/>
          <w:sz w:val="20"/>
          <w:lang w:val="en-GB"/>
        </w:rPr>
        <w:t>Athlete In-Competition</w:t>
      </w:r>
      <w:r w:rsidRPr="00EA2CF7">
        <w:rPr>
          <w:rFonts w:cs="Arial"/>
          <w:b/>
          <w:sz w:val="20"/>
          <w:lang w:val="en-GB"/>
        </w:rPr>
        <w:t xml:space="preserve"> of any </w:t>
      </w:r>
      <w:r w:rsidRPr="00EA2CF7">
        <w:rPr>
          <w:rFonts w:cs="Arial"/>
          <w:b/>
          <w:i/>
          <w:iCs/>
          <w:sz w:val="20"/>
          <w:lang w:val="en-GB"/>
        </w:rPr>
        <w:t>Prohibited Substance</w:t>
      </w:r>
      <w:r w:rsidRPr="00EA2CF7">
        <w:rPr>
          <w:rFonts w:cs="Arial"/>
          <w:b/>
          <w:sz w:val="20"/>
          <w:lang w:val="en-GB"/>
        </w:rPr>
        <w:t xml:space="preserve"> or </w:t>
      </w:r>
      <w:r w:rsidRPr="00EA2CF7">
        <w:rPr>
          <w:rFonts w:cs="Arial"/>
          <w:b/>
          <w:i/>
          <w:iCs/>
          <w:sz w:val="20"/>
          <w:lang w:val="en-GB"/>
        </w:rPr>
        <w:t>Prohibited Method</w:t>
      </w:r>
      <w:r w:rsidRPr="00EA2CF7">
        <w:rPr>
          <w:rFonts w:cs="Arial"/>
          <w:b/>
          <w:sz w:val="20"/>
          <w:lang w:val="en-GB"/>
        </w:rPr>
        <w:t xml:space="preserve">, or </w:t>
      </w:r>
      <w:r w:rsidRPr="00EA2CF7">
        <w:rPr>
          <w:rFonts w:cs="Arial"/>
          <w:b/>
          <w:i/>
          <w:iCs/>
          <w:sz w:val="20"/>
          <w:lang w:val="en-GB"/>
        </w:rPr>
        <w:t>Administration</w:t>
      </w:r>
      <w:r w:rsidRPr="00EA2CF7">
        <w:rPr>
          <w:rFonts w:cs="Arial"/>
          <w:b/>
          <w:sz w:val="20"/>
          <w:lang w:val="en-GB"/>
        </w:rPr>
        <w:t xml:space="preserve"> or </w:t>
      </w:r>
      <w:r w:rsidRPr="00EA2CF7">
        <w:rPr>
          <w:rFonts w:cs="Arial"/>
          <w:b/>
          <w:i/>
          <w:iCs/>
          <w:sz w:val="20"/>
          <w:lang w:val="en-GB"/>
        </w:rPr>
        <w:t>Attempted Administration</w:t>
      </w:r>
      <w:r w:rsidRPr="00EA2CF7">
        <w:rPr>
          <w:rFonts w:cs="Arial"/>
          <w:b/>
          <w:sz w:val="20"/>
          <w:lang w:val="en-GB"/>
        </w:rPr>
        <w:t xml:space="preserve"> to any </w:t>
      </w:r>
      <w:r w:rsidRPr="00EA2CF7">
        <w:rPr>
          <w:rFonts w:cs="Arial"/>
          <w:b/>
          <w:i/>
          <w:iCs/>
          <w:sz w:val="20"/>
          <w:lang w:val="en-GB"/>
        </w:rPr>
        <w:t>Athlete Out-of-Competition</w:t>
      </w:r>
      <w:r w:rsidRPr="00EA2CF7">
        <w:rPr>
          <w:rFonts w:cs="Arial"/>
          <w:b/>
          <w:sz w:val="20"/>
          <w:lang w:val="en-GB"/>
        </w:rPr>
        <w:t xml:space="preserve"> of any </w:t>
      </w:r>
      <w:r w:rsidRPr="00EA2CF7">
        <w:rPr>
          <w:rFonts w:cs="Arial"/>
          <w:b/>
          <w:i/>
          <w:iCs/>
          <w:sz w:val="20"/>
          <w:lang w:val="en-GB"/>
        </w:rPr>
        <w:t>Prohibited Substance</w:t>
      </w:r>
      <w:r w:rsidRPr="00EA2CF7">
        <w:rPr>
          <w:rFonts w:cs="Arial"/>
          <w:b/>
          <w:sz w:val="20"/>
          <w:lang w:val="en-GB"/>
        </w:rPr>
        <w:t xml:space="preserve"> or any </w:t>
      </w:r>
      <w:r w:rsidRPr="00EA2CF7">
        <w:rPr>
          <w:rFonts w:cs="Arial"/>
          <w:b/>
          <w:i/>
          <w:iCs/>
          <w:sz w:val="20"/>
          <w:lang w:val="en-GB"/>
        </w:rPr>
        <w:t>Prohibited Method</w:t>
      </w:r>
      <w:r w:rsidRPr="00EA2CF7">
        <w:rPr>
          <w:rFonts w:cs="Arial"/>
          <w:b/>
          <w:sz w:val="20"/>
          <w:lang w:val="en-GB"/>
        </w:rPr>
        <w:t xml:space="preserve"> that is Prohibited</w:t>
      </w:r>
      <w:r w:rsidRPr="00EA2CF7">
        <w:rPr>
          <w:rFonts w:cs="Arial"/>
          <w:b/>
          <w:i/>
          <w:iCs/>
          <w:sz w:val="20"/>
          <w:lang w:val="en-GB"/>
        </w:rPr>
        <w:t xml:space="preserve"> Out-of-Competition</w:t>
      </w:r>
      <w:r w:rsidRPr="00EA2CF7">
        <w:rPr>
          <w:rFonts w:cs="Arial"/>
          <w:b/>
          <w:sz w:val="20"/>
          <w:lang w:val="en-GB"/>
        </w:rPr>
        <w:t xml:space="preserve"> </w:t>
      </w:r>
    </w:p>
    <w:p w14:paraId="06DD3B99" w14:textId="77777777" w:rsidR="00EB792F" w:rsidRPr="00EA2CF7" w:rsidRDefault="00EB792F" w:rsidP="00EB792F">
      <w:pPr>
        <w:ind w:left="720"/>
        <w:jc w:val="both"/>
        <w:rPr>
          <w:rFonts w:cs="Arial"/>
          <w:b/>
          <w:sz w:val="20"/>
          <w:lang w:val="en-GB"/>
        </w:rPr>
      </w:pPr>
    </w:p>
    <w:p w14:paraId="70440677" w14:textId="77777777" w:rsidR="00EB792F" w:rsidRPr="00EA2CF7" w:rsidRDefault="00EB792F" w:rsidP="00EB792F">
      <w:pPr>
        <w:ind w:left="1440" w:hanging="720"/>
        <w:jc w:val="both"/>
        <w:rPr>
          <w:rFonts w:cs="Arial"/>
          <w:b/>
          <w:sz w:val="20"/>
          <w:lang w:val="en-GB"/>
        </w:rPr>
      </w:pPr>
      <w:r w:rsidRPr="00EA2CF7">
        <w:rPr>
          <w:rFonts w:cs="Arial"/>
          <w:b/>
          <w:sz w:val="20"/>
          <w:lang w:val="en-GB"/>
        </w:rPr>
        <w:t xml:space="preserve">21.2.9 </w:t>
      </w:r>
      <w:r w:rsidRPr="00EA2CF7">
        <w:rPr>
          <w:rFonts w:cs="Arial"/>
          <w:b/>
          <w:sz w:val="20"/>
          <w:lang w:val="en-GB"/>
        </w:rPr>
        <w:tab/>
        <w:t xml:space="preserve">Complicity or </w:t>
      </w:r>
      <w:r w:rsidRPr="00EA2CF7">
        <w:rPr>
          <w:rFonts w:cs="Arial"/>
          <w:b/>
          <w:i/>
          <w:iCs/>
          <w:sz w:val="20"/>
          <w:lang w:val="en-GB"/>
        </w:rPr>
        <w:t>Attempted</w:t>
      </w:r>
      <w:r w:rsidRPr="00EA2CF7">
        <w:rPr>
          <w:rFonts w:cs="Arial"/>
          <w:b/>
          <w:sz w:val="20"/>
          <w:lang w:val="en-GB"/>
        </w:rPr>
        <w:t xml:space="preserve"> </w:t>
      </w:r>
      <w:r w:rsidRPr="00EA2CF7">
        <w:rPr>
          <w:rFonts w:cs="Arial"/>
          <w:b/>
          <w:i/>
          <w:iCs/>
          <w:sz w:val="20"/>
          <w:lang w:val="en-GB"/>
        </w:rPr>
        <w:t>Complicity</w:t>
      </w:r>
      <w:r w:rsidRPr="00EA2CF7">
        <w:rPr>
          <w:rFonts w:cs="Arial"/>
          <w:b/>
          <w:sz w:val="20"/>
          <w:lang w:val="en-GB"/>
        </w:rPr>
        <w:t xml:space="preserve"> by an </w:t>
      </w:r>
      <w:r w:rsidRPr="00EA2CF7">
        <w:rPr>
          <w:rFonts w:cs="Arial"/>
          <w:b/>
          <w:i/>
          <w:iCs/>
          <w:sz w:val="20"/>
          <w:lang w:val="en-GB"/>
        </w:rPr>
        <w:t>Athlete</w:t>
      </w:r>
      <w:r w:rsidRPr="00EA2CF7">
        <w:rPr>
          <w:rFonts w:cs="Arial"/>
          <w:b/>
          <w:sz w:val="20"/>
          <w:lang w:val="en-GB"/>
        </w:rPr>
        <w:t xml:space="preserve"> or Other </w:t>
      </w:r>
      <w:r w:rsidRPr="00EA2CF7">
        <w:rPr>
          <w:rFonts w:cs="Arial"/>
          <w:b/>
          <w:i/>
          <w:iCs/>
          <w:sz w:val="20"/>
          <w:lang w:val="en-GB"/>
        </w:rPr>
        <w:t>Person</w:t>
      </w:r>
    </w:p>
    <w:p w14:paraId="7CB8F1AC" w14:textId="77777777" w:rsidR="00EB792F" w:rsidRPr="00EA2CF7" w:rsidRDefault="00EB792F" w:rsidP="00EB792F">
      <w:pPr>
        <w:ind w:left="720"/>
        <w:jc w:val="both"/>
        <w:rPr>
          <w:rFonts w:cs="Arial"/>
          <w:sz w:val="20"/>
          <w:lang w:val="en-GB"/>
        </w:rPr>
      </w:pPr>
    </w:p>
    <w:p w14:paraId="5E1C49CB" w14:textId="77777777" w:rsidR="00EB792F" w:rsidRPr="00EA2CF7" w:rsidRDefault="00EB792F" w:rsidP="00EB792F">
      <w:pPr>
        <w:ind w:left="1440"/>
        <w:jc w:val="both"/>
        <w:rPr>
          <w:rFonts w:cs="Arial"/>
          <w:sz w:val="20"/>
          <w:lang w:val="en-GB"/>
        </w:rPr>
      </w:pPr>
      <w:r w:rsidRPr="00EA2CF7">
        <w:rPr>
          <w:rFonts w:cs="Arial"/>
          <w:sz w:val="20"/>
          <w:lang w:val="en-GB"/>
        </w:rPr>
        <w:t xml:space="preserve">Assisting, encouraging, aiding, abetting, conspiring, covering up or any other type of intentional complicity or </w:t>
      </w:r>
      <w:r w:rsidRPr="00EA2CF7">
        <w:rPr>
          <w:rFonts w:cs="Arial"/>
          <w:i/>
          <w:iCs/>
          <w:sz w:val="20"/>
          <w:lang w:val="en-GB"/>
        </w:rPr>
        <w:t>Attempted</w:t>
      </w:r>
      <w:r w:rsidRPr="00EA2CF7">
        <w:rPr>
          <w:rFonts w:cs="Arial"/>
          <w:sz w:val="20"/>
          <w:lang w:val="en-GB"/>
        </w:rPr>
        <w:t xml:space="preserve"> complicity involving an anti-doping rule violation, </w:t>
      </w:r>
      <w:r w:rsidRPr="00EA2CF7">
        <w:rPr>
          <w:rFonts w:cs="Arial"/>
          <w:i/>
          <w:sz w:val="20"/>
          <w:lang w:val="en-GB"/>
        </w:rPr>
        <w:t>Attempted</w:t>
      </w:r>
      <w:r w:rsidRPr="00EA2CF7">
        <w:rPr>
          <w:rFonts w:cs="Arial"/>
          <w:sz w:val="20"/>
          <w:lang w:val="en-GB"/>
        </w:rPr>
        <w:t xml:space="preserve"> anti-doping rule violation or violation of Regulation 21.10.14.1 by another </w:t>
      </w:r>
      <w:r w:rsidRPr="00EA2CF7">
        <w:rPr>
          <w:rFonts w:cs="Arial"/>
          <w:i/>
          <w:sz w:val="20"/>
          <w:lang w:val="en-GB"/>
        </w:rPr>
        <w:t>Person</w:t>
      </w:r>
      <w:r w:rsidRPr="00EA2CF7">
        <w:rPr>
          <w:rFonts w:cs="Arial"/>
          <w:sz w:val="20"/>
          <w:lang w:val="en-GB"/>
        </w:rPr>
        <w:t>.</w:t>
      </w:r>
      <w:r w:rsidRPr="00EA2CF7">
        <w:rPr>
          <w:rStyle w:val="FootnoteReference"/>
          <w:rFonts w:cs="Arial"/>
          <w:b/>
          <w:sz w:val="20"/>
          <w:vertAlign w:val="superscript"/>
          <w:lang w:val="en-GB"/>
        </w:rPr>
        <w:footnoteReference w:id="9"/>
      </w:r>
    </w:p>
    <w:p w14:paraId="7E47E9C0" w14:textId="77777777" w:rsidR="00EB792F" w:rsidRPr="00EA2CF7" w:rsidRDefault="00EB792F" w:rsidP="00EB792F">
      <w:pPr>
        <w:ind w:left="720"/>
        <w:jc w:val="both"/>
        <w:rPr>
          <w:rFonts w:cs="Arial"/>
          <w:sz w:val="20"/>
          <w:lang w:val="en-GB"/>
        </w:rPr>
      </w:pPr>
    </w:p>
    <w:p w14:paraId="27DF785E" w14:textId="77777777" w:rsidR="00EB792F" w:rsidRPr="00EA2CF7" w:rsidRDefault="00EB792F" w:rsidP="00EB792F">
      <w:pPr>
        <w:ind w:left="1440" w:hanging="720"/>
        <w:jc w:val="both"/>
        <w:rPr>
          <w:rFonts w:cs="Arial"/>
          <w:b/>
          <w:spacing w:val="-3"/>
          <w:sz w:val="20"/>
          <w:lang w:val="en-GB"/>
        </w:rPr>
      </w:pPr>
      <w:r w:rsidRPr="00EA2CF7">
        <w:rPr>
          <w:rFonts w:cs="Arial"/>
          <w:b/>
          <w:spacing w:val="-3"/>
          <w:sz w:val="20"/>
          <w:lang w:val="en-GB"/>
        </w:rPr>
        <w:t xml:space="preserve">21.2.10 </w:t>
      </w:r>
      <w:r w:rsidRPr="00EA2CF7">
        <w:rPr>
          <w:rFonts w:cs="Arial"/>
          <w:b/>
          <w:spacing w:val="-3"/>
          <w:sz w:val="20"/>
          <w:lang w:val="en-GB"/>
        </w:rPr>
        <w:tab/>
        <w:t xml:space="preserve">Prohibited Association by an </w:t>
      </w:r>
      <w:r w:rsidRPr="00EA2CF7">
        <w:rPr>
          <w:rFonts w:cs="Arial"/>
          <w:b/>
          <w:i/>
          <w:iCs/>
          <w:spacing w:val="-3"/>
          <w:sz w:val="20"/>
          <w:lang w:val="en-GB"/>
        </w:rPr>
        <w:t>Athlete</w:t>
      </w:r>
      <w:r w:rsidRPr="00EA2CF7">
        <w:rPr>
          <w:rFonts w:cs="Arial"/>
          <w:b/>
          <w:spacing w:val="-3"/>
          <w:sz w:val="20"/>
          <w:lang w:val="en-GB"/>
        </w:rPr>
        <w:t xml:space="preserve"> or Other </w:t>
      </w:r>
      <w:r w:rsidRPr="00EA2CF7">
        <w:rPr>
          <w:rFonts w:cs="Arial"/>
          <w:b/>
          <w:i/>
          <w:iCs/>
          <w:spacing w:val="-3"/>
          <w:sz w:val="20"/>
          <w:lang w:val="en-GB"/>
        </w:rPr>
        <w:t>Person</w:t>
      </w:r>
    </w:p>
    <w:p w14:paraId="43196D50" w14:textId="77777777" w:rsidR="00EB792F" w:rsidRPr="00EA2CF7" w:rsidRDefault="00EB792F" w:rsidP="00EB792F">
      <w:pPr>
        <w:ind w:left="720"/>
        <w:jc w:val="both"/>
        <w:rPr>
          <w:rFonts w:cs="Arial"/>
          <w:sz w:val="20"/>
          <w:lang w:val="en-GB"/>
        </w:rPr>
      </w:pPr>
    </w:p>
    <w:p w14:paraId="4183749F" w14:textId="77777777" w:rsidR="00EB792F" w:rsidRPr="00EA2CF7" w:rsidRDefault="00EB792F" w:rsidP="00EB792F">
      <w:pPr>
        <w:ind w:left="2340" w:hanging="900"/>
        <w:jc w:val="both"/>
        <w:rPr>
          <w:rFonts w:cs="Arial"/>
          <w:spacing w:val="-3"/>
          <w:sz w:val="20"/>
          <w:lang w:val="en-GB"/>
        </w:rPr>
      </w:pPr>
      <w:bookmarkStart w:id="2530" w:name="_Toc323139117"/>
      <w:bookmarkStart w:id="2531" w:name="_Toc321920428"/>
      <w:r w:rsidRPr="00EA2CF7">
        <w:rPr>
          <w:rFonts w:cs="Arial"/>
          <w:b/>
          <w:bCs/>
          <w:spacing w:val="-3"/>
          <w:sz w:val="20"/>
          <w:lang w:val="en-GB"/>
        </w:rPr>
        <w:t>21.2.10.1</w:t>
      </w:r>
      <w:r w:rsidRPr="00EA2CF7">
        <w:rPr>
          <w:rFonts w:cs="Arial"/>
          <w:spacing w:val="-3"/>
          <w:sz w:val="20"/>
          <w:lang w:val="en-GB"/>
        </w:rPr>
        <w:t xml:space="preserve"> </w:t>
      </w:r>
      <w:r w:rsidRPr="00EA2CF7">
        <w:rPr>
          <w:rFonts w:cs="Arial"/>
          <w:spacing w:val="-3"/>
          <w:sz w:val="20"/>
          <w:lang w:val="en-GB"/>
        </w:rPr>
        <w:tab/>
        <w:t xml:space="preserve">Association by an </w:t>
      </w:r>
      <w:r w:rsidRPr="00EA2CF7">
        <w:rPr>
          <w:rFonts w:cs="Arial"/>
          <w:i/>
          <w:spacing w:val="-3"/>
          <w:sz w:val="20"/>
          <w:lang w:val="en-GB"/>
        </w:rPr>
        <w:t>Athlete</w:t>
      </w:r>
      <w:r w:rsidRPr="00EA2CF7">
        <w:rPr>
          <w:rFonts w:cs="Arial"/>
          <w:spacing w:val="-3"/>
          <w:sz w:val="20"/>
          <w:lang w:val="en-GB"/>
        </w:rPr>
        <w:t xml:space="preserve"> or other </w:t>
      </w:r>
      <w:r w:rsidRPr="00EA2CF7">
        <w:rPr>
          <w:rFonts w:cs="Arial"/>
          <w:i/>
          <w:spacing w:val="-3"/>
          <w:sz w:val="20"/>
          <w:lang w:val="en-GB"/>
        </w:rPr>
        <w:t>Person</w:t>
      </w:r>
      <w:r w:rsidRPr="00EA2CF7">
        <w:rPr>
          <w:rFonts w:cs="Arial"/>
          <w:spacing w:val="-3"/>
          <w:sz w:val="20"/>
          <w:lang w:val="en-GB"/>
        </w:rPr>
        <w:t xml:space="preserve"> subject to the authority of an </w:t>
      </w:r>
      <w:r w:rsidRPr="00EA2CF7">
        <w:rPr>
          <w:rFonts w:cs="Arial"/>
          <w:i/>
          <w:spacing w:val="-3"/>
          <w:sz w:val="20"/>
          <w:lang w:val="en-GB"/>
        </w:rPr>
        <w:t>Anti-Doping Organization</w:t>
      </w:r>
      <w:r w:rsidRPr="00EA2CF7">
        <w:rPr>
          <w:rFonts w:cs="Arial"/>
          <w:spacing w:val="-3"/>
          <w:sz w:val="20"/>
          <w:lang w:val="en-GB"/>
        </w:rPr>
        <w:t xml:space="preserve"> in a professional or sport-related capacity with any </w:t>
      </w:r>
      <w:r w:rsidRPr="00EA2CF7">
        <w:rPr>
          <w:rFonts w:cs="Arial"/>
          <w:i/>
          <w:spacing w:val="-3"/>
          <w:sz w:val="20"/>
          <w:lang w:val="en-GB"/>
        </w:rPr>
        <w:t>Athlete Support Person</w:t>
      </w:r>
      <w:r w:rsidRPr="00EA2CF7">
        <w:rPr>
          <w:rFonts w:cs="Arial"/>
          <w:spacing w:val="-3"/>
          <w:sz w:val="20"/>
          <w:lang w:val="en-GB"/>
        </w:rPr>
        <w:t xml:space="preserve"> who:</w:t>
      </w:r>
    </w:p>
    <w:p w14:paraId="6B1DDA71" w14:textId="77777777" w:rsidR="00EB792F" w:rsidRPr="00EA2CF7" w:rsidRDefault="00EB792F" w:rsidP="00EB792F">
      <w:pPr>
        <w:jc w:val="both"/>
        <w:rPr>
          <w:rStyle w:val="DeltaViewInsertion"/>
          <w:rFonts w:cs="Arial"/>
          <w:color w:val="000000"/>
          <w:sz w:val="20"/>
          <w:lang w:val="en-GB"/>
        </w:rPr>
      </w:pPr>
    </w:p>
    <w:p w14:paraId="7352035B" w14:textId="77777777" w:rsidR="00EB792F" w:rsidRPr="00EA2CF7" w:rsidRDefault="00EB792F" w:rsidP="00EB792F">
      <w:pPr>
        <w:keepNext/>
        <w:ind w:left="3899" w:hanging="1559"/>
        <w:jc w:val="both"/>
        <w:rPr>
          <w:rFonts w:cs="Arial"/>
          <w:spacing w:val="-3"/>
          <w:sz w:val="20"/>
          <w:lang w:val="en-GB"/>
        </w:rPr>
      </w:pPr>
      <w:r w:rsidRPr="00EA2CF7">
        <w:rPr>
          <w:rFonts w:cs="Arial"/>
          <w:b/>
          <w:spacing w:val="-3"/>
          <w:sz w:val="20"/>
          <w:lang w:val="en-GB"/>
        </w:rPr>
        <w:t>21.2.10.1.1</w:t>
      </w:r>
      <w:r w:rsidRPr="00EA2CF7">
        <w:rPr>
          <w:rFonts w:cs="Arial"/>
          <w:spacing w:val="-3"/>
          <w:sz w:val="20"/>
          <w:lang w:val="en-GB"/>
        </w:rPr>
        <w:t xml:space="preserve"> </w:t>
      </w:r>
      <w:r w:rsidRPr="00EA2CF7">
        <w:rPr>
          <w:rFonts w:cs="Arial"/>
          <w:spacing w:val="-3"/>
          <w:sz w:val="20"/>
          <w:lang w:val="en-GB"/>
        </w:rPr>
        <w:tab/>
        <w:t xml:space="preserve">If subject to the authority of an </w:t>
      </w:r>
      <w:r w:rsidRPr="00EA2CF7">
        <w:rPr>
          <w:rFonts w:cs="Arial"/>
          <w:i/>
          <w:spacing w:val="-3"/>
          <w:sz w:val="20"/>
          <w:lang w:val="en-GB"/>
        </w:rPr>
        <w:t>Anti-Doping Organization</w:t>
      </w:r>
      <w:r w:rsidRPr="00EA2CF7">
        <w:rPr>
          <w:rFonts w:cs="Arial"/>
          <w:spacing w:val="-3"/>
          <w:sz w:val="20"/>
          <w:lang w:val="en-GB"/>
        </w:rPr>
        <w:t xml:space="preserve">, is serving a period of </w:t>
      </w:r>
      <w:r w:rsidRPr="00EA2CF7">
        <w:rPr>
          <w:rFonts w:cs="Arial"/>
          <w:i/>
          <w:spacing w:val="-3"/>
          <w:sz w:val="20"/>
          <w:lang w:val="en-GB"/>
        </w:rPr>
        <w:t>Ineligibility</w:t>
      </w:r>
      <w:r w:rsidRPr="00EA2CF7">
        <w:rPr>
          <w:rFonts w:cs="Arial"/>
          <w:spacing w:val="-3"/>
          <w:sz w:val="20"/>
          <w:lang w:val="en-GB"/>
        </w:rPr>
        <w:t>; or</w:t>
      </w:r>
    </w:p>
    <w:p w14:paraId="2C579FE3" w14:textId="77777777" w:rsidR="00EB792F" w:rsidRPr="00EA2CF7" w:rsidRDefault="00EB792F" w:rsidP="00EB792F">
      <w:pPr>
        <w:ind w:left="3082"/>
        <w:jc w:val="both"/>
        <w:rPr>
          <w:rStyle w:val="DeltaViewInsertion"/>
          <w:rFonts w:cs="Arial"/>
          <w:color w:val="000000"/>
          <w:sz w:val="20"/>
          <w:lang w:val="en-GB"/>
        </w:rPr>
      </w:pPr>
    </w:p>
    <w:p w14:paraId="389D9B9C" w14:textId="77777777" w:rsidR="00EB792F" w:rsidRPr="00EA2CF7" w:rsidRDefault="00EB792F" w:rsidP="00EB792F">
      <w:pPr>
        <w:keepNext/>
        <w:ind w:left="3899" w:hanging="1559"/>
        <w:jc w:val="both"/>
        <w:rPr>
          <w:rStyle w:val="DeltaViewInsertion"/>
          <w:rFonts w:cs="Arial"/>
          <w:i/>
          <w:iCs/>
          <w:color w:val="000000"/>
          <w:sz w:val="20"/>
          <w:lang w:val="en-GB"/>
        </w:rPr>
      </w:pPr>
      <w:r w:rsidRPr="00EA2CF7">
        <w:rPr>
          <w:rFonts w:cs="Arial"/>
          <w:b/>
          <w:spacing w:val="-3"/>
          <w:sz w:val="20"/>
          <w:lang w:val="en-GB"/>
        </w:rPr>
        <w:t>21.2.10.1.2</w:t>
      </w:r>
      <w:r w:rsidRPr="00EA2CF7">
        <w:rPr>
          <w:rFonts w:cs="Arial"/>
          <w:spacing w:val="-3"/>
          <w:sz w:val="20"/>
          <w:lang w:val="en-GB"/>
        </w:rPr>
        <w:t xml:space="preserve"> </w:t>
      </w:r>
      <w:r w:rsidRPr="00EA2CF7">
        <w:rPr>
          <w:rFonts w:cs="Arial"/>
          <w:spacing w:val="-3"/>
          <w:sz w:val="20"/>
          <w:lang w:val="en-GB"/>
        </w:rPr>
        <w:tab/>
        <w:t xml:space="preserve">If not subject to the authority of an </w:t>
      </w:r>
      <w:r w:rsidRPr="00EA2CF7">
        <w:rPr>
          <w:rFonts w:cs="Arial"/>
          <w:i/>
          <w:spacing w:val="-3"/>
          <w:sz w:val="20"/>
          <w:lang w:val="en-GB"/>
        </w:rPr>
        <w:t>Anti-Doping Organization</w:t>
      </w:r>
      <w:r w:rsidRPr="00EA2CF7">
        <w:rPr>
          <w:rFonts w:cs="Arial"/>
          <w:spacing w:val="-3"/>
          <w:sz w:val="20"/>
          <w:lang w:val="en-GB"/>
        </w:rPr>
        <w:t xml:space="preserve"> and where </w:t>
      </w:r>
      <w:r w:rsidRPr="00EA2CF7">
        <w:rPr>
          <w:rFonts w:cs="Arial"/>
          <w:i/>
          <w:spacing w:val="-3"/>
          <w:sz w:val="20"/>
          <w:lang w:val="en-GB"/>
        </w:rPr>
        <w:t>Ineligibility</w:t>
      </w:r>
      <w:r w:rsidRPr="00EA2CF7">
        <w:rPr>
          <w:rFonts w:cs="Arial"/>
          <w:spacing w:val="-3"/>
          <w:sz w:val="20"/>
          <w:lang w:val="en-GB"/>
        </w:rPr>
        <w:t xml:space="preserve"> has not been addressed in a </w:t>
      </w:r>
      <w:r w:rsidRPr="00EA2CF7">
        <w:rPr>
          <w:rFonts w:cs="Arial"/>
          <w:i/>
          <w:iCs/>
          <w:spacing w:val="-3"/>
          <w:sz w:val="20"/>
          <w:lang w:val="en-GB"/>
        </w:rPr>
        <w:t>Results Management</w:t>
      </w:r>
      <w:r w:rsidRPr="00EA2CF7">
        <w:rPr>
          <w:rFonts w:cs="Arial"/>
          <w:spacing w:val="-3"/>
          <w:sz w:val="20"/>
          <w:lang w:val="en-GB"/>
        </w:rPr>
        <w:t xml:space="preserve"> process pursuant to the </w:t>
      </w:r>
      <w:r w:rsidRPr="00EA2CF7">
        <w:rPr>
          <w:rFonts w:cs="Arial"/>
          <w:i/>
          <w:spacing w:val="-3"/>
          <w:sz w:val="20"/>
          <w:lang w:val="en-GB"/>
        </w:rPr>
        <w:t>Code</w:t>
      </w:r>
      <w:r w:rsidRPr="00EA2CF7">
        <w:rPr>
          <w:rFonts w:cs="Arial"/>
          <w:spacing w:val="-3"/>
          <w:sz w:val="20"/>
          <w:lang w:val="en-GB"/>
        </w:rPr>
        <w:t xml:space="preserve">, has been convicted or found in a criminal, disciplinary or professional proceeding to have engaged in conduct which would have constituted a </w:t>
      </w:r>
      <w:r w:rsidRPr="00EA2CF7">
        <w:rPr>
          <w:rFonts w:cs="Arial"/>
          <w:spacing w:val="-3"/>
          <w:sz w:val="20"/>
          <w:lang w:val="en-GB"/>
        </w:rPr>
        <w:lastRenderedPageBreak/>
        <w:t xml:space="preserve">violation of anti-doping rules if </w:t>
      </w:r>
      <w:r w:rsidRPr="00EA2CF7">
        <w:rPr>
          <w:rFonts w:cs="Arial"/>
          <w:i/>
          <w:spacing w:val="-3"/>
          <w:sz w:val="20"/>
          <w:lang w:val="en-GB"/>
        </w:rPr>
        <w:t>Code</w:t>
      </w:r>
      <w:r w:rsidRPr="00EA2CF7">
        <w:rPr>
          <w:rFonts w:cs="Arial"/>
          <w:spacing w:val="-3"/>
          <w:sz w:val="20"/>
          <w:lang w:val="en-GB"/>
        </w:rPr>
        <w:t xml:space="preserve">-compliant rules had been applicable to such </w:t>
      </w:r>
      <w:r w:rsidRPr="00EA2CF7">
        <w:rPr>
          <w:rFonts w:cs="Arial"/>
          <w:i/>
          <w:spacing w:val="-3"/>
          <w:sz w:val="20"/>
          <w:lang w:val="en-GB"/>
        </w:rPr>
        <w:t xml:space="preserve">Person. </w:t>
      </w:r>
      <w:r w:rsidRPr="00EA2CF7">
        <w:rPr>
          <w:rFonts w:cs="Arial"/>
          <w:spacing w:val="-3"/>
          <w:sz w:val="20"/>
          <w:lang w:val="en-GB"/>
        </w:rPr>
        <w:t xml:space="preserve">The disqualifying status of such </w:t>
      </w:r>
      <w:r w:rsidRPr="00EA2CF7">
        <w:rPr>
          <w:rFonts w:cs="Arial"/>
          <w:i/>
          <w:spacing w:val="-3"/>
          <w:sz w:val="20"/>
          <w:lang w:val="en-GB"/>
        </w:rPr>
        <w:t>Person</w:t>
      </w:r>
      <w:r w:rsidRPr="00EA2CF7">
        <w:rPr>
          <w:rFonts w:cs="Arial"/>
          <w:spacing w:val="-3"/>
          <w:sz w:val="20"/>
          <w:lang w:val="en-GB"/>
        </w:rPr>
        <w:t xml:space="preserve"> shall be in force for the longer of six (6) years from the criminal, professional or disciplinary decision or the duration of the criminal, disciplinary or professional sanction imposed; or</w:t>
      </w:r>
    </w:p>
    <w:p w14:paraId="116788D7" w14:textId="77777777" w:rsidR="00EB792F" w:rsidRPr="00EA2CF7" w:rsidRDefault="00EB792F" w:rsidP="00EB792F">
      <w:pPr>
        <w:ind w:left="1642"/>
        <w:jc w:val="both"/>
        <w:rPr>
          <w:rStyle w:val="DeltaViewInsertion"/>
          <w:rFonts w:cs="Arial"/>
          <w:color w:val="000000"/>
          <w:sz w:val="20"/>
          <w:lang w:val="en-GB"/>
        </w:rPr>
      </w:pPr>
    </w:p>
    <w:p w14:paraId="4BF9596D" w14:textId="77777777" w:rsidR="00EB792F" w:rsidRPr="00EA2CF7" w:rsidRDefault="00EB792F" w:rsidP="00EB792F">
      <w:pPr>
        <w:keepNext/>
        <w:ind w:left="3899" w:hanging="1559"/>
        <w:jc w:val="both"/>
        <w:rPr>
          <w:rFonts w:cs="Arial"/>
          <w:spacing w:val="-3"/>
          <w:sz w:val="20"/>
          <w:lang w:val="en-GB"/>
        </w:rPr>
      </w:pPr>
      <w:r w:rsidRPr="00EA2CF7">
        <w:rPr>
          <w:rFonts w:cs="Arial"/>
          <w:b/>
          <w:spacing w:val="-3"/>
          <w:sz w:val="20"/>
          <w:lang w:val="en-GB"/>
        </w:rPr>
        <w:t>21.2.10.1.3</w:t>
      </w:r>
      <w:r w:rsidRPr="00EA2CF7">
        <w:rPr>
          <w:rFonts w:cs="Arial"/>
          <w:spacing w:val="-3"/>
          <w:sz w:val="20"/>
          <w:lang w:val="en-GB"/>
        </w:rPr>
        <w:t xml:space="preserve"> </w:t>
      </w:r>
      <w:r w:rsidRPr="00EA2CF7">
        <w:rPr>
          <w:rFonts w:cs="Arial"/>
          <w:spacing w:val="-3"/>
          <w:sz w:val="20"/>
          <w:lang w:val="en-GB"/>
        </w:rPr>
        <w:tab/>
        <w:t>Is serving as a front or intermediary for an individual described in Regulations 21.2.10.1.1 or 21.2.10.1.2.</w:t>
      </w:r>
    </w:p>
    <w:p w14:paraId="37E882B7" w14:textId="77777777" w:rsidR="00EB792F" w:rsidRPr="00EA2CF7" w:rsidRDefault="00EB792F" w:rsidP="00EB792F">
      <w:pPr>
        <w:jc w:val="both"/>
        <w:rPr>
          <w:rStyle w:val="DeltaViewInsertion"/>
          <w:rFonts w:cs="Arial"/>
          <w:color w:val="000000"/>
          <w:sz w:val="20"/>
          <w:lang w:val="en-GB"/>
        </w:rPr>
      </w:pPr>
    </w:p>
    <w:p w14:paraId="6DEB7155" w14:textId="77777777" w:rsidR="00EB792F" w:rsidRPr="00EA2CF7" w:rsidRDefault="00EB792F" w:rsidP="00EB792F">
      <w:pPr>
        <w:ind w:left="2340" w:hanging="900"/>
        <w:jc w:val="both"/>
        <w:rPr>
          <w:rStyle w:val="DeltaViewInsertion"/>
          <w:rFonts w:cs="Arial"/>
          <w:color w:val="000000"/>
          <w:sz w:val="20"/>
          <w:lang w:val="en-GB"/>
        </w:rPr>
      </w:pPr>
      <w:r w:rsidRPr="00EA2CF7">
        <w:rPr>
          <w:rFonts w:cs="Arial"/>
          <w:b/>
          <w:bCs/>
          <w:spacing w:val="-3"/>
          <w:sz w:val="20"/>
          <w:lang w:val="en-GB"/>
        </w:rPr>
        <w:t>21.2.10.2</w:t>
      </w:r>
      <w:r w:rsidRPr="00EA2CF7">
        <w:rPr>
          <w:rFonts w:cs="Arial"/>
          <w:spacing w:val="-3"/>
          <w:sz w:val="20"/>
          <w:lang w:val="en-GB"/>
        </w:rPr>
        <w:tab/>
        <w:t xml:space="preserve">To establish a violation of Regulation 21.2.10, an </w:t>
      </w:r>
      <w:r w:rsidRPr="00EA2CF7">
        <w:rPr>
          <w:rFonts w:cs="Arial"/>
          <w:i/>
          <w:iCs/>
          <w:spacing w:val="-3"/>
          <w:sz w:val="20"/>
          <w:lang w:val="en-GB"/>
        </w:rPr>
        <w:t>Anti-Doping Organization</w:t>
      </w:r>
      <w:r w:rsidRPr="00EA2CF7">
        <w:rPr>
          <w:rFonts w:cs="Arial"/>
          <w:spacing w:val="-3"/>
          <w:sz w:val="20"/>
          <w:lang w:val="en-GB"/>
        </w:rPr>
        <w:t xml:space="preserve"> must establish that the </w:t>
      </w:r>
      <w:r w:rsidRPr="00EA2CF7">
        <w:rPr>
          <w:rFonts w:cs="Arial"/>
          <w:i/>
          <w:spacing w:val="-3"/>
          <w:sz w:val="20"/>
          <w:lang w:val="en-GB"/>
        </w:rPr>
        <w:t>Athlete</w:t>
      </w:r>
      <w:r w:rsidRPr="00EA2CF7">
        <w:rPr>
          <w:rFonts w:cs="Arial"/>
          <w:spacing w:val="-3"/>
          <w:sz w:val="20"/>
          <w:lang w:val="en-GB"/>
        </w:rPr>
        <w:t xml:space="preserve"> or other </w:t>
      </w:r>
      <w:r w:rsidRPr="00EA2CF7">
        <w:rPr>
          <w:rFonts w:cs="Arial"/>
          <w:i/>
          <w:spacing w:val="-3"/>
          <w:sz w:val="20"/>
          <w:lang w:val="en-GB"/>
        </w:rPr>
        <w:t>Person</w:t>
      </w:r>
      <w:r w:rsidRPr="00EA2CF7">
        <w:rPr>
          <w:rFonts w:cs="Arial"/>
          <w:spacing w:val="-3"/>
          <w:sz w:val="20"/>
          <w:lang w:val="en-GB"/>
        </w:rPr>
        <w:t xml:space="preserve"> knew of the </w:t>
      </w:r>
      <w:r w:rsidRPr="00EA2CF7">
        <w:rPr>
          <w:rFonts w:cs="Arial"/>
          <w:i/>
          <w:spacing w:val="-3"/>
          <w:sz w:val="20"/>
          <w:lang w:val="en-GB"/>
        </w:rPr>
        <w:t>Athlete Support Person’</w:t>
      </w:r>
      <w:r w:rsidRPr="00EA2CF7">
        <w:rPr>
          <w:rFonts w:cs="Arial"/>
          <w:spacing w:val="-3"/>
          <w:sz w:val="20"/>
          <w:lang w:val="en-GB"/>
        </w:rPr>
        <w:t xml:space="preserve">s disqualifying status. </w:t>
      </w:r>
    </w:p>
    <w:p w14:paraId="7C67B553" w14:textId="77777777" w:rsidR="00EB792F" w:rsidRPr="00EA2CF7" w:rsidRDefault="00EB792F" w:rsidP="00EB792F">
      <w:pPr>
        <w:ind w:left="720"/>
        <w:jc w:val="both"/>
        <w:rPr>
          <w:rStyle w:val="DeltaViewInsertion"/>
          <w:rFonts w:cs="Arial"/>
          <w:color w:val="000000"/>
          <w:sz w:val="20"/>
          <w:lang w:val="en-GB"/>
        </w:rPr>
      </w:pPr>
    </w:p>
    <w:p w14:paraId="31A41D46" w14:textId="5D8889E6" w:rsidR="00EB792F" w:rsidRPr="00EA2CF7" w:rsidRDefault="00EB792F" w:rsidP="00EB792F">
      <w:pPr>
        <w:ind w:left="2340"/>
        <w:jc w:val="both"/>
        <w:rPr>
          <w:rFonts w:cs="Arial"/>
          <w:spacing w:val="-3"/>
          <w:sz w:val="20"/>
          <w:lang w:val="en-GB"/>
        </w:rPr>
      </w:pPr>
      <w:r w:rsidRPr="00EA2CF7">
        <w:rPr>
          <w:rFonts w:cs="Arial"/>
          <w:spacing w:val="-3"/>
          <w:sz w:val="20"/>
          <w:lang w:val="en-GB"/>
        </w:rPr>
        <w:t xml:space="preserve">The burden shall be on the </w:t>
      </w:r>
      <w:r w:rsidRPr="00EA2CF7">
        <w:rPr>
          <w:rFonts w:cs="Arial"/>
          <w:i/>
          <w:spacing w:val="-3"/>
          <w:sz w:val="20"/>
          <w:lang w:val="en-GB"/>
        </w:rPr>
        <w:t>Athlete</w:t>
      </w:r>
      <w:r w:rsidRPr="00EA2CF7">
        <w:rPr>
          <w:rFonts w:cs="Arial"/>
          <w:spacing w:val="-3"/>
          <w:sz w:val="20"/>
          <w:lang w:val="en-GB"/>
        </w:rPr>
        <w:t xml:space="preserve"> or other </w:t>
      </w:r>
      <w:r w:rsidRPr="00EA2CF7">
        <w:rPr>
          <w:rFonts w:cs="Arial"/>
          <w:i/>
          <w:spacing w:val="-3"/>
          <w:sz w:val="20"/>
          <w:lang w:val="en-GB"/>
        </w:rPr>
        <w:t>Person</w:t>
      </w:r>
      <w:r w:rsidRPr="00EA2CF7">
        <w:rPr>
          <w:rFonts w:cs="Arial"/>
          <w:spacing w:val="-3"/>
          <w:sz w:val="20"/>
          <w:lang w:val="en-GB"/>
        </w:rPr>
        <w:t xml:space="preserve"> to establish that any association with an </w:t>
      </w:r>
      <w:r w:rsidRPr="00EA2CF7">
        <w:rPr>
          <w:rFonts w:cs="Arial"/>
          <w:i/>
          <w:spacing w:val="-3"/>
          <w:sz w:val="20"/>
          <w:lang w:val="en-GB"/>
        </w:rPr>
        <w:t>Athlete Support Person</w:t>
      </w:r>
      <w:r w:rsidRPr="00EA2CF7">
        <w:rPr>
          <w:rFonts w:cs="Arial"/>
          <w:spacing w:val="-3"/>
          <w:sz w:val="20"/>
          <w:lang w:val="en-GB"/>
        </w:rPr>
        <w:t xml:space="preserve"> described in Regulation 21.2.10.1.1 or 21.2.10.1.2 is not in a professional or sport-related capacity and/or that such association could not have been reasonably avoided.</w:t>
      </w:r>
      <w:bookmarkEnd w:id="2530"/>
      <w:r w:rsidRPr="00EA2CF7">
        <w:rPr>
          <w:rFonts w:cs="Arial"/>
          <w:spacing w:val="-3"/>
          <w:sz w:val="20"/>
          <w:lang w:val="en-GB"/>
        </w:rPr>
        <w:t xml:space="preserve"> </w:t>
      </w:r>
      <w:bookmarkEnd w:id="2531"/>
    </w:p>
    <w:p w14:paraId="0003E478" w14:textId="77777777" w:rsidR="00EB792F" w:rsidRPr="00EA2CF7" w:rsidRDefault="00EB792F" w:rsidP="00EB792F">
      <w:pPr>
        <w:ind w:left="709"/>
        <w:jc w:val="both"/>
        <w:rPr>
          <w:rFonts w:cs="Arial"/>
          <w:spacing w:val="-3"/>
          <w:sz w:val="20"/>
          <w:lang w:val="en-GB"/>
        </w:rPr>
      </w:pPr>
    </w:p>
    <w:p w14:paraId="3060817F" w14:textId="77777777" w:rsidR="00EB792F" w:rsidRPr="00EA2CF7" w:rsidRDefault="00EB792F" w:rsidP="00EB792F">
      <w:pPr>
        <w:ind w:left="2340"/>
        <w:jc w:val="both"/>
        <w:rPr>
          <w:rFonts w:cs="Arial"/>
          <w:spacing w:val="-3"/>
          <w:sz w:val="20"/>
          <w:lang w:val="en-GB"/>
        </w:rPr>
      </w:pPr>
      <w:r w:rsidRPr="00EA2CF7">
        <w:rPr>
          <w:rFonts w:cs="Arial"/>
          <w:i/>
          <w:spacing w:val="-3"/>
          <w:sz w:val="20"/>
          <w:lang w:val="en-GB"/>
        </w:rPr>
        <w:t>Anti-Doping Organizations</w:t>
      </w:r>
      <w:r w:rsidRPr="00EA2CF7">
        <w:rPr>
          <w:rFonts w:cs="Arial"/>
          <w:spacing w:val="-3"/>
          <w:sz w:val="20"/>
          <w:lang w:val="en-GB"/>
        </w:rPr>
        <w:t xml:space="preserve"> that are aware of </w:t>
      </w:r>
      <w:r w:rsidRPr="00EA2CF7">
        <w:rPr>
          <w:rFonts w:cs="Arial"/>
          <w:i/>
          <w:spacing w:val="-3"/>
          <w:sz w:val="20"/>
          <w:lang w:val="en-GB"/>
        </w:rPr>
        <w:t>Athlete Support Personnel</w:t>
      </w:r>
      <w:r w:rsidRPr="00EA2CF7">
        <w:rPr>
          <w:rFonts w:cs="Arial"/>
          <w:spacing w:val="-3"/>
          <w:sz w:val="20"/>
          <w:lang w:val="en-GB"/>
        </w:rPr>
        <w:t xml:space="preserve"> who meet the criteria described in Regulations 21.2.10.1.1, 21.2.10.1.2, or 21.2.10.1.3 shall submit that information to </w:t>
      </w:r>
      <w:r w:rsidRPr="00EA2CF7">
        <w:rPr>
          <w:rFonts w:cs="Arial"/>
          <w:i/>
          <w:spacing w:val="-3"/>
          <w:sz w:val="20"/>
          <w:lang w:val="en-GB"/>
        </w:rPr>
        <w:t>WADA</w:t>
      </w:r>
      <w:r w:rsidRPr="00EA2CF7">
        <w:rPr>
          <w:rFonts w:cs="Arial"/>
          <w:spacing w:val="-3"/>
          <w:sz w:val="20"/>
          <w:lang w:val="en-GB"/>
        </w:rPr>
        <w:t>.</w:t>
      </w:r>
      <w:r w:rsidRPr="00EA2CF7">
        <w:rPr>
          <w:rStyle w:val="FootnoteReference"/>
          <w:rFonts w:cs="Arial"/>
          <w:b/>
          <w:spacing w:val="-3"/>
          <w:sz w:val="20"/>
          <w:vertAlign w:val="superscript"/>
          <w:lang w:val="en-GB"/>
        </w:rPr>
        <w:footnoteReference w:id="10"/>
      </w:r>
    </w:p>
    <w:p w14:paraId="0154BDEF" w14:textId="77777777" w:rsidR="00EB792F" w:rsidRPr="00EA2CF7" w:rsidRDefault="00EB792F" w:rsidP="00EB792F">
      <w:pPr>
        <w:jc w:val="both"/>
        <w:rPr>
          <w:rFonts w:cs="Arial"/>
          <w:sz w:val="20"/>
          <w:lang w:val="en-GB"/>
        </w:rPr>
      </w:pPr>
    </w:p>
    <w:p w14:paraId="2B071E21" w14:textId="77777777" w:rsidR="00EB792F" w:rsidRPr="00EA2CF7" w:rsidRDefault="00AC56F1" w:rsidP="00EB792F">
      <w:pPr>
        <w:ind w:left="1440" w:hanging="720"/>
        <w:jc w:val="both"/>
        <w:rPr>
          <w:rFonts w:cs="Arial"/>
          <w:b/>
          <w:sz w:val="20"/>
          <w:lang w:val="en-GB"/>
        </w:rPr>
      </w:pPr>
      <w:r w:rsidRPr="00EA2CF7">
        <w:rPr>
          <w:rFonts w:cs="Arial"/>
          <w:b/>
          <w:sz w:val="20"/>
          <w:lang w:val="en-GB"/>
        </w:rPr>
        <w:t>21.</w:t>
      </w:r>
      <w:r w:rsidR="00EB792F" w:rsidRPr="00EA2CF7">
        <w:rPr>
          <w:rFonts w:cs="Arial"/>
          <w:b/>
          <w:sz w:val="20"/>
          <w:lang w:val="en-GB"/>
        </w:rPr>
        <w:t xml:space="preserve">2.11 Acts by an </w:t>
      </w:r>
      <w:r w:rsidR="00EB792F" w:rsidRPr="00EA2CF7">
        <w:rPr>
          <w:rFonts w:cs="Arial"/>
          <w:b/>
          <w:i/>
          <w:sz w:val="20"/>
          <w:lang w:val="en-GB"/>
        </w:rPr>
        <w:t>Athlete</w:t>
      </w:r>
      <w:r w:rsidR="00EB792F" w:rsidRPr="00EA2CF7">
        <w:rPr>
          <w:rFonts w:cs="Arial"/>
          <w:b/>
          <w:sz w:val="20"/>
          <w:lang w:val="en-GB"/>
        </w:rPr>
        <w:t xml:space="preserve"> or Other </w:t>
      </w:r>
      <w:r w:rsidR="00EB792F" w:rsidRPr="00EA2CF7">
        <w:rPr>
          <w:rFonts w:cs="Arial"/>
          <w:b/>
          <w:i/>
          <w:sz w:val="20"/>
          <w:lang w:val="en-GB"/>
        </w:rPr>
        <w:t>Person</w:t>
      </w:r>
      <w:r w:rsidR="00EB792F" w:rsidRPr="00EA2CF7">
        <w:rPr>
          <w:rFonts w:cs="Arial"/>
          <w:b/>
          <w:sz w:val="20"/>
          <w:lang w:val="en-GB"/>
        </w:rPr>
        <w:t xml:space="preserve"> to Discourage or Retaliate Against Reporting to Authorities</w:t>
      </w:r>
    </w:p>
    <w:p w14:paraId="4B1B9ED5" w14:textId="77777777" w:rsidR="00EB792F" w:rsidRPr="00EA2CF7" w:rsidRDefault="00EB792F" w:rsidP="00EB792F">
      <w:pPr>
        <w:jc w:val="both"/>
        <w:rPr>
          <w:rFonts w:cs="Arial"/>
          <w:b/>
          <w:sz w:val="20"/>
          <w:lang w:val="en-GB"/>
        </w:rPr>
      </w:pPr>
    </w:p>
    <w:p w14:paraId="7DA93FF8" w14:textId="77777777" w:rsidR="00EB792F" w:rsidRPr="00EA2CF7" w:rsidRDefault="00EB792F" w:rsidP="00EB792F">
      <w:pPr>
        <w:ind w:left="1440"/>
        <w:jc w:val="both"/>
        <w:rPr>
          <w:rFonts w:cs="Arial"/>
          <w:sz w:val="20"/>
          <w:lang w:val="en-GB"/>
        </w:rPr>
      </w:pPr>
      <w:r w:rsidRPr="00EA2CF7">
        <w:rPr>
          <w:rFonts w:cs="Arial"/>
          <w:sz w:val="20"/>
          <w:lang w:val="en-GB"/>
        </w:rPr>
        <w:t xml:space="preserve">Where such conduct does not otherwise constitute a violation of Regulation 21.2.5: </w:t>
      </w:r>
    </w:p>
    <w:p w14:paraId="61081131" w14:textId="77777777" w:rsidR="00EB792F" w:rsidRPr="00EA2CF7" w:rsidRDefault="00EB792F" w:rsidP="00EB792F">
      <w:pPr>
        <w:jc w:val="both"/>
        <w:rPr>
          <w:rFonts w:cs="Arial"/>
          <w:sz w:val="20"/>
          <w:lang w:val="en-GB"/>
        </w:rPr>
      </w:pPr>
    </w:p>
    <w:p w14:paraId="0D8867A2" w14:textId="77777777" w:rsidR="00EB792F" w:rsidRPr="00EA2CF7" w:rsidRDefault="00EB792F" w:rsidP="00EB792F">
      <w:pPr>
        <w:ind w:left="2340" w:hanging="900"/>
        <w:jc w:val="both"/>
        <w:rPr>
          <w:rFonts w:cs="Arial"/>
          <w:iCs/>
          <w:sz w:val="20"/>
          <w:lang w:val="en-GB"/>
        </w:rPr>
      </w:pPr>
      <w:r w:rsidRPr="00EA2CF7">
        <w:rPr>
          <w:rFonts w:cs="Arial"/>
          <w:b/>
          <w:sz w:val="20"/>
          <w:lang w:val="en-GB"/>
        </w:rPr>
        <w:t>2</w:t>
      </w:r>
      <w:r w:rsidR="00AC56F1" w:rsidRPr="00EA2CF7">
        <w:rPr>
          <w:rFonts w:cs="Arial"/>
          <w:b/>
          <w:sz w:val="20"/>
          <w:lang w:val="en-GB"/>
        </w:rPr>
        <w:t>1</w:t>
      </w:r>
      <w:r w:rsidRPr="00EA2CF7">
        <w:rPr>
          <w:rFonts w:cs="Arial"/>
          <w:b/>
          <w:sz w:val="20"/>
          <w:lang w:val="en-GB"/>
        </w:rPr>
        <w:t>.11.1</w:t>
      </w:r>
      <w:r w:rsidRPr="00EA2CF7">
        <w:rPr>
          <w:rFonts w:cs="Arial"/>
          <w:sz w:val="20"/>
          <w:lang w:val="en-GB"/>
        </w:rPr>
        <w:tab/>
        <w:t xml:space="preserve">Any act which threatens or seeks to intimidate another </w:t>
      </w:r>
      <w:r w:rsidRPr="00EA2CF7">
        <w:rPr>
          <w:rFonts w:cs="Arial"/>
          <w:i/>
          <w:sz w:val="20"/>
          <w:lang w:val="en-GB"/>
        </w:rPr>
        <w:t>Person</w:t>
      </w:r>
      <w:r w:rsidRPr="00EA2CF7">
        <w:rPr>
          <w:rFonts w:cs="Arial"/>
          <w:sz w:val="20"/>
          <w:lang w:val="en-GB"/>
        </w:rPr>
        <w:t xml:space="preserve"> with the intent of discouraging the </w:t>
      </w:r>
      <w:r w:rsidRPr="00EA2CF7">
        <w:rPr>
          <w:rFonts w:cs="Arial"/>
          <w:i/>
          <w:sz w:val="20"/>
          <w:lang w:val="en-GB"/>
        </w:rPr>
        <w:t>Person</w:t>
      </w:r>
      <w:r w:rsidRPr="00EA2CF7">
        <w:rPr>
          <w:rFonts w:cs="Arial"/>
          <w:sz w:val="20"/>
          <w:lang w:val="en-GB"/>
        </w:rPr>
        <w:t xml:space="preserve"> from the good-faith reporting of information that relates to an alleged anti-doping rule violation or alleged non-compliance with the </w:t>
      </w:r>
      <w:r w:rsidRPr="00EA2CF7">
        <w:rPr>
          <w:rFonts w:cs="Arial"/>
          <w:i/>
          <w:sz w:val="20"/>
          <w:lang w:val="en-GB"/>
        </w:rPr>
        <w:t>Code</w:t>
      </w:r>
      <w:r w:rsidRPr="00EA2CF7">
        <w:rPr>
          <w:rFonts w:cs="Arial"/>
          <w:sz w:val="20"/>
          <w:lang w:val="en-GB"/>
        </w:rPr>
        <w:t xml:space="preserve"> to </w:t>
      </w:r>
      <w:r w:rsidRPr="00EA2CF7">
        <w:rPr>
          <w:rFonts w:cs="Arial"/>
          <w:i/>
          <w:sz w:val="20"/>
          <w:lang w:val="en-GB"/>
        </w:rPr>
        <w:t>WADA</w:t>
      </w:r>
      <w:r w:rsidRPr="00EA2CF7">
        <w:rPr>
          <w:rFonts w:cs="Arial"/>
          <w:sz w:val="20"/>
          <w:lang w:val="en-GB"/>
        </w:rPr>
        <w:t xml:space="preserve">, an </w:t>
      </w:r>
      <w:r w:rsidRPr="00EA2CF7">
        <w:rPr>
          <w:rFonts w:cs="Arial"/>
          <w:i/>
          <w:sz w:val="20"/>
          <w:lang w:val="en-GB"/>
        </w:rPr>
        <w:t>Anti-Doping Organization</w:t>
      </w:r>
      <w:r w:rsidRPr="00EA2CF7">
        <w:rPr>
          <w:rFonts w:cs="Arial"/>
          <w:sz w:val="20"/>
          <w:lang w:val="en-GB"/>
        </w:rPr>
        <w:t xml:space="preserve">, law enforcement, regulatory or professional disciplinary body, hearing body or </w:t>
      </w:r>
      <w:r w:rsidRPr="00EA2CF7">
        <w:rPr>
          <w:rFonts w:cs="Arial"/>
          <w:i/>
          <w:sz w:val="20"/>
          <w:lang w:val="en-GB"/>
        </w:rPr>
        <w:t>Person</w:t>
      </w:r>
      <w:r w:rsidRPr="00EA2CF7">
        <w:rPr>
          <w:rFonts w:cs="Arial"/>
          <w:sz w:val="20"/>
          <w:lang w:val="en-GB"/>
        </w:rPr>
        <w:t xml:space="preserve"> conducting an investigation for </w:t>
      </w:r>
      <w:r w:rsidRPr="00EA2CF7">
        <w:rPr>
          <w:rFonts w:cs="Arial"/>
          <w:i/>
          <w:sz w:val="20"/>
          <w:lang w:val="en-GB"/>
        </w:rPr>
        <w:t>WADA</w:t>
      </w:r>
      <w:r w:rsidRPr="00EA2CF7">
        <w:rPr>
          <w:rFonts w:cs="Arial"/>
          <w:sz w:val="20"/>
          <w:lang w:val="en-GB"/>
        </w:rPr>
        <w:t xml:space="preserve"> or an </w:t>
      </w:r>
      <w:r w:rsidRPr="00EA2CF7">
        <w:rPr>
          <w:rFonts w:cs="Arial"/>
          <w:i/>
          <w:sz w:val="20"/>
          <w:lang w:val="en-GB"/>
        </w:rPr>
        <w:t>Anti-Doping Organization</w:t>
      </w:r>
      <w:r w:rsidRPr="00EA2CF7">
        <w:rPr>
          <w:rFonts w:cs="Arial"/>
          <w:sz w:val="20"/>
          <w:lang w:val="en-GB"/>
        </w:rPr>
        <w:t xml:space="preserve">. </w:t>
      </w:r>
    </w:p>
    <w:p w14:paraId="44FC7BBB" w14:textId="77777777" w:rsidR="00EB792F" w:rsidRPr="00EA2CF7" w:rsidRDefault="00EB792F" w:rsidP="00EB792F">
      <w:pPr>
        <w:ind w:left="2716" w:hanging="1276"/>
        <w:jc w:val="both"/>
        <w:rPr>
          <w:rFonts w:cs="Arial"/>
          <w:iCs/>
          <w:sz w:val="20"/>
          <w:lang w:val="en-GB"/>
        </w:rPr>
      </w:pPr>
    </w:p>
    <w:p w14:paraId="25239285" w14:textId="77777777" w:rsidR="00EB792F" w:rsidRPr="00EA2CF7" w:rsidRDefault="00EB792F" w:rsidP="00EB792F">
      <w:pPr>
        <w:ind w:left="2340" w:hanging="900"/>
        <w:jc w:val="both"/>
        <w:rPr>
          <w:rFonts w:cs="Arial"/>
          <w:sz w:val="20"/>
          <w:lang w:val="en-GB"/>
        </w:rPr>
      </w:pPr>
      <w:r w:rsidRPr="00EA2CF7">
        <w:rPr>
          <w:rFonts w:cs="Arial"/>
          <w:b/>
          <w:sz w:val="20"/>
          <w:lang w:val="en-GB"/>
        </w:rPr>
        <w:t>2</w:t>
      </w:r>
      <w:r w:rsidR="00AC56F1" w:rsidRPr="00EA2CF7">
        <w:rPr>
          <w:rFonts w:cs="Arial"/>
          <w:b/>
          <w:sz w:val="20"/>
          <w:lang w:val="en-GB"/>
        </w:rPr>
        <w:t>1</w:t>
      </w:r>
      <w:r w:rsidRPr="00EA2CF7">
        <w:rPr>
          <w:rFonts w:cs="Arial"/>
          <w:b/>
          <w:sz w:val="20"/>
          <w:lang w:val="en-GB"/>
        </w:rPr>
        <w:t>.11.2</w:t>
      </w:r>
      <w:r w:rsidRPr="00EA2CF7">
        <w:rPr>
          <w:rFonts w:cs="Arial"/>
          <w:sz w:val="20"/>
          <w:lang w:val="en-GB"/>
        </w:rPr>
        <w:tab/>
        <w:t xml:space="preserve">Retaliation against a </w:t>
      </w:r>
      <w:r w:rsidRPr="00EA2CF7">
        <w:rPr>
          <w:rFonts w:cs="Arial"/>
          <w:i/>
          <w:sz w:val="20"/>
          <w:lang w:val="en-GB"/>
        </w:rPr>
        <w:t>Person</w:t>
      </w:r>
      <w:r w:rsidRPr="00EA2CF7">
        <w:rPr>
          <w:rFonts w:cs="Arial"/>
          <w:sz w:val="20"/>
          <w:lang w:val="en-GB"/>
        </w:rPr>
        <w:t xml:space="preserve"> who, in good faith, has provided evidence or information that relates to an alleged anti-doping rule violation or alleged non-compliance with the </w:t>
      </w:r>
      <w:r w:rsidRPr="00EA2CF7">
        <w:rPr>
          <w:rFonts w:cs="Arial"/>
          <w:i/>
          <w:sz w:val="20"/>
          <w:lang w:val="en-GB"/>
        </w:rPr>
        <w:t>Code</w:t>
      </w:r>
      <w:r w:rsidRPr="00EA2CF7">
        <w:rPr>
          <w:rFonts w:cs="Arial"/>
          <w:sz w:val="20"/>
          <w:lang w:val="en-GB"/>
        </w:rPr>
        <w:t xml:space="preserve"> to </w:t>
      </w:r>
      <w:r w:rsidRPr="00EA2CF7">
        <w:rPr>
          <w:rFonts w:cs="Arial"/>
          <w:i/>
          <w:sz w:val="20"/>
          <w:lang w:val="en-GB"/>
        </w:rPr>
        <w:t>WADA</w:t>
      </w:r>
      <w:r w:rsidRPr="00EA2CF7">
        <w:rPr>
          <w:rFonts w:cs="Arial"/>
          <w:sz w:val="20"/>
          <w:lang w:val="en-GB"/>
        </w:rPr>
        <w:t xml:space="preserve">, an </w:t>
      </w:r>
      <w:r w:rsidRPr="00EA2CF7">
        <w:rPr>
          <w:rFonts w:cs="Arial"/>
          <w:i/>
          <w:sz w:val="20"/>
          <w:lang w:val="en-GB"/>
        </w:rPr>
        <w:t>Anti-Doping Organization</w:t>
      </w:r>
      <w:r w:rsidRPr="00EA2CF7">
        <w:rPr>
          <w:rFonts w:cs="Arial"/>
          <w:sz w:val="20"/>
          <w:lang w:val="en-GB"/>
        </w:rPr>
        <w:t xml:space="preserve">, law enforcement, regulatory or professional disciplinary body, hearing body or </w:t>
      </w:r>
      <w:r w:rsidRPr="00EA2CF7">
        <w:rPr>
          <w:rFonts w:cs="Arial"/>
          <w:i/>
          <w:sz w:val="20"/>
          <w:lang w:val="en-GB"/>
        </w:rPr>
        <w:t>Person</w:t>
      </w:r>
      <w:r w:rsidRPr="00EA2CF7">
        <w:rPr>
          <w:rFonts w:cs="Arial"/>
          <w:sz w:val="20"/>
          <w:lang w:val="en-GB"/>
        </w:rPr>
        <w:t xml:space="preserve"> conducting an investigation for </w:t>
      </w:r>
      <w:r w:rsidRPr="00EA2CF7">
        <w:rPr>
          <w:rFonts w:cs="Arial"/>
          <w:i/>
          <w:sz w:val="20"/>
          <w:lang w:val="en-GB"/>
        </w:rPr>
        <w:t>WADA</w:t>
      </w:r>
      <w:r w:rsidRPr="00EA2CF7">
        <w:rPr>
          <w:rFonts w:cs="Arial"/>
          <w:sz w:val="20"/>
          <w:lang w:val="en-GB"/>
        </w:rPr>
        <w:t xml:space="preserve"> or an </w:t>
      </w:r>
      <w:r w:rsidRPr="00EA2CF7">
        <w:rPr>
          <w:rFonts w:cs="Arial"/>
          <w:i/>
          <w:sz w:val="20"/>
          <w:lang w:val="en-GB"/>
        </w:rPr>
        <w:t>Anti-Doping Organization</w:t>
      </w:r>
      <w:r w:rsidRPr="00EA2CF7">
        <w:rPr>
          <w:rFonts w:cs="Arial"/>
          <w:sz w:val="20"/>
          <w:lang w:val="en-GB"/>
        </w:rPr>
        <w:t xml:space="preserve">. </w:t>
      </w:r>
    </w:p>
    <w:p w14:paraId="60B8CD22" w14:textId="77777777" w:rsidR="00EB792F" w:rsidRPr="00EA2CF7" w:rsidRDefault="00EB792F" w:rsidP="00EB792F">
      <w:pPr>
        <w:jc w:val="both"/>
        <w:rPr>
          <w:rFonts w:cs="Arial"/>
          <w:i/>
          <w:sz w:val="20"/>
          <w:lang w:val="en-GB"/>
        </w:rPr>
      </w:pPr>
      <w:r w:rsidRPr="00EA2CF7">
        <w:rPr>
          <w:rFonts w:cs="Arial"/>
          <w:i/>
          <w:sz w:val="20"/>
          <w:lang w:val="en-GB"/>
        </w:rPr>
        <w:tab/>
      </w:r>
    </w:p>
    <w:p w14:paraId="2CA282DF" w14:textId="77777777" w:rsidR="00EB792F" w:rsidRPr="00EA2CF7" w:rsidRDefault="00EB792F" w:rsidP="00EB792F">
      <w:pPr>
        <w:ind w:left="2340"/>
        <w:jc w:val="both"/>
        <w:rPr>
          <w:rFonts w:cs="Arial"/>
          <w:b/>
          <w:iCs/>
          <w:sz w:val="20"/>
          <w:vertAlign w:val="superscript"/>
          <w:lang w:val="en-GB"/>
        </w:rPr>
      </w:pPr>
      <w:r w:rsidRPr="00EA2CF7">
        <w:rPr>
          <w:rFonts w:cs="Arial"/>
          <w:sz w:val="20"/>
          <w:lang w:val="en-GB"/>
        </w:rPr>
        <w:lastRenderedPageBreak/>
        <w:t xml:space="preserve">For purposes of Regulation 21.2.11, retaliation, threatening and intimidation include an act taken against such </w:t>
      </w:r>
      <w:r w:rsidRPr="00EA2CF7">
        <w:rPr>
          <w:rFonts w:cs="Arial"/>
          <w:i/>
          <w:sz w:val="20"/>
          <w:lang w:val="en-GB"/>
        </w:rPr>
        <w:t>Person</w:t>
      </w:r>
      <w:r w:rsidRPr="00EA2CF7">
        <w:rPr>
          <w:rFonts w:cs="Arial"/>
          <w:sz w:val="20"/>
          <w:lang w:val="en-GB"/>
        </w:rPr>
        <w:t xml:space="preserve"> either because the act lacks a good faith basis or is a disproportionate response.</w:t>
      </w:r>
      <w:r w:rsidRPr="00EA2CF7">
        <w:rPr>
          <w:rStyle w:val="FootnoteReference"/>
          <w:rFonts w:cs="Arial"/>
          <w:b/>
          <w:sz w:val="20"/>
          <w:vertAlign w:val="superscript"/>
          <w:lang w:val="en-GB"/>
        </w:rPr>
        <w:footnoteReference w:id="11"/>
      </w:r>
      <w:r w:rsidRPr="00EA2CF7">
        <w:rPr>
          <w:rFonts w:cs="Arial"/>
          <w:b/>
          <w:iCs/>
          <w:sz w:val="20"/>
          <w:vertAlign w:val="superscript"/>
          <w:lang w:val="en-GB"/>
        </w:rPr>
        <w:t xml:space="preserve"> </w:t>
      </w:r>
    </w:p>
    <w:p w14:paraId="71835F9A" w14:textId="77777777" w:rsidR="00EB792F" w:rsidRPr="00EA2CF7" w:rsidRDefault="00EB792F" w:rsidP="00EB792F">
      <w:pPr>
        <w:pStyle w:val="Heading1"/>
        <w:ind w:left="1440" w:hanging="1440"/>
        <w:jc w:val="both"/>
        <w:rPr>
          <w:rFonts w:cs="Arial"/>
          <w:sz w:val="20"/>
        </w:rPr>
      </w:pPr>
    </w:p>
    <w:p w14:paraId="57F798CB" w14:textId="77777777" w:rsidR="00EB792F" w:rsidRPr="00EA2CF7" w:rsidRDefault="00EB792F" w:rsidP="00EB792F">
      <w:pPr>
        <w:pStyle w:val="Heading1"/>
        <w:ind w:left="426" w:hanging="426"/>
        <w:jc w:val="both"/>
        <w:rPr>
          <w:rFonts w:cs="Arial"/>
          <w:sz w:val="20"/>
        </w:rPr>
      </w:pPr>
      <w:bookmarkStart w:id="2536" w:name="_Toc52877726"/>
      <w:r w:rsidRPr="00EA2CF7">
        <w:rPr>
          <w:rFonts w:cs="Arial"/>
          <w:sz w:val="20"/>
        </w:rPr>
        <w:t>21.3</w:t>
      </w:r>
      <w:r w:rsidRPr="00EA2CF7">
        <w:rPr>
          <w:rFonts w:cs="Arial"/>
          <w:sz w:val="20"/>
        </w:rPr>
        <w:tab/>
      </w:r>
      <w:r w:rsidRPr="00EA2CF7">
        <w:rPr>
          <w:rFonts w:cs="Arial"/>
          <w:sz w:val="20"/>
        </w:rPr>
        <w:tab/>
        <w:t>PROOF OF DOPING</w:t>
      </w:r>
      <w:bookmarkEnd w:id="2536"/>
    </w:p>
    <w:p w14:paraId="50AD9BB5" w14:textId="77777777" w:rsidR="00EB792F" w:rsidRPr="00EA2CF7" w:rsidRDefault="00EB792F" w:rsidP="00EB792F">
      <w:pPr>
        <w:rPr>
          <w:lang w:val="en-GB"/>
        </w:rPr>
      </w:pPr>
    </w:p>
    <w:p w14:paraId="2F3B412D" w14:textId="77777777" w:rsidR="00EB792F" w:rsidRPr="00EA2CF7" w:rsidRDefault="00EB792F" w:rsidP="00EB792F">
      <w:pPr>
        <w:ind w:left="1440" w:hanging="720"/>
        <w:jc w:val="both"/>
        <w:rPr>
          <w:rFonts w:cs="Arial"/>
          <w:b/>
          <w:sz w:val="20"/>
          <w:lang w:val="en-GB"/>
        </w:rPr>
      </w:pPr>
      <w:r w:rsidRPr="00EA2CF7">
        <w:rPr>
          <w:rFonts w:cs="Arial"/>
          <w:b/>
          <w:sz w:val="20"/>
          <w:lang w:val="en-GB"/>
        </w:rPr>
        <w:t>21.3.1</w:t>
      </w:r>
      <w:r w:rsidRPr="00EA2CF7">
        <w:rPr>
          <w:rFonts w:cs="Arial"/>
          <w:sz w:val="20"/>
          <w:lang w:val="en-GB"/>
        </w:rPr>
        <w:t xml:space="preserve"> </w:t>
      </w:r>
      <w:r w:rsidRPr="00EA2CF7">
        <w:rPr>
          <w:rFonts w:cs="Arial"/>
          <w:sz w:val="20"/>
          <w:lang w:val="en-GB"/>
        </w:rPr>
        <w:tab/>
      </w:r>
      <w:r w:rsidRPr="00EA2CF7">
        <w:rPr>
          <w:rFonts w:cs="Arial"/>
          <w:b/>
          <w:sz w:val="20"/>
          <w:lang w:val="en-GB"/>
        </w:rPr>
        <w:t>Burdens and Standards of Proof</w:t>
      </w:r>
    </w:p>
    <w:p w14:paraId="0F402DB2" w14:textId="77777777" w:rsidR="00EB792F" w:rsidRPr="00EA2CF7" w:rsidRDefault="00EB792F" w:rsidP="00EB792F">
      <w:pPr>
        <w:jc w:val="both"/>
        <w:rPr>
          <w:rFonts w:cs="Arial"/>
          <w:sz w:val="20"/>
          <w:lang w:val="en-GB"/>
        </w:rPr>
      </w:pPr>
    </w:p>
    <w:p w14:paraId="2C25D10B" w14:textId="77777777" w:rsidR="00EB792F" w:rsidRPr="00EA2CF7" w:rsidRDefault="00EB792F" w:rsidP="00EB792F">
      <w:pPr>
        <w:ind w:left="1440"/>
        <w:jc w:val="both"/>
        <w:rPr>
          <w:rFonts w:cs="Arial"/>
          <w:sz w:val="20"/>
          <w:lang w:val="en-GB"/>
        </w:rPr>
      </w:pPr>
      <w:r w:rsidRPr="00EA2CF7">
        <w:rPr>
          <w:rFonts w:cs="Arial"/>
          <w:sz w:val="20"/>
          <w:lang w:val="en-GB"/>
        </w:rPr>
        <w:t>World Sailing shall have the burden of establishing that an anti-doping rule violation has occurred. The standard of proof shall be whether World Sailing</w:t>
      </w:r>
      <w:r w:rsidRPr="00EA2CF7">
        <w:rPr>
          <w:rFonts w:cs="Arial"/>
          <w:i/>
          <w:sz w:val="20"/>
          <w:lang w:val="en-GB"/>
        </w:rPr>
        <w:t xml:space="preserve"> </w:t>
      </w:r>
      <w:r w:rsidRPr="00EA2CF7">
        <w:rPr>
          <w:rFonts w:cs="Arial"/>
          <w:sz w:val="20"/>
          <w:lang w:val="en-GB"/>
        </w:rPr>
        <w:t xml:space="preserve">has established an anti-doping rule violation to the comfortable satisfaction of the hearing panel bearing in mind the seriousness of the allegation which is made. This standard of proof in all cases is greater than a mere balance of probability but less than proof beyond a reasonable doubt. Where these Anti-Doping Rules place the burden of proof upon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alleged to have committed an anti-doping rule violation to rebut a presumption or establish specified facts or circumstances, except as provided in Regulations 21.3.2.2 and 21.3.2.3, the standard of proof shall be by a balance of probability.</w:t>
      </w:r>
      <w:r w:rsidRPr="00EA2CF7">
        <w:rPr>
          <w:rStyle w:val="FootnoteReference"/>
          <w:rFonts w:cs="Arial"/>
          <w:b/>
          <w:sz w:val="20"/>
          <w:vertAlign w:val="superscript"/>
          <w:lang w:val="en-GB"/>
        </w:rPr>
        <w:footnoteReference w:id="12"/>
      </w:r>
    </w:p>
    <w:p w14:paraId="41D1627F" w14:textId="77777777" w:rsidR="00EB792F" w:rsidRPr="00EA2CF7" w:rsidRDefault="00EB792F" w:rsidP="00EB792F">
      <w:pPr>
        <w:ind w:left="720"/>
        <w:jc w:val="both"/>
        <w:rPr>
          <w:rFonts w:cs="Arial"/>
          <w:sz w:val="20"/>
          <w:lang w:val="en-GB"/>
        </w:rPr>
      </w:pPr>
    </w:p>
    <w:p w14:paraId="18BC7144" w14:textId="77777777" w:rsidR="00EB792F" w:rsidRPr="00EA2CF7" w:rsidRDefault="00EB792F" w:rsidP="00EB792F">
      <w:pPr>
        <w:ind w:left="1440" w:hanging="720"/>
        <w:jc w:val="both"/>
        <w:rPr>
          <w:rFonts w:cs="Arial"/>
          <w:b/>
          <w:sz w:val="20"/>
          <w:lang w:val="en-GB"/>
        </w:rPr>
      </w:pPr>
      <w:r w:rsidRPr="00EA2CF7">
        <w:rPr>
          <w:rFonts w:cs="Arial"/>
          <w:b/>
          <w:sz w:val="20"/>
          <w:lang w:val="en-GB"/>
        </w:rPr>
        <w:t>21.3.2</w:t>
      </w:r>
      <w:r w:rsidRPr="00EA2CF7">
        <w:rPr>
          <w:rFonts w:cs="Arial"/>
          <w:sz w:val="20"/>
          <w:lang w:val="en-GB"/>
        </w:rPr>
        <w:t xml:space="preserve"> </w:t>
      </w:r>
      <w:r w:rsidRPr="00EA2CF7">
        <w:rPr>
          <w:rFonts w:cs="Arial"/>
          <w:sz w:val="20"/>
          <w:lang w:val="en-GB"/>
        </w:rPr>
        <w:tab/>
      </w:r>
      <w:r w:rsidRPr="00EA2CF7">
        <w:rPr>
          <w:rFonts w:cs="Arial"/>
          <w:b/>
          <w:sz w:val="20"/>
          <w:lang w:val="en-GB"/>
        </w:rPr>
        <w:t>Methods of Establishing Facts and Presumptions</w:t>
      </w:r>
    </w:p>
    <w:p w14:paraId="1051E9FD" w14:textId="77777777" w:rsidR="00EB792F" w:rsidRPr="00EA2CF7" w:rsidRDefault="00EB792F" w:rsidP="00EB792F">
      <w:pPr>
        <w:ind w:left="720"/>
        <w:jc w:val="both"/>
        <w:rPr>
          <w:rFonts w:cs="Arial"/>
          <w:sz w:val="20"/>
          <w:lang w:val="en-GB"/>
        </w:rPr>
      </w:pPr>
    </w:p>
    <w:p w14:paraId="318A4FCD" w14:textId="77777777" w:rsidR="00EB792F" w:rsidRPr="00EA2CF7" w:rsidRDefault="00EB792F" w:rsidP="00EB792F">
      <w:pPr>
        <w:ind w:left="1440"/>
        <w:jc w:val="both"/>
        <w:rPr>
          <w:rFonts w:cs="Arial"/>
          <w:sz w:val="20"/>
          <w:lang w:val="en-GB"/>
        </w:rPr>
      </w:pPr>
      <w:r w:rsidRPr="00EA2CF7">
        <w:rPr>
          <w:rFonts w:cs="Arial"/>
          <w:sz w:val="20"/>
          <w:lang w:val="en-GB"/>
        </w:rPr>
        <w:t>Facts related to anti-doping rule violations may be established by any reliable means, including admissions.</w:t>
      </w:r>
      <w:r w:rsidRPr="00EA2CF7">
        <w:rPr>
          <w:rStyle w:val="FootnoteReference"/>
          <w:rFonts w:cs="Arial"/>
          <w:b/>
          <w:sz w:val="20"/>
          <w:vertAlign w:val="superscript"/>
          <w:lang w:val="en-GB"/>
        </w:rPr>
        <w:footnoteReference w:id="13"/>
      </w:r>
      <w:r w:rsidRPr="00EA2CF7">
        <w:rPr>
          <w:rFonts w:cs="Arial"/>
          <w:b/>
          <w:sz w:val="20"/>
          <w:lang w:val="en-GB"/>
        </w:rPr>
        <w:t xml:space="preserve"> </w:t>
      </w:r>
      <w:r w:rsidRPr="00EA2CF7">
        <w:rPr>
          <w:rFonts w:cs="Arial"/>
          <w:sz w:val="20"/>
          <w:lang w:val="en-GB"/>
        </w:rPr>
        <w:t>The following rules of proof shall be applicable in doping cases:</w:t>
      </w:r>
    </w:p>
    <w:p w14:paraId="22242A7D" w14:textId="77777777" w:rsidR="00EB792F" w:rsidRPr="00EA2CF7" w:rsidRDefault="00EB792F" w:rsidP="00EB792F">
      <w:pPr>
        <w:jc w:val="both"/>
        <w:rPr>
          <w:rFonts w:cs="Arial"/>
          <w:sz w:val="20"/>
          <w:lang w:val="en-GB"/>
        </w:rPr>
      </w:pPr>
    </w:p>
    <w:p w14:paraId="607ECE08" w14:textId="6AE4700C" w:rsidR="00EB792F" w:rsidRPr="00EA2CF7" w:rsidRDefault="00EB792F" w:rsidP="00EB792F">
      <w:pPr>
        <w:ind w:left="2340" w:hanging="900"/>
        <w:jc w:val="both"/>
        <w:rPr>
          <w:rFonts w:cs="Arial"/>
          <w:sz w:val="20"/>
          <w:lang w:val="en-GB"/>
        </w:rPr>
      </w:pPr>
      <w:r w:rsidRPr="00EA2CF7">
        <w:rPr>
          <w:rFonts w:cs="Arial"/>
          <w:b/>
          <w:sz w:val="20"/>
          <w:lang w:val="en-GB"/>
        </w:rPr>
        <w:t>3.2.1</w:t>
      </w:r>
      <w:r w:rsidRPr="00EA2CF7">
        <w:rPr>
          <w:rFonts w:cs="Arial"/>
          <w:sz w:val="20"/>
          <w:lang w:val="en-GB"/>
        </w:rPr>
        <w:t xml:space="preserve"> </w:t>
      </w:r>
      <w:r w:rsidRPr="00EA2CF7">
        <w:rPr>
          <w:rFonts w:cs="Arial"/>
          <w:sz w:val="20"/>
          <w:lang w:val="en-GB"/>
        </w:rPr>
        <w:tab/>
        <w:t xml:space="preserve">Analytical methods or </w:t>
      </w:r>
      <w:r w:rsidRPr="00EA2CF7">
        <w:rPr>
          <w:rFonts w:cs="Arial"/>
          <w:i/>
          <w:iCs/>
          <w:sz w:val="20"/>
          <w:lang w:val="en-GB"/>
        </w:rPr>
        <w:t>Decision Limits</w:t>
      </w:r>
      <w:r w:rsidRPr="00EA2CF7">
        <w:rPr>
          <w:rFonts w:cs="Arial"/>
          <w:sz w:val="20"/>
          <w:lang w:val="en-GB"/>
        </w:rPr>
        <w:t xml:space="preserve"> approved by </w:t>
      </w:r>
      <w:r w:rsidRPr="00EA2CF7">
        <w:rPr>
          <w:rFonts w:cs="Arial"/>
          <w:i/>
          <w:sz w:val="20"/>
          <w:lang w:val="en-GB"/>
        </w:rPr>
        <w:t>WADA</w:t>
      </w:r>
      <w:r w:rsidRPr="00EA2CF7">
        <w:rPr>
          <w:rFonts w:cs="Arial"/>
          <w:sz w:val="20"/>
          <w:lang w:val="en-GB"/>
        </w:rPr>
        <w:t xml:space="preserve"> after consultation within the relevant scientific community or which have been the subject of peer review are presumed to be scientifically valid. Any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seeking to challenge whether the conditions for such presumption have been met or to rebut this presumption of scientific validity shall, as a condition precedent to any such challenge, first notify </w:t>
      </w:r>
      <w:r w:rsidRPr="00EA2CF7">
        <w:rPr>
          <w:rFonts w:cs="Arial"/>
          <w:i/>
          <w:sz w:val="20"/>
          <w:lang w:val="en-GB"/>
        </w:rPr>
        <w:t>WADA</w:t>
      </w:r>
      <w:r w:rsidRPr="00EA2CF7">
        <w:rPr>
          <w:rFonts w:cs="Arial"/>
          <w:sz w:val="20"/>
          <w:lang w:val="en-GB"/>
        </w:rPr>
        <w:t xml:space="preserve"> of the challenge and the basis of the challenge. The initial hearing body, appellate body or </w:t>
      </w:r>
      <w:r w:rsidRPr="00EA2CF7">
        <w:rPr>
          <w:rFonts w:cs="Arial"/>
          <w:i/>
          <w:sz w:val="20"/>
          <w:lang w:val="en-GB"/>
        </w:rPr>
        <w:t>CAS</w:t>
      </w:r>
      <w:r w:rsidRPr="00EA2CF7">
        <w:rPr>
          <w:rFonts w:cs="Arial"/>
          <w:iCs/>
          <w:sz w:val="20"/>
          <w:lang w:val="en-GB"/>
        </w:rPr>
        <w:t>,</w:t>
      </w:r>
      <w:r w:rsidRPr="00EA2CF7">
        <w:rPr>
          <w:rFonts w:cs="Arial"/>
          <w:sz w:val="20"/>
          <w:lang w:val="en-GB"/>
        </w:rPr>
        <w:t xml:space="preserve"> on its own initiative, may also inform </w:t>
      </w:r>
      <w:r w:rsidRPr="00EA2CF7">
        <w:rPr>
          <w:rFonts w:cs="Arial"/>
          <w:i/>
          <w:sz w:val="20"/>
          <w:lang w:val="en-GB"/>
        </w:rPr>
        <w:t>WADA</w:t>
      </w:r>
      <w:r w:rsidRPr="00EA2CF7">
        <w:rPr>
          <w:rFonts w:cs="Arial"/>
          <w:sz w:val="20"/>
          <w:lang w:val="en-GB"/>
        </w:rPr>
        <w:t xml:space="preserve"> of any such challenge. Within ten (10) days of </w:t>
      </w:r>
      <w:r w:rsidRPr="00EA2CF7">
        <w:rPr>
          <w:rFonts w:cs="Arial"/>
          <w:i/>
          <w:sz w:val="20"/>
          <w:lang w:val="en-GB"/>
        </w:rPr>
        <w:t>WADA’s</w:t>
      </w:r>
      <w:r w:rsidRPr="00EA2CF7">
        <w:rPr>
          <w:rFonts w:cs="Arial"/>
          <w:sz w:val="20"/>
          <w:lang w:val="en-GB"/>
        </w:rPr>
        <w:t xml:space="preserve"> receipt of such notice and </w:t>
      </w:r>
      <w:r w:rsidRPr="00EA2CF7">
        <w:rPr>
          <w:rFonts w:cs="Arial"/>
          <w:iCs/>
          <w:sz w:val="20"/>
          <w:lang w:val="en-GB"/>
        </w:rPr>
        <w:t>the case</w:t>
      </w:r>
      <w:r w:rsidRPr="00EA2CF7">
        <w:rPr>
          <w:rFonts w:cs="Arial"/>
          <w:i/>
          <w:sz w:val="20"/>
          <w:lang w:val="en-GB"/>
        </w:rPr>
        <w:t xml:space="preserve"> </w:t>
      </w:r>
      <w:r w:rsidRPr="00EA2CF7">
        <w:rPr>
          <w:rFonts w:cs="Arial"/>
          <w:sz w:val="20"/>
          <w:lang w:val="en-GB"/>
        </w:rPr>
        <w:t xml:space="preserve">file related to such challenge, </w:t>
      </w:r>
      <w:r w:rsidRPr="00EA2CF7">
        <w:rPr>
          <w:rFonts w:cs="Arial"/>
          <w:i/>
          <w:sz w:val="20"/>
          <w:lang w:val="en-GB"/>
        </w:rPr>
        <w:t>WADA</w:t>
      </w:r>
      <w:r w:rsidRPr="00EA2CF7">
        <w:rPr>
          <w:rFonts w:cs="Arial"/>
          <w:sz w:val="20"/>
          <w:lang w:val="en-GB"/>
        </w:rPr>
        <w:t xml:space="preserve"> shall also have the right to intervene as a party, appear as amicus curiae or otherwise provide evidence in such proceeding. In cases before </w:t>
      </w:r>
      <w:r w:rsidRPr="00EA2CF7">
        <w:rPr>
          <w:rFonts w:cs="Arial"/>
          <w:i/>
          <w:sz w:val="20"/>
          <w:lang w:val="en-GB"/>
        </w:rPr>
        <w:t>CAS</w:t>
      </w:r>
      <w:r w:rsidRPr="00EA2CF7">
        <w:rPr>
          <w:rFonts w:cs="Arial"/>
          <w:sz w:val="20"/>
          <w:lang w:val="en-GB"/>
        </w:rPr>
        <w:t xml:space="preserve">, at </w:t>
      </w:r>
      <w:r w:rsidRPr="00EA2CF7">
        <w:rPr>
          <w:rFonts w:cs="Arial"/>
          <w:i/>
          <w:sz w:val="20"/>
          <w:lang w:val="en-GB"/>
        </w:rPr>
        <w:t>WADA</w:t>
      </w:r>
      <w:r w:rsidRPr="00EA2CF7">
        <w:rPr>
          <w:rFonts w:cs="Arial"/>
          <w:sz w:val="20"/>
          <w:lang w:val="en-GB"/>
        </w:rPr>
        <w:t xml:space="preserve">’s request, the </w:t>
      </w:r>
      <w:r w:rsidRPr="00EA2CF7">
        <w:rPr>
          <w:rFonts w:cs="Arial"/>
          <w:i/>
          <w:sz w:val="20"/>
          <w:lang w:val="en-GB"/>
        </w:rPr>
        <w:t>CAS</w:t>
      </w:r>
      <w:r w:rsidRPr="00EA2CF7">
        <w:rPr>
          <w:rFonts w:cs="Arial"/>
          <w:sz w:val="20"/>
          <w:lang w:val="en-GB"/>
        </w:rPr>
        <w:t xml:space="preserve"> panel shall appoint an appropriate scientific expert to assist the panel in its evaluation of the challenge.</w:t>
      </w:r>
      <w:r w:rsidRPr="00EA2CF7">
        <w:rPr>
          <w:rStyle w:val="FootnoteReference"/>
          <w:rFonts w:cs="Arial"/>
          <w:b/>
          <w:sz w:val="20"/>
          <w:vertAlign w:val="superscript"/>
          <w:lang w:val="en-GB"/>
        </w:rPr>
        <w:footnoteReference w:id="14"/>
      </w:r>
    </w:p>
    <w:p w14:paraId="7BB2F3D3" w14:textId="77777777" w:rsidR="00EB792F" w:rsidRPr="00EA2CF7" w:rsidRDefault="00EB792F" w:rsidP="00EB792F">
      <w:pPr>
        <w:ind w:left="2340" w:hanging="900"/>
        <w:jc w:val="both"/>
        <w:rPr>
          <w:rFonts w:cs="Arial"/>
          <w:b/>
          <w:sz w:val="20"/>
          <w:lang w:val="en-GB"/>
        </w:rPr>
      </w:pPr>
    </w:p>
    <w:p w14:paraId="1B40ED93" w14:textId="77777777" w:rsidR="00EB792F" w:rsidRPr="00EA2CF7" w:rsidRDefault="00EB792F" w:rsidP="00EB792F">
      <w:pPr>
        <w:ind w:left="2340" w:hanging="900"/>
        <w:jc w:val="both"/>
        <w:rPr>
          <w:rFonts w:cs="Arial"/>
          <w:sz w:val="20"/>
          <w:lang w:val="en-GB"/>
        </w:rPr>
      </w:pPr>
      <w:r w:rsidRPr="00EA2CF7">
        <w:rPr>
          <w:rFonts w:cs="Arial"/>
          <w:b/>
          <w:sz w:val="20"/>
          <w:lang w:val="en-GB"/>
        </w:rPr>
        <w:t>3.2.2</w:t>
      </w:r>
      <w:r w:rsidRPr="00EA2CF7">
        <w:rPr>
          <w:rFonts w:cs="Arial"/>
          <w:sz w:val="20"/>
          <w:lang w:val="en-GB"/>
        </w:rPr>
        <w:t xml:space="preserve"> </w:t>
      </w:r>
      <w:r w:rsidRPr="00EA2CF7">
        <w:rPr>
          <w:rFonts w:cs="Arial"/>
          <w:sz w:val="20"/>
          <w:lang w:val="en-GB"/>
        </w:rPr>
        <w:tab/>
      </w:r>
      <w:r w:rsidRPr="00EA2CF7">
        <w:rPr>
          <w:rFonts w:cs="Arial"/>
          <w:i/>
          <w:sz w:val="20"/>
          <w:lang w:val="en-GB"/>
        </w:rPr>
        <w:t>WADA</w:t>
      </w:r>
      <w:r w:rsidRPr="00EA2CF7">
        <w:rPr>
          <w:rFonts w:cs="Arial"/>
          <w:sz w:val="20"/>
          <w:lang w:val="en-GB"/>
        </w:rPr>
        <w:t xml:space="preserve">-accredited laboratories, and other laboratories approved by </w:t>
      </w:r>
      <w:r w:rsidRPr="00EA2CF7">
        <w:rPr>
          <w:rFonts w:cs="Arial"/>
          <w:i/>
          <w:sz w:val="20"/>
          <w:lang w:val="en-GB"/>
        </w:rPr>
        <w:t>WADA</w:t>
      </w:r>
      <w:r w:rsidRPr="00EA2CF7">
        <w:rPr>
          <w:rFonts w:cs="Arial"/>
          <w:sz w:val="20"/>
          <w:lang w:val="en-GB"/>
        </w:rPr>
        <w:t xml:space="preserve">, are presumed to have conducted </w:t>
      </w:r>
      <w:r w:rsidRPr="00EA2CF7">
        <w:rPr>
          <w:rFonts w:cs="Arial"/>
          <w:i/>
          <w:sz w:val="20"/>
          <w:lang w:val="en-GB"/>
        </w:rPr>
        <w:t xml:space="preserve">Sample </w:t>
      </w:r>
      <w:r w:rsidRPr="00EA2CF7">
        <w:rPr>
          <w:rFonts w:cs="Arial"/>
          <w:sz w:val="20"/>
          <w:lang w:val="en-GB"/>
        </w:rPr>
        <w:t xml:space="preserve">analysis and custodial procedures in accordance with the </w:t>
      </w:r>
      <w:r w:rsidRPr="00EA2CF7">
        <w:rPr>
          <w:rFonts w:cs="Arial"/>
          <w:i/>
          <w:sz w:val="20"/>
          <w:lang w:val="en-GB"/>
        </w:rPr>
        <w:t>International Standard</w:t>
      </w:r>
      <w:r w:rsidRPr="00EA2CF7">
        <w:rPr>
          <w:rFonts w:cs="Arial"/>
          <w:sz w:val="20"/>
          <w:lang w:val="en-GB"/>
        </w:rPr>
        <w:t xml:space="preserve"> for Laboratories.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may rebut this presumption by establishing that a departure from the </w:t>
      </w:r>
      <w:r w:rsidRPr="00EA2CF7">
        <w:rPr>
          <w:rFonts w:cs="Arial"/>
          <w:i/>
          <w:sz w:val="20"/>
          <w:lang w:val="en-GB"/>
        </w:rPr>
        <w:t>International Standard</w:t>
      </w:r>
      <w:r w:rsidRPr="00EA2CF7">
        <w:rPr>
          <w:rFonts w:cs="Arial"/>
          <w:sz w:val="20"/>
          <w:lang w:val="en-GB"/>
        </w:rPr>
        <w:t xml:space="preserve"> for Laboratories occurred which could reasonably have caused the </w:t>
      </w:r>
      <w:r w:rsidRPr="00EA2CF7">
        <w:rPr>
          <w:rFonts w:cs="Arial"/>
          <w:i/>
          <w:sz w:val="20"/>
          <w:lang w:val="en-GB"/>
        </w:rPr>
        <w:t>Adverse Analytical Finding</w:t>
      </w:r>
      <w:r w:rsidRPr="00EA2CF7">
        <w:rPr>
          <w:rFonts w:cs="Arial"/>
          <w:sz w:val="20"/>
          <w:lang w:val="en-GB"/>
        </w:rPr>
        <w:t xml:space="preserve">. </w:t>
      </w:r>
    </w:p>
    <w:p w14:paraId="24E6E710" w14:textId="77777777" w:rsidR="00EB792F" w:rsidRPr="00EA2CF7" w:rsidRDefault="00EB792F" w:rsidP="00EB792F">
      <w:pPr>
        <w:ind w:left="1440"/>
        <w:jc w:val="both"/>
        <w:rPr>
          <w:rFonts w:cs="Arial"/>
          <w:sz w:val="20"/>
          <w:lang w:val="en-GB"/>
        </w:rPr>
      </w:pPr>
    </w:p>
    <w:p w14:paraId="493B0F4D" w14:textId="77777777" w:rsidR="00EB792F" w:rsidRPr="00EA2CF7" w:rsidRDefault="00EB792F" w:rsidP="00EB792F">
      <w:pPr>
        <w:ind w:left="2340"/>
        <w:jc w:val="both"/>
        <w:rPr>
          <w:rFonts w:cs="Arial"/>
          <w:sz w:val="20"/>
          <w:lang w:val="en-GB"/>
        </w:rPr>
      </w:pPr>
      <w:r w:rsidRPr="00EA2CF7">
        <w:rPr>
          <w:rFonts w:cs="Arial"/>
          <w:sz w:val="20"/>
          <w:lang w:val="en-GB"/>
        </w:rPr>
        <w:t xml:space="preserve">If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rebuts the preceding presumption by showing that a departure from the </w:t>
      </w:r>
      <w:r w:rsidRPr="00EA2CF7">
        <w:rPr>
          <w:rFonts w:cs="Arial"/>
          <w:i/>
          <w:sz w:val="20"/>
          <w:lang w:val="en-GB"/>
        </w:rPr>
        <w:t>International Standard</w:t>
      </w:r>
      <w:r w:rsidRPr="00EA2CF7">
        <w:rPr>
          <w:rFonts w:cs="Arial"/>
          <w:sz w:val="20"/>
          <w:lang w:val="en-GB"/>
        </w:rPr>
        <w:t xml:space="preserve"> for Laboratories occurred which could reasonably have caused the </w:t>
      </w:r>
      <w:r w:rsidRPr="00EA2CF7">
        <w:rPr>
          <w:rFonts w:cs="Arial"/>
          <w:i/>
          <w:sz w:val="20"/>
          <w:lang w:val="en-GB"/>
        </w:rPr>
        <w:t>Adverse Analytical Finding</w:t>
      </w:r>
      <w:r w:rsidRPr="00EA2CF7">
        <w:rPr>
          <w:rFonts w:cs="Arial"/>
          <w:sz w:val="20"/>
          <w:lang w:val="en-GB"/>
        </w:rPr>
        <w:t>, then World Sailing</w:t>
      </w:r>
      <w:r w:rsidRPr="00EA2CF7">
        <w:rPr>
          <w:rFonts w:cs="Arial"/>
          <w:i/>
          <w:sz w:val="20"/>
          <w:lang w:val="en-GB"/>
        </w:rPr>
        <w:t xml:space="preserve"> </w:t>
      </w:r>
      <w:r w:rsidRPr="00EA2CF7">
        <w:rPr>
          <w:rFonts w:cs="Arial"/>
          <w:sz w:val="20"/>
          <w:lang w:val="en-GB"/>
        </w:rPr>
        <w:t xml:space="preserve">shall have the burden to establish that such departure did not cause the </w:t>
      </w:r>
      <w:r w:rsidRPr="00EA2CF7">
        <w:rPr>
          <w:rFonts w:cs="Arial"/>
          <w:i/>
          <w:sz w:val="20"/>
          <w:lang w:val="en-GB"/>
        </w:rPr>
        <w:t>Adverse Analytical Finding</w:t>
      </w:r>
      <w:r w:rsidRPr="00EA2CF7">
        <w:rPr>
          <w:rFonts w:cs="Arial"/>
          <w:sz w:val="20"/>
          <w:lang w:val="en-GB"/>
        </w:rPr>
        <w:t>.</w:t>
      </w:r>
      <w:r w:rsidRPr="00EA2CF7">
        <w:rPr>
          <w:rStyle w:val="FootnoteReference"/>
          <w:rFonts w:cs="Arial"/>
          <w:b/>
          <w:sz w:val="20"/>
          <w:vertAlign w:val="superscript"/>
          <w:lang w:val="en-GB"/>
        </w:rPr>
        <w:footnoteReference w:id="15"/>
      </w:r>
    </w:p>
    <w:p w14:paraId="79C6E98A" w14:textId="77777777" w:rsidR="00EB792F" w:rsidRPr="00EA2CF7" w:rsidRDefault="00EB792F" w:rsidP="00EB792F">
      <w:pPr>
        <w:ind w:left="2340"/>
        <w:jc w:val="both"/>
        <w:rPr>
          <w:rFonts w:cs="Arial"/>
          <w:sz w:val="20"/>
          <w:lang w:val="en-GB"/>
        </w:rPr>
      </w:pPr>
    </w:p>
    <w:p w14:paraId="5EFA5AE7" w14:textId="77777777" w:rsidR="00EB792F" w:rsidRPr="00EA2CF7" w:rsidRDefault="00EB792F" w:rsidP="00EB792F">
      <w:pPr>
        <w:ind w:left="2340" w:hanging="900"/>
        <w:jc w:val="both"/>
        <w:rPr>
          <w:rFonts w:cs="Arial"/>
          <w:sz w:val="20"/>
          <w:lang w:val="en-GB"/>
        </w:rPr>
      </w:pPr>
      <w:r w:rsidRPr="00EA2CF7">
        <w:rPr>
          <w:rFonts w:cs="Arial"/>
          <w:b/>
          <w:sz w:val="20"/>
          <w:lang w:val="en-GB"/>
        </w:rPr>
        <w:t>21.3.2.3</w:t>
      </w:r>
      <w:r w:rsidRPr="00EA2CF7">
        <w:rPr>
          <w:rFonts w:cs="Arial"/>
          <w:sz w:val="20"/>
          <w:lang w:val="en-GB"/>
        </w:rPr>
        <w:t xml:space="preserve"> </w:t>
      </w:r>
      <w:r w:rsidRPr="00EA2CF7">
        <w:rPr>
          <w:rFonts w:cs="Arial"/>
          <w:sz w:val="20"/>
          <w:lang w:val="en-GB"/>
        </w:rPr>
        <w:tab/>
        <w:t xml:space="preserve">Departures from any other </w:t>
      </w:r>
      <w:r w:rsidRPr="00EA2CF7">
        <w:rPr>
          <w:rFonts w:cs="Arial"/>
          <w:i/>
          <w:sz w:val="20"/>
          <w:lang w:val="en-GB"/>
        </w:rPr>
        <w:t>International Standard</w:t>
      </w:r>
      <w:r w:rsidRPr="00EA2CF7">
        <w:rPr>
          <w:rFonts w:cs="Arial"/>
          <w:sz w:val="20"/>
          <w:lang w:val="en-GB"/>
        </w:rPr>
        <w:t xml:space="preserve"> or other anti-doping rule or policy set forth in the </w:t>
      </w:r>
      <w:r w:rsidRPr="00EA2CF7">
        <w:rPr>
          <w:rFonts w:cs="Arial"/>
          <w:i/>
          <w:sz w:val="20"/>
          <w:lang w:val="en-GB"/>
        </w:rPr>
        <w:t>Code</w:t>
      </w:r>
      <w:r w:rsidRPr="00EA2CF7">
        <w:rPr>
          <w:rFonts w:cs="Arial"/>
          <w:sz w:val="20"/>
          <w:lang w:val="en-GB"/>
        </w:rPr>
        <w:t xml:space="preserve"> or these Anti-Doping</w:t>
      </w:r>
      <w:r w:rsidRPr="00EA2CF7">
        <w:rPr>
          <w:rFonts w:cs="Arial"/>
          <w:i/>
          <w:sz w:val="20"/>
          <w:lang w:val="en-GB"/>
        </w:rPr>
        <w:t xml:space="preserve"> </w:t>
      </w:r>
      <w:r w:rsidRPr="00EA2CF7">
        <w:rPr>
          <w:rFonts w:cs="Arial"/>
          <w:sz w:val="20"/>
          <w:lang w:val="en-GB"/>
        </w:rPr>
        <w:t>Rules shall not invalidate analytical results or other evidence of an anti-doping rule violation, and shall not constitute a defense to an anti-doping rule violation;</w:t>
      </w:r>
      <w:r w:rsidRPr="00EA2CF7">
        <w:rPr>
          <w:rStyle w:val="FootnoteReference"/>
          <w:rFonts w:cs="Arial"/>
          <w:b/>
          <w:sz w:val="20"/>
          <w:vertAlign w:val="superscript"/>
          <w:lang w:val="en-GB"/>
        </w:rPr>
        <w:footnoteReference w:id="16"/>
      </w:r>
      <w:r w:rsidRPr="00EA2CF7">
        <w:rPr>
          <w:rFonts w:cs="Arial"/>
          <w:b/>
          <w:sz w:val="20"/>
          <w:lang w:val="en-GB"/>
        </w:rPr>
        <w:t xml:space="preserve"> </w:t>
      </w:r>
      <w:r w:rsidRPr="00EA2CF7">
        <w:rPr>
          <w:rFonts w:cs="Arial"/>
          <w:sz w:val="20"/>
          <w:lang w:val="en-GB"/>
        </w:rPr>
        <w:t xml:space="preserve">provided, however, if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establishes that a departure from one of the specific </w:t>
      </w:r>
      <w:r w:rsidRPr="00EA2CF7">
        <w:rPr>
          <w:rFonts w:cs="Arial"/>
          <w:i/>
          <w:sz w:val="20"/>
          <w:lang w:val="en-GB"/>
        </w:rPr>
        <w:t>International Standard</w:t>
      </w:r>
      <w:r w:rsidRPr="00EA2CF7">
        <w:rPr>
          <w:rFonts w:cs="Arial"/>
          <w:sz w:val="20"/>
          <w:lang w:val="en-GB"/>
        </w:rPr>
        <w:t xml:space="preserve"> provisions listed below could reasonably have caused an anti-doping rule violation based on an </w:t>
      </w:r>
      <w:r w:rsidRPr="00EA2CF7">
        <w:rPr>
          <w:rFonts w:cs="Arial"/>
          <w:i/>
          <w:sz w:val="20"/>
          <w:lang w:val="en-GB"/>
        </w:rPr>
        <w:t>Adverse Analytical Finding</w:t>
      </w:r>
      <w:r w:rsidRPr="00EA2CF7">
        <w:rPr>
          <w:rFonts w:cs="Arial"/>
          <w:sz w:val="20"/>
          <w:lang w:val="en-GB"/>
        </w:rPr>
        <w:t xml:space="preserve"> or whereabouts failure, then World Sailing</w:t>
      </w:r>
      <w:r w:rsidRPr="00EA2CF7">
        <w:rPr>
          <w:rFonts w:cs="Arial"/>
          <w:i/>
          <w:sz w:val="20"/>
          <w:lang w:val="en-GB"/>
        </w:rPr>
        <w:t xml:space="preserve"> </w:t>
      </w:r>
      <w:r w:rsidRPr="00EA2CF7">
        <w:rPr>
          <w:rFonts w:cs="Arial"/>
          <w:sz w:val="20"/>
          <w:lang w:val="en-GB"/>
        </w:rPr>
        <w:t xml:space="preserve">shall have the burden to establish that such departure did not cause the </w:t>
      </w:r>
      <w:r w:rsidRPr="00EA2CF7">
        <w:rPr>
          <w:rFonts w:cs="Arial"/>
          <w:i/>
          <w:sz w:val="20"/>
          <w:lang w:val="en-GB"/>
        </w:rPr>
        <w:t xml:space="preserve">Adverse Analytical Finding </w:t>
      </w:r>
      <w:r w:rsidRPr="00EA2CF7">
        <w:rPr>
          <w:rFonts w:cs="Arial"/>
          <w:sz w:val="20"/>
          <w:lang w:val="en-GB"/>
        </w:rPr>
        <w:t>or the whereabouts failure:</w:t>
      </w:r>
    </w:p>
    <w:p w14:paraId="457E2EDA" w14:textId="77777777" w:rsidR="00EB792F" w:rsidRPr="00EA2CF7" w:rsidRDefault="00EB792F" w:rsidP="00EB792F">
      <w:pPr>
        <w:ind w:left="2340" w:hanging="900"/>
        <w:jc w:val="both"/>
        <w:rPr>
          <w:rFonts w:cs="Arial"/>
          <w:sz w:val="20"/>
          <w:lang w:val="en-GB"/>
        </w:rPr>
      </w:pPr>
    </w:p>
    <w:p w14:paraId="14D8405B" w14:textId="77777777" w:rsidR="00EB792F" w:rsidRPr="00EA2CF7" w:rsidRDefault="00EB792F" w:rsidP="00EB792F">
      <w:pPr>
        <w:pStyle w:val="NormalWeb"/>
        <w:spacing w:before="0" w:beforeAutospacing="0" w:after="0" w:afterAutospacing="0"/>
        <w:ind w:left="3326" w:hanging="360"/>
        <w:jc w:val="both"/>
        <w:rPr>
          <w:rFonts w:ascii="Arial" w:hAnsi="Arial" w:cs="Arial"/>
          <w:sz w:val="20"/>
          <w:szCs w:val="20"/>
          <w:lang w:val="en-GB"/>
        </w:rPr>
      </w:pPr>
      <w:r w:rsidRPr="00EA2CF7">
        <w:rPr>
          <w:rFonts w:ascii="Arial" w:hAnsi="Arial" w:cs="Arial"/>
          <w:sz w:val="20"/>
          <w:szCs w:val="20"/>
          <w:lang w:val="en-GB"/>
        </w:rPr>
        <w:t xml:space="preserve">(i) </w:t>
      </w:r>
      <w:r w:rsidRPr="00EA2CF7">
        <w:rPr>
          <w:rFonts w:ascii="Arial" w:hAnsi="Arial" w:cs="Arial"/>
          <w:sz w:val="20"/>
          <w:szCs w:val="20"/>
          <w:lang w:val="en-GB"/>
        </w:rPr>
        <w:tab/>
        <w:t xml:space="preserve">a departure from the </w:t>
      </w:r>
      <w:r w:rsidRPr="00EA2CF7">
        <w:rPr>
          <w:rFonts w:ascii="Arial" w:hAnsi="Arial" w:cs="Arial"/>
          <w:i/>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sz w:val="20"/>
          <w:szCs w:val="20"/>
          <w:lang w:val="en-GB"/>
        </w:rPr>
        <w:t>Testing</w:t>
      </w:r>
      <w:r w:rsidRPr="00EA2CF7">
        <w:rPr>
          <w:rFonts w:ascii="Arial" w:hAnsi="Arial" w:cs="Arial"/>
          <w:sz w:val="20"/>
          <w:szCs w:val="20"/>
          <w:lang w:val="en-GB"/>
        </w:rPr>
        <w:t xml:space="preserve"> and Investigations related to </w:t>
      </w:r>
      <w:r w:rsidRPr="00EA2CF7">
        <w:rPr>
          <w:rFonts w:ascii="Arial" w:hAnsi="Arial" w:cs="Arial"/>
          <w:i/>
          <w:sz w:val="20"/>
          <w:szCs w:val="20"/>
          <w:lang w:val="en-GB"/>
        </w:rPr>
        <w:t>Sample</w:t>
      </w:r>
      <w:r w:rsidRPr="00EA2CF7">
        <w:rPr>
          <w:rFonts w:ascii="Arial" w:hAnsi="Arial" w:cs="Arial"/>
          <w:sz w:val="20"/>
          <w:szCs w:val="20"/>
          <w:lang w:val="en-GB"/>
        </w:rPr>
        <w:t xml:space="preserve"> collection or </w:t>
      </w:r>
      <w:r w:rsidRPr="00EA2CF7">
        <w:rPr>
          <w:rFonts w:ascii="Arial" w:hAnsi="Arial" w:cs="Arial"/>
          <w:i/>
          <w:sz w:val="20"/>
          <w:szCs w:val="20"/>
          <w:lang w:val="en-GB"/>
        </w:rPr>
        <w:t>Sample</w:t>
      </w:r>
      <w:r w:rsidRPr="00EA2CF7">
        <w:rPr>
          <w:rFonts w:ascii="Arial" w:hAnsi="Arial" w:cs="Arial"/>
          <w:sz w:val="20"/>
          <w:szCs w:val="20"/>
          <w:lang w:val="en-GB"/>
        </w:rPr>
        <w:t xml:space="preserve"> handling which could reasonably have caused an anti-doping rule violation based on an </w:t>
      </w:r>
      <w:r w:rsidRPr="00EA2CF7">
        <w:rPr>
          <w:rFonts w:ascii="Arial" w:hAnsi="Arial" w:cs="Arial"/>
          <w:i/>
          <w:sz w:val="20"/>
          <w:szCs w:val="20"/>
          <w:lang w:val="en-GB"/>
        </w:rPr>
        <w:t>Adverse Analytical Finding</w:t>
      </w:r>
      <w:r w:rsidRPr="00EA2CF7">
        <w:rPr>
          <w:rFonts w:ascii="Arial" w:hAnsi="Arial" w:cs="Arial"/>
          <w:sz w:val="20"/>
          <w:szCs w:val="20"/>
          <w:lang w:val="en-GB"/>
        </w:rPr>
        <w:t xml:space="preserve">, in which case World Sailing shall have the burden to establish that such departure did not cause the </w:t>
      </w:r>
      <w:r w:rsidRPr="00EA2CF7">
        <w:rPr>
          <w:rFonts w:ascii="Arial" w:hAnsi="Arial" w:cs="Arial"/>
          <w:i/>
          <w:sz w:val="20"/>
          <w:szCs w:val="20"/>
          <w:lang w:val="en-GB"/>
        </w:rPr>
        <w:t>Adverse Analytical Finding</w:t>
      </w:r>
      <w:r w:rsidRPr="00EA2CF7">
        <w:rPr>
          <w:rFonts w:ascii="Arial" w:hAnsi="Arial" w:cs="Arial"/>
          <w:sz w:val="20"/>
          <w:szCs w:val="20"/>
          <w:lang w:val="en-GB"/>
        </w:rPr>
        <w:t>;</w:t>
      </w:r>
    </w:p>
    <w:p w14:paraId="4729B0C2" w14:textId="77777777" w:rsidR="00EB792F" w:rsidRPr="00EA2CF7" w:rsidRDefault="00EB792F" w:rsidP="00EB792F">
      <w:pPr>
        <w:pStyle w:val="NormalWeb"/>
        <w:spacing w:before="0" w:beforeAutospacing="0" w:after="0" w:afterAutospacing="0"/>
        <w:ind w:left="3326" w:hanging="360"/>
        <w:jc w:val="both"/>
        <w:rPr>
          <w:rFonts w:ascii="Arial" w:hAnsi="Arial" w:cs="Arial"/>
          <w:sz w:val="20"/>
          <w:szCs w:val="20"/>
          <w:lang w:val="en-GB"/>
        </w:rPr>
      </w:pPr>
    </w:p>
    <w:p w14:paraId="256EEA2E" w14:textId="77777777" w:rsidR="00EB792F" w:rsidRPr="00EA2CF7" w:rsidRDefault="00EB792F" w:rsidP="00EB792F">
      <w:pPr>
        <w:pStyle w:val="NormalWeb"/>
        <w:spacing w:before="0" w:beforeAutospacing="0" w:after="0" w:afterAutospacing="0"/>
        <w:ind w:left="3326" w:hanging="360"/>
        <w:jc w:val="both"/>
        <w:rPr>
          <w:rFonts w:ascii="Arial" w:hAnsi="Arial" w:cs="Arial"/>
          <w:sz w:val="20"/>
          <w:szCs w:val="20"/>
          <w:lang w:val="en-GB"/>
        </w:rPr>
      </w:pPr>
      <w:r w:rsidRPr="00EA2CF7">
        <w:rPr>
          <w:rFonts w:ascii="Arial" w:hAnsi="Arial" w:cs="Arial"/>
          <w:sz w:val="20"/>
          <w:szCs w:val="20"/>
          <w:lang w:val="en-GB"/>
        </w:rPr>
        <w:t xml:space="preserve">(ii) </w:t>
      </w:r>
      <w:r w:rsidRPr="00EA2CF7">
        <w:rPr>
          <w:rFonts w:ascii="Arial" w:hAnsi="Arial" w:cs="Arial"/>
          <w:sz w:val="20"/>
          <w:szCs w:val="20"/>
          <w:lang w:val="en-GB"/>
        </w:rPr>
        <w:tab/>
        <w:t xml:space="preserve">a departure from the </w:t>
      </w:r>
      <w:r w:rsidRPr="00EA2CF7">
        <w:rPr>
          <w:rFonts w:ascii="Arial" w:hAnsi="Arial" w:cs="Arial"/>
          <w:i/>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sz w:val="20"/>
          <w:szCs w:val="20"/>
          <w:lang w:val="en-GB"/>
        </w:rPr>
        <w:t>Results Management</w:t>
      </w:r>
      <w:r w:rsidRPr="00EA2CF7">
        <w:rPr>
          <w:rFonts w:ascii="Arial" w:hAnsi="Arial" w:cs="Arial"/>
          <w:sz w:val="20"/>
          <w:szCs w:val="20"/>
          <w:lang w:val="en-GB"/>
        </w:rPr>
        <w:t xml:space="preserve"> or </w:t>
      </w:r>
      <w:r w:rsidRPr="00EA2CF7">
        <w:rPr>
          <w:rFonts w:ascii="Arial" w:hAnsi="Arial" w:cs="Arial"/>
          <w:i/>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sz w:val="20"/>
          <w:szCs w:val="20"/>
          <w:lang w:val="en-GB"/>
        </w:rPr>
        <w:t>Testing</w:t>
      </w:r>
      <w:r w:rsidRPr="00EA2CF7">
        <w:rPr>
          <w:rFonts w:ascii="Arial" w:hAnsi="Arial" w:cs="Arial"/>
          <w:sz w:val="20"/>
          <w:szCs w:val="20"/>
          <w:lang w:val="en-GB"/>
        </w:rPr>
        <w:t xml:space="preserve"> and Investigations related to an </w:t>
      </w:r>
      <w:r w:rsidRPr="00EA2CF7">
        <w:rPr>
          <w:rFonts w:ascii="Arial" w:hAnsi="Arial" w:cs="Arial"/>
          <w:i/>
          <w:sz w:val="20"/>
          <w:szCs w:val="20"/>
          <w:lang w:val="en-GB"/>
        </w:rPr>
        <w:t>Adverse Passport Finding</w:t>
      </w:r>
      <w:r w:rsidRPr="00EA2CF7">
        <w:rPr>
          <w:rFonts w:ascii="Arial" w:hAnsi="Arial" w:cs="Arial"/>
          <w:sz w:val="20"/>
          <w:szCs w:val="20"/>
          <w:lang w:val="en-GB"/>
        </w:rPr>
        <w:t xml:space="preserve"> which could reasonably have caused an anti-doping rule violation, in which case World Sailing shall have the </w:t>
      </w:r>
      <w:r w:rsidRPr="00EA2CF7">
        <w:rPr>
          <w:rFonts w:ascii="Arial" w:hAnsi="Arial" w:cs="Arial"/>
          <w:sz w:val="20"/>
          <w:szCs w:val="20"/>
          <w:lang w:val="en-GB"/>
        </w:rPr>
        <w:lastRenderedPageBreak/>
        <w:t xml:space="preserve">burden to establish that such departure did not cause the anti-doping rule violation; </w:t>
      </w:r>
    </w:p>
    <w:p w14:paraId="2B1AA92D" w14:textId="77777777" w:rsidR="00EB792F" w:rsidRPr="00EA2CF7" w:rsidRDefault="00EB792F" w:rsidP="00EB792F">
      <w:pPr>
        <w:pStyle w:val="NormalWeb"/>
        <w:spacing w:before="0" w:beforeAutospacing="0" w:after="0" w:afterAutospacing="0"/>
        <w:ind w:left="3326" w:hanging="360"/>
        <w:jc w:val="both"/>
        <w:rPr>
          <w:rFonts w:ascii="Arial" w:hAnsi="Arial" w:cs="Arial"/>
          <w:sz w:val="20"/>
          <w:szCs w:val="20"/>
          <w:lang w:val="en-GB"/>
        </w:rPr>
      </w:pPr>
    </w:p>
    <w:p w14:paraId="38D8DB3F" w14:textId="77777777" w:rsidR="00EB792F" w:rsidRPr="00EA2CF7" w:rsidRDefault="00EB792F" w:rsidP="00EB792F">
      <w:pPr>
        <w:pStyle w:val="NormalWeb"/>
        <w:spacing w:before="0" w:beforeAutospacing="0" w:after="0" w:afterAutospacing="0"/>
        <w:ind w:left="3326" w:hanging="360"/>
        <w:jc w:val="both"/>
        <w:rPr>
          <w:rFonts w:ascii="Arial" w:hAnsi="Arial" w:cs="Arial"/>
          <w:sz w:val="20"/>
          <w:szCs w:val="20"/>
          <w:lang w:val="en-GB"/>
        </w:rPr>
      </w:pPr>
      <w:r w:rsidRPr="00EA2CF7">
        <w:rPr>
          <w:rFonts w:ascii="Arial" w:hAnsi="Arial" w:cs="Arial"/>
          <w:sz w:val="20"/>
          <w:szCs w:val="20"/>
          <w:lang w:val="en-GB"/>
        </w:rPr>
        <w:t xml:space="preserve">(iii) </w:t>
      </w:r>
      <w:r w:rsidRPr="00EA2CF7">
        <w:rPr>
          <w:rFonts w:ascii="Arial" w:hAnsi="Arial" w:cs="Arial"/>
          <w:sz w:val="20"/>
          <w:szCs w:val="20"/>
          <w:lang w:val="en-GB"/>
        </w:rPr>
        <w:tab/>
        <w:t xml:space="preserve">a departure from the </w:t>
      </w:r>
      <w:r w:rsidRPr="00EA2CF7">
        <w:rPr>
          <w:rFonts w:ascii="Arial" w:hAnsi="Arial" w:cs="Arial"/>
          <w:i/>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sz w:val="20"/>
          <w:szCs w:val="20"/>
          <w:lang w:val="en-GB"/>
        </w:rPr>
        <w:t>Results Management</w:t>
      </w:r>
      <w:r w:rsidRPr="00EA2CF7">
        <w:rPr>
          <w:rFonts w:ascii="Arial" w:hAnsi="Arial" w:cs="Arial"/>
          <w:sz w:val="20"/>
          <w:szCs w:val="20"/>
          <w:lang w:val="en-GB"/>
        </w:rPr>
        <w:t xml:space="preserve"> related to the requirement to provide notice to the </w:t>
      </w:r>
      <w:r w:rsidRPr="00EA2CF7">
        <w:rPr>
          <w:rFonts w:ascii="Arial" w:hAnsi="Arial" w:cs="Arial"/>
          <w:i/>
          <w:sz w:val="20"/>
          <w:szCs w:val="20"/>
          <w:lang w:val="en-GB"/>
        </w:rPr>
        <w:t>Athlete</w:t>
      </w:r>
      <w:r w:rsidRPr="00EA2CF7">
        <w:rPr>
          <w:rFonts w:ascii="Arial" w:hAnsi="Arial" w:cs="Arial"/>
          <w:sz w:val="20"/>
          <w:szCs w:val="20"/>
          <w:lang w:val="en-GB"/>
        </w:rPr>
        <w:t xml:space="preserve"> of the B </w:t>
      </w:r>
      <w:r w:rsidRPr="00EA2CF7">
        <w:rPr>
          <w:rFonts w:ascii="Arial" w:hAnsi="Arial" w:cs="Arial"/>
          <w:i/>
          <w:sz w:val="20"/>
          <w:szCs w:val="20"/>
          <w:lang w:val="en-GB"/>
        </w:rPr>
        <w:t>Sample</w:t>
      </w:r>
      <w:r w:rsidRPr="00EA2CF7">
        <w:rPr>
          <w:rFonts w:ascii="Arial" w:hAnsi="Arial" w:cs="Arial"/>
          <w:sz w:val="20"/>
          <w:szCs w:val="20"/>
          <w:lang w:val="en-GB"/>
        </w:rPr>
        <w:t xml:space="preserve"> opening which could reasonably have caused an anti-doping rule violation based on an </w:t>
      </w:r>
      <w:r w:rsidRPr="00EA2CF7">
        <w:rPr>
          <w:rFonts w:ascii="Arial" w:hAnsi="Arial" w:cs="Arial"/>
          <w:i/>
          <w:sz w:val="20"/>
          <w:szCs w:val="20"/>
          <w:lang w:val="en-GB"/>
        </w:rPr>
        <w:t>Adverse Analytical Finding</w:t>
      </w:r>
      <w:r w:rsidRPr="00EA2CF7">
        <w:rPr>
          <w:rFonts w:ascii="Arial" w:hAnsi="Arial" w:cs="Arial"/>
          <w:sz w:val="20"/>
          <w:szCs w:val="20"/>
          <w:lang w:val="en-GB"/>
        </w:rPr>
        <w:t xml:space="preserve">, in which case World Sailing shall have the burden to establish that such departure did not cause the </w:t>
      </w:r>
      <w:r w:rsidRPr="00EA2CF7">
        <w:rPr>
          <w:rFonts w:ascii="Arial" w:hAnsi="Arial" w:cs="Arial"/>
          <w:i/>
          <w:sz w:val="20"/>
          <w:szCs w:val="20"/>
          <w:lang w:val="en-GB"/>
        </w:rPr>
        <w:t>Adverse Analytical Finding</w:t>
      </w:r>
      <w:r w:rsidRPr="00EA2CF7">
        <w:rPr>
          <w:rFonts w:ascii="Arial" w:hAnsi="Arial" w:cs="Arial"/>
          <w:sz w:val="20"/>
          <w:szCs w:val="20"/>
          <w:lang w:val="en-GB"/>
        </w:rPr>
        <w:t>;</w:t>
      </w:r>
      <w:r w:rsidRPr="00EA2CF7">
        <w:rPr>
          <w:rStyle w:val="FootnoteReference"/>
          <w:rFonts w:ascii="Arial" w:hAnsi="Arial" w:cs="Arial"/>
          <w:b/>
          <w:sz w:val="20"/>
          <w:szCs w:val="20"/>
          <w:vertAlign w:val="superscript"/>
          <w:lang w:val="en-GB"/>
        </w:rPr>
        <w:footnoteReference w:id="17"/>
      </w:r>
    </w:p>
    <w:p w14:paraId="725FC6B1" w14:textId="77777777" w:rsidR="00EB792F" w:rsidRPr="00EA2CF7" w:rsidRDefault="00EB792F" w:rsidP="00EB792F">
      <w:pPr>
        <w:pStyle w:val="NormalWeb"/>
        <w:spacing w:before="0" w:beforeAutospacing="0" w:after="0" w:afterAutospacing="0"/>
        <w:ind w:left="3326" w:hanging="360"/>
        <w:jc w:val="both"/>
        <w:rPr>
          <w:rFonts w:ascii="Arial" w:hAnsi="Arial" w:cs="Arial"/>
          <w:sz w:val="20"/>
          <w:szCs w:val="20"/>
          <w:lang w:val="en-GB"/>
        </w:rPr>
      </w:pPr>
    </w:p>
    <w:p w14:paraId="5F566717" w14:textId="77777777" w:rsidR="00EB792F" w:rsidRPr="00EA2CF7" w:rsidRDefault="00EB792F" w:rsidP="00EB792F">
      <w:pPr>
        <w:pStyle w:val="NormalWeb"/>
        <w:spacing w:before="0" w:beforeAutospacing="0" w:after="0" w:afterAutospacing="0"/>
        <w:ind w:left="3326" w:hanging="360"/>
        <w:jc w:val="both"/>
        <w:rPr>
          <w:rFonts w:ascii="Arial" w:hAnsi="Arial" w:cs="Arial"/>
          <w:sz w:val="20"/>
          <w:szCs w:val="20"/>
          <w:lang w:val="en-GB"/>
        </w:rPr>
      </w:pPr>
      <w:r w:rsidRPr="00EA2CF7">
        <w:rPr>
          <w:rFonts w:ascii="Arial" w:hAnsi="Arial" w:cs="Arial"/>
          <w:sz w:val="20"/>
          <w:szCs w:val="20"/>
          <w:lang w:val="en-GB"/>
        </w:rPr>
        <w:t xml:space="preserve">(iv) a departure from the </w:t>
      </w:r>
      <w:r w:rsidRPr="00EA2CF7">
        <w:rPr>
          <w:rFonts w:ascii="Arial" w:hAnsi="Arial" w:cs="Arial"/>
          <w:i/>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sz w:val="20"/>
          <w:szCs w:val="20"/>
          <w:lang w:val="en-GB"/>
        </w:rPr>
        <w:t>Results Management</w:t>
      </w:r>
      <w:r w:rsidRPr="00EA2CF7">
        <w:rPr>
          <w:rFonts w:ascii="Arial" w:hAnsi="Arial" w:cs="Arial"/>
          <w:sz w:val="20"/>
          <w:szCs w:val="20"/>
          <w:lang w:val="en-GB"/>
        </w:rPr>
        <w:t xml:space="preserve"> related to </w:t>
      </w:r>
      <w:r w:rsidRPr="00EA2CF7">
        <w:rPr>
          <w:rFonts w:ascii="Arial" w:hAnsi="Arial" w:cs="Arial"/>
          <w:i/>
          <w:sz w:val="20"/>
          <w:szCs w:val="20"/>
          <w:lang w:val="en-GB"/>
        </w:rPr>
        <w:t>Athlete</w:t>
      </w:r>
      <w:r w:rsidRPr="00EA2CF7">
        <w:rPr>
          <w:rFonts w:ascii="Arial" w:hAnsi="Arial" w:cs="Arial"/>
          <w:sz w:val="20"/>
          <w:szCs w:val="20"/>
          <w:lang w:val="en-GB"/>
        </w:rPr>
        <w:t xml:space="preserve"> notification which could reasonably have caused an anti-doping rule violation based on a whereabouts failure, in which case World Sailing shall have the burden to establish that such departure did not cause the whereabouts failure. </w:t>
      </w:r>
    </w:p>
    <w:p w14:paraId="10BDC1B0" w14:textId="77777777" w:rsidR="00EB792F" w:rsidRPr="00EA2CF7" w:rsidRDefault="00EB792F" w:rsidP="00EB792F">
      <w:pPr>
        <w:pStyle w:val="NormalWeb"/>
        <w:spacing w:before="0" w:beforeAutospacing="0" w:after="0" w:afterAutospacing="0"/>
        <w:ind w:left="1080"/>
        <w:jc w:val="both"/>
        <w:rPr>
          <w:rFonts w:ascii="Arial" w:hAnsi="Arial" w:cs="Arial"/>
          <w:sz w:val="20"/>
          <w:szCs w:val="20"/>
          <w:lang w:val="en-GB"/>
        </w:rPr>
      </w:pPr>
    </w:p>
    <w:p w14:paraId="5ABC38BB" w14:textId="77777777" w:rsidR="00EB792F" w:rsidRPr="00EA2CF7" w:rsidRDefault="00EB792F" w:rsidP="00EB792F">
      <w:pPr>
        <w:ind w:left="2340" w:hanging="900"/>
        <w:jc w:val="both"/>
        <w:rPr>
          <w:rFonts w:cs="Arial"/>
          <w:sz w:val="20"/>
          <w:lang w:val="en-GB" w:eastAsia="en-CA"/>
        </w:rPr>
      </w:pPr>
      <w:r w:rsidRPr="00EA2CF7">
        <w:rPr>
          <w:rFonts w:cs="Arial"/>
          <w:b/>
          <w:sz w:val="20"/>
          <w:lang w:val="en-GB" w:eastAsia="en-CA"/>
        </w:rPr>
        <w:t>21.3.2.4</w:t>
      </w:r>
      <w:r w:rsidRPr="00EA2CF7">
        <w:rPr>
          <w:rFonts w:cs="Arial"/>
          <w:sz w:val="20"/>
          <w:lang w:val="en-GB" w:eastAsia="en-CA"/>
        </w:rPr>
        <w:t xml:space="preserve"> </w:t>
      </w:r>
      <w:r w:rsidRPr="00EA2CF7">
        <w:rPr>
          <w:rFonts w:cs="Arial"/>
          <w:sz w:val="20"/>
          <w:lang w:val="en-GB" w:eastAsia="en-CA"/>
        </w:rPr>
        <w:tab/>
        <w:t xml:space="preserve">The facts established by a decision of a court or professional disciplinary tribunal of competent jurisdiction which is not the subject of a pending appeal shall be irrebuttable evidence against the </w:t>
      </w:r>
      <w:r w:rsidRPr="00EA2CF7">
        <w:rPr>
          <w:rFonts w:cs="Arial"/>
          <w:i/>
          <w:sz w:val="20"/>
          <w:lang w:val="en-GB" w:eastAsia="en-CA"/>
        </w:rPr>
        <w:t>Athlete</w:t>
      </w:r>
      <w:r w:rsidRPr="00EA2CF7">
        <w:rPr>
          <w:rFonts w:cs="Arial"/>
          <w:sz w:val="20"/>
          <w:lang w:val="en-GB" w:eastAsia="en-CA"/>
        </w:rPr>
        <w:t xml:space="preserve"> or other </w:t>
      </w:r>
      <w:r w:rsidRPr="00EA2CF7">
        <w:rPr>
          <w:rFonts w:cs="Arial"/>
          <w:i/>
          <w:sz w:val="20"/>
          <w:lang w:val="en-GB" w:eastAsia="en-CA"/>
        </w:rPr>
        <w:t>Person</w:t>
      </w:r>
      <w:r w:rsidRPr="00EA2CF7">
        <w:rPr>
          <w:rFonts w:cs="Arial"/>
          <w:sz w:val="20"/>
          <w:lang w:val="en-GB" w:eastAsia="en-CA"/>
        </w:rPr>
        <w:t xml:space="preserve"> to whom the decision pertained of those facts unless the </w:t>
      </w:r>
      <w:r w:rsidRPr="00EA2CF7">
        <w:rPr>
          <w:rFonts w:cs="Arial"/>
          <w:i/>
          <w:sz w:val="20"/>
          <w:lang w:val="en-GB" w:eastAsia="en-CA"/>
        </w:rPr>
        <w:t>Athlete</w:t>
      </w:r>
      <w:r w:rsidRPr="00EA2CF7">
        <w:rPr>
          <w:rFonts w:cs="Arial"/>
          <w:sz w:val="20"/>
          <w:lang w:val="en-GB" w:eastAsia="en-CA"/>
        </w:rPr>
        <w:t xml:space="preserve"> or other </w:t>
      </w:r>
      <w:r w:rsidRPr="00EA2CF7">
        <w:rPr>
          <w:rFonts w:cs="Arial"/>
          <w:i/>
          <w:sz w:val="20"/>
          <w:lang w:val="en-GB" w:eastAsia="en-CA"/>
        </w:rPr>
        <w:t>Person</w:t>
      </w:r>
      <w:r w:rsidRPr="00EA2CF7">
        <w:rPr>
          <w:rFonts w:cs="Arial"/>
          <w:sz w:val="20"/>
          <w:lang w:val="en-GB" w:eastAsia="en-CA"/>
        </w:rPr>
        <w:t xml:space="preserve"> establishes that the decision violated principles of natural justice.</w:t>
      </w:r>
    </w:p>
    <w:p w14:paraId="01D935D4" w14:textId="77777777" w:rsidR="00EB792F" w:rsidRPr="00EA2CF7" w:rsidRDefault="00EB792F" w:rsidP="00EB792F">
      <w:pPr>
        <w:ind w:left="2340" w:hanging="900"/>
        <w:jc w:val="both"/>
        <w:rPr>
          <w:rFonts w:cs="Arial"/>
          <w:sz w:val="20"/>
          <w:lang w:val="en-GB" w:eastAsia="en-CA"/>
        </w:rPr>
      </w:pPr>
      <w:r w:rsidRPr="00EA2CF7">
        <w:rPr>
          <w:rFonts w:cs="Arial"/>
          <w:sz w:val="20"/>
          <w:lang w:val="en-GB" w:eastAsia="en-CA"/>
        </w:rPr>
        <w:t xml:space="preserve"> </w:t>
      </w:r>
    </w:p>
    <w:p w14:paraId="04F2BBF8" w14:textId="77777777" w:rsidR="00EB792F" w:rsidRPr="00EA2CF7" w:rsidRDefault="00EB792F" w:rsidP="00EB792F">
      <w:pPr>
        <w:ind w:left="2340" w:hanging="900"/>
        <w:jc w:val="both"/>
        <w:rPr>
          <w:rFonts w:cs="Arial"/>
          <w:sz w:val="20"/>
          <w:lang w:val="en-GB" w:eastAsia="en-CA"/>
        </w:rPr>
      </w:pPr>
      <w:r w:rsidRPr="00EA2CF7">
        <w:rPr>
          <w:rFonts w:cs="Arial"/>
          <w:b/>
          <w:sz w:val="20"/>
          <w:lang w:val="en-GB" w:eastAsia="en-CA"/>
        </w:rPr>
        <w:t>21.3.2.5</w:t>
      </w:r>
      <w:r w:rsidRPr="00EA2CF7">
        <w:rPr>
          <w:rFonts w:cs="Arial"/>
          <w:sz w:val="20"/>
          <w:lang w:val="en-GB" w:eastAsia="en-CA"/>
        </w:rPr>
        <w:t xml:space="preserve"> </w:t>
      </w:r>
      <w:r w:rsidRPr="00EA2CF7">
        <w:rPr>
          <w:rFonts w:cs="Arial"/>
          <w:sz w:val="20"/>
          <w:lang w:val="en-GB" w:eastAsia="en-CA"/>
        </w:rPr>
        <w:tab/>
      </w:r>
      <w:r w:rsidRPr="00EA2CF7">
        <w:rPr>
          <w:rFonts w:cs="Arial"/>
          <w:sz w:val="20"/>
          <w:lang w:val="en-GB"/>
        </w:rPr>
        <w:t>The hearing panel</w:t>
      </w:r>
      <w:r w:rsidRPr="00EA2CF7">
        <w:rPr>
          <w:rFonts w:cs="Arial"/>
          <w:sz w:val="20"/>
          <w:lang w:val="en-GB" w:eastAsia="en-CA"/>
        </w:rPr>
        <w:t xml:space="preserve"> in a hearing on an anti-doping rule violation may draw an inference adverse to the </w:t>
      </w:r>
      <w:r w:rsidRPr="00EA2CF7">
        <w:rPr>
          <w:rFonts w:cs="Arial"/>
          <w:i/>
          <w:sz w:val="20"/>
          <w:lang w:val="en-GB" w:eastAsia="en-CA"/>
        </w:rPr>
        <w:t>Athlete</w:t>
      </w:r>
      <w:r w:rsidRPr="00EA2CF7">
        <w:rPr>
          <w:rFonts w:cs="Arial"/>
          <w:sz w:val="20"/>
          <w:lang w:val="en-GB" w:eastAsia="en-CA"/>
        </w:rPr>
        <w:t xml:space="preserve"> or other </w:t>
      </w:r>
      <w:r w:rsidRPr="00EA2CF7">
        <w:rPr>
          <w:rFonts w:cs="Arial"/>
          <w:i/>
          <w:sz w:val="20"/>
          <w:lang w:val="en-GB" w:eastAsia="en-CA"/>
        </w:rPr>
        <w:t>Person</w:t>
      </w:r>
      <w:r w:rsidRPr="00EA2CF7">
        <w:rPr>
          <w:rFonts w:cs="Arial"/>
          <w:sz w:val="20"/>
          <w:lang w:val="en-GB" w:eastAsia="en-CA"/>
        </w:rPr>
        <w:t xml:space="preserve"> who is asserted to have committed an anti-doping rule violation based on the </w:t>
      </w:r>
      <w:r w:rsidRPr="00EA2CF7">
        <w:rPr>
          <w:rFonts w:cs="Arial"/>
          <w:i/>
          <w:sz w:val="20"/>
          <w:lang w:val="en-GB" w:eastAsia="en-CA"/>
        </w:rPr>
        <w:t>Athlete’s</w:t>
      </w:r>
      <w:r w:rsidRPr="00EA2CF7">
        <w:rPr>
          <w:rFonts w:cs="Arial"/>
          <w:sz w:val="20"/>
          <w:lang w:val="en-GB" w:eastAsia="en-CA"/>
        </w:rPr>
        <w:t xml:space="preserve"> or other </w:t>
      </w:r>
      <w:r w:rsidRPr="00EA2CF7">
        <w:rPr>
          <w:rFonts w:cs="Arial"/>
          <w:i/>
          <w:sz w:val="20"/>
          <w:lang w:val="en-GB" w:eastAsia="en-CA"/>
        </w:rPr>
        <w:t>Person’s</w:t>
      </w:r>
      <w:r w:rsidRPr="00EA2CF7">
        <w:rPr>
          <w:rFonts w:cs="Arial"/>
          <w:sz w:val="20"/>
          <w:lang w:val="en-GB" w:eastAsia="en-CA"/>
        </w:rPr>
        <w:t xml:space="preserve"> refusal, after a request made in a reasonable time in advance of the hearing, to appear at the hearing (either in person or telephonically as directed by </w:t>
      </w:r>
      <w:r w:rsidRPr="00EA2CF7">
        <w:rPr>
          <w:rFonts w:cs="Arial"/>
          <w:sz w:val="20"/>
          <w:lang w:val="en-GB"/>
        </w:rPr>
        <w:t>the hearing panel)</w:t>
      </w:r>
      <w:r w:rsidRPr="00EA2CF7">
        <w:rPr>
          <w:rFonts w:cs="Arial"/>
          <w:sz w:val="20"/>
          <w:lang w:val="en-GB" w:eastAsia="en-CA"/>
        </w:rPr>
        <w:t xml:space="preserve"> and to answer questions from </w:t>
      </w:r>
      <w:r w:rsidRPr="00EA2CF7">
        <w:rPr>
          <w:rFonts w:cs="Arial"/>
          <w:sz w:val="20"/>
          <w:lang w:val="en-GB"/>
        </w:rPr>
        <w:t>the hearing panel</w:t>
      </w:r>
      <w:r w:rsidRPr="00EA2CF7">
        <w:rPr>
          <w:rFonts w:cs="Arial"/>
          <w:sz w:val="20"/>
          <w:lang w:val="en-GB" w:eastAsia="en-CA"/>
        </w:rPr>
        <w:t xml:space="preserve"> or World Sailing.</w:t>
      </w:r>
    </w:p>
    <w:p w14:paraId="6F21C42D" w14:textId="77777777" w:rsidR="00EB792F" w:rsidRPr="00EA2CF7" w:rsidRDefault="00EB792F" w:rsidP="00EB792F">
      <w:pPr>
        <w:ind w:left="2340" w:hanging="900"/>
        <w:jc w:val="both"/>
        <w:rPr>
          <w:rFonts w:cs="Arial"/>
          <w:sz w:val="20"/>
          <w:lang w:val="en-GB" w:eastAsia="en-CA"/>
        </w:rPr>
      </w:pPr>
    </w:p>
    <w:p w14:paraId="7D6FF430" w14:textId="5385508F" w:rsidR="00EB792F" w:rsidRPr="00EA2CF7" w:rsidRDefault="00EB792F" w:rsidP="00EB792F">
      <w:pPr>
        <w:pStyle w:val="Heading1"/>
        <w:ind w:left="426" w:hanging="426"/>
        <w:jc w:val="both"/>
        <w:rPr>
          <w:rFonts w:cs="Arial"/>
          <w:sz w:val="20"/>
        </w:rPr>
      </w:pPr>
      <w:bookmarkStart w:id="2540" w:name="_Toc52877727"/>
      <w:r w:rsidRPr="00EA2CF7">
        <w:rPr>
          <w:rFonts w:cs="Arial"/>
          <w:sz w:val="20"/>
        </w:rPr>
        <w:t>21.4</w:t>
      </w:r>
      <w:r w:rsidRPr="00EA2CF7">
        <w:rPr>
          <w:rFonts w:cs="Arial"/>
          <w:sz w:val="20"/>
        </w:rPr>
        <w:tab/>
      </w:r>
      <w:r w:rsidRPr="00EA2CF7">
        <w:rPr>
          <w:rFonts w:cs="Arial"/>
          <w:sz w:val="20"/>
        </w:rPr>
        <w:tab/>
        <w:t xml:space="preserve">THE </w:t>
      </w:r>
      <w:r w:rsidRPr="00EA2CF7">
        <w:rPr>
          <w:rFonts w:cs="Arial"/>
          <w:i/>
          <w:sz w:val="20"/>
        </w:rPr>
        <w:t>PROHIBITED LIST</w:t>
      </w:r>
      <w:bookmarkEnd w:id="2540"/>
      <w:r w:rsidRPr="00EA2CF7">
        <w:rPr>
          <w:rFonts w:cs="Arial"/>
          <w:sz w:val="20"/>
        </w:rPr>
        <w:t xml:space="preserve"> </w:t>
      </w:r>
    </w:p>
    <w:p w14:paraId="4AF7BE1D" w14:textId="77777777" w:rsidR="00EB792F" w:rsidRPr="00EA2CF7" w:rsidRDefault="00EB792F" w:rsidP="00EB792F">
      <w:pPr>
        <w:rPr>
          <w:lang w:val="en-GB"/>
        </w:rPr>
      </w:pPr>
    </w:p>
    <w:p w14:paraId="1D452EF0" w14:textId="77777777" w:rsidR="00EB792F" w:rsidRPr="00EA2CF7" w:rsidRDefault="00EB792F" w:rsidP="00EB792F">
      <w:pPr>
        <w:keepNext/>
        <w:ind w:left="1440" w:hanging="720"/>
        <w:jc w:val="both"/>
        <w:rPr>
          <w:rFonts w:cs="Arial"/>
          <w:b/>
          <w:i/>
          <w:sz w:val="20"/>
          <w:lang w:val="en-GB"/>
        </w:rPr>
      </w:pPr>
      <w:r w:rsidRPr="00EA2CF7">
        <w:rPr>
          <w:rFonts w:cs="Arial"/>
          <w:b/>
          <w:sz w:val="20"/>
          <w:lang w:val="en-GB"/>
        </w:rPr>
        <w:t>21.4.1</w:t>
      </w:r>
      <w:r w:rsidRPr="00EA2CF7">
        <w:rPr>
          <w:rFonts w:cs="Arial"/>
          <w:sz w:val="20"/>
          <w:lang w:val="en-GB"/>
        </w:rPr>
        <w:t xml:space="preserve"> </w:t>
      </w:r>
      <w:r w:rsidRPr="00EA2CF7">
        <w:rPr>
          <w:rFonts w:cs="Arial"/>
          <w:sz w:val="20"/>
          <w:lang w:val="en-GB"/>
        </w:rPr>
        <w:tab/>
      </w:r>
      <w:r w:rsidRPr="00EA2CF7">
        <w:rPr>
          <w:rFonts w:cs="Arial"/>
          <w:b/>
          <w:sz w:val="20"/>
          <w:lang w:val="en-GB"/>
        </w:rPr>
        <w:t xml:space="preserve">Incorporation of the </w:t>
      </w:r>
      <w:r w:rsidRPr="00EA2CF7">
        <w:rPr>
          <w:rFonts w:cs="Arial"/>
          <w:b/>
          <w:i/>
          <w:sz w:val="20"/>
          <w:lang w:val="en-GB"/>
        </w:rPr>
        <w:t>Prohibited List</w:t>
      </w:r>
    </w:p>
    <w:p w14:paraId="02265CD9" w14:textId="77777777" w:rsidR="00EB792F" w:rsidRPr="00EA2CF7" w:rsidRDefault="00EB792F" w:rsidP="00EB792F">
      <w:pPr>
        <w:ind w:left="720"/>
        <w:jc w:val="both"/>
        <w:rPr>
          <w:rFonts w:cs="Arial"/>
          <w:b/>
          <w:sz w:val="20"/>
          <w:lang w:val="en-GB"/>
        </w:rPr>
      </w:pPr>
    </w:p>
    <w:p w14:paraId="14C49207" w14:textId="77777777" w:rsidR="00EB792F" w:rsidRPr="00EA2CF7" w:rsidRDefault="00EB792F" w:rsidP="00EB792F">
      <w:pPr>
        <w:ind w:left="1440"/>
        <w:jc w:val="both"/>
        <w:rPr>
          <w:rFonts w:cs="Arial"/>
          <w:sz w:val="20"/>
          <w:lang w:val="en-GB"/>
        </w:rPr>
      </w:pPr>
      <w:r w:rsidRPr="00EA2CF7">
        <w:rPr>
          <w:rFonts w:cs="Arial"/>
          <w:sz w:val="20"/>
          <w:lang w:val="en-GB"/>
        </w:rPr>
        <w:t xml:space="preserve">These Anti-Doping Rules incorporate the </w:t>
      </w:r>
      <w:r w:rsidRPr="00EA2CF7">
        <w:rPr>
          <w:rFonts w:cs="Arial"/>
          <w:i/>
          <w:sz w:val="20"/>
          <w:lang w:val="en-GB"/>
        </w:rPr>
        <w:t>Prohibited List</w:t>
      </w:r>
      <w:r w:rsidRPr="00EA2CF7">
        <w:rPr>
          <w:rFonts w:cs="Arial"/>
          <w:sz w:val="20"/>
          <w:lang w:val="en-GB"/>
        </w:rPr>
        <w:t xml:space="preserve">, which is published and revised by </w:t>
      </w:r>
      <w:r w:rsidRPr="00EA2CF7">
        <w:rPr>
          <w:rFonts w:cs="Arial"/>
          <w:i/>
          <w:sz w:val="20"/>
          <w:lang w:val="en-GB"/>
        </w:rPr>
        <w:t>WADA</w:t>
      </w:r>
      <w:r w:rsidRPr="00EA2CF7">
        <w:rPr>
          <w:rFonts w:cs="Arial"/>
          <w:sz w:val="20"/>
          <w:lang w:val="en-GB"/>
        </w:rPr>
        <w:t xml:space="preserve"> as described in Article 4.1 of the </w:t>
      </w:r>
      <w:r w:rsidRPr="00EA2CF7">
        <w:rPr>
          <w:rFonts w:cs="Arial"/>
          <w:i/>
          <w:sz w:val="20"/>
          <w:lang w:val="en-GB"/>
        </w:rPr>
        <w:t>Code</w:t>
      </w:r>
      <w:r w:rsidRPr="00EA2CF7">
        <w:rPr>
          <w:rFonts w:cs="Arial"/>
          <w:sz w:val="20"/>
          <w:lang w:val="en-GB"/>
        </w:rPr>
        <w:t xml:space="preserve">. </w:t>
      </w:r>
    </w:p>
    <w:p w14:paraId="5422DBEE" w14:textId="77777777" w:rsidR="00EB792F" w:rsidRPr="00EA2CF7" w:rsidRDefault="00EB792F" w:rsidP="00EB792F">
      <w:pPr>
        <w:ind w:left="1440"/>
        <w:jc w:val="both"/>
        <w:rPr>
          <w:rFonts w:cs="Arial"/>
          <w:sz w:val="20"/>
          <w:lang w:val="en-GB"/>
        </w:rPr>
      </w:pPr>
    </w:p>
    <w:p w14:paraId="585C0B95" w14:textId="77777777" w:rsidR="00EB792F" w:rsidRPr="00EA2CF7" w:rsidRDefault="00EB792F" w:rsidP="00EB792F">
      <w:pPr>
        <w:ind w:left="1440"/>
        <w:jc w:val="both"/>
        <w:rPr>
          <w:rFonts w:cs="Arial"/>
          <w:sz w:val="20"/>
          <w:lang w:val="en-GB"/>
        </w:rPr>
      </w:pPr>
      <w:r w:rsidRPr="00EA2CF7">
        <w:rPr>
          <w:rFonts w:cs="Arial"/>
          <w:sz w:val="20"/>
          <w:lang w:val="en-GB"/>
        </w:rPr>
        <w:t xml:space="preserve">Unless provided otherwise in the </w:t>
      </w:r>
      <w:r w:rsidRPr="00EA2CF7">
        <w:rPr>
          <w:rFonts w:cs="Arial"/>
          <w:i/>
          <w:sz w:val="20"/>
          <w:lang w:val="en-GB"/>
        </w:rPr>
        <w:t xml:space="preserve">Prohibited List </w:t>
      </w:r>
      <w:r w:rsidRPr="00EA2CF7">
        <w:rPr>
          <w:rFonts w:cs="Arial"/>
          <w:sz w:val="20"/>
          <w:lang w:val="en-GB"/>
        </w:rPr>
        <w:t xml:space="preserve">or a revision, the </w:t>
      </w:r>
      <w:r w:rsidRPr="00EA2CF7">
        <w:rPr>
          <w:rFonts w:cs="Arial"/>
          <w:i/>
          <w:sz w:val="20"/>
          <w:lang w:val="en-GB"/>
        </w:rPr>
        <w:t>Prohibited List</w:t>
      </w:r>
      <w:r w:rsidRPr="00EA2CF7">
        <w:rPr>
          <w:rFonts w:cs="Arial"/>
          <w:sz w:val="20"/>
          <w:lang w:val="en-GB"/>
        </w:rPr>
        <w:t xml:space="preserve"> and revisions shall go into effect under these Anti-Doping</w:t>
      </w:r>
      <w:r w:rsidRPr="00EA2CF7">
        <w:rPr>
          <w:rFonts w:cs="Arial"/>
          <w:i/>
          <w:sz w:val="20"/>
          <w:lang w:val="en-GB"/>
        </w:rPr>
        <w:t xml:space="preserve"> </w:t>
      </w:r>
      <w:r w:rsidRPr="00EA2CF7">
        <w:rPr>
          <w:rFonts w:cs="Arial"/>
          <w:sz w:val="20"/>
          <w:lang w:val="en-GB"/>
        </w:rPr>
        <w:t xml:space="preserve">Rules three (3) months after publication by </w:t>
      </w:r>
      <w:r w:rsidRPr="00EA2CF7">
        <w:rPr>
          <w:rFonts w:cs="Arial"/>
          <w:i/>
          <w:sz w:val="20"/>
          <w:lang w:val="en-GB"/>
        </w:rPr>
        <w:t>WADA</w:t>
      </w:r>
      <w:r w:rsidRPr="00EA2CF7">
        <w:rPr>
          <w:rFonts w:cs="Arial"/>
          <w:sz w:val="20"/>
          <w:lang w:val="en-GB"/>
        </w:rPr>
        <w:t xml:space="preserve">, without requiring any further action by World Sailing or its </w:t>
      </w:r>
      <w:r w:rsidRPr="00EA2CF7">
        <w:rPr>
          <w:rFonts w:cs="Arial"/>
          <w:i/>
          <w:sz w:val="20"/>
          <w:lang w:val="en-GB"/>
        </w:rPr>
        <w:t xml:space="preserve">Member National Authorities. </w:t>
      </w:r>
      <w:r w:rsidRPr="00EA2CF7">
        <w:rPr>
          <w:rFonts w:cs="Arial"/>
          <w:sz w:val="20"/>
          <w:lang w:val="en-GB"/>
        </w:rPr>
        <w:t xml:space="preserve">All </w:t>
      </w:r>
      <w:r w:rsidRPr="00EA2CF7">
        <w:rPr>
          <w:rFonts w:cs="Arial"/>
          <w:i/>
          <w:sz w:val="20"/>
          <w:lang w:val="en-GB"/>
        </w:rPr>
        <w:t>Athletes</w:t>
      </w:r>
      <w:r w:rsidRPr="00EA2CF7">
        <w:rPr>
          <w:rFonts w:cs="Arial"/>
          <w:sz w:val="20"/>
          <w:lang w:val="en-GB"/>
        </w:rPr>
        <w:t xml:space="preserve"> and other </w:t>
      </w:r>
      <w:r w:rsidRPr="00EA2CF7">
        <w:rPr>
          <w:rFonts w:cs="Arial"/>
          <w:i/>
          <w:sz w:val="20"/>
          <w:lang w:val="en-GB"/>
        </w:rPr>
        <w:t>Persons</w:t>
      </w:r>
      <w:r w:rsidRPr="00EA2CF7">
        <w:rPr>
          <w:rFonts w:cs="Arial"/>
          <w:sz w:val="20"/>
          <w:lang w:val="en-GB"/>
        </w:rPr>
        <w:t xml:space="preserve"> shall be bound by the </w:t>
      </w:r>
      <w:r w:rsidRPr="00EA2CF7">
        <w:rPr>
          <w:rFonts w:cs="Arial"/>
          <w:i/>
          <w:iCs/>
          <w:sz w:val="20"/>
          <w:lang w:val="en-GB"/>
        </w:rPr>
        <w:t>Prohibited List</w:t>
      </w:r>
      <w:r w:rsidRPr="00EA2CF7">
        <w:rPr>
          <w:rFonts w:cs="Arial"/>
          <w:sz w:val="20"/>
          <w:lang w:val="en-GB"/>
        </w:rPr>
        <w:t xml:space="preserve">, and any revisions thereto, from the date they go into effect, without further formality. It is the responsibility of all </w:t>
      </w:r>
      <w:r w:rsidRPr="00EA2CF7">
        <w:rPr>
          <w:rFonts w:cs="Arial"/>
          <w:i/>
          <w:iCs/>
          <w:sz w:val="20"/>
          <w:lang w:val="en-GB"/>
        </w:rPr>
        <w:t xml:space="preserve">Athletes </w:t>
      </w:r>
      <w:r w:rsidRPr="00EA2CF7">
        <w:rPr>
          <w:rFonts w:cs="Arial"/>
          <w:iCs/>
          <w:sz w:val="20"/>
          <w:lang w:val="en-GB"/>
        </w:rPr>
        <w:t xml:space="preserve">and other </w:t>
      </w:r>
      <w:r w:rsidRPr="00EA2CF7">
        <w:rPr>
          <w:rFonts w:cs="Arial"/>
          <w:i/>
          <w:iCs/>
          <w:sz w:val="20"/>
          <w:lang w:val="en-GB"/>
        </w:rPr>
        <w:t>Persons</w:t>
      </w:r>
      <w:r w:rsidRPr="00EA2CF7">
        <w:rPr>
          <w:rFonts w:cs="Arial"/>
          <w:sz w:val="20"/>
          <w:lang w:val="en-GB"/>
        </w:rPr>
        <w:t xml:space="preserve"> to familiarize themselves with the most up-to-date version of the </w:t>
      </w:r>
      <w:r w:rsidRPr="00EA2CF7">
        <w:rPr>
          <w:rFonts w:cs="Arial"/>
          <w:i/>
          <w:iCs/>
          <w:sz w:val="20"/>
          <w:lang w:val="en-GB"/>
        </w:rPr>
        <w:t>Prohibited List</w:t>
      </w:r>
      <w:r w:rsidRPr="00EA2CF7">
        <w:rPr>
          <w:rFonts w:cs="Arial"/>
          <w:sz w:val="20"/>
          <w:lang w:val="en-GB"/>
        </w:rPr>
        <w:t xml:space="preserve"> and all revisions thereto.</w:t>
      </w:r>
    </w:p>
    <w:p w14:paraId="5E352FF7" w14:textId="77777777" w:rsidR="00EB792F" w:rsidRPr="00EA2CF7" w:rsidRDefault="00EB792F" w:rsidP="00EB792F">
      <w:pPr>
        <w:ind w:left="1440"/>
        <w:jc w:val="both"/>
        <w:rPr>
          <w:rFonts w:cs="Arial"/>
          <w:sz w:val="20"/>
          <w:lang w:val="en-GB"/>
        </w:rPr>
      </w:pPr>
    </w:p>
    <w:p w14:paraId="397DF298" w14:textId="66142EA5" w:rsidR="00EB792F" w:rsidRPr="00EA2CF7" w:rsidRDefault="00EB792F" w:rsidP="00EB792F">
      <w:pPr>
        <w:ind w:left="1440"/>
        <w:jc w:val="both"/>
        <w:rPr>
          <w:rFonts w:cs="Arial"/>
          <w:sz w:val="20"/>
          <w:lang w:val="en-GB"/>
        </w:rPr>
      </w:pPr>
      <w:r w:rsidRPr="00EA2CF7">
        <w:rPr>
          <w:rFonts w:cs="Arial"/>
          <w:sz w:val="20"/>
          <w:lang w:val="en-GB"/>
        </w:rPr>
        <w:t xml:space="preserve">World Sailing shall provide its </w:t>
      </w:r>
      <w:r w:rsidRPr="00EA2CF7">
        <w:rPr>
          <w:rFonts w:cs="Arial"/>
          <w:i/>
          <w:sz w:val="20"/>
          <w:lang w:val="en-GB"/>
        </w:rPr>
        <w:t xml:space="preserve">Member National Authorities </w:t>
      </w:r>
      <w:r w:rsidRPr="00EA2CF7">
        <w:rPr>
          <w:rFonts w:cs="Arial"/>
          <w:sz w:val="20"/>
          <w:lang w:val="en-GB"/>
        </w:rPr>
        <w:t xml:space="preserve">with the most recent version of the </w:t>
      </w:r>
      <w:r w:rsidRPr="00EA2CF7">
        <w:rPr>
          <w:rFonts w:cs="Arial"/>
          <w:i/>
          <w:sz w:val="20"/>
          <w:lang w:val="en-GB"/>
        </w:rPr>
        <w:t>Prohibited List</w:t>
      </w:r>
      <w:r w:rsidRPr="00EA2CF7">
        <w:rPr>
          <w:rFonts w:cs="Arial"/>
          <w:sz w:val="20"/>
          <w:lang w:val="en-GB"/>
        </w:rPr>
        <w:t xml:space="preserve">.  Each </w:t>
      </w:r>
      <w:r w:rsidRPr="00EA2CF7">
        <w:rPr>
          <w:rFonts w:cs="Arial"/>
          <w:i/>
          <w:sz w:val="20"/>
          <w:lang w:val="en-GB"/>
        </w:rPr>
        <w:t>Member National Authorities</w:t>
      </w:r>
      <w:r w:rsidRPr="00EA2CF7">
        <w:rPr>
          <w:rFonts w:cs="Arial"/>
          <w:sz w:val="20"/>
          <w:lang w:val="en-GB"/>
        </w:rPr>
        <w:t xml:space="preserve"> shall in turn ensure that its </w:t>
      </w:r>
      <w:r w:rsidRPr="00EA2CF7">
        <w:rPr>
          <w:rFonts w:cs="Arial"/>
          <w:sz w:val="20"/>
          <w:lang w:val="en-GB"/>
        </w:rPr>
        <w:lastRenderedPageBreak/>
        <w:t xml:space="preserve">members, and the constituents of its members, are also provided with the most recent version of the </w:t>
      </w:r>
      <w:r w:rsidRPr="00EA2CF7">
        <w:rPr>
          <w:rFonts w:cs="Arial"/>
          <w:i/>
          <w:sz w:val="20"/>
          <w:lang w:val="en-GB"/>
        </w:rPr>
        <w:t>Prohibited List</w:t>
      </w:r>
      <w:r w:rsidRPr="00EA2CF7">
        <w:rPr>
          <w:rFonts w:cs="Arial"/>
          <w:sz w:val="20"/>
          <w:lang w:val="en-GB"/>
        </w:rPr>
        <w:t>.</w:t>
      </w:r>
      <w:r w:rsidRPr="00EA2CF7">
        <w:rPr>
          <w:rStyle w:val="FootnoteReference"/>
          <w:rFonts w:cs="Arial"/>
          <w:b/>
          <w:sz w:val="20"/>
          <w:vertAlign w:val="superscript"/>
          <w:lang w:val="en-GB"/>
        </w:rPr>
        <w:footnoteReference w:id="18"/>
      </w:r>
    </w:p>
    <w:p w14:paraId="2FD07F38" w14:textId="77777777" w:rsidR="00EB792F" w:rsidRPr="00EA2CF7" w:rsidRDefault="00EB792F" w:rsidP="00EB792F">
      <w:pPr>
        <w:jc w:val="both"/>
        <w:rPr>
          <w:rFonts w:cs="Arial"/>
          <w:i/>
          <w:iCs/>
          <w:sz w:val="20"/>
          <w:lang w:val="en-GB"/>
        </w:rPr>
      </w:pPr>
    </w:p>
    <w:p w14:paraId="6CAD648D" w14:textId="77777777" w:rsidR="00EB792F" w:rsidRPr="00EA2CF7" w:rsidRDefault="00EB792F" w:rsidP="00EB792F">
      <w:pPr>
        <w:ind w:left="1440" w:hanging="720"/>
        <w:jc w:val="both"/>
        <w:rPr>
          <w:rFonts w:cs="Arial"/>
          <w:b/>
          <w:i/>
          <w:sz w:val="20"/>
          <w:lang w:val="en-GB"/>
        </w:rPr>
      </w:pPr>
      <w:r w:rsidRPr="00EA2CF7">
        <w:rPr>
          <w:rFonts w:cs="Arial"/>
          <w:b/>
          <w:sz w:val="20"/>
          <w:lang w:val="en-GB"/>
        </w:rPr>
        <w:t>21.4.2</w:t>
      </w:r>
      <w:r w:rsidRPr="00EA2CF7">
        <w:rPr>
          <w:rFonts w:cs="Arial"/>
          <w:sz w:val="20"/>
          <w:lang w:val="en-GB"/>
        </w:rPr>
        <w:t xml:space="preserve"> </w:t>
      </w:r>
      <w:r w:rsidRPr="00EA2CF7">
        <w:rPr>
          <w:rFonts w:cs="Arial"/>
          <w:sz w:val="20"/>
          <w:lang w:val="en-GB"/>
        </w:rPr>
        <w:tab/>
      </w:r>
      <w:r w:rsidRPr="00EA2CF7">
        <w:rPr>
          <w:rFonts w:cs="Arial"/>
          <w:b/>
          <w:i/>
          <w:sz w:val="20"/>
          <w:lang w:val="en-GB"/>
        </w:rPr>
        <w:t>Prohibited Substances</w:t>
      </w:r>
      <w:r w:rsidRPr="00EA2CF7">
        <w:rPr>
          <w:rFonts w:cs="Arial"/>
          <w:b/>
          <w:sz w:val="20"/>
          <w:lang w:val="en-GB"/>
        </w:rPr>
        <w:t xml:space="preserve"> and </w:t>
      </w:r>
      <w:r w:rsidRPr="00EA2CF7">
        <w:rPr>
          <w:rFonts w:cs="Arial"/>
          <w:b/>
          <w:i/>
          <w:sz w:val="20"/>
          <w:lang w:val="en-GB"/>
        </w:rPr>
        <w:t>Prohibited Methods</w:t>
      </w:r>
      <w:r w:rsidRPr="00EA2CF7">
        <w:rPr>
          <w:rFonts w:cs="Arial"/>
          <w:b/>
          <w:sz w:val="20"/>
          <w:lang w:val="en-GB"/>
        </w:rPr>
        <w:t xml:space="preserve"> Identified on the </w:t>
      </w:r>
      <w:r w:rsidRPr="00EA2CF7">
        <w:rPr>
          <w:rFonts w:cs="Arial"/>
          <w:b/>
          <w:i/>
          <w:sz w:val="20"/>
          <w:lang w:val="en-GB"/>
        </w:rPr>
        <w:t>Prohibited List</w:t>
      </w:r>
    </w:p>
    <w:p w14:paraId="52F773ED" w14:textId="77777777" w:rsidR="00EB792F" w:rsidRPr="00EA2CF7" w:rsidRDefault="00EB792F" w:rsidP="00EB792F">
      <w:pPr>
        <w:jc w:val="both"/>
        <w:rPr>
          <w:rFonts w:cs="Arial"/>
          <w:b/>
          <w:sz w:val="20"/>
          <w:lang w:val="en-GB"/>
        </w:rPr>
      </w:pPr>
    </w:p>
    <w:p w14:paraId="7A272AED" w14:textId="77777777" w:rsidR="00EB792F" w:rsidRPr="00EA2CF7" w:rsidRDefault="00EB792F" w:rsidP="00EB792F">
      <w:pPr>
        <w:ind w:left="2340" w:hanging="900"/>
        <w:jc w:val="both"/>
        <w:rPr>
          <w:rFonts w:cs="Arial"/>
          <w:i/>
          <w:sz w:val="20"/>
          <w:lang w:val="en-GB"/>
        </w:rPr>
      </w:pPr>
      <w:r w:rsidRPr="00EA2CF7">
        <w:rPr>
          <w:rFonts w:cs="Arial"/>
          <w:b/>
          <w:sz w:val="20"/>
          <w:lang w:val="en-GB"/>
        </w:rPr>
        <w:t>21.4.2.1</w:t>
      </w:r>
      <w:r w:rsidRPr="00EA2CF7">
        <w:rPr>
          <w:rFonts w:cs="Arial"/>
          <w:sz w:val="20"/>
          <w:lang w:val="en-GB"/>
        </w:rPr>
        <w:t xml:space="preserve"> </w:t>
      </w:r>
      <w:r w:rsidRPr="00EA2CF7">
        <w:rPr>
          <w:rFonts w:cs="Arial"/>
          <w:sz w:val="20"/>
          <w:lang w:val="en-GB"/>
        </w:rPr>
        <w:tab/>
      </w:r>
      <w:r w:rsidRPr="00EA2CF7">
        <w:rPr>
          <w:rFonts w:cs="Arial"/>
          <w:i/>
          <w:sz w:val="20"/>
          <w:lang w:val="en-GB"/>
        </w:rPr>
        <w:t xml:space="preserve">Prohibited Substances </w:t>
      </w:r>
      <w:r w:rsidRPr="00EA2CF7">
        <w:rPr>
          <w:rFonts w:cs="Arial"/>
          <w:sz w:val="20"/>
          <w:lang w:val="en-GB"/>
        </w:rPr>
        <w:t>and</w:t>
      </w:r>
      <w:r w:rsidRPr="00EA2CF7">
        <w:rPr>
          <w:rFonts w:cs="Arial"/>
          <w:i/>
          <w:sz w:val="20"/>
          <w:lang w:val="en-GB"/>
        </w:rPr>
        <w:t xml:space="preserve"> Prohibited Methods</w:t>
      </w:r>
    </w:p>
    <w:p w14:paraId="4BA6D283" w14:textId="77777777" w:rsidR="00EB792F" w:rsidRPr="00EA2CF7" w:rsidRDefault="00EB792F" w:rsidP="00EB792F">
      <w:pPr>
        <w:ind w:left="1620" w:hanging="900"/>
        <w:jc w:val="both"/>
        <w:rPr>
          <w:rFonts w:cs="Arial"/>
          <w:i/>
          <w:sz w:val="20"/>
          <w:lang w:val="en-GB"/>
        </w:rPr>
      </w:pPr>
    </w:p>
    <w:p w14:paraId="59E6D4B7" w14:textId="77777777" w:rsidR="00EB792F" w:rsidRPr="00EA2CF7" w:rsidRDefault="00EB792F" w:rsidP="00EB792F">
      <w:pPr>
        <w:ind w:left="2340"/>
        <w:jc w:val="both"/>
        <w:rPr>
          <w:rFonts w:cs="Arial"/>
          <w:sz w:val="20"/>
          <w:lang w:val="en-GB"/>
        </w:rPr>
      </w:pPr>
      <w:r w:rsidRPr="00EA2CF7">
        <w:rPr>
          <w:rFonts w:cs="Arial"/>
          <w:sz w:val="20"/>
          <w:lang w:val="en-GB"/>
        </w:rPr>
        <w:t xml:space="preserve">The </w:t>
      </w:r>
      <w:r w:rsidRPr="00EA2CF7">
        <w:rPr>
          <w:rFonts w:cs="Arial"/>
          <w:i/>
          <w:iCs/>
          <w:sz w:val="20"/>
          <w:lang w:val="en-GB"/>
        </w:rPr>
        <w:t xml:space="preserve">Prohibited List </w:t>
      </w:r>
      <w:r w:rsidRPr="00EA2CF7">
        <w:rPr>
          <w:rFonts w:cs="Arial"/>
          <w:sz w:val="20"/>
          <w:lang w:val="en-GB"/>
        </w:rPr>
        <w:t xml:space="preserve">shall identify those </w:t>
      </w:r>
      <w:r w:rsidRPr="00EA2CF7">
        <w:rPr>
          <w:rFonts w:cs="Arial"/>
          <w:i/>
          <w:iCs/>
          <w:sz w:val="20"/>
          <w:lang w:val="en-GB"/>
        </w:rPr>
        <w:t xml:space="preserve">Prohibited Substances </w:t>
      </w:r>
      <w:r w:rsidRPr="00EA2CF7">
        <w:rPr>
          <w:rFonts w:cs="Arial"/>
          <w:sz w:val="20"/>
          <w:lang w:val="en-GB"/>
        </w:rPr>
        <w:t xml:space="preserve">and </w:t>
      </w:r>
      <w:r w:rsidRPr="00EA2CF7">
        <w:rPr>
          <w:rFonts w:cs="Arial"/>
          <w:i/>
          <w:iCs/>
          <w:sz w:val="20"/>
          <w:lang w:val="en-GB"/>
        </w:rPr>
        <w:t xml:space="preserve">Prohibited Methods </w:t>
      </w:r>
      <w:r w:rsidRPr="00EA2CF7">
        <w:rPr>
          <w:rFonts w:cs="Arial"/>
          <w:sz w:val="20"/>
          <w:lang w:val="en-GB"/>
        </w:rPr>
        <w:t xml:space="preserve">which are prohibited as doping at all times (both </w:t>
      </w:r>
      <w:r w:rsidRPr="00EA2CF7">
        <w:rPr>
          <w:rFonts w:cs="Arial"/>
          <w:i/>
          <w:iCs/>
          <w:sz w:val="20"/>
          <w:lang w:val="en-GB"/>
        </w:rPr>
        <w:t xml:space="preserve">In-Competition </w:t>
      </w:r>
      <w:r w:rsidRPr="00EA2CF7">
        <w:rPr>
          <w:rFonts w:cs="Arial"/>
          <w:sz w:val="20"/>
          <w:lang w:val="en-GB"/>
        </w:rPr>
        <w:t xml:space="preserve">and </w:t>
      </w:r>
      <w:r w:rsidRPr="00EA2CF7">
        <w:rPr>
          <w:rFonts w:cs="Arial"/>
          <w:i/>
          <w:iCs/>
          <w:sz w:val="20"/>
          <w:lang w:val="en-GB"/>
        </w:rPr>
        <w:t>Out-of-Competition</w:t>
      </w:r>
      <w:r w:rsidRPr="00EA2CF7">
        <w:rPr>
          <w:rFonts w:cs="Arial"/>
          <w:sz w:val="20"/>
          <w:lang w:val="en-GB"/>
        </w:rPr>
        <w:t xml:space="preserve">) because of their potential to enhance performance in future </w:t>
      </w:r>
      <w:r w:rsidRPr="00EA2CF7">
        <w:rPr>
          <w:rFonts w:cs="Arial"/>
          <w:i/>
          <w:iCs/>
          <w:sz w:val="20"/>
          <w:lang w:val="en-GB"/>
        </w:rPr>
        <w:t xml:space="preserve">Competitions </w:t>
      </w:r>
      <w:r w:rsidRPr="00EA2CF7">
        <w:rPr>
          <w:rFonts w:cs="Arial"/>
          <w:sz w:val="20"/>
          <w:lang w:val="en-GB"/>
        </w:rPr>
        <w:t xml:space="preserve">or their masking potential, and those substances and methods which are prohibited </w:t>
      </w:r>
      <w:r w:rsidRPr="00EA2CF7">
        <w:rPr>
          <w:rFonts w:cs="Arial"/>
          <w:i/>
          <w:iCs/>
          <w:sz w:val="20"/>
          <w:lang w:val="en-GB"/>
        </w:rPr>
        <w:t xml:space="preserve">In-Competition </w:t>
      </w:r>
      <w:r w:rsidRPr="00EA2CF7">
        <w:rPr>
          <w:rFonts w:cs="Arial"/>
          <w:sz w:val="20"/>
          <w:lang w:val="en-GB"/>
        </w:rPr>
        <w:t xml:space="preserve">only. The </w:t>
      </w:r>
      <w:r w:rsidRPr="00EA2CF7">
        <w:rPr>
          <w:rFonts w:cs="Arial"/>
          <w:i/>
          <w:iCs/>
          <w:sz w:val="20"/>
          <w:lang w:val="en-GB"/>
        </w:rPr>
        <w:t xml:space="preserve">Prohibited List </w:t>
      </w:r>
      <w:r w:rsidRPr="00EA2CF7">
        <w:rPr>
          <w:rFonts w:cs="Arial"/>
          <w:sz w:val="20"/>
          <w:lang w:val="en-GB"/>
        </w:rPr>
        <w:t xml:space="preserve">may be expanded by </w:t>
      </w:r>
      <w:r w:rsidRPr="00EA2CF7">
        <w:rPr>
          <w:rFonts w:cs="Arial"/>
          <w:i/>
          <w:iCs/>
          <w:sz w:val="20"/>
          <w:lang w:val="en-GB"/>
        </w:rPr>
        <w:t xml:space="preserve">WADA </w:t>
      </w:r>
      <w:r w:rsidRPr="00EA2CF7">
        <w:rPr>
          <w:rFonts w:cs="Arial"/>
          <w:sz w:val="20"/>
          <w:lang w:val="en-GB"/>
        </w:rPr>
        <w:t xml:space="preserve">for a particular sport. </w:t>
      </w:r>
      <w:r w:rsidRPr="00EA2CF7">
        <w:rPr>
          <w:rFonts w:cs="Arial"/>
          <w:i/>
          <w:iCs/>
          <w:sz w:val="20"/>
          <w:lang w:val="en-GB"/>
        </w:rPr>
        <w:t>Prohibited Substance</w:t>
      </w:r>
      <w:r w:rsidRPr="00EA2CF7">
        <w:rPr>
          <w:rFonts w:cs="Arial"/>
          <w:sz w:val="20"/>
          <w:lang w:val="en-GB"/>
        </w:rPr>
        <w:t xml:space="preserve">s and </w:t>
      </w:r>
      <w:r w:rsidRPr="00EA2CF7">
        <w:rPr>
          <w:rFonts w:cs="Arial"/>
          <w:i/>
          <w:iCs/>
          <w:sz w:val="20"/>
          <w:lang w:val="en-GB"/>
        </w:rPr>
        <w:t xml:space="preserve">Prohibited Methods </w:t>
      </w:r>
      <w:r w:rsidRPr="00EA2CF7">
        <w:rPr>
          <w:rFonts w:cs="Arial"/>
          <w:sz w:val="20"/>
          <w:lang w:val="en-GB"/>
        </w:rPr>
        <w:t xml:space="preserve">may be included in the </w:t>
      </w:r>
      <w:r w:rsidRPr="00EA2CF7">
        <w:rPr>
          <w:rFonts w:cs="Arial"/>
          <w:i/>
          <w:iCs/>
          <w:sz w:val="20"/>
          <w:lang w:val="en-GB"/>
        </w:rPr>
        <w:t xml:space="preserve">Prohibited List </w:t>
      </w:r>
      <w:r w:rsidRPr="00EA2CF7">
        <w:rPr>
          <w:rFonts w:cs="Arial"/>
          <w:sz w:val="20"/>
          <w:lang w:val="en-GB"/>
        </w:rPr>
        <w:t>by general category (e.g., anabolic agents) or by specific reference to a particular substance or method.</w:t>
      </w:r>
      <w:r w:rsidRPr="00EA2CF7">
        <w:rPr>
          <w:rStyle w:val="FootnoteReference"/>
          <w:rFonts w:cs="Arial"/>
          <w:b/>
          <w:sz w:val="20"/>
          <w:vertAlign w:val="superscript"/>
          <w:lang w:val="en-GB"/>
        </w:rPr>
        <w:footnoteReference w:id="19"/>
      </w:r>
    </w:p>
    <w:p w14:paraId="077B4441" w14:textId="77777777" w:rsidR="00EB792F" w:rsidRPr="00EA2CF7" w:rsidRDefault="00EB792F" w:rsidP="00EB792F">
      <w:pPr>
        <w:ind w:left="2340"/>
        <w:jc w:val="both"/>
        <w:rPr>
          <w:rFonts w:cs="Arial"/>
          <w:sz w:val="20"/>
          <w:lang w:val="en-GB"/>
        </w:rPr>
      </w:pPr>
    </w:p>
    <w:p w14:paraId="1EF627F0" w14:textId="77777777" w:rsidR="00EB792F" w:rsidRPr="00EA2CF7" w:rsidRDefault="00EB792F" w:rsidP="00EB792F">
      <w:pPr>
        <w:ind w:left="2340" w:hanging="900"/>
        <w:jc w:val="both"/>
        <w:rPr>
          <w:rFonts w:cs="Arial"/>
          <w:spacing w:val="-3"/>
          <w:sz w:val="20"/>
          <w:lang w:val="en-GB"/>
        </w:rPr>
      </w:pPr>
      <w:r w:rsidRPr="00EA2CF7">
        <w:rPr>
          <w:rFonts w:cs="Arial"/>
          <w:b/>
          <w:spacing w:val="-3"/>
          <w:sz w:val="20"/>
          <w:lang w:val="en-GB"/>
        </w:rPr>
        <w:t>21.4.2.2</w:t>
      </w:r>
      <w:r w:rsidRPr="00EA2CF7">
        <w:rPr>
          <w:rFonts w:cs="Arial"/>
          <w:spacing w:val="-3"/>
          <w:sz w:val="20"/>
          <w:lang w:val="en-GB"/>
        </w:rPr>
        <w:tab/>
      </w:r>
      <w:r w:rsidRPr="00EA2CF7">
        <w:rPr>
          <w:rFonts w:cs="Arial"/>
          <w:i/>
          <w:spacing w:val="-3"/>
          <w:sz w:val="20"/>
          <w:lang w:val="en-GB"/>
        </w:rPr>
        <w:t xml:space="preserve">Specified Substances </w:t>
      </w:r>
      <w:r w:rsidRPr="00EA2CF7">
        <w:rPr>
          <w:rFonts w:cs="Arial"/>
          <w:iCs/>
          <w:spacing w:val="-3"/>
          <w:sz w:val="20"/>
          <w:lang w:val="en-GB"/>
        </w:rPr>
        <w:t>or</w:t>
      </w:r>
      <w:r w:rsidRPr="00EA2CF7">
        <w:rPr>
          <w:rFonts w:cs="Arial"/>
          <w:i/>
          <w:spacing w:val="-3"/>
          <w:sz w:val="20"/>
          <w:lang w:val="en-GB"/>
        </w:rPr>
        <w:t xml:space="preserve"> Specified Methods</w:t>
      </w:r>
    </w:p>
    <w:p w14:paraId="6466F01C" w14:textId="77777777" w:rsidR="00EB792F" w:rsidRPr="00EA2CF7" w:rsidRDefault="00EB792F" w:rsidP="00EB792F">
      <w:pPr>
        <w:ind w:left="1440"/>
        <w:jc w:val="both"/>
        <w:rPr>
          <w:rFonts w:cs="Arial"/>
          <w:color w:val="3366FF"/>
          <w:spacing w:val="-3"/>
          <w:sz w:val="20"/>
          <w:u w:val="double"/>
          <w:lang w:val="en-GB"/>
        </w:rPr>
      </w:pPr>
    </w:p>
    <w:p w14:paraId="5C165EC7" w14:textId="77777777" w:rsidR="00EB792F" w:rsidRPr="00EA2CF7" w:rsidRDefault="00EB792F" w:rsidP="00EB792F">
      <w:pPr>
        <w:ind w:left="2340"/>
        <w:jc w:val="both"/>
        <w:rPr>
          <w:rFonts w:cs="Arial"/>
          <w:spacing w:val="-3"/>
          <w:sz w:val="20"/>
          <w:lang w:val="en-GB"/>
        </w:rPr>
      </w:pPr>
      <w:r w:rsidRPr="00EA2CF7">
        <w:rPr>
          <w:rFonts w:cs="Arial"/>
          <w:spacing w:val="-3"/>
          <w:sz w:val="20"/>
          <w:lang w:val="en-GB"/>
        </w:rPr>
        <w:t xml:space="preserve">For purposes of the application of Regulation 21.10, all </w:t>
      </w:r>
      <w:r w:rsidRPr="00EA2CF7">
        <w:rPr>
          <w:rFonts w:cs="Arial"/>
          <w:i/>
          <w:spacing w:val="-3"/>
          <w:sz w:val="20"/>
          <w:lang w:val="en-GB"/>
        </w:rPr>
        <w:t>Prohibited Substances</w:t>
      </w:r>
      <w:r w:rsidRPr="00EA2CF7">
        <w:rPr>
          <w:rFonts w:cs="Arial"/>
          <w:spacing w:val="-3"/>
          <w:sz w:val="20"/>
          <w:lang w:val="en-GB"/>
        </w:rPr>
        <w:t xml:space="preserve"> shall be </w:t>
      </w:r>
      <w:r w:rsidRPr="00EA2CF7">
        <w:rPr>
          <w:rFonts w:cs="Arial"/>
          <w:i/>
          <w:spacing w:val="-3"/>
          <w:sz w:val="20"/>
          <w:lang w:val="en-GB"/>
        </w:rPr>
        <w:t>Specified Substances</w:t>
      </w:r>
      <w:r w:rsidRPr="00EA2CF7">
        <w:rPr>
          <w:rFonts w:cs="Arial"/>
          <w:spacing w:val="-3"/>
          <w:sz w:val="20"/>
          <w:lang w:val="en-GB"/>
        </w:rPr>
        <w:t xml:space="preserve"> except as identified on the </w:t>
      </w:r>
      <w:r w:rsidRPr="00EA2CF7">
        <w:rPr>
          <w:rFonts w:cs="Arial"/>
          <w:i/>
          <w:spacing w:val="-3"/>
          <w:sz w:val="20"/>
          <w:lang w:val="en-GB"/>
        </w:rPr>
        <w:t>Prohibited List</w:t>
      </w:r>
      <w:r w:rsidRPr="00EA2CF7">
        <w:rPr>
          <w:rFonts w:cs="Arial"/>
          <w:spacing w:val="-3"/>
          <w:sz w:val="20"/>
          <w:lang w:val="en-GB"/>
        </w:rPr>
        <w:t xml:space="preserve">. No </w:t>
      </w:r>
      <w:r w:rsidRPr="00EA2CF7">
        <w:rPr>
          <w:rFonts w:cs="Arial"/>
          <w:i/>
          <w:spacing w:val="-3"/>
          <w:sz w:val="20"/>
          <w:lang w:val="en-GB"/>
        </w:rPr>
        <w:t>Prohibited Method</w:t>
      </w:r>
      <w:r w:rsidRPr="00EA2CF7">
        <w:rPr>
          <w:rFonts w:cs="Arial"/>
          <w:iCs/>
          <w:spacing w:val="-3"/>
          <w:sz w:val="20"/>
          <w:lang w:val="en-GB"/>
        </w:rPr>
        <w:t xml:space="preserve"> shall be a </w:t>
      </w:r>
      <w:r w:rsidRPr="00EA2CF7">
        <w:rPr>
          <w:rFonts w:cs="Arial"/>
          <w:i/>
          <w:spacing w:val="-3"/>
          <w:sz w:val="20"/>
          <w:lang w:val="en-GB"/>
        </w:rPr>
        <w:t>Specified Method</w:t>
      </w:r>
      <w:r w:rsidRPr="00EA2CF7">
        <w:rPr>
          <w:rFonts w:cs="Arial"/>
          <w:iCs/>
          <w:spacing w:val="-3"/>
          <w:sz w:val="20"/>
          <w:lang w:val="en-GB"/>
        </w:rPr>
        <w:t xml:space="preserve"> unless it is specifically identified as a </w:t>
      </w:r>
      <w:r w:rsidRPr="00EA2CF7">
        <w:rPr>
          <w:rFonts w:cs="Arial"/>
          <w:i/>
          <w:spacing w:val="-3"/>
          <w:sz w:val="20"/>
          <w:lang w:val="en-GB"/>
        </w:rPr>
        <w:t>Specified Method</w:t>
      </w:r>
      <w:r w:rsidRPr="00EA2CF7">
        <w:rPr>
          <w:rFonts w:cs="Arial"/>
          <w:iCs/>
          <w:spacing w:val="-3"/>
          <w:sz w:val="20"/>
          <w:lang w:val="en-GB"/>
        </w:rPr>
        <w:t xml:space="preserve"> on the </w:t>
      </w:r>
      <w:r w:rsidRPr="00EA2CF7">
        <w:rPr>
          <w:rFonts w:cs="Arial"/>
          <w:i/>
          <w:spacing w:val="-3"/>
          <w:sz w:val="20"/>
          <w:lang w:val="en-GB"/>
        </w:rPr>
        <w:t>Prohibited List</w:t>
      </w:r>
      <w:r w:rsidRPr="00EA2CF7">
        <w:rPr>
          <w:rFonts w:cs="Arial"/>
          <w:spacing w:val="-3"/>
          <w:sz w:val="20"/>
          <w:lang w:val="en-GB"/>
        </w:rPr>
        <w:t>.</w:t>
      </w:r>
      <w:r w:rsidRPr="00EA2CF7">
        <w:rPr>
          <w:rStyle w:val="FootnoteReference"/>
          <w:rFonts w:cs="Arial"/>
          <w:b/>
          <w:spacing w:val="-3"/>
          <w:sz w:val="20"/>
          <w:vertAlign w:val="superscript"/>
          <w:lang w:val="en-GB"/>
        </w:rPr>
        <w:footnoteReference w:id="20"/>
      </w:r>
    </w:p>
    <w:p w14:paraId="613ED4C1" w14:textId="77777777" w:rsidR="00EB792F" w:rsidRPr="00EA2CF7" w:rsidRDefault="00EB792F" w:rsidP="00EB792F">
      <w:pPr>
        <w:ind w:left="1440"/>
        <w:jc w:val="both"/>
        <w:rPr>
          <w:rFonts w:cs="Arial"/>
          <w:spacing w:val="-3"/>
          <w:sz w:val="20"/>
          <w:lang w:val="en-GB"/>
        </w:rPr>
      </w:pPr>
    </w:p>
    <w:p w14:paraId="4274CF7F" w14:textId="77777777" w:rsidR="00EB792F" w:rsidRPr="00EA2CF7" w:rsidRDefault="00EB792F" w:rsidP="00EB792F">
      <w:pPr>
        <w:ind w:left="2340" w:hanging="900"/>
        <w:jc w:val="both"/>
        <w:rPr>
          <w:rFonts w:cs="Arial"/>
          <w:sz w:val="20"/>
          <w:lang w:val="en-GB"/>
        </w:rPr>
      </w:pPr>
      <w:r w:rsidRPr="00EA2CF7">
        <w:rPr>
          <w:rFonts w:cs="Arial"/>
          <w:b/>
          <w:sz w:val="20"/>
          <w:lang w:val="en-GB"/>
        </w:rPr>
        <w:t>21.4.2.3</w:t>
      </w:r>
      <w:r w:rsidRPr="00EA2CF7">
        <w:rPr>
          <w:rFonts w:cs="Arial"/>
          <w:b/>
          <w:sz w:val="20"/>
          <w:lang w:val="en-GB"/>
        </w:rPr>
        <w:tab/>
      </w:r>
      <w:r w:rsidRPr="00EA2CF7">
        <w:rPr>
          <w:rFonts w:cs="Arial"/>
          <w:i/>
          <w:sz w:val="20"/>
          <w:lang w:val="en-GB"/>
        </w:rPr>
        <w:t>Substances of Abuse</w:t>
      </w:r>
      <w:r w:rsidRPr="00EA2CF7">
        <w:rPr>
          <w:rFonts w:cs="Arial"/>
          <w:sz w:val="20"/>
          <w:lang w:val="en-GB"/>
        </w:rPr>
        <w:t xml:space="preserve"> </w:t>
      </w:r>
    </w:p>
    <w:p w14:paraId="16491DBF" w14:textId="77777777" w:rsidR="00EB792F" w:rsidRPr="00EA2CF7" w:rsidRDefault="00EB792F" w:rsidP="00EB792F">
      <w:pPr>
        <w:ind w:left="2340" w:hanging="810"/>
        <w:jc w:val="both"/>
        <w:rPr>
          <w:rFonts w:cs="Arial"/>
          <w:sz w:val="20"/>
          <w:lang w:val="en-GB"/>
        </w:rPr>
      </w:pPr>
    </w:p>
    <w:p w14:paraId="0E06DD5D" w14:textId="77777777" w:rsidR="00EB792F" w:rsidRPr="00EA2CF7" w:rsidRDefault="00EB792F" w:rsidP="00EB792F">
      <w:pPr>
        <w:ind w:left="2340"/>
        <w:jc w:val="both"/>
        <w:rPr>
          <w:rFonts w:cs="Arial"/>
          <w:sz w:val="20"/>
          <w:lang w:val="en-GB"/>
        </w:rPr>
      </w:pPr>
      <w:r w:rsidRPr="00EA2CF7">
        <w:rPr>
          <w:rFonts w:cs="Arial"/>
          <w:sz w:val="20"/>
          <w:lang w:val="en-GB"/>
        </w:rPr>
        <w:t xml:space="preserve">For purposes of applying Regulation 21.10, </w:t>
      </w:r>
      <w:r w:rsidRPr="00EA2CF7">
        <w:rPr>
          <w:rFonts w:cs="Arial"/>
          <w:i/>
          <w:sz w:val="20"/>
          <w:lang w:val="en-GB"/>
        </w:rPr>
        <w:t>Substances of Abuse</w:t>
      </w:r>
      <w:r w:rsidRPr="00EA2CF7">
        <w:rPr>
          <w:rFonts w:cs="Arial"/>
          <w:sz w:val="20"/>
          <w:lang w:val="en-GB"/>
        </w:rPr>
        <w:t xml:space="preserve"> shall include those </w:t>
      </w:r>
      <w:r w:rsidRPr="00EA2CF7">
        <w:rPr>
          <w:rFonts w:cs="Arial"/>
          <w:i/>
          <w:sz w:val="20"/>
          <w:lang w:val="en-GB"/>
        </w:rPr>
        <w:t>Prohibited Substances</w:t>
      </w:r>
      <w:r w:rsidRPr="00EA2CF7">
        <w:rPr>
          <w:rFonts w:cs="Arial"/>
          <w:sz w:val="20"/>
          <w:lang w:val="en-GB"/>
        </w:rPr>
        <w:t xml:space="preserve"> which are specifically identified as </w:t>
      </w:r>
      <w:r w:rsidRPr="00EA2CF7">
        <w:rPr>
          <w:rFonts w:cs="Arial"/>
          <w:i/>
          <w:sz w:val="20"/>
          <w:lang w:val="en-GB"/>
        </w:rPr>
        <w:t>Substances of Abuse</w:t>
      </w:r>
      <w:r w:rsidRPr="00EA2CF7">
        <w:rPr>
          <w:rFonts w:cs="Arial"/>
          <w:sz w:val="20"/>
          <w:lang w:val="en-GB"/>
        </w:rPr>
        <w:t xml:space="preserve"> on the </w:t>
      </w:r>
      <w:r w:rsidRPr="00EA2CF7">
        <w:rPr>
          <w:rFonts w:cs="Arial"/>
          <w:i/>
          <w:sz w:val="20"/>
          <w:lang w:val="en-GB"/>
        </w:rPr>
        <w:t>Prohibited List</w:t>
      </w:r>
      <w:r w:rsidRPr="00EA2CF7">
        <w:rPr>
          <w:rFonts w:cs="Arial"/>
          <w:sz w:val="20"/>
          <w:lang w:val="en-GB"/>
        </w:rPr>
        <w:t xml:space="preserve"> because they are frequently abused in society outside of the context of sport. </w:t>
      </w:r>
    </w:p>
    <w:p w14:paraId="3866FC5F" w14:textId="77777777" w:rsidR="00EB792F" w:rsidRPr="00EA2CF7" w:rsidRDefault="00EB792F" w:rsidP="00EB792F">
      <w:pPr>
        <w:jc w:val="both"/>
        <w:rPr>
          <w:rFonts w:cs="Arial"/>
          <w:sz w:val="20"/>
          <w:lang w:val="en-GB"/>
        </w:rPr>
      </w:pPr>
      <w:bookmarkStart w:id="2541" w:name="_DV_M356"/>
      <w:bookmarkStart w:id="2542" w:name="_DV_M357"/>
      <w:bookmarkStart w:id="2543" w:name="_DV_M359"/>
      <w:bookmarkEnd w:id="2541"/>
      <w:bookmarkEnd w:id="2542"/>
      <w:bookmarkEnd w:id="2543"/>
    </w:p>
    <w:p w14:paraId="61EC9C34" w14:textId="77777777" w:rsidR="00EB792F" w:rsidRPr="00EA2CF7" w:rsidRDefault="00EB792F" w:rsidP="00EB792F">
      <w:pPr>
        <w:ind w:left="1440" w:hanging="720"/>
        <w:jc w:val="both"/>
        <w:rPr>
          <w:rFonts w:cs="Arial"/>
          <w:b/>
          <w:sz w:val="20"/>
          <w:lang w:val="en-GB"/>
        </w:rPr>
      </w:pPr>
      <w:r w:rsidRPr="00EA2CF7">
        <w:rPr>
          <w:rFonts w:cs="Arial"/>
          <w:b/>
          <w:sz w:val="20"/>
          <w:lang w:val="en-GB"/>
        </w:rPr>
        <w:t>21.4.3</w:t>
      </w:r>
      <w:r w:rsidRPr="00EA2CF7">
        <w:rPr>
          <w:rFonts w:cs="Arial"/>
          <w:i/>
          <w:sz w:val="20"/>
          <w:lang w:val="en-GB"/>
        </w:rPr>
        <w:t xml:space="preserve"> </w:t>
      </w:r>
      <w:r w:rsidRPr="00EA2CF7">
        <w:rPr>
          <w:rFonts w:cs="Arial"/>
          <w:i/>
          <w:sz w:val="20"/>
          <w:lang w:val="en-GB"/>
        </w:rPr>
        <w:tab/>
      </w:r>
      <w:r w:rsidRPr="00EA2CF7">
        <w:rPr>
          <w:rFonts w:cs="Arial"/>
          <w:b/>
          <w:i/>
          <w:sz w:val="20"/>
          <w:lang w:val="en-GB"/>
        </w:rPr>
        <w:t>WADA’s</w:t>
      </w:r>
      <w:r w:rsidRPr="00EA2CF7">
        <w:rPr>
          <w:rFonts w:cs="Arial"/>
          <w:b/>
          <w:sz w:val="20"/>
          <w:lang w:val="en-GB"/>
        </w:rPr>
        <w:t xml:space="preserve"> Determination of the </w:t>
      </w:r>
      <w:r w:rsidRPr="00EA2CF7">
        <w:rPr>
          <w:rFonts w:cs="Arial"/>
          <w:b/>
          <w:i/>
          <w:sz w:val="20"/>
          <w:lang w:val="en-GB"/>
        </w:rPr>
        <w:t>Prohibited List</w:t>
      </w:r>
    </w:p>
    <w:p w14:paraId="4D3172F9" w14:textId="77777777" w:rsidR="00EB792F" w:rsidRPr="00EA2CF7" w:rsidRDefault="00EB792F" w:rsidP="00EB792F">
      <w:pPr>
        <w:ind w:left="720"/>
        <w:jc w:val="both"/>
        <w:rPr>
          <w:rFonts w:cs="Arial"/>
          <w:sz w:val="20"/>
          <w:lang w:val="en-GB"/>
        </w:rPr>
      </w:pPr>
    </w:p>
    <w:p w14:paraId="7D148C80" w14:textId="77777777" w:rsidR="00EB792F" w:rsidRPr="00EA2CF7" w:rsidRDefault="00EB792F" w:rsidP="00EB792F">
      <w:pPr>
        <w:ind w:left="1440"/>
        <w:jc w:val="both"/>
        <w:rPr>
          <w:rFonts w:cs="Arial"/>
          <w:sz w:val="20"/>
          <w:lang w:val="en-GB"/>
        </w:rPr>
      </w:pPr>
      <w:r w:rsidRPr="00EA2CF7">
        <w:rPr>
          <w:rFonts w:cs="Arial"/>
          <w:i/>
          <w:sz w:val="20"/>
          <w:lang w:val="en-GB"/>
        </w:rPr>
        <w:t>WADA’s</w:t>
      </w:r>
      <w:r w:rsidRPr="00EA2CF7">
        <w:rPr>
          <w:rFonts w:cs="Arial"/>
          <w:sz w:val="20"/>
          <w:lang w:val="en-GB"/>
        </w:rPr>
        <w:t xml:space="preserve"> determination of the </w:t>
      </w:r>
      <w:r w:rsidRPr="00EA2CF7">
        <w:rPr>
          <w:rFonts w:cs="Arial"/>
          <w:i/>
          <w:sz w:val="20"/>
          <w:lang w:val="en-GB"/>
        </w:rPr>
        <w:t>Prohibited Substances</w:t>
      </w:r>
      <w:r w:rsidRPr="00EA2CF7">
        <w:rPr>
          <w:rFonts w:cs="Arial"/>
          <w:sz w:val="20"/>
          <w:lang w:val="en-GB"/>
        </w:rPr>
        <w:t xml:space="preserve"> and </w:t>
      </w:r>
      <w:r w:rsidRPr="00EA2CF7">
        <w:rPr>
          <w:rFonts w:cs="Arial"/>
          <w:i/>
          <w:sz w:val="20"/>
          <w:lang w:val="en-GB"/>
        </w:rPr>
        <w:t>Prohibited Methods</w:t>
      </w:r>
      <w:r w:rsidRPr="00EA2CF7">
        <w:rPr>
          <w:rFonts w:cs="Arial"/>
          <w:sz w:val="20"/>
          <w:lang w:val="en-GB"/>
        </w:rPr>
        <w:t xml:space="preserve"> that will be included on the</w:t>
      </w:r>
      <w:r w:rsidRPr="00EA2CF7">
        <w:rPr>
          <w:rFonts w:cs="Arial"/>
          <w:i/>
          <w:sz w:val="20"/>
          <w:lang w:val="en-GB"/>
        </w:rPr>
        <w:t xml:space="preserve"> Prohibited List</w:t>
      </w:r>
      <w:r w:rsidRPr="00EA2CF7">
        <w:rPr>
          <w:rFonts w:cs="Arial"/>
          <w:sz w:val="20"/>
          <w:lang w:val="en-GB"/>
        </w:rPr>
        <w:t xml:space="preserve">, the classification of substances into categories on the </w:t>
      </w:r>
      <w:r w:rsidRPr="00EA2CF7">
        <w:rPr>
          <w:rFonts w:cs="Arial"/>
          <w:i/>
          <w:sz w:val="20"/>
          <w:lang w:val="en-GB"/>
        </w:rPr>
        <w:t>Prohibited List</w:t>
      </w:r>
      <w:r w:rsidRPr="00EA2CF7">
        <w:rPr>
          <w:rFonts w:cs="Arial"/>
          <w:sz w:val="20"/>
          <w:lang w:val="en-GB"/>
        </w:rPr>
        <w:t xml:space="preserve">, the classification of a substance as prohibited at all times or </w:t>
      </w:r>
      <w:r w:rsidRPr="00EA2CF7">
        <w:rPr>
          <w:rFonts w:cs="Arial"/>
          <w:i/>
          <w:sz w:val="20"/>
          <w:lang w:val="en-GB"/>
        </w:rPr>
        <w:t>In-Competition</w:t>
      </w:r>
      <w:r w:rsidRPr="00EA2CF7">
        <w:rPr>
          <w:rFonts w:cs="Arial"/>
          <w:sz w:val="20"/>
          <w:lang w:val="en-GB"/>
        </w:rPr>
        <w:t xml:space="preserve"> only, the classification of a substance or method as a </w:t>
      </w:r>
      <w:r w:rsidRPr="00EA2CF7">
        <w:rPr>
          <w:rFonts w:cs="Arial"/>
          <w:i/>
          <w:iCs/>
          <w:sz w:val="20"/>
          <w:lang w:val="en-GB"/>
        </w:rPr>
        <w:t>Specified Substance</w:t>
      </w:r>
      <w:r w:rsidRPr="00EA2CF7">
        <w:rPr>
          <w:rFonts w:cs="Arial"/>
          <w:sz w:val="20"/>
          <w:lang w:val="en-GB"/>
        </w:rPr>
        <w:t xml:space="preserve">, </w:t>
      </w:r>
      <w:r w:rsidRPr="00EA2CF7">
        <w:rPr>
          <w:rFonts w:cs="Arial"/>
          <w:i/>
          <w:iCs/>
          <w:sz w:val="20"/>
          <w:lang w:val="en-GB"/>
        </w:rPr>
        <w:t>Specified Method</w:t>
      </w:r>
      <w:r w:rsidRPr="00EA2CF7">
        <w:rPr>
          <w:rFonts w:cs="Arial"/>
          <w:sz w:val="20"/>
          <w:lang w:val="en-GB"/>
        </w:rPr>
        <w:t xml:space="preserve"> or </w:t>
      </w:r>
      <w:r w:rsidRPr="00EA2CF7">
        <w:rPr>
          <w:rFonts w:cs="Arial"/>
          <w:i/>
          <w:iCs/>
          <w:sz w:val="20"/>
          <w:lang w:val="en-GB"/>
        </w:rPr>
        <w:t>Substance of Abuse</w:t>
      </w:r>
      <w:r w:rsidRPr="00EA2CF7">
        <w:rPr>
          <w:rFonts w:cs="Arial"/>
          <w:sz w:val="20"/>
          <w:lang w:val="en-GB"/>
        </w:rPr>
        <w:t xml:space="preserve"> is final and shall not be subject to any challenge by an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including, but not limited to, any challenge based on an argument that the substance or method was not a masking agent or did not have the potential to enhance performance, represent a health risk or violate the spirit of sport.</w:t>
      </w:r>
    </w:p>
    <w:p w14:paraId="185F06BC" w14:textId="229E8366" w:rsidR="00EB792F" w:rsidRPr="00EA2CF7" w:rsidRDefault="00EB792F" w:rsidP="00EB792F">
      <w:pPr>
        <w:ind w:left="720"/>
        <w:jc w:val="both"/>
        <w:rPr>
          <w:rFonts w:cs="Arial"/>
          <w:sz w:val="20"/>
          <w:lang w:val="en-GB"/>
        </w:rPr>
      </w:pPr>
    </w:p>
    <w:p w14:paraId="10921412" w14:textId="77777777" w:rsidR="00EB792F" w:rsidRPr="00EA2CF7" w:rsidRDefault="00EB792F" w:rsidP="00EB792F">
      <w:pPr>
        <w:ind w:left="1440" w:hanging="720"/>
        <w:jc w:val="both"/>
        <w:rPr>
          <w:rFonts w:cs="Arial"/>
          <w:b/>
          <w:sz w:val="20"/>
          <w:lang w:val="en-GB"/>
        </w:rPr>
      </w:pPr>
      <w:r w:rsidRPr="00EA2CF7">
        <w:rPr>
          <w:rFonts w:cs="Arial"/>
          <w:b/>
          <w:sz w:val="20"/>
          <w:lang w:val="en-GB"/>
        </w:rPr>
        <w:lastRenderedPageBreak/>
        <w:t>21.4.4</w:t>
      </w:r>
      <w:r w:rsidRPr="00EA2CF7">
        <w:rPr>
          <w:rFonts w:cs="Arial"/>
          <w:sz w:val="20"/>
          <w:lang w:val="en-GB"/>
        </w:rPr>
        <w:t xml:space="preserve"> </w:t>
      </w:r>
      <w:r w:rsidRPr="00EA2CF7">
        <w:rPr>
          <w:rFonts w:cs="Arial"/>
          <w:sz w:val="20"/>
          <w:lang w:val="en-GB"/>
        </w:rPr>
        <w:tab/>
      </w:r>
      <w:r w:rsidRPr="00EA2CF7">
        <w:rPr>
          <w:rFonts w:cs="Arial"/>
          <w:b/>
          <w:i/>
          <w:sz w:val="20"/>
          <w:lang w:val="en-GB"/>
        </w:rPr>
        <w:t xml:space="preserve">Therapeutic Use Exemptions </w:t>
      </w:r>
      <w:r w:rsidRPr="00EA2CF7">
        <w:rPr>
          <w:rFonts w:cs="Arial"/>
          <w:b/>
          <w:sz w:val="20"/>
          <w:lang w:val="en-GB"/>
        </w:rPr>
        <w:t>(“</w:t>
      </w:r>
      <w:r w:rsidRPr="00EA2CF7">
        <w:rPr>
          <w:rFonts w:cs="Arial"/>
          <w:b/>
          <w:i/>
          <w:sz w:val="20"/>
          <w:lang w:val="en-GB"/>
        </w:rPr>
        <w:t>TUEs</w:t>
      </w:r>
      <w:r w:rsidRPr="00EA2CF7">
        <w:rPr>
          <w:rFonts w:cs="Arial"/>
          <w:b/>
          <w:sz w:val="20"/>
          <w:lang w:val="en-GB"/>
        </w:rPr>
        <w:t xml:space="preserve">”) </w:t>
      </w:r>
    </w:p>
    <w:p w14:paraId="4F18ABBD" w14:textId="77777777" w:rsidR="00EB792F" w:rsidRPr="00EA2CF7" w:rsidRDefault="00EB792F" w:rsidP="00EB792F">
      <w:pPr>
        <w:jc w:val="both"/>
        <w:rPr>
          <w:rFonts w:cs="Arial"/>
          <w:sz w:val="20"/>
          <w:lang w:val="en-GB"/>
        </w:rPr>
      </w:pPr>
    </w:p>
    <w:p w14:paraId="00814A28"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21.4.4.1 </w:t>
      </w:r>
      <w:r w:rsidRPr="00EA2CF7">
        <w:rPr>
          <w:rFonts w:cs="Arial"/>
          <w:b/>
          <w:sz w:val="20"/>
          <w:lang w:val="en-GB"/>
        </w:rPr>
        <w:tab/>
      </w:r>
      <w:r w:rsidRPr="00EA2CF7">
        <w:rPr>
          <w:rFonts w:cs="Arial"/>
          <w:sz w:val="20"/>
          <w:lang w:val="en-GB"/>
        </w:rPr>
        <w:t xml:space="preserve">The presence of a </w:t>
      </w:r>
      <w:r w:rsidRPr="00EA2CF7">
        <w:rPr>
          <w:rFonts w:cs="Arial"/>
          <w:i/>
          <w:sz w:val="20"/>
          <w:lang w:val="en-GB"/>
        </w:rPr>
        <w:t>Prohibited Substance</w:t>
      </w:r>
      <w:r w:rsidRPr="00EA2CF7">
        <w:rPr>
          <w:rFonts w:cs="Arial"/>
          <w:sz w:val="20"/>
          <w:lang w:val="en-GB"/>
        </w:rPr>
        <w:t xml:space="preserve"> or its </w:t>
      </w:r>
      <w:r w:rsidRPr="00EA2CF7">
        <w:rPr>
          <w:rFonts w:cs="Arial"/>
          <w:i/>
          <w:sz w:val="20"/>
          <w:lang w:val="en-GB"/>
        </w:rPr>
        <w:t>Metabolites</w:t>
      </w:r>
      <w:r w:rsidRPr="00EA2CF7">
        <w:rPr>
          <w:rFonts w:cs="Arial"/>
          <w:sz w:val="20"/>
          <w:lang w:val="en-GB"/>
        </w:rPr>
        <w:t xml:space="preserve"> or </w:t>
      </w:r>
      <w:r w:rsidRPr="00EA2CF7">
        <w:rPr>
          <w:rFonts w:cs="Arial"/>
          <w:i/>
          <w:sz w:val="20"/>
          <w:lang w:val="en-GB"/>
        </w:rPr>
        <w:t>Markers</w:t>
      </w:r>
      <w:r w:rsidRPr="00EA2CF7">
        <w:rPr>
          <w:rFonts w:cs="Arial"/>
          <w:sz w:val="20"/>
          <w:lang w:val="en-GB"/>
        </w:rPr>
        <w:t xml:space="preserve">, and/or the </w:t>
      </w:r>
      <w:r w:rsidRPr="00EA2CF7">
        <w:rPr>
          <w:rFonts w:cs="Arial"/>
          <w:i/>
          <w:sz w:val="20"/>
          <w:lang w:val="en-GB"/>
        </w:rPr>
        <w:t>Use</w:t>
      </w:r>
      <w:r w:rsidRPr="00EA2CF7">
        <w:rPr>
          <w:rFonts w:cs="Arial"/>
          <w:sz w:val="20"/>
          <w:lang w:val="en-GB"/>
        </w:rPr>
        <w:t xml:space="preserve"> or </w:t>
      </w:r>
      <w:r w:rsidRPr="00EA2CF7">
        <w:rPr>
          <w:rFonts w:cs="Arial"/>
          <w:i/>
          <w:sz w:val="20"/>
          <w:lang w:val="en-GB"/>
        </w:rPr>
        <w:t>Attempted Use</w:t>
      </w:r>
      <w:r w:rsidRPr="00EA2CF7">
        <w:rPr>
          <w:rFonts w:cs="Arial"/>
          <w:sz w:val="20"/>
          <w:lang w:val="en-GB"/>
        </w:rPr>
        <w:t xml:space="preserve">, </w:t>
      </w:r>
      <w:r w:rsidRPr="00EA2CF7">
        <w:rPr>
          <w:rFonts w:cs="Arial"/>
          <w:i/>
          <w:sz w:val="20"/>
          <w:lang w:val="en-GB"/>
        </w:rPr>
        <w:t>Possession</w:t>
      </w:r>
      <w:r w:rsidRPr="00EA2CF7">
        <w:rPr>
          <w:rFonts w:cs="Arial"/>
          <w:sz w:val="20"/>
          <w:lang w:val="en-GB"/>
        </w:rPr>
        <w:t xml:space="preserve"> or </w:t>
      </w:r>
      <w:r w:rsidRPr="00EA2CF7">
        <w:rPr>
          <w:rFonts w:cs="Arial"/>
          <w:i/>
          <w:sz w:val="20"/>
          <w:lang w:val="en-GB"/>
        </w:rPr>
        <w:t>Administration</w:t>
      </w:r>
      <w:r w:rsidRPr="00EA2CF7">
        <w:rPr>
          <w:rFonts w:cs="Arial"/>
          <w:sz w:val="20"/>
          <w:lang w:val="en-GB"/>
        </w:rPr>
        <w:t xml:space="preserve"> or </w:t>
      </w:r>
      <w:r w:rsidRPr="00EA2CF7">
        <w:rPr>
          <w:rFonts w:cs="Arial"/>
          <w:i/>
          <w:sz w:val="20"/>
          <w:lang w:val="en-GB"/>
        </w:rPr>
        <w:t>Attempted Administration</w:t>
      </w:r>
      <w:r w:rsidRPr="00EA2CF7">
        <w:rPr>
          <w:rFonts w:cs="Arial"/>
          <w:sz w:val="20"/>
          <w:lang w:val="en-GB"/>
        </w:rPr>
        <w:t xml:space="preserve"> of a </w:t>
      </w:r>
      <w:r w:rsidRPr="00EA2CF7">
        <w:rPr>
          <w:rFonts w:cs="Arial"/>
          <w:i/>
          <w:sz w:val="20"/>
          <w:lang w:val="en-GB"/>
        </w:rPr>
        <w:t>Prohibited Substance</w:t>
      </w:r>
      <w:r w:rsidRPr="00EA2CF7">
        <w:rPr>
          <w:rFonts w:cs="Arial"/>
          <w:sz w:val="20"/>
          <w:lang w:val="en-GB"/>
        </w:rPr>
        <w:t xml:space="preserve"> or </w:t>
      </w:r>
      <w:r w:rsidRPr="00EA2CF7">
        <w:rPr>
          <w:rFonts w:cs="Arial"/>
          <w:i/>
          <w:sz w:val="20"/>
          <w:lang w:val="en-GB"/>
        </w:rPr>
        <w:t>Prohibited Method</w:t>
      </w:r>
      <w:r w:rsidRPr="00EA2CF7">
        <w:rPr>
          <w:rFonts w:cs="Arial"/>
          <w:sz w:val="20"/>
          <w:lang w:val="en-GB"/>
        </w:rPr>
        <w:t xml:space="preserve">, shall not be considered an anti-doping rule violation if it is consistent with the provisions of a </w:t>
      </w:r>
      <w:r w:rsidRPr="00EA2CF7">
        <w:rPr>
          <w:rFonts w:cs="Arial"/>
          <w:i/>
          <w:sz w:val="20"/>
          <w:lang w:val="en-GB"/>
        </w:rPr>
        <w:t>TUE</w:t>
      </w:r>
      <w:r w:rsidRPr="00EA2CF7">
        <w:rPr>
          <w:rFonts w:cs="Arial"/>
          <w:sz w:val="20"/>
          <w:lang w:val="en-GB"/>
        </w:rPr>
        <w:t xml:space="preserve"> granted in accordance with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Therapeutic Use Exemptions</w:t>
      </w:r>
      <w:r w:rsidRPr="00EA2CF7">
        <w:rPr>
          <w:rFonts w:cs="Arial"/>
          <w:sz w:val="20"/>
          <w:lang w:val="en-GB"/>
        </w:rPr>
        <w:t xml:space="preserve">. </w:t>
      </w:r>
    </w:p>
    <w:p w14:paraId="7B06817F" w14:textId="77777777" w:rsidR="00EB792F" w:rsidRPr="00EA2CF7" w:rsidRDefault="00EB792F" w:rsidP="00EB792F">
      <w:pPr>
        <w:ind w:left="1440"/>
        <w:jc w:val="both"/>
        <w:rPr>
          <w:rFonts w:cs="Arial"/>
          <w:sz w:val="20"/>
          <w:lang w:val="en-GB"/>
        </w:rPr>
      </w:pPr>
    </w:p>
    <w:p w14:paraId="43A2E258" w14:textId="77777777" w:rsidR="00EB792F" w:rsidRPr="00EA2CF7" w:rsidRDefault="00EB792F" w:rsidP="00EB792F">
      <w:pPr>
        <w:ind w:left="2340" w:hanging="900"/>
        <w:jc w:val="both"/>
        <w:rPr>
          <w:rFonts w:cs="Arial"/>
          <w:b/>
          <w:sz w:val="20"/>
          <w:lang w:val="en-GB"/>
        </w:rPr>
      </w:pPr>
      <w:r w:rsidRPr="00EA2CF7">
        <w:rPr>
          <w:rFonts w:cs="Arial"/>
          <w:b/>
          <w:sz w:val="20"/>
          <w:lang w:val="en-GB"/>
        </w:rPr>
        <w:t xml:space="preserve">21.4.4.2 </w:t>
      </w:r>
      <w:r w:rsidRPr="00EA2CF7">
        <w:rPr>
          <w:rFonts w:cs="Arial"/>
          <w:b/>
          <w:sz w:val="20"/>
          <w:lang w:val="en-GB"/>
        </w:rPr>
        <w:tab/>
      </w:r>
      <w:r w:rsidRPr="00EA2CF7">
        <w:rPr>
          <w:rFonts w:cs="Arial"/>
          <w:i/>
          <w:sz w:val="20"/>
          <w:lang w:val="en-GB"/>
        </w:rPr>
        <w:t xml:space="preserve">TUE </w:t>
      </w:r>
      <w:r w:rsidRPr="00EA2CF7">
        <w:rPr>
          <w:rFonts w:cs="Arial"/>
          <w:sz w:val="20"/>
          <w:lang w:val="en-GB"/>
        </w:rPr>
        <w:t>Applications</w:t>
      </w:r>
    </w:p>
    <w:p w14:paraId="5AD21D10" w14:textId="77777777" w:rsidR="00EB792F" w:rsidRPr="00EA2CF7" w:rsidRDefault="00EB792F" w:rsidP="00EB792F">
      <w:pPr>
        <w:ind w:left="2340" w:hanging="900"/>
        <w:jc w:val="both"/>
        <w:rPr>
          <w:rFonts w:cs="Arial"/>
          <w:i/>
          <w:sz w:val="20"/>
          <w:lang w:val="en-GB"/>
        </w:rPr>
      </w:pPr>
    </w:p>
    <w:p w14:paraId="49B1D983" w14:textId="77777777" w:rsidR="00EB792F" w:rsidRPr="00EA2CF7" w:rsidRDefault="00EB792F" w:rsidP="00EB792F">
      <w:pPr>
        <w:ind w:left="3544" w:hanging="1204"/>
        <w:jc w:val="both"/>
        <w:rPr>
          <w:rFonts w:cs="Arial"/>
          <w:i/>
          <w:sz w:val="20"/>
          <w:lang w:val="en-GB"/>
        </w:rPr>
      </w:pPr>
      <w:r w:rsidRPr="00EA2CF7">
        <w:rPr>
          <w:rFonts w:cs="Arial"/>
          <w:b/>
          <w:sz w:val="20"/>
          <w:lang w:val="en-GB"/>
        </w:rPr>
        <w:t>21.4.4.2.1</w:t>
      </w:r>
      <w:r w:rsidRPr="00EA2CF7">
        <w:rPr>
          <w:rFonts w:cs="Arial"/>
          <w:i/>
          <w:sz w:val="20"/>
          <w:lang w:val="en-GB"/>
        </w:rPr>
        <w:tab/>
        <w:t xml:space="preserve">Athletes </w:t>
      </w:r>
      <w:r w:rsidRPr="00EA2CF7">
        <w:rPr>
          <w:rFonts w:cs="Arial"/>
          <w:sz w:val="20"/>
          <w:lang w:val="en-GB"/>
        </w:rPr>
        <w:t xml:space="preserve">who are not </w:t>
      </w:r>
      <w:r w:rsidRPr="00EA2CF7">
        <w:rPr>
          <w:rFonts w:cs="Arial"/>
          <w:i/>
          <w:sz w:val="20"/>
          <w:lang w:val="en-GB"/>
        </w:rPr>
        <w:t>International-Level Athletes</w:t>
      </w:r>
      <w:r w:rsidRPr="00EA2CF7">
        <w:rPr>
          <w:rFonts w:cs="Arial"/>
          <w:sz w:val="20"/>
          <w:lang w:val="en-GB"/>
        </w:rPr>
        <w:t xml:space="preserve"> shall apply to their </w:t>
      </w:r>
      <w:r w:rsidRPr="00EA2CF7">
        <w:rPr>
          <w:rFonts w:cs="Arial"/>
          <w:i/>
          <w:sz w:val="20"/>
          <w:lang w:val="en-GB"/>
        </w:rPr>
        <w:t xml:space="preserve">National Anti-Doping Organization </w:t>
      </w:r>
      <w:r w:rsidRPr="00EA2CF7">
        <w:rPr>
          <w:rFonts w:cs="Arial"/>
          <w:sz w:val="20"/>
          <w:lang w:val="en-GB"/>
        </w:rPr>
        <w:t xml:space="preserve">for a </w:t>
      </w:r>
      <w:r w:rsidRPr="00EA2CF7">
        <w:rPr>
          <w:rFonts w:cs="Arial"/>
          <w:i/>
          <w:sz w:val="20"/>
          <w:lang w:val="en-GB"/>
        </w:rPr>
        <w:t>TUE</w:t>
      </w:r>
      <w:r w:rsidRPr="00EA2CF7">
        <w:rPr>
          <w:rFonts w:cs="Arial"/>
          <w:sz w:val="20"/>
          <w:lang w:val="en-GB"/>
        </w:rPr>
        <w:t xml:space="preserve">. If the </w:t>
      </w:r>
      <w:r w:rsidRPr="00EA2CF7">
        <w:rPr>
          <w:rFonts w:cs="Arial"/>
          <w:i/>
          <w:sz w:val="20"/>
          <w:lang w:val="en-GB"/>
        </w:rPr>
        <w:t xml:space="preserve">National Anti-Doping Organization </w:t>
      </w:r>
      <w:r w:rsidRPr="00EA2CF7">
        <w:rPr>
          <w:rFonts w:cs="Arial"/>
          <w:sz w:val="20"/>
          <w:lang w:val="en-GB"/>
        </w:rPr>
        <w:t xml:space="preserve">denies the application, the </w:t>
      </w:r>
      <w:r w:rsidRPr="00EA2CF7">
        <w:rPr>
          <w:rFonts w:cs="Arial"/>
          <w:i/>
          <w:sz w:val="20"/>
          <w:lang w:val="en-GB"/>
        </w:rPr>
        <w:t xml:space="preserve">Athlete </w:t>
      </w:r>
      <w:r w:rsidRPr="00EA2CF7">
        <w:rPr>
          <w:rFonts w:cs="Arial"/>
          <w:sz w:val="20"/>
          <w:lang w:val="en-GB"/>
        </w:rPr>
        <w:t>may appeal exclusively to the appellate body described in Article 13.2.2.</w:t>
      </w:r>
    </w:p>
    <w:p w14:paraId="46F2433E" w14:textId="77777777" w:rsidR="00EB792F" w:rsidRPr="00EA2CF7" w:rsidRDefault="00EB792F" w:rsidP="00EB792F">
      <w:pPr>
        <w:tabs>
          <w:tab w:val="left" w:pos="2340"/>
        </w:tabs>
        <w:ind w:left="1440"/>
        <w:jc w:val="both"/>
        <w:rPr>
          <w:rFonts w:cs="Arial"/>
          <w:b/>
          <w:sz w:val="20"/>
          <w:lang w:val="en-GB"/>
        </w:rPr>
      </w:pPr>
    </w:p>
    <w:p w14:paraId="570A7465" w14:textId="77777777" w:rsidR="00EB792F" w:rsidRPr="00EA2CF7" w:rsidRDefault="00EB792F" w:rsidP="00EB792F">
      <w:pPr>
        <w:ind w:left="3544" w:hanging="1204"/>
        <w:jc w:val="both"/>
        <w:rPr>
          <w:rFonts w:cs="Arial"/>
          <w:sz w:val="20"/>
          <w:lang w:val="en-GB"/>
        </w:rPr>
      </w:pPr>
      <w:r w:rsidRPr="00EA2CF7">
        <w:rPr>
          <w:rFonts w:cs="Arial"/>
          <w:b/>
          <w:sz w:val="20"/>
          <w:lang w:val="en-GB"/>
        </w:rPr>
        <w:t>21.4.4.2.2</w:t>
      </w:r>
      <w:r w:rsidRPr="00EA2CF7">
        <w:rPr>
          <w:rFonts w:cs="Arial"/>
          <w:i/>
          <w:sz w:val="20"/>
          <w:lang w:val="en-GB"/>
        </w:rPr>
        <w:t xml:space="preserve"> </w:t>
      </w:r>
      <w:r w:rsidRPr="00EA2CF7">
        <w:rPr>
          <w:rFonts w:cs="Arial"/>
          <w:i/>
          <w:sz w:val="20"/>
          <w:lang w:val="en-GB"/>
        </w:rPr>
        <w:tab/>
        <w:t xml:space="preserve">Athletes </w:t>
      </w:r>
      <w:r w:rsidRPr="00EA2CF7">
        <w:rPr>
          <w:rFonts w:cs="Arial"/>
          <w:sz w:val="20"/>
          <w:lang w:val="en-GB"/>
        </w:rPr>
        <w:t xml:space="preserve">who are </w:t>
      </w:r>
      <w:r w:rsidRPr="00EA2CF7">
        <w:rPr>
          <w:rFonts w:cs="Arial"/>
          <w:i/>
          <w:sz w:val="20"/>
          <w:lang w:val="en-GB"/>
        </w:rPr>
        <w:t>International-Level Athletes</w:t>
      </w:r>
      <w:r w:rsidRPr="00EA2CF7">
        <w:rPr>
          <w:rFonts w:cs="Arial"/>
          <w:sz w:val="20"/>
          <w:lang w:val="en-GB"/>
        </w:rPr>
        <w:t xml:space="preserve"> shall apply to World Sailing. </w:t>
      </w:r>
    </w:p>
    <w:p w14:paraId="47201C7C" w14:textId="77777777" w:rsidR="00EB792F" w:rsidRPr="00EA2CF7" w:rsidRDefault="00EB792F" w:rsidP="00EB792F">
      <w:pPr>
        <w:ind w:left="3544" w:hanging="1204"/>
        <w:jc w:val="both"/>
        <w:rPr>
          <w:rFonts w:cs="Arial"/>
          <w:sz w:val="20"/>
          <w:lang w:val="en-GB"/>
        </w:rPr>
      </w:pPr>
    </w:p>
    <w:p w14:paraId="35F19A10" w14:textId="77777777" w:rsidR="00EB792F" w:rsidRPr="00EA2CF7" w:rsidRDefault="00EB792F" w:rsidP="00EB792F">
      <w:pPr>
        <w:ind w:left="3544" w:hanging="1204"/>
        <w:jc w:val="both"/>
        <w:rPr>
          <w:rFonts w:cs="Arial"/>
          <w:sz w:val="20"/>
          <w:lang w:val="en-GB"/>
        </w:rPr>
      </w:pPr>
    </w:p>
    <w:p w14:paraId="10B02990" w14:textId="77777777" w:rsidR="00EB792F" w:rsidRPr="00EA2CF7" w:rsidRDefault="00EB792F" w:rsidP="00EB792F">
      <w:pPr>
        <w:ind w:left="3544" w:hanging="1204"/>
        <w:jc w:val="both"/>
        <w:rPr>
          <w:rFonts w:cs="Arial"/>
          <w:sz w:val="20"/>
          <w:lang w:val="en-GB"/>
        </w:rPr>
      </w:pPr>
    </w:p>
    <w:p w14:paraId="5137334E" w14:textId="77777777" w:rsidR="00EB792F" w:rsidRPr="00EA2CF7" w:rsidRDefault="00EB792F" w:rsidP="00EB792F">
      <w:pPr>
        <w:ind w:left="2160"/>
        <w:jc w:val="both"/>
        <w:rPr>
          <w:rFonts w:cs="Arial"/>
          <w:sz w:val="20"/>
          <w:lang w:val="en-GB"/>
        </w:rPr>
      </w:pPr>
    </w:p>
    <w:p w14:paraId="4DB827CE" w14:textId="77777777" w:rsidR="00EB792F" w:rsidRPr="00EA2CF7" w:rsidRDefault="00EB792F" w:rsidP="00EB792F">
      <w:pPr>
        <w:ind w:left="2340" w:hanging="900"/>
        <w:jc w:val="both"/>
        <w:rPr>
          <w:rFonts w:cs="Arial"/>
          <w:i/>
          <w:sz w:val="20"/>
          <w:lang w:val="en-GB"/>
        </w:rPr>
      </w:pPr>
      <w:r w:rsidRPr="00EA2CF7">
        <w:rPr>
          <w:rFonts w:cs="Arial"/>
          <w:b/>
          <w:sz w:val="20"/>
          <w:lang w:val="en-GB"/>
        </w:rPr>
        <w:t>21.4.4.3</w:t>
      </w:r>
      <w:r w:rsidRPr="00EA2CF7">
        <w:rPr>
          <w:rFonts w:cs="Arial"/>
          <w:sz w:val="20"/>
          <w:lang w:val="en-GB"/>
        </w:rPr>
        <w:tab/>
      </w:r>
      <w:r w:rsidRPr="00EA2CF7">
        <w:rPr>
          <w:rFonts w:cs="Arial"/>
          <w:i/>
          <w:sz w:val="20"/>
          <w:lang w:val="en-GB"/>
        </w:rPr>
        <w:t xml:space="preserve">TUE </w:t>
      </w:r>
      <w:r w:rsidRPr="00EA2CF7">
        <w:rPr>
          <w:rFonts w:cs="Arial"/>
          <w:sz w:val="20"/>
          <w:lang w:val="en-GB"/>
        </w:rPr>
        <w:t>Recognition</w:t>
      </w:r>
      <w:r w:rsidRPr="00EA2CF7">
        <w:rPr>
          <w:rStyle w:val="FootnoteReference"/>
          <w:rFonts w:cs="Arial"/>
          <w:b/>
          <w:sz w:val="20"/>
          <w:vertAlign w:val="superscript"/>
          <w:lang w:val="en-GB"/>
        </w:rPr>
        <w:footnoteReference w:id="21"/>
      </w:r>
    </w:p>
    <w:p w14:paraId="2CDBD5F7" w14:textId="77777777" w:rsidR="00EB792F" w:rsidRPr="00EA2CF7" w:rsidRDefault="00EB792F" w:rsidP="00EB792F">
      <w:pPr>
        <w:jc w:val="both"/>
        <w:rPr>
          <w:rFonts w:cs="Arial"/>
          <w:b/>
          <w:sz w:val="20"/>
          <w:lang w:val="en-GB"/>
        </w:rPr>
      </w:pPr>
    </w:p>
    <w:p w14:paraId="08AC2D31" w14:textId="37084A58" w:rsidR="00EB792F" w:rsidRPr="00EA2CF7" w:rsidRDefault="00EB792F" w:rsidP="00EB792F">
      <w:pPr>
        <w:ind w:left="3544" w:hanging="1204"/>
        <w:jc w:val="both"/>
        <w:rPr>
          <w:rFonts w:cs="Arial"/>
          <w:sz w:val="20"/>
          <w:lang w:val="en-GB"/>
        </w:rPr>
      </w:pPr>
      <w:r w:rsidRPr="00EA2CF7">
        <w:rPr>
          <w:rFonts w:cs="Arial"/>
          <w:b/>
          <w:sz w:val="20"/>
          <w:lang w:val="en-GB"/>
        </w:rPr>
        <w:t>21.4.4.3.1</w:t>
      </w:r>
      <w:r w:rsidRPr="00EA2CF7">
        <w:rPr>
          <w:rFonts w:cs="Arial"/>
          <w:sz w:val="20"/>
          <w:lang w:val="en-GB"/>
        </w:rPr>
        <w:tab/>
        <w:t xml:space="preserve">Where the </w:t>
      </w:r>
      <w:r w:rsidRPr="00EA2CF7">
        <w:rPr>
          <w:rFonts w:cs="Arial"/>
          <w:i/>
          <w:sz w:val="20"/>
          <w:lang w:val="en-GB"/>
        </w:rPr>
        <w:t>Athlete</w:t>
      </w:r>
      <w:r w:rsidRPr="00EA2CF7">
        <w:rPr>
          <w:rFonts w:cs="Arial"/>
          <w:sz w:val="20"/>
          <w:lang w:val="en-GB"/>
        </w:rPr>
        <w:t xml:space="preserve"> already has a </w:t>
      </w:r>
      <w:r w:rsidRPr="00EA2CF7">
        <w:rPr>
          <w:rFonts w:cs="Arial"/>
          <w:i/>
          <w:sz w:val="20"/>
          <w:lang w:val="en-GB"/>
        </w:rPr>
        <w:t>TUE</w:t>
      </w:r>
      <w:r w:rsidRPr="00EA2CF7">
        <w:rPr>
          <w:rFonts w:cs="Arial"/>
          <w:sz w:val="20"/>
          <w:lang w:val="en-GB"/>
        </w:rPr>
        <w:t xml:space="preserve"> granted by their </w:t>
      </w:r>
      <w:r w:rsidRPr="00EA2CF7">
        <w:rPr>
          <w:rFonts w:cs="Arial"/>
          <w:i/>
          <w:sz w:val="20"/>
          <w:lang w:val="en-GB"/>
        </w:rPr>
        <w:t>National Anti-Doping Organization</w:t>
      </w:r>
      <w:r w:rsidRPr="00EA2CF7">
        <w:rPr>
          <w:rFonts w:cs="Arial"/>
          <w:sz w:val="20"/>
          <w:lang w:val="en-GB"/>
        </w:rPr>
        <w:t xml:space="preserve"> pursuant to Regulation 21.4.4 of the </w:t>
      </w:r>
      <w:r w:rsidRPr="00EA2CF7">
        <w:rPr>
          <w:rFonts w:cs="Arial"/>
          <w:i/>
          <w:sz w:val="20"/>
          <w:lang w:val="en-GB"/>
        </w:rPr>
        <w:t>Code</w:t>
      </w:r>
      <w:r w:rsidRPr="00EA2CF7">
        <w:rPr>
          <w:rFonts w:cs="Arial"/>
          <w:sz w:val="20"/>
          <w:lang w:val="en-GB"/>
        </w:rPr>
        <w:t xml:space="preserve"> for the substance or method in question, and provided that such </w:t>
      </w:r>
      <w:r w:rsidRPr="00EA2CF7">
        <w:rPr>
          <w:rFonts w:cs="Arial"/>
          <w:i/>
          <w:sz w:val="20"/>
          <w:lang w:val="en-GB"/>
        </w:rPr>
        <w:t>TUE</w:t>
      </w:r>
      <w:r w:rsidRPr="00EA2CF7">
        <w:rPr>
          <w:rFonts w:cs="Arial"/>
          <w:sz w:val="20"/>
          <w:lang w:val="en-GB"/>
        </w:rPr>
        <w:t xml:space="preserve"> has been reported in accordance with Regulation 21.5.5 of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Therapeutic Use Exemptions</w:t>
      </w:r>
      <w:r w:rsidRPr="00EA2CF7">
        <w:rPr>
          <w:rFonts w:cs="Arial"/>
          <w:sz w:val="20"/>
          <w:lang w:val="en-GB"/>
        </w:rPr>
        <w:t xml:space="preserve">, World Sailing will automatically recognize it for purposes of international-level </w:t>
      </w:r>
      <w:r w:rsidRPr="00EA2CF7">
        <w:rPr>
          <w:rFonts w:cs="Arial"/>
          <w:i/>
          <w:sz w:val="20"/>
          <w:lang w:val="en-GB"/>
        </w:rPr>
        <w:t xml:space="preserve">Competition </w:t>
      </w:r>
      <w:r w:rsidRPr="00EA2CF7">
        <w:rPr>
          <w:rFonts w:cs="Arial"/>
          <w:iCs/>
          <w:sz w:val="20"/>
          <w:lang w:val="en-GB"/>
        </w:rPr>
        <w:t>without the need to review the relevant clinical information</w:t>
      </w:r>
      <w:r w:rsidRPr="00EA2CF7">
        <w:rPr>
          <w:rFonts w:cs="Arial"/>
          <w:sz w:val="20"/>
          <w:lang w:val="en-GB"/>
        </w:rPr>
        <w:t xml:space="preserve">. </w:t>
      </w:r>
    </w:p>
    <w:p w14:paraId="504E56B7" w14:textId="77777777" w:rsidR="00EB792F" w:rsidRPr="00EA2CF7" w:rsidRDefault="00EB792F" w:rsidP="00EB792F">
      <w:pPr>
        <w:jc w:val="both"/>
        <w:rPr>
          <w:rFonts w:cs="Arial"/>
          <w:sz w:val="20"/>
          <w:lang w:val="en-GB"/>
        </w:rPr>
      </w:pPr>
    </w:p>
    <w:p w14:paraId="686180DF" w14:textId="77777777" w:rsidR="00EB792F" w:rsidRPr="00EA2CF7" w:rsidRDefault="00EB792F" w:rsidP="00EB792F">
      <w:pPr>
        <w:ind w:left="3544" w:hanging="1204"/>
        <w:jc w:val="both"/>
        <w:rPr>
          <w:rFonts w:cs="Arial"/>
          <w:sz w:val="20"/>
          <w:lang w:val="en-GB"/>
        </w:rPr>
      </w:pPr>
      <w:r w:rsidRPr="00EA2CF7">
        <w:rPr>
          <w:rFonts w:cs="Arial"/>
          <w:b/>
          <w:sz w:val="20"/>
          <w:lang w:val="en-GB"/>
        </w:rPr>
        <w:t>21.4.4.3.2</w:t>
      </w:r>
      <w:r w:rsidRPr="00EA2CF7">
        <w:rPr>
          <w:rFonts w:cs="Arial"/>
          <w:b/>
          <w:sz w:val="20"/>
          <w:lang w:val="en-GB"/>
        </w:rPr>
        <w:tab/>
      </w:r>
      <w:r w:rsidRPr="00EA2CF7">
        <w:rPr>
          <w:rFonts w:cs="Arial"/>
          <w:sz w:val="20"/>
          <w:lang w:val="en-GB"/>
        </w:rPr>
        <w:t xml:space="preserve">If World Sailing chooses to test an </w:t>
      </w:r>
      <w:r w:rsidRPr="00EA2CF7">
        <w:rPr>
          <w:rFonts w:cs="Arial"/>
          <w:i/>
          <w:sz w:val="20"/>
          <w:lang w:val="en-GB"/>
        </w:rPr>
        <w:t>Athlete</w:t>
      </w:r>
      <w:r w:rsidRPr="00EA2CF7">
        <w:rPr>
          <w:rFonts w:cs="Arial"/>
          <w:sz w:val="20"/>
          <w:lang w:val="en-GB"/>
        </w:rPr>
        <w:t xml:space="preserve"> who is not an </w:t>
      </w:r>
      <w:r w:rsidRPr="00EA2CF7">
        <w:rPr>
          <w:rFonts w:cs="Arial"/>
          <w:i/>
          <w:sz w:val="20"/>
          <w:lang w:val="en-GB"/>
        </w:rPr>
        <w:t>International-Level Athlete</w:t>
      </w:r>
      <w:r w:rsidRPr="00EA2CF7">
        <w:rPr>
          <w:rFonts w:cs="Arial"/>
          <w:sz w:val="20"/>
          <w:lang w:val="en-GB"/>
        </w:rPr>
        <w:t xml:space="preserve">, World Sailing must recognize a </w:t>
      </w:r>
      <w:r w:rsidRPr="00EA2CF7">
        <w:rPr>
          <w:rFonts w:cs="Arial"/>
          <w:i/>
          <w:sz w:val="20"/>
          <w:lang w:val="en-GB"/>
        </w:rPr>
        <w:t>TUE</w:t>
      </w:r>
      <w:r w:rsidRPr="00EA2CF7">
        <w:rPr>
          <w:rFonts w:cs="Arial"/>
          <w:sz w:val="20"/>
          <w:lang w:val="en-GB"/>
        </w:rPr>
        <w:t xml:space="preserve"> granted to that </w:t>
      </w:r>
      <w:r w:rsidRPr="00EA2CF7">
        <w:rPr>
          <w:rFonts w:cs="Arial"/>
          <w:i/>
          <w:sz w:val="20"/>
          <w:lang w:val="en-GB"/>
        </w:rPr>
        <w:t>Athlete</w:t>
      </w:r>
      <w:r w:rsidRPr="00EA2CF7">
        <w:rPr>
          <w:rFonts w:cs="Arial"/>
          <w:sz w:val="20"/>
          <w:lang w:val="en-GB"/>
        </w:rPr>
        <w:t xml:space="preserve"> by their </w:t>
      </w:r>
      <w:r w:rsidRPr="00EA2CF7">
        <w:rPr>
          <w:rFonts w:cs="Arial"/>
          <w:i/>
          <w:sz w:val="20"/>
          <w:lang w:val="en-GB"/>
        </w:rPr>
        <w:t>National Anti-Doping Organization</w:t>
      </w:r>
      <w:r w:rsidRPr="00EA2CF7">
        <w:rPr>
          <w:rFonts w:cs="Arial"/>
          <w:sz w:val="20"/>
          <w:lang w:val="en-GB"/>
        </w:rPr>
        <w:t xml:space="preserve"> unless the </w:t>
      </w:r>
      <w:r w:rsidRPr="00EA2CF7">
        <w:rPr>
          <w:rFonts w:cs="Arial"/>
          <w:i/>
          <w:iCs/>
          <w:sz w:val="20"/>
          <w:lang w:val="en-GB"/>
        </w:rPr>
        <w:t xml:space="preserve">Athlete </w:t>
      </w:r>
      <w:r w:rsidRPr="00EA2CF7">
        <w:rPr>
          <w:rFonts w:cs="Arial"/>
          <w:sz w:val="20"/>
          <w:lang w:val="en-GB"/>
        </w:rPr>
        <w:t xml:space="preserve">is required to apply for recognition of the </w:t>
      </w:r>
      <w:r w:rsidRPr="00EA2CF7">
        <w:rPr>
          <w:rFonts w:cs="Arial"/>
          <w:i/>
          <w:iCs/>
          <w:sz w:val="20"/>
          <w:lang w:val="en-GB"/>
        </w:rPr>
        <w:t xml:space="preserve">TUE </w:t>
      </w:r>
      <w:r w:rsidRPr="00EA2CF7">
        <w:rPr>
          <w:rFonts w:cs="Arial"/>
          <w:sz w:val="20"/>
          <w:lang w:val="en-GB"/>
        </w:rPr>
        <w:t xml:space="preserve">pursuant to Articles 5.8 and 7.0 of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Therapeutic Use Exemptions</w:t>
      </w:r>
      <w:r w:rsidRPr="00EA2CF7">
        <w:rPr>
          <w:rFonts w:cs="Arial"/>
          <w:sz w:val="20"/>
          <w:lang w:val="en-GB"/>
        </w:rPr>
        <w:t>.</w:t>
      </w:r>
    </w:p>
    <w:p w14:paraId="7F99D568" w14:textId="77777777" w:rsidR="00EB792F" w:rsidRPr="00EA2CF7" w:rsidRDefault="00EB792F" w:rsidP="00EB792F">
      <w:pPr>
        <w:ind w:left="3240"/>
        <w:jc w:val="both"/>
        <w:rPr>
          <w:rFonts w:cs="Arial"/>
          <w:sz w:val="20"/>
          <w:lang w:val="en-GB"/>
        </w:rPr>
      </w:pPr>
    </w:p>
    <w:p w14:paraId="4B9CF449" w14:textId="77777777" w:rsidR="00EB792F" w:rsidRPr="00EA2CF7" w:rsidRDefault="00EB792F" w:rsidP="00EB792F">
      <w:pPr>
        <w:ind w:left="2340" w:hanging="900"/>
        <w:jc w:val="both"/>
        <w:rPr>
          <w:rFonts w:cs="Arial"/>
          <w:sz w:val="20"/>
          <w:lang w:val="en-GB"/>
        </w:rPr>
      </w:pPr>
      <w:r w:rsidRPr="00EA2CF7">
        <w:rPr>
          <w:rFonts w:cs="Arial"/>
          <w:b/>
          <w:sz w:val="20"/>
          <w:lang w:val="en-GB"/>
        </w:rPr>
        <w:t>21.4.4.4</w:t>
      </w:r>
      <w:r w:rsidRPr="00EA2CF7">
        <w:rPr>
          <w:rFonts w:cs="Arial"/>
          <w:sz w:val="20"/>
          <w:lang w:val="en-GB"/>
        </w:rPr>
        <w:t xml:space="preserve"> </w:t>
      </w:r>
      <w:r w:rsidRPr="00EA2CF7">
        <w:rPr>
          <w:rFonts w:cs="Arial"/>
          <w:sz w:val="20"/>
          <w:lang w:val="en-GB"/>
        </w:rPr>
        <w:tab/>
      </w:r>
      <w:r w:rsidRPr="00EA2CF7">
        <w:rPr>
          <w:rFonts w:cs="Arial"/>
          <w:i/>
          <w:sz w:val="20"/>
          <w:lang w:val="en-GB"/>
        </w:rPr>
        <w:t>TUE</w:t>
      </w:r>
      <w:r w:rsidRPr="00EA2CF7">
        <w:rPr>
          <w:rFonts w:cs="Arial"/>
          <w:sz w:val="20"/>
          <w:lang w:val="en-GB"/>
        </w:rPr>
        <w:t xml:space="preserve"> Application Process </w:t>
      </w:r>
      <w:r w:rsidRPr="00EA2CF7">
        <w:rPr>
          <w:rStyle w:val="FootnoteReference"/>
          <w:rFonts w:cs="Arial"/>
          <w:b/>
          <w:sz w:val="20"/>
          <w:vertAlign w:val="superscript"/>
          <w:lang w:val="en-GB"/>
        </w:rPr>
        <w:footnoteReference w:id="22"/>
      </w:r>
      <w:r w:rsidRPr="00EA2CF7">
        <w:rPr>
          <w:rFonts w:cs="Arial"/>
          <w:b/>
          <w:sz w:val="20"/>
          <w:lang w:val="en-GB"/>
        </w:rPr>
        <w:t xml:space="preserve"> </w:t>
      </w:r>
    </w:p>
    <w:p w14:paraId="5F5477F3" w14:textId="77777777" w:rsidR="00EB792F" w:rsidRPr="00EA2CF7" w:rsidRDefault="00EB792F" w:rsidP="00EB792F">
      <w:pPr>
        <w:ind w:left="3240" w:hanging="900"/>
        <w:jc w:val="both"/>
        <w:rPr>
          <w:rFonts w:cs="Arial"/>
          <w:sz w:val="20"/>
          <w:lang w:val="en-GB"/>
        </w:rPr>
      </w:pPr>
    </w:p>
    <w:p w14:paraId="468A808A" w14:textId="77777777" w:rsidR="00EB792F" w:rsidRPr="00EA2CF7" w:rsidRDefault="00EB792F" w:rsidP="00EB792F">
      <w:pPr>
        <w:ind w:left="3544" w:hanging="1204"/>
        <w:jc w:val="both"/>
        <w:rPr>
          <w:rFonts w:cs="Arial"/>
          <w:sz w:val="20"/>
          <w:lang w:val="en-GB"/>
        </w:rPr>
      </w:pPr>
      <w:r w:rsidRPr="00EA2CF7">
        <w:rPr>
          <w:rFonts w:cs="Arial"/>
          <w:b/>
          <w:sz w:val="20"/>
          <w:lang w:val="en-GB"/>
        </w:rPr>
        <w:t>21.4.4.4.1</w:t>
      </w:r>
      <w:r w:rsidRPr="00EA2CF7">
        <w:rPr>
          <w:rFonts w:cs="Arial"/>
          <w:sz w:val="20"/>
          <w:lang w:val="en-GB"/>
        </w:rPr>
        <w:t xml:space="preserve"> </w:t>
      </w:r>
      <w:r w:rsidRPr="00EA2CF7">
        <w:rPr>
          <w:rFonts w:cs="Arial"/>
          <w:sz w:val="20"/>
          <w:lang w:val="en-GB"/>
        </w:rPr>
        <w:tab/>
        <w:t xml:space="preserve">If the </w:t>
      </w:r>
      <w:r w:rsidRPr="00EA2CF7">
        <w:rPr>
          <w:rFonts w:cs="Arial"/>
          <w:i/>
          <w:sz w:val="20"/>
          <w:lang w:val="en-GB"/>
        </w:rPr>
        <w:t>Athlete</w:t>
      </w:r>
      <w:r w:rsidRPr="00EA2CF7">
        <w:rPr>
          <w:rFonts w:cs="Arial"/>
          <w:sz w:val="20"/>
          <w:lang w:val="en-GB"/>
        </w:rPr>
        <w:t xml:space="preserve"> does not already have a </w:t>
      </w:r>
      <w:r w:rsidRPr="00EA2CF7">
        <w:rPr>
          <w:rFonts w:cs="Arial"/>
          <w:i/>
          <w:sz w:val="20"/>
          <w:lang w:val="en-GB"/>
        </w:rPr>
        <w:t>TUE</w:t>
      </w:r>
      <w:r w:rsidRPr="00EA2CF7">
        <w:rPr>
          <w:rFonts w:cs="Arial"/>
          <w:sz w:val="20"/>
          <w:lang w:val="en-GB"/>
        </w:rPr>
        <w:t xml:space="preserve"> granted by their </w:t>
      </w:r>
      <w:r w:rsidRPr="00EA2CF7">
        <w:rPr>
          <w:rFonts w:cs="Arial"/>
          <w:i/>
          <w:sz w:val="20"/>
          <w:lang w:val="en-GB"/>
        </w:rPr>
        <w:t>National Anti-Doping Organization</w:t>
      </w:r>
      <w:r w:rsidRPr="00EA2CF7">
        <w:rPr>
          <w:rFonts w:cs="Arial"/>
          <w:sz w:val="20"/>
          <w:lang w:val="en-GB"/>
        </w:rPr>
        <w:t xml:space="preserve"> for the substance or method in question, the </w:t>
      </w:r>
      <w:r w:rsidRPr="00EA2CF7">
        <w:rPr>
          <w:rFonts w:cs="Arial"/>
          <w:i/>
          <w:sz w:val="20"/>
          <w:lang w:val="en-GB"/>
        </w:rPr>
        <w:t>Athlete</w:t>
      </w:r>
      <w:r w:rsidRPr="00EA2CF7">
        <w:rPr>
          <w:rFonts w:cs="Arial"/>
          <w:sz w:val="20"/>
          <w:lang w:val="en-GB"/>
        </w:rPr>
        <w:t xml:space="preserve"> must apply directly to World Sailing. </w:t>
      </w:r>
    </w:p>
    <w:p w14:paraId="4A72111D" w14:textId="77777777" w:rsidR="00EB792F" w:rsidRPr="00EA2CF7" w:rsidRDefault="00EB792F" w:rsidP="00EB792F">
      <w:pPr>
        <w:ind w:left="3240" w:hanging="900"/>
        <w:jc w:val="both"/>
        <w:rPr>
          <w:rFonts w:cs="Arial"/>
          <w:sz w:val="20"/>
          <w:lang w:val="en-GB"/>
        </w:rPr>
      </w:pPr>
    </w:p>
    <w:p w14:paraId="15075D5B" w14:textId="77777777" w:rsidR="00EB792F" w:rsidRPr="00EA2CF7" w:rsidRDefault="00EB792F" w:rsidP="00EB792F">
      <w:pPr>
        <w:ind w:left="3544" w:hanging="1204"/>
        <w:jc w:val="both"/>
        <w:rPr>
          <w:rFonts w:cs="Arial"/>
          <w:sz w:val="20"/>
          <w:lang w:val="en-GB"/>
        </w:rPr>
      </w:pPr>
      <w:r w:rsidRPr="00EA2CF7">
        <w:rPr>
          <w:rFonts w:cs="Arial"/>
          <w:b/>
          <w:sz w:val="20"/>
          <w:lang w:val="en-GB"/>
        </w:rPr>
        <w:t>21.4.4.4.2</w:t>
      </w:r>
      <w:r w:rsidRPr="00EA2CF7">
        <w:rPr>
          <w:rFonts w:cs="Arial"/>
          <w:sz w:val="20"/>
          <w:lang w:val="en-GB"/>
        </w:rPr>
        <w:t xml:space="preserve"> </w:t>
      </w:r>
      <w:r w:rsidRPr="00EA2CF7">
        <w:rPr>
          <w:rFonts w:cs="Arial"/>
          <w:sz w:val="20"/>
          <w:lang w:val="en-GB"/>
        </w:rPr>
        <w:tab/>
        <w:t xml:space="preserve">An application to World Sailing for grant or recognition of a </w:t>
      </w:r>
      <w:r w:rsidRPr="00EA2CF7">
        <w:rPr>
          <w:rFonts w:cs="Arial"/>
          <w:i/>
          <w:sz w:val="20"/>
          <w:lang w:val="en-GB"/>
        </w:rPr>
        <w:t>TUE</w:t>
      </w:r>
      <w:r w:rsidRPr="00EA2CF7">
        <w:rPr>
          <w:rFonts w:cs="Arial"/>
          <w:sz w:val="20"/>
          <w:lang w:val="en-GB"/>
        </w:rPr>
        <w:t xml:space="preserve"> must be made as soon as possible, save where Regulations 21.4.1 or 21.4.3 of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Therapeutic Use Exemptions</w:t>
      </w:r>
      <w:r w:rsidRPr="00EA2CF7">
        <w:rPr>
          <w:rFonts w:cs="Arial"/>
          <w:sz w:val="20"/>
          <w:lang w:val="en-GB"/>
        </w:rPr>
        <w:t xml:space="preserve"> apply. The application shall be made in accordance with Article 6 of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t xml:space="preserve">Therapeutic Use Exemptions </w:t>
      </w:r>
      <w:r w:rsidRPr="00EA2CF7">
        <w:rPr>
          <w:rFonts w:cs="Arial"/>
          <w:sz w:val="20"/>
          <w:lang w:val="en-GB"/>
        </w:rPr>
        <w:t>as posted on World Sailing’s website.</w:t>
      </w:r>
    </w:p>
    <w:p w14:paraId="56951B0A" w14:textId="77777777" w:rsidR="00EB792F" w:rsidRPr="00EA2CF7" w:rsidRDefault="00EB792F" w:rsidP="00EB792F">
      <w:pPr>
        <w:ind w:left="1440"/>
        <w:jc w:val="both"/>
        <w:rPr>
          <w:rFonts w:cs="Arial"/>
          <w:sz w:val="20"/>
          <w:lang w:val="en-GB"/>
        </w:rPr>
      </w:pPr>
    </w:p>
    <w:p w14:paraId="313B2434" w14:textId="77777777" w:rsidR="00EB792F" w:rsidRPr="00EA2CF7" w:rsidRDefault="00EB792F" w:rsidP="00EB792F">
      <w:pPr>
        <w:ind w:left="3544" w:hanging="1204"/>
        <w:jc w:val="both"/>
        <w:rPr>
          <w:rFonts w:cs="Arial"/>
          <w:sz w:val="20"/>
          <w:lang w:val="en-GB"/>
        </w:rPr>
      </w:pPr>
      <w:r w:rsidRPr="00EA2CF7">
        <w:rPr>
          <w:rFonts w:cs="Arial"/>
          <w:b/>
          <w:sz w:val="20"/>
          <w:lang w:val="en-GB"/>
        </w:rPr>
        <w:t>21.4.4.4.3</w:t>
      </w:r>
      <w:r w:rsidRPr="00EA2CF7">
        <w:rPr>
          <w:rFonts w:cs="Arial"/>
          <w:sz w:val="20"/>
          <w:lang w:val="en-GB"/>
        </w:rPr>
        <w:t xml:space="preserve"> </w:t>
      </w:r>
      <w:r w:rsidRPr="00EA2CF7">
        <w:rPr>
          <w:rFonts w:cs="Arial"/>
          <w:sz w:val="20"/>
          <w:lang w:val="en-GB"/>
        </w:rPr>
        <w:tab/>
        <w:t xml:space="preserve">The World Sailing Medical Commission exercises the functions of the </w:t>
      </w:r>
      <w:r w:rsidRPr="00EA2CF7">
        <w:rPr>
          <w:rFonts w:cs="Arial"/>
          <w:i/>
          <w:iCs/>
          <w:sz w:val="20"/>
          <w:szCs w:val="22"/>
          <w:lang w:val="en-GB"/>
        </w:rPr>
        <w:t>Therapeutic Use Exemption</w:t>
      </w:r>
      <w:r w:rsidRPr="00EA2CF7">
        <w:rPr>
          <w:rFonts w:cs="Arial"/>
          <w:sz w:val="20"/>
          <w:szCs w:val="22"/>
          <w:lang w:val="en-GB"/>
        </w:rPr>
        <w:t xml:space="preserve"> Committee (“TUEC”)</w:t>
      </w:r>
      <w:r w:rsidRPr="00EA2CF7">
        <w:rPr>
          <w:rFonts w:ascii="Verdana" w:hAnsi="Verdana"/>
          <w:sz w:val="22"/>
          <w:szCs w:val="22"/>
          <w:lang w:val="en-GB"/>
        </w:rPr>
        <w:t xml:space="preserve"> </w:t>
      </w:r>
      <w:r w:rsidRPr="00EA2CF7">
        <w:rPr>
          <w:rFonts w:cs="Arial"/>
          <w:sz w:val="20"/>
          <w:lang w:val="en-GB"/>
        </w:rPr>
        <w:t xml:space="preserve">to consider applications for the grant or recognition of </w:t>
      </w:r>
      <w:r w:rsidRPr="00EA2CF7">
        <w:rPr>
          <w:rFonts w:cs="Arial"/>
          <w:i/>
          <w:sz w:val="20"/>
          <w:lang w:val="en-GB"/>
        </w:rPr>
        <w:t>TUEs</w:t>
      </w:r>
      <w:r w:rsidRPr="00EA2CF7">
        <w:rPr>
          <w:rFonts w:cs="Arial"/>
          <w:sz w:val="20"/>
          <w:lang w:val="en-GB"/>
        </w:rPr>
        <w:t xml:space="preserve"> in accordance with Regulations 21.4.4.4.3 (a) - (d) below: </w:t>
      </w:r>
    </w:p>
    <w:p w14:paraId="44E8A300" w14:textId="77777777" w:rsidR="00EB792F" w:rsidRPr="00EA2CF7" w:rsidRDefault="00EB792F" w:rsidP="00EB792F">
      <w:pPr>
        <w:jc w:val="both"/>
        <w:rPr>
          <w:rFonts w:cs="Arial"/>
          <w:sz w:val="20"/>
          <w:lang w:val="en-GB"/>
        </w:rPr>
      </w:pPr>
    </w:p>
    <w:p w14:paraId="2BC2151D" w14:textId="77777777" w:rsidR="00EB792F" w:rsidRPr="00EA2CF7" w:rsidRDefault="00EB792F" w:rsidP="00B20CBD">
      <w:pPr>
        <w:pStyle w:val="ListParagraph"/>
        <w:numPr>
          <w:ilvl w:val="0"/>
          <w:numId w:val="46"/>
        </w:numPr>
        <w:spacing w:after="0" w:line="240" w:lineRule="auto"/>
        <w:ind w:left="3960"/>
        <w:contextualSpacing w:val="0"/>
        <w:jc w:val="both"/>
        <w:rPr>
          <w:rFonts w:ascii="Arial" w:hAnsi="Arial" w:cs="Arial"/>
          <w:sz w:val="20"/>
        </w:rPr>
      </w:pPr>
      <w:r w:rsidRPr="00EA2CF7">
        <w:rPr>
          <w:rFonts w:ascii="Arial" w:hAnsi="Arial" w:cs="Arial"/>
          <w:sz w:val="20"/>
        </w:rPr>
        <w:t xml:space="preserve">Before serving as a member of the Commission, each member must sign a conflict of interest and confidentiality declaration. No member of the Commission may be an employee or director of World Sailing. </w:t>
      </w:r>
    </w:p>
    <w:p w14:paraId="4FB0B268" w14:textId="77777777" w:rsidR="00EB792F" w:rsidRPr="00EA2CF7" w:rsidRDefault="00EB792F" w:rsidP="00EB792F">
      <w:pPr>
        <w:ind w:left="3240" w:hanging="360"/>
        <w:jc w:val="both"/>
        <w:rPr>
          <w:rFonts w:cs="Arial"/>
          <w:sz w:val="20"/>
          <w:lang w:val="en-GB"/>
        </w:rPr>
      </w:pPr>
    </w:p>
    <w:p w14:paraId="48B91473" w14:textId="77777777" w:rsidR="00EB792F" w:rsidRPr="00EA2CF7" w:rsidRDefault="00EB792F" w:rsidP="00B20CBD">
      <w:pPr>
        <w:pStyle w:val="ListParagraph"/>
        <w:numPr>
          <w:ilvl w:val="0"/>
          <w:numId w:val="46"/>
        </w:numPr>
        <w:spacing w:after="0" w:line="240" w:lineRule="auto"/>
        <w:ind w:left="3960"/>
        <w:contextualSpacing w:val="0"/>
        <w:jc w:val="both"/>
        <w:rPr>
          <w:rFonts w:ascii="Arial" w:hAnsi="Arial" w:cs="Arial"/>
          <w:sz w:val="20"/>
        </w:rPr>
      </w:pPr>
      <w:r w:rsidRPr="00EA2CF7">
        <w:rPr>
          <w:rFonts w:ascii="Arial" w:hAnsi="Arial" w:cs="Arial"/>
          <w:sz w:val="20"/>
        </w:rPr>
        <w:t xml:space="preserve">When an application to World Sailing for the grant or recognition of a </w:t>
      </w:r>
      <w:r w:rsidRPr="00EA2CF7">
        <w:rPr>
          <w:rFonts w:ascii="Arial" w:hAnsi="Arial" w:cs="Arial"/>
          <w:i/>
          <w:iCs/>
          <w:sz w:val="20"/>
        </w:rPr>
        <w:t>TUE</w:t>
      </w:r>
      <w:r w:rsidRPr="00EA2CF7">
        <w:rPr>
          <w:rFonts w:ascii="Arial" w:hAnsi="Arial" w:cs="Arial"/>
          <w:sz w:val="20"/>
        </w:rPr>
        <w:t xml:space="preserve"> is made, the Chairman of the Commission shall appoint three (3) members (which may include the Chairman) to consider the application.  The Chairman may delegate their authority to appoint the TUEC to the World Sailing Executive Office to be exercised in accordance with their, or the Commission’s, instructions.</w:t>
      </w:r>
    </w:p>
    <w:p w14:paraId="7F52635A" w14:textId="77777777" w:rsidR="00EB792F" w:rsidRPr="00EA2CF7" w:rsidRDefault="00EB792F" w:rsidP="00EB792F">
      <w:pPr>
        <w:ind w:left="2520" w:hanging="360"/>
        <w:jc w:val="both"/>
        <w:rPr>
          <w:rFonts w:cs="Arial"/>
          <w:sz w:val="20"/>
          <w:lang w:val="en-GB"/>
        </w:rPr>
      </w:pPr>
    </w:p>
    <w:p w14:paraId="16BA8343" w14:textId="77777777" w:rsidR="00EB792F" w:rsidRPr="00EA2CF7" w:rsidRDefault="00EB792F" w:rsidP="00B20CBD">
      <w:pPr>
        <w:pStyle w:val="ListParagraph"/>
        <w:numPr>
          <w:ilvl w:val="0"/>
          <w:numId w:val="46"/>
        </w:numPr>
        <w:spacing w:after="0" w:line="240" w:lineRule="auto"/>
        <w:ind w:left="3960"/>
        <w:contextualSpacing w:val="0"/>
        <w:jc w:val="both"/>
        <w:rPr>
          <w:rFonts w:ascii="Arial" w:hAnsi="Arial" w:cs="Arial"/>
          <w:sz w:val="20"/>
        </w:rPr>
      </w:pPr>
      <w:r w:rsidRPr="00EA2CF7">
        <w:rPr>
          <w:rFonts w:ascii="Arial" w:hAnsi="Arial" w:cs="Arial"/>
          <w:sz w:val="20"/>
        </w:rPr>
        <w:t xml:space="preserve">Before considering a </w:t>
      </w:r>
      <w:r w:rsidRPr="00EA2CF7">
        <w:rPr>
          <w:rFonts w:ascii="Arial" w:hAnsi="Arial" w:cs="Arial"/>
          <w:i/>
          <w:sz w:val="20"/>
        </w:rPr>
        <w:t>TUE</w:t>
      </w:r>
      <w:r w:rsidRPr="00EA2CF7">
        <w:rPr>
          <w:rFonts w:ascii="Arial" w:hAnsi="Arial" w:cs="Arial"/>
          <w:sz w:val="20"/>
        </w:rPr>
        <w:t xml:space="preserve"> application, each member shall disclose to the Chairman and the World Sailing Executive. Office any circumstances likely to affect their impartiality with respect to the </w:t>
      </w:r>
      <w:r w:rsidRPr="00EA2CF7">
        <w:rPr>
          <w:rFonts w:ascii="Arial" w:hAnsi="Arial" w:cs="Arial"/>
          <w:i/>
          <w:sz w:val="20"/>
        </w:rPr>
        <w:t xml:space="preserve">Athlete </w:t>
      </w:r>
      <w:r w:rsidRPr="00EA2CF7">
        <w:rPr>
          <w:rFonts w:ascii="Arial" w:hAnsi="Arial" w:cs="Arial"/>
          <w:sz w:val="20"/>
        </w:rPr>
        <w:t xml:space="preserve">making the application. If a member appointed by the Chairman to consider an application is unwilling or unable to assess the </w:t>
      </w:r>
      <w:r w:rsidRPr="00EA2CF7">
        <w:rPr>
          <w:rFonts w:ascii="Arial" w:hAnsi="Arial" w:cs="Arial"/>
          <w:i/>
          <w:iCs/>
          <w:sz w:val="20"/>
        </w:rPr>
        <w:t>Athlete</w:t>
      </w:r>
      <w:r w:rsidRPr="00EA2CF7">
        <w:rPr>
          <w:rFonts w:ascii="Arial" w:hAnsi="Arial" w:cs="Arial"/>
          <w:sz w:val="20"/>
        </w:rPr>
        <w:t xml:space="preserve">’s </w:t>
      </w:r>
      <w:r w:rsidRPr="00EA2CF7">
        <w:rPr>
          <w:rFonts w:ascii="Arial" w:hAnsi="Arial" w:cs="Arial"/>
          <w:i/>
          <w:iCs/>
          <w:sz w:val="20"/>
        </w:rPr>
        <w:t>TUE</w:t>
      </w:r>
      <w:r w:rsidRPr="00EA2CF7">
        <w:rPr>
          <w:rFonts w:ascii="Arial" w:hAnsi="Arial" w:cs="Arial"/>
          <w:sz w:val="20"/>
        </w:rPr>
        <w:t xml:space="preserve"> application, for any reason, a replacement shall be appointed.</w:t>
      </w:r>
    </w:p>
    <w:p w14:paraId="0C4A55B8" w14:textId="77777777" w:rsidR="00EB792F" w:rsidRPr="00EA2CF7" w:rsidRDefault="00EB792F" w:rsidP="00EB792F">
      <w:pPr>
        <w:pStyle w:val="ListParagraph"/>
        <w:ind w:left="1080"/>
        <w:rPr>
          <w:rFonts w:ascii="Arial" w:hAnsi="Arial" w:cs="Arial"/>
          <w:sz w:val="20"/>
        </w:rPr>
      </w:pPr>
    </w:p>
    <w:p w14:paraId="1AC7260C" w14:textId="77777777" w:rsidR="00EB792F" w:rsidRPr="00EA2CF7" w:rsidRDefault="00EB792F" w:rsidP="00B20CBD">
      <w:pPr>
        <w:pStyle w:val="ListParagraph"/>
        <w:numPr>
          <w:ilvl w:val="0"/>
          <w:numId w:val="46"/>
        </w:numPr>
        <w:spacing w:after="0" w:line="240" w:lineRule="auto"/>
        <w:ind w:left="3960"/>
        <w:contextualSpacing w:val="0"/>
        <w:jc w:val="both"/>
        <w:rPr>
          <w:rFonts w:ascii="Arial" w:hAnsi="Arial" w:cs="Arial"/>
          <w:sz w:val="20"/>
        </w:rPr>
      </w:pPr>
      <w:r w:rsidRPr="00EA2CF7">
        <w:rPr>
          <w:rFonts w:ascii="Arial" w:hAnsi="Arial" w:cs="Arial"/>
          <w:sz w:val="20"/>
        </w:rPr>
        <w:t xml:space="preserve">No member of the TUEC may consider an application from an </w:t>
      </w:r>
      <w:r w:rsidRPr="00EA2CF7">
        <w:rPr>
          <w:rFonts w:ascii="Arial" w:hAnsi="Arial" w:cs="Arial"/>
          <w:i/>
          <w:iCs/>
          <w:sz w:val="20"/>
        </w:rPr>
        <w:t>Athlete</w:t>
      </w:r>
      <w:r w:rsidRPr="00EA2CF7">
        <w:rPr>
          <w:rFonts w:ascii="Arial" w:hAnsi="Arial" w:cs="Arial"/>
          <w:sz w:val="20"/>
        </w:rPr>
        <w:t xml:space="preserve"> from their own country.</w:t>
      </w:r>
    </w:p>
    <w:p w14:paraId="650B68A8" w14:textId="77777777" w:rsidR="00EB792F" w:rsidRPr="00EA2CF7" w:rsidRDefault="00EB792F" w:rsidP="00EB792F">
      <w:pPr>
        <w:ind w:left="2160"/>
        <w:jc w:val="both"/>
        <w:rPr>
          <w:rFonts w:cs="Arial"/>
          <w:sz w:val="20"/>
          <w:lang w:val="en-GB"/>
        </w:rPr>
      </w:pPr>
    </w:p>
    <w:p w14:paraId="01BAEE1F" w14:textId="77777777" w:rsidR="00EB792F" w:rsidRPr="00EA2CF7" w:rsidRDefault="00EB792F" w:rsidP="00EB792F">
      <w:pPr>
        <w:ind w:left="3544" w:hanging="1204"/>
        <w:jc w:val="both"/>
        <w:rPr>
          <w:rFonts w:cs="Arial"/>
          <w:sz w:val="20"/>
          <w:lang w:val="en-GB"/>
        </w:rPr>
      </w:pPr>
      <w:r w:rsidRPr="00EA2CF7">
        <w:rPr>
          <w:rFonts w:cs="Arial"/>
          <w:b/>
          <w:sz w:val="20"/>
          <w:lang w:val="en-GB"/>
        </w:rPr>
        <w:t>21.4.4.4.4</w:t>
      </w:r>
      <w:r w:rsidRPr="00EA2CF7">
        <w:rPr>
          <w:rFonts w:cs="Arial"/>
          <w:sz w:val="20"/>
          <w:lang w:val="en-GB"/>
        </w:rPr>
        <w:tab/>
        <w:t xml:space="preserve">The TUEC shall promptly evaluate and decide upon the application in accordance with the relevant provisions of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 xml:space="preserve">Therapeutic Use Exemptions </w:t>
      </w:r>
      <w:r w:rsidRPr="00EA2CF7">
        <w:rPr>
          <w:rFonts w:cs="Arial"/>
          <w:sz w:val="20"/>
          <w:lang w:val="en-GB"/>
        </w:rPr>
        <w:t xml:space="preserve">and usually (i.e., unless exceptional circumstances apply) within no more than twenty-one (21) days of receipt of a complete application. Where the application is made in a reasonable time prior to an </w:t>
      </w:r>
      <w:r w:rsidRPr="00EA2CF7">
        <w:rPr>
          <w:rFonts w:cs="Arial"/>
          <w:i/>
          <w:iCs/>
          <w:sz w:val="20"/>
          <w:lang w:val="en-GB"/>
        </w:rPr>
        <w:t>Event</w:t>
      </w:r>
      <w:r w:rsidRPr="00EA2CF7">
        <w:rPr>
          <w:rFonts w:cs="Arial"/>
          <w:sz w:val="20"/>
          <w:lang w:val="en-GB"/>
        </w:rPr>
        <w:t xml:space="preserve">, the TUEC must use its best endeavors to issue its decision before the start of the </w:t>
      </w:r>
      <w:r w:rsidRPr="00EA2CF7">
        <w:rPr>
          <w:rFonts w:cs="Arial"/>
          <w:i/>
          <w:iCs/>
          <w:sz w:val="20"/>
          <w:lang w:val="en-GB"/>
        </w:rPr>
        <w:t>Event</w:t>
      </w:r>
      <w:r w:rsidRPr="00EA2CF7">
        <w:rPr>
          <w:rFonts w:cs="Arial"/>
          <w:sz w:val="20"/>
          <w:lang w:val="en-GB"/>
        </w:rPr>
        <w:t>.</w:t>
      </w:r>
    </w:p>
    <w:p w14:paraId="7B4DBCC0" w14:textId="77777777" w:rsidR="00EB792F" w:rsidRPr="00EA2CF7" w:rsidRDefault="00EB792F" w:rsidP="00EB792F">
      <w:pPr>
        <w:ind w:left="1440"/>
        <w:jc w:val="both"/>
        <w:rPr>
          <w:rFonts w:cs="Arial"/>
          <w:sz w:val="20"/>
          <w:lang w:val="en-GB"/>
        </w:rPr>
      </w:pPr>
    </w:p>
    <w:p w14:paraId="704F195F" w14:textId="77777777" w:rsidR="00EB792F" w:rsidRPr="00EA2CF7" w:rsidRDefault="00EB792F" w:rsidP="00EB792F">
      <w:pPr>
        <w:ind w:left="3544" w:hanging="1204"/>
        <w:jc w:val="both"/>
        <w:rPr>
          <w:rFonts w:cs="Arial"/>
          <w:sz w:val="20"/>
          <w:lang w:val="en-GB"/>
        </w:rPr>
      </w:pPr>
      <w:r w:rsidRPr="00EA2CF7">
        <w:rPr>
          <w:rFonts w:cs="Arial"/>
          <w:b/>
          <w:sz w:val="20"/>
          <w:lang w:val="en-GB"/>
        </w:rPr>
        <w:lastRenderedPageBreak/>
        <w:t>21.4.4.4.5</w:t>
      </w:r>
      <w:r w:rsidRPr="00EA2CF7">
        <w:rPr>
          <w:rFonts w:cs="Arial"/>
          <w:b/>
          <w:sz w:val="20"/>
          <w:lang w:val="en-GB"/>
        </w:rPr>
        <w:tab/>
      </w:r>
      <w:r w:rsidRPr="00EA2CF7">
        <w:rPr>
          <w:rFonts w:cs="Arial"/>
          <w:sz w:val="20"/>
          <w:lang w:val="en-GB"/>
        </w:rPr>
        <w:t xml:space="preserve">The TUEC decision shall be the final decision of World Sailing and may be appealed in accordance with Regulation 21.4.4.7. The World Sailing TUEC decision shall be notified in writing to the </w:t>
      </w:r>
      <w:r w:rsidRPr="00EA2CF7">
        <w:rPr>
          <w:rFonts w:cs="Arial"/>
          <w:i/>
          <w:sz w:val="20"/>
          <w:lang w:val="en-GB"/>
        </w:rPr>
        <w:t>Athlete</w:t>
      </w:r>
      <w:r w:rsidRPr="00EA2CF7">
        <w:rPr>
          <w:rFonts w:cs="Arial"/>
          <w:sz w:val="20"/>
          <w:lang w:val="en-GB"/>
        </w:rPr>
        <w:t>,</w:t>
      </w:r>
      <w:r w:rsidRPr="00EA2CF7">
        <w:rPr>
          <w:rFonts w:cs="Arial"/>
          <w:i/>
          <w:iCs/>
          <w:sz w:val="20"/>
          <w:lang w:val="en-GB"/>
        </w:rPr>
        <w:t xml:space="preserve"> </w:t>
      </w:r>
      <w:r w:rsidRPr="00EA2CF7">
        <w:rPr>
          <w:rFonts w:cs="Arial"/>
          <w:sz w:val="20"/>
          <w:lang w:val="en-GB"/>
        </w:rPr>
        <w:t xml:space="preserve">and to </w:t>
      </w:r>
      <w:r w:rsidRPr="00EA2CF7">
        <w:rPr>
          <w:rFonts w:cs="Arial"/>
          <w:i/>
          <w:sz w:val="20"/>
          <w:lang w:val="en-GB"/>
        </w:rPr>
        <w:t xml:space="preserve">WADA </w:t>
      </w:r>
      <w:r w:rsidRPr="00EA2CF7">
        <w:rPr>
          <w:rFonts w:cs="Arial"/>
          <w:sz w:val="20"/>
          <w:lang w:val="en-GB"/>
        </w:rPr>
        <w:t>and</w:t>
      </w:r>
      <w:r w:rsidRPr="00EA2CF7">
        <w:rPr>
          <w:rFonts w:cs="Arial"/>
          <w:i/>
          <w:sz w:val="20"/>
          <w:lang w:val="en-GB"/>
        </w:rPr>
        <w:t xml:space="preserve"> </w:t>
      </w:r>
      <w:r w:rsidRPr="00EA2CF7">
        <w:rPr>
          <w:rFonts w:cs="Arial"/>
          <w:sz w:val="20"/>
          <w:lang w:val="en-GB"/>
        </w:rPr>
        <w:t xml:space="preserve">other </w:t>
      </w:r>
      <w:r w:rsidRPr="00EA2CF7">
        <w:rPr>
          <w:rFonts w:cs="Arial"/>
          <w:i/>
          <w:sz w:val="20"/>
          <w:lang w:val="en-GB"/>
        </w:rPr>
        <w:t>Anti-Doping Organizations</w:t>
      </w:r>
      <w:r w:rsidRPr="00EA2CF7">
        <w:rPr>
          <w:rFonts w:cs="Arial"/>
          <w:sz w:val="20"/>
          <w:lang w:val="en-GB"/>
        </w:rPr>
        <w:t xml:space="preserve"> in accordance with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Therapeutic Use Exemptions</w:t>
      </w:r>
      <w:r w:rsidRPr="00EA2CF7">
        <w:rPr>
          <w:rFonts w:cs="Arial"/>
          <w:sz w:val="20"/>
          <w:lang w:val="en-GB"/>
        </w:rPr>
        <w:t xml:space="preserve">. It shall also promptly be reported into </w:t>
      </w:r>
      <w:r w:rsidRPr="00EA2CF7">
        <w:rPr>
          <w:rFonts w:cs="Arial"/>
          <w:i/>
          <w:sz w:val="20"/>
          <w:lang w:val="en-GB"/>
        </w:rPr>
        <w:t>ADAMS</w:t>
      </w:r>
      <w:r w:rsidRPr="00EA2CF7">
        <w:rPr>
          <w:rFonts w:cs="Arial"/>
          <w:sz w:val="20"/>
          <w:lang w:val="en-GB"/>
        </w:rPr>
        <w:t xml:space="preserve">. </w:t>
      </w:r>
    </w:p>
    <w:p w14:paraId="258D3997" w14:textId="77777777" w:rsidR="00EB792F" w:rsidRPr="00EA2CF7" w:rsidRDefault="00EB792F" w:rsidP="00EB792F">
      <w:pPr>
        <w:ind w:left="3240" w:hanging="900"/>
        <w:jc w:val="both"/>
        <w:rPr>
          <w:rFonts w:cs="Arial"/>
          <w:sz w:val="20"/>
          <w:lang w:val="en-GB"/>
        </w:rPr>
      </w:pPr>
    </w:p>
    <w:p w14:paraId="35E714DF" w14:textId="77777777" w:rsidR="00EB792F" w:rsidRPr="00EA2CF7" w:rsidRDefault="00EB792F" w:rsidP="00EB792F">
      <w:pPr>
        <w:ind w:left="3544" w:hanging="1204"/>
        <w:jc w:val="both"/>
        <w:rPr>
          <w:rFonts w:cs="Arial"/>
          <w:sz w:val="20"/>
          <w:lang w:val="en-GB"/>
        </w:rPr>
      </w:pPr>
      <w:r w:rsidRPr="00EA2CF7">
        <w:rPr>
          <w:rFonts w:cs="Arial"/>
          <w:b/>
          <w:bCs/>
          <w:sz w:val="20"/>
          <w:lang w:val="en-GB"/>
        </w:rPr>
        <w:t>21.4.4.4.6</w:t>
      </w:r>
      <w:r w:rsidRPr="00EA2CF7">
        <w:rPr>
          <w:rFonts w:cs="Arial"/>
          <w:sz w:val="20"/>
          <w:lang w:val="en-GB"/>
        </w:rPr>
        <w:tab/>
        <w:t xml:space="preserve">If World Sailing (or the </w:t>
      </w:r>
      <w:r w:rsidRPr="00EA2CF7">
        <w:rPr>
          <w:rFonts w:cs="Arial"/>
          <w:i/>
          <w:iCs/>
          <w:sz w:val="20"/>
          <w:lang w:val="en-GB"/>
        </w:rPr>
        <w:t>National Anti-Doping Organization</w:t>
      </w:r>
      <w:r w:rsidRPr="00EA2CF7">
        <w:rPr>
          <w:rFonts w:cs="Arial"/>
          <w:sz w:val="20"/>
          <w:lang w:val="en-GB"/>
        </w:rPr>
        <w:t xml:space="preserve">, where it has agreed to consider the application on behalf of World Sailing) denies the </w:t>
      </w:r>
      <w:r w:rsidRPr="00EA2CF7">
        <w:rPr>
          <w:rFonts w:cs="Arial"/>
          <w:i/>
          <w:sz w:val="20"/>
          <w:lang w:val="en-GB"/>
        </w:rPr>
        <w:t>Athlete’s</w:t>
      </w:r>
      <w:r w:rsidRPr="00EA2CF7">
        <w:rPr>
          <w:rFonts w:cs="Arial"/>
          <w:sz w:val="20"/>
          <w:lang w:val="en-GB"/>
        </w:rPr>
        <w:t xml:space="preserve"> application, it must notify the </w:t>
      </w:r>
      <w:r w:rsidRPr="00EA2CF7">
        <w:rPr>
          <w:rFonts w:cs="Arial"/>
          <w:i/>
          <w:sz w:val="20"/>
          <w:lang w:val="en-GB"/>
        </w:rPr>
        <w:t>Athlete</w:t>
      </w:r>
      <w:r w:rsidRPr="00EA2CF7">
        <w:rPr>
          <w:rFonts w:cs="Arial"/>
          <w:sz w:val="20"/>
          <w:lang w:val="en-GB"/>
        </w:rPr>
        <w:t xml:space="preserve"> promptly, with reasons. If World Sailing grants the </w:t>
      </w:r>
      <w:r w:rsidRPr="00EA2CF7">
        <w:rPr>
          <w:rFonts w:cs="Arial"/>
          <w:i/>
          <w:sz w:val="20"/>
          <w:lang w:val="en-GB"/>
        </w:rPr>
        <w:t>Athlete’s</w:t>
      </w:r>
      <w:r w:rsidRPr="00EA2CF7">
        <w:rPr>
          <w:rFonts w:cs="Arial"/>
          <w:sz w:val="20"/>
          <w:lang w:val="en-GB"/>
        </w:rPr>
        <w:t xml:space="preserve"> application, it must notify not only the </w:t>
      </w:r>
      <w:r w:rsidRPr="00EA2CF7">
        <w:rPr>
          <w:rFonts w:cs="Arial"/>
          <w:i/>
          <w:sz w:val="20"/>
          <w:lang w:val="en-GB"/>
        </w:rPr>
        <w:t>Athlete</w:t>
      </w:r>
      <w:r w:rsidRPr="00EA2CF7">
        <w:rPr>
          <w:rFonts w:cs="Arial"/>
          <w:sz w:val="20"/>
          <w:lang w:val="en-GB"/>
        </w:rPr>
        <w:t xml:space="preserve"> but also their </w:t>
      </w:r>
      <w:r w:rsidRPr="00EA2CF7">
        <w:rPr>
          <w:rFonts w:cs="Arial"/>
          <w:i/>
          <w:sz w:val="20"/>
          <w:lang w:val="en-GB"/>
        </w:rPr>
        <w:t>National Anti-Doping Organization</w:t>
      </w:r>
      <w:r w:rsidRPr="00EA2CF7">
        <w:rPr>
          <w:rFonts w:cs="Arial"/>
          <w:sz w:val="20"/>
          <w:lang w:val="en-GB"/>
        </w:rPr>
        <w:t xml:space="preserve">. If the </w:t>
      </w:r>
      <w:r w:rsidRPr="00EA2CF7">
        <w:rPr>
          <w:rFonts w:cs="Arial"/>
          <w:i/>
          <w:sz w:val="20"/>
          <w:lang w:val="en-GB"/>
        </w:rPr>
        <w:t>National Anti-Doping Organization</w:t>
      </w:r>
      <w:r w:rsidRPr="00EA2CF7">
        <w:rPr>
          <w:rFonts w:cs="Arial"/>
          <w:sz w:val="20"/>
          <w:lang w:val="en-GB"/>
        </w:rPr>
        <w:t xml:space="preserve"> considers that the </w:t>
      </w:r>
      <w:r w:rsidRPr="00EA2CF7">
        <w:rPr>
          <w:rFonts w:cs="Arial"/>
          <w:i/>
          <w:sz w:val="20"/>
          <w:lang w:val="en-GB"/>
        </w:rPr>
        <w:t>TUE</w:t>
      </w:r>
      <w:r w:rsidRPr="00EA2CF7">
        <w:rPr>
          <w:rFonts w:cs="Arial"/>
          <w:sz w:val="20"/>
          <w:lang w:val="en-GB"/>
        </w:rPr>
        <w:t xml:space="preserve"> granted by World Sailing does not meet the criteria set out in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Therapeutic Use Exemptions</w:t>
      </w:r>
      <w:r w:rsidRPr="00EA2CF7">
        <w:rPr>
          <w:rFonts w:cs="Arial"/>
          <w:sz w:val="20"/>
          <w:lang w:val="en-GB"/>
        </w:rPr>
        <w:t xml:space="preserve">, it has twenty-one (21) days from such notification to refer the matter to </w:t>
      </w:r>
      <w:r w:rsidRPr="00EA2CF7">
        <w:rPr>
          <w:rFonts w:cs="Arial"/>
          <w:i/>
          <w:sz w:val="20"/>
          <w:lang w:val="en-GB"/>
        </w:rPr>
        <w:t>WADA</w:t>
      </w:r>
      <w:r w:rsidRPr="00EA2CF7">
        <w:rPr>
          <w:rFonts w:cs="Arial"/>
          <w:sz w:val="20"/>
          <w:lang w:val="en-GB"/>
        </w:rPr>
        <w:t xml:space="preserve"> for review in accordance with Regulation 21.4.4.7. </w:t>
      </w:r>
    </w:p>
    <w:p w14:paraId="7D187FA2" w14:textId="77777777" w:rsidR="00EB792F" w:rsidRPr="00EA2CF7" w:rsidRDefault="00EB792F" w:rsidP="00EB792F">
      <w:pPr>
        <w:ind w:left="3240" w:hanging="900"/>
        <w:jc w:val="both"/>
        <w:rPr>
          <w:rFonts w:cs="Arial"/>
          <w:sz w:val="20"/>
          <w:lang w:val="en-GB"/>
        </w:rPr>
      </w:pPr>
    </w:p>
    <w:p w14:paraId="2FE554C7" w14:textId="77777777" w:rsidR="00EB792F" w:rsidRPr="00EA2CF7" w:rsidRDefault="00EB792F" w:rsidP="00EB792F">
      <w:pPr>
        <w:ind w:left="3544"/>
        <w:jc w:val="both"/>
        <w:rPr>
          <w:rFonts w:cs="Arial"/>
          <w:sz w:val="20"/>
          <w:lang w:val="en-GB"/>
        </w:rPr>
      </w:pPr>
      <w:r w:rsidRPr="00EA2CF7">
        <w:rPr>
          <w:rFonts w:cs="Arial"/>
          <w:sz w:val="20"/>
          <w:lang w:val="en-GB"/>
        </w:rPr>
        <w:t xml:space="preserve">If the </w:t>
      </w:r>
      <w:r w:rsidRPr="00EA2CF7">
        <w:rPr>
          <w:rFonts w:cs="Arial"/>
          <w:i/>
          <w:sz w:val="20"/>
          <w:lang w:val="en-GB"/>
        </w:rPr>
        <w:t>National Anti-Doping Organization</w:t>
      </w:r>
      <w:r w:rsidRPr="00EA2CF7">
        <w:rPr>
          <w:rFonts w:cs="Arial"/>
          <w:sz w:val="20"/>
          <w:lang w:val="en-GB"/>
        </w:rPr>
        <w:t xml:space="preserve"> refers the matter to </w:t>
      </w:r>
      <w:r w:rsidRPr="00EA2CF7">
        <w:rPr>
          <w:rFonts w:cs="Arial"/>
          <w:i/>
          <w:sz w:val="20"/>
          <w:lang w:val="en-GB"/>
        </w:rPr>
        <w:t>WADA</w:t>
      </w:r>
      <w:r w:rsidRPr="00EA2CF7">
        <w:rPr>
          <w:rFonts w:cs="Arial"/>
          <w:sz w:val="20"/>
          <w:lang w:val="en-GB"/>
        </w:rPr>
        <w:t xml:space="preserve"> for review, the </w:t>
      </w:r>
      <w:r w:rsidRPr="00EA2CF7">
        <w:rPr>
          <w:rFonts w:cs="Arial"/>
          <w:i/>
          <w:sz w:val="20"/>
          <w:lang w:val="en-GB"/>
        </w:rPr>
        <w:t>TUE</w:t>
      </w:r>
      <w:r w:rsidRPr="00EA2CF7">
        <w:rPr>
          <w:rFonts w:cs="Arial"/>
          <w:sz w:val="20"/>
          <w:lang w:val="en-GB"/>
        </w:rPr>
        <w:t xml:space="preserve"> granted by World Sailing remains valid for international-level </w:t>
      </w:r>
      <w:r w:rsidRPr="00EA2CF7">
        <w:rPr>
          <w:rFonts w:cs="Arial"/>
          <w:i/>
          <w:sz w:val="20"/>
          <w:lang w:val="en-GB"/>
        </w:rPr>
        <w:t>Competition</w:t>
      </w:r>
      <w:r w:rsidRPr="00EA2CF7">
        <w:rPr>
          <w:rFonts w:cs="Arial"/>
          <w:sz w:val="20"/>
          <w:lang w:val="en-GB"/>
        </w:rPr>
        <w:t xml:space="preserve"> and </w:t>
      </w:r>
      <w:r w:rsidRPr="00EA2CF7">
        <w:rPr>
          <w:rFonts w:cs="Arial"/>
          <w:i/>
          <w:sz w:val="20"/>
          <w:lang w:val="en-GB"/>
        </w:rPr>
        <w:t>Out-of-Competition Testing</w:t>
      </w:r>
      <w:r w:rsidRPr="00EA2CF7">
        <w:rPr>
          <w:rFonts w:cs="Arial"/>
          <w:sz w:val="20"/>
          <w:lang w:val="en-GB"/>
        </w:rPr>
        <w:t xml:space="preserve"> (but is not valid for national-level </w:t>
      </w:r>
      <w:r w:rsidRPr="00EA2CF7">
        <w:rPr>
          <w:rFonts w:cs="Arial"/>
          <w:i/>
          <w:sz w:val="20"/>
          <w:lang w:val="en-GB"/>
        </w:rPr>
        <w:t>Competition</w:t>
      </w:r>
      <w:r w:rsidRPr="00EA2CF7">
        <w:rPr>
          <w:rFonts w:cs="Arial"/>
          <w:sz w:val="20"/>
          <w:lang w:val="en-GB"/>
        </w:rPr>
        <w:t xml:space="preserve">) pending </w:t>
      </w:r>
      <w:r w:rsidRPr="00EA2CF7">
        <w:rPr>
          <w:rFonts w:cs="Arial"/>
          <w:i/>
          <w:sz w:val="20"/>
          <w:lang w:val="en-GB"/>
        </w:rPr>
        <w:t>WADA’s</w:t>
      </w:r>
      <w:r w:rsidRPr="00EA2CF7">
        <w:rPr>
          <w:rFonts w:cs="Arial"/>
          <w:sz w:val="20"/>
          <w:lang w:val="en-GB"/>
        </w:rPr>
        <w:t xml:space="preserve"> decision. If the </w:t>
      </w:r>
      <w:r w:rsidRPr="00EA2CF7">
        <w:rPr>
          <w:rFonts w:cs="Arial"/>
          <w:i/>
          <w:sz w:val="20"/>
          <w:lang w:val="en-GB"/>
        </w:rPr>
        <w:t>National Anti-Doping Organization</w:t>
      </w:r>
      <w:r w:rsidRPr="00EA2CF7">
        <w:rPr>
          <w:rFonts w:cs="Arial"/>
          <w:sz w:val="20"/>
          <w:lang w:val="en-GB"/>
        </w:rPr>
        <w:t xml:space="preserve"> does not refer the matter to </w:t>
      </w:r>
      <w:r w:rsidRPr="00EA2CF7">
        <w:rPr>
          <w:rFonts w:cs="Arial"/>
          <w:i/>
          <w:sz w:val="20"/>
          <w:lang w:val="en-GB"/>
        </w:rPr>
        <w:t>WADA</w:t>
      </w:r>
      <w:r w:rsidRPr="00EA2CF7">
        <w:rPr>
          <w:rFonts w:cs="Arial"/>
          <w:sz w:val="20"/>
          <w:lang w:val="en-GB"/>
        </w:rPr>
        <w:t xml:space="preserve"> for review, the </w:t>
      </w:r>
      <w:r w:rsidRPr="00EA2CF7">
        <w:rPr>
          <w:rFonts w:cs="Arial"/>
          <w:i/>
          <w:sz w:val="20"/>
          <w:lang w:val="en-GB"/>
        </w:rPr>
        <w:t>TUE</w:t>
      </w:r>
      <w:r w:rsidRPr="00EA2CF7">
        <w:rPr>
          <w:rFonts w:cs="Arial"/>
          <w:sz w:val="20"/>
          <w:lang w:val="en-GB"/>
        </w:rPr>
        <w:t xml:space="preserve"> granted by World Sailing becomes valid for national-level </w:t>
      </w:r>
      <w:r w:rsidRPr="00EA2CF7">
        <w:rPr>
          <w:rFonts w:cs="Arial"/>
          <w:i/>
          <w:sz w:val="20"/>
          <w:lang w:val="en-GB"/>
        </w:rPr>
        <w:t>Competitio</w:t>
      </w:r>
      <w:r w:rsidRPr="00EA2CF7">
        <w:rPr>
          <w:rFonts w:cs="Arial"/>
          <w:sz w:val="20"/>
          <w:lang w:val="en-GB"/>
        </w:rPr>
        <w:t>n as well when the twenty-one (21) day review deadline expires.</w:t>
      </w:r>
    </w:p>
    <w:p w14:paraId="0BF21191" w14:textId="77777777" w:rsidR="00EB792F" w:rsidRPr="00EA2CF7" w:rsidRDefault="00EB792F" w:rsidP="00EB792F">
      <w:pPr>
        <w:jc w:val="both"/>
        <w:rPr>
          <w:rFonts w:cs="Arial"/>
          <w:i/>
          <w:iCs/>
          <w:sz w:val="20"/>
          <w:lang w:val="en-GB"/>
        </w:rPr>
      </w:pPr>
      <w:bookmarkStart w:id="2544" w:name="_Toc39918681"/>
    </w:p>
    <w:p w14:paraId="60988EC9" w14:textId="77777777" w:rsidR="00EB792F" w:rsidRPr="00EA2CF7" w:rsidRDefault="00EB792F" w:rsidP="00EB792F">
      <w:pPr>
        <w:ind w:left="2340" w:hanging="900"/>
        <w:jc w:val="both"/>
        <w:rPr>
          <w:rFonts w:cs="Arial"/>
          <w:sz w:val="20"/>
          <w:lang w:val="en-GB"/>
        </w:rPr>
      </w:pPr>
      <w:r w:rsidRPr="00EA2CF7">
        <w:rPr>
          <w:rFonts w:cs="Arial"/>
          <w:b/>
          <w:sz w:val="20"/>
          <w:lang w:val="en-GB"/>
        </w:rPr>
        <w:t>21.4.4.5</w:t>
      </w:r>
      <w:r w:rsidRPr="00EA2CF7">
        <w:rPr>
          <w:rFonts w:cs="Arial"/>
          <w:b/>
          <w:sz w:val="20"/>
          <w:lang w:val="en-GB"/>
        </w:rPr>
        <w:tab/>
      </w:r>
      <w:r w:rsidRPr="00EA2CF7">
        <w:rPr>
          <w:rFonts w:cs="Arial"/>
          <w:sz w:val="20"/>
          <w:lang w:val="en-GB"/>
        </w:rPr>
        <w:t xml:space="preserve">Retroactive </w:t>
      </w:r>
      <w:r w:rsidRPr="00EA2CF7">
        <w:rPr>
          <w:rFonts w:cs="Arial"/>
          <w:i/>
          <w:sz w:val="20"/>
          <w:lang w:val="en-GB"/>
        </w:rPr>
        <w:t xml:space="preserve">TUE </w:t>
      </w:r>
      <w:r w:rsidRPr="00EA2CF7">
        <w:rPr>
          <w:rFonts w:cs="Arial"/>
          <w:sz w:val="20"/>
          <w:lang w:val="en-GB"/>
        </w:rPr>
        <w:t>Applications</w:t>
      </w:r>
    </w:p>
    <w:p w14:paraId="57AAAE2D" w14:textId="77777777" w:rsidR="00EB792F" w:rsidRPr="00EA2CF7" w:rsidRDefault="00EB792F" w:rsidP="00EB792F">
      <w:pPr>
        <w:ind w:left="720" w:firstLine="720"/>
        <w:jc w:val="both"/>
        <w:rPr>
          <w:rFonts w:cs="Arial"/>
          <w:sz w:val="20"/>
          <w:lang w:val="en-GB"/>
        </w:rPr>
      </w:pPr>
    </w:p>
    <w:p w14:paraId="49E8E989" w14:textId="77777777" w:rsidR="00EB792F" w:rsidRPr="00EA2CF7" w:rsidRDefault="00EB792F" w:rsidP="00EB792F">
      <w:pPr>
        <w:ind w:left="2340"/>
        <w:jc w:val="both"/>
        <w:rPr>
          <w:rFonts w:cs="Arial"/>
          <w:i/>
          <w:iCs/>
          <w:sz w:val="20"/>
          <w:lang w:val="en-GB"/>
        </w:rPr>
      </w:pPr>
      <w:r w:rsidRPr="00EA2CF7">
        <w:rPr>
          <w:rFonts w:cs="Arial"/>
          <w:sz w:val="20"/>
          <w:lang w:val="en-GB"/>
        </w:rPr>
        <w:t xml:space="preserve">If World Sailing chooses to collect a </w:t>
      </w:r>
      <w:r w:rsidRPr="00EA2CF7">
        <w:rPr>
          <w:rFonts w:cs="Arial"/>
          <w:i/>
          <w:iCs/>
          <w:sz w:val="20"/>
          <w:lang w:val="en-GB"/>
        </w:rPr>
        <w:t>Sample</w:t>
      </w:r>
      <w:r w:rsidRPr="00EA2CF7">
        <w:rPr>
          <w:rFonts w:cs="Arial"/>
          <w:sz w:val="20"/>
          <w:lang w:val="en-GB"/>
        </w:rPr>
        <w:t xml:space="preserve"> from an </w:t>
      </w:r>
      <w:r w:rsidRPr="00EA2CF7">
        <w:rPr>
          <w:rFonts w:cs="Arial"/>
          <w:i/>
          <w:sz w:val="20"/>
          <w:lang w:val="en-GB"/>
        </w:rPr>
        <w:t xml:space="preserve">Athlete </w:t>
      </w:r>
      <w:r w:rsidRPr="00EA2CF7">
        <w:rPr>
          <w:rFonts w:cs="Arial"/>
          <w:sz w:val="20"/>
          <w:lang w:val="en-GB"/>
        </w:rPr>
        <w:t xml:space="preserve">who is not an </w:t>
      </w:r>
      <w:r w:rsidRPr="00EA2CF7">
        <w:rPr>
          <w:rFonts w:cs="Arial"/>
          <w:i/>
          <w:sz w:val="20"/>
          <w:lang w:val="en-GB"/>
        </w:rPr>
        <w:t xml:space="preserve">International-Level Athlete </w:t>
      </w:r>
      <w:r w:rsidRPr="00EA2CF7">
        <w:rPr>
          <w:rFonts w:cs="Arial"/>
          <w:sz w:val="20"/>
          <w:lang w:val="en-GB"/>
        </w:rPr>
        <w:t xml:space="preserve">or a </w:t>
      </w:r>
      <w:r w:rsidRPr="00EA2CF7">
        <w:rPr>
          <w:rFonts w:cs="Arial"/>
          <w:i/>
          <w:sz w:val="20"/>
          <w:lang w:val="en-GB"/>
        </w:rPr>
        <w:t>National-Level Athlete</w:t>
      </w:r>
      <w:r w:rsidRPr="00EA2CF7">
        <w:rPr>
          <w:rFonts w:cs="Arial"/>
          <w:sz w:val="20"/>
          <w:lang w:val="en-GB"/>
        </w:rPr>
        <w:t xml:space="preserve">, and that </w:t>
      </w:r>
      <w:r w:rsidRPr="00EA2CF7">
        <w:rPr>
          <w:rFonts w:cs="Arial"/>
          <w:i/>
          <w:sz w:val="20"/>
          <w:lang w:val="en-GB"/>
        </w:rPr>
        <w:t>Athlete</w:t>
      </w:r>
      <w:r w:rsidRPr="00EA2CF7">
        <w:rPr>
          <w:rFonts w:cs="Arial"/>
          <w:sz w:val="20"/>
          <w:lang w:val="en-GB"/>
        </w:rPr>
        <w:t xml:space="preserve"> is </w:t>
      </w:r>
      <w:r w:rsidRPr="00EA2CF7">
        <w:rPr>
          <w:rFonts w:cs="Arial"/>
          <w:i/>
          <w:sz w:val="20"/>
          <w:lang w:val="en-GB"/>
        </w:rPr>
        <w:t>Using</w:t>
      </w:r>
      <w:r w:rsidRPr="00EA2CF7">
        <w:rPr>
          <w:rFonts w:cs="Arial"/>
          <w:sz w:val="20"/>
          <w:lang w:val="en-GB"/>
        </w:rPr>
        <w:t xml:space="preserve"> a </w:t>
      </w:r>
      <w:r w:rsidRPr="00EA2CF7">
        <w:rPr>
          <w:rFonts w:cs="Arial"/>
          <w:i/>
          <w:sz w:val="20"/>
          <w:lang w:val="en-GB"/>
        </w:rPr>
        <w:t xml:space="preserve">Prohibited Substance </w:t>
      </w:r>
      <w:r w:rsidRPr="00EA2CF7">
        <w:rPr>
          <w:rFonts w:cs="Arial"/>
          <w:sz w:val="20"/>
          <w:lang w:val="en-GB"/>
        </w:rPr>
        <w:t xml:space="preserve">or </w:t>
      </w:r>
      <w:r w:rsidRPr="00EA2CF7">
        <w:rPr>
          <w:rFonts w:cs="Arial"/>
          <w:i/>
          <w:sz w:val="20"/>
          <w:lang w:val="en-GB"/>
        </w:rPr>
        <w:t xml:space="preserve">Prohibited Method </w:t>
      </w:r>
      <w:r w:rsidRPr="00EA2CF7">
        <w:rPr>
          <w:rFonts w:cs="Arial"/>
          <w:sz w:val="20"/>
          <w:lang w:val="en-GB"/>
        </w:rPr>
        <w:t xml:space="preserve">for therapeutic reasons, World Sailing must permit that </w:t>
      </w:r>
      <w:r w:rsidRPr="00EA2CF7">
        <w:rPr>
          <w:rFonts w:cs="Arial"/>
          <w:i/>
          <w:sz w:val="20"/>
          <w:lang w:val="en-GB"/>
        </w:rPr>
        <w:t xml:space="preserve">Athlete </w:t>
      </w:r>
      <w:r w:rsidRPr="00EA2CF7">
        <w:rPr>
          <w:rFonts w:cs="Arial"/>
          <w:sz w:val="20"/>
          <w:lang w:val="en-GB"/>
        </w:rPr>
        <w:t xml:space="preserve">to apply for a retroactive </w:t>
      </w:r>
      <w:r w:rsidRPr="00EA2CF7">
        <w:rPr>
          <w:rFonts w:cs="Arial"/>
          <w:i/>
          <w:sz w:val="20"/>
          <w:lang w:val="en-GB"/>
        </w:rPr>
        <w:t>TUE</w:t>
      </w:r>
      <w:r w:rsidRPr="00EA2CF7">
        <w:rPr>
          <w:rFonts w:cs="Arial"/>
          <w:sz w:val="20"/>
          <w:lang w:val="en-GB"/>
        </w:rPr>
        <w:t>.</w:t>
      </w:r>
    </w:p>
    <w:p w14:paraId="075409E9" w14:textId="77777777" w:rsidR="00EB792F" w:rsidRPr="00EA2CF7" w:rsidRDefault="00EB792F" w:rsidP="00EB792F">
      <w:pPr>
        <w:jc w:val="both"/>
        <w:rPr>
          <w:rFonts w:cs="Arial"/>
          <w:i/>
          <w:iCs/>
          <w:sz w:val="20"/>
          <w:lang w:val="en-GB"/>
        </w:rPr>
      </w:pPr>
    </w:p>
    <w:p w14:paraId="3E0CDAA7" w14:textId="77777777" w:rsidR="00EB792F" w:rsidRPr="00EA2CF7" w:rsidRDefault="00EB792F" w:rsidP="00EB792F">
      <w:pPr>
        <w:ind w:left="2340" w:hanging="900"/>
        <w:jc w:val="both"/>
        <w:rPr>
          <w:rStyle w:val="StyleHelvetica45Light10ptBold"/>
          <w:rFonts w:eastAsia="SimSun" w:cs="Arial"/>
          <w:b w:val="0"/>
          <w:bCs w:val="0"/>
          <w:color w:val="000000"/>
          <w:lang w:val="en-GB" w:eastAsia="zh-CN"/>
        </w:rPr>
      </w:pPr>
      <w:r w:rsidRPr="00EA2CF7">
        <w:rPr>
          <w:rFonts w:eastAsia="SimSun" w:cs="Arial"/>
          <w:b/>
          <w:color w:val="000000"/>
          <w:sz w:val="20"/>
          <w:lang w:val="en-GB" w:eastAsia="zh-CN"/>
        </w:rPr>
        <w:t>21.4.4.6</w:t>
      </w:r>
      <w:r w:rsidRPr="00EA2CF7">
        <w:rPr>
          <w:rFonts w:eastAsia="SimSun" w:cs="Arial"/>
          <w:b/>
          <w:color w:val="000000"/>
          <w:sz w:val="20"/>
          <w:lang w:val="en-GB" w:eastAsia="zh-CN"/>
        </w:rPr>
        <w:tab/>
      </w:r>
      <w:r w:rsidRPr="00EA2CF7">
        <w:rPr>
          <w:rStyle w:val="StyleHelvetica45Light10ptBold"/>
          <w:rFonts w:cs="Arial"/>
          <w:lang w:val="en-GB"/>
        </w:rPr>
        <w:t xml:space="preserve">Expiration, Withdrawal or Reversal of a </w:t>
      </w:r>
      <w:r w:rsidRPr="00EA2CF7">
        <w:rPr>
          <w:rStyle w:val="StyleHelvetica45Light10ptBold"/>
          <w:rFonts w:cs="Arial"/>
          <w:i/>
          <w:iCs/>
          <w:lang w:val="en-GB"/>
        </w:rPr>
        <w:t>TUE</w:t>
      </w:r>
    </w:p>
    <w:p w14:paraId="0E2D1C8D" w14:textId="77777777" w:rsidR="00EB792F" w:rsidRPr="00EA2CF7" w:rsidRDefault="00EB792F" w:rsidP="00EB792F">
      <w:pPr>
        <w:rPr>
          <w:rStyle w:val="StyleHelvetica45Light10ptBold"/>
          <w:rFonts w:cs="Arial"/>
          <w:lang w:val="en-GB"/>
        </w:rPr>
      </w:pPr>
    </w:p>
    <w:p w14:paraId="73AD0591" w14:textId="77777777" w:rsidR="00EB792F" w:rsidRPr="00EA2CF7" w:rsidRDefault="00EB792F" w:rsidP="00EB792F">
      <w:pPr>
        <w:ind w:left="3544" w:hanging="1204"/>
        <w:jc w:val="both"/>
        <w:rPr>
          <w:rFonts w:cs="Arial"/>
          <w:sz w:val="20"/>
          <w:lang w:val="en-GB"/>
        </w:rPr>
      </w:pPr>
      <w:r w:rsidRPr="00EA2CF7">
        <w:rPr>
          <w:rFonts w:cs="Arial"/>
          <w:b/>
          <w:sz w:val="20"/>
          <w:lang w:val="en-GB"/>
        </w:rPr>
        <w:t>21.4.4.6.1</w:t>
      </w:r>
      <w:r w:rsidRPr="00EA2CF7">
        <w:rPr>
          <w:rFonts w:cs="Arial"/>
          <w:sz w:val="20"/>
          <w:lang w:val="en-GB"/>
        </w:rPr>
        <w:t xml:space="preserve"> </w:t>
      </w:r>
      <w:r w:rsidRPr="00EA2CF7">
        <w:rPr>
          <w:rFonts w:cs="Arial"/>
          <w:sz w:val="20"/>
          <w:lang w:val="en-GB"/>
        </w:rPr>
        <w:tab/>
        <w:t xml:space="preserve">A </w:t>
      </w:r>
      <w:r w:rsidRPr="00EA2CF7">
        <w:rPr>
          <w:rFonts w:cs="Arial"/>
          <w:i/>
          <w:sz w:val="20"/>
          <w:lang w:val="en-GB"/>
        </w:rPr>
        <w:t>TUE</w:t>
      </w:r>
      <w:r w:rsidRPr="00EA2CF7">
        <w:rPr>
          <w:rFonts w:cs="Arial"/>
          <w:sz w:val="20"/>
          <w:lang w:val="en-GB"/>
        </w:rPr>
        <w:t xml:space="preserve"> granted pursuant to these Anti-Doping Rules: </w:t>
      </w:r>
    </w:p>
    <w:p w14:paraId="4FBB7C4B" w14:textId="77777777" w:rsidR="00EB792F" w:rsidRPr="00EA2CF7" w:rsidRDefault="00EB792F" w:rsidP="00EB792F">
      <w:pPr>
        <w:ind w:left="3544" w:hanging="1204"/>
        <w:jc w:val="both"/>
        <w:rPr>
          <w:rFonts w:cs="Arial"/>
          <w:sz w:val="20"/>
          <w:lang w:val="en-GB"/>
        </w:rPr>
      </w:pPr>
    </w:p>
    <w:p w14:paraId="669C2362" w14:textId="77777777" w:rsidR="00EB792F" w:rsidRPr="00EA2CF7" w:rsidRDefault="00EB792F" w:rsidP="00EB792F">
      <w:pPr>
        <w:ind w:left="4320" w:hanging="776"/>
        <w:jc w:val="both"/>
        <w:rPr>
          <w:rFonts w:cs="Arial"/>
          <w:sz w:val="20"/>
          <w:lang w:val="en-GB"/>
        </w:rPr>
      </w:pPr>
      <w:r w:rsidRPr="00EA2CF7">
        <w:rPr>
          <w:rFonts w:cs="Arial"/>
          <w:sz w:val="20"/>
          <w:lang w:val="en-GB"/>
        </w:rPr>
        <w:t xml:space="preserve">(a) </w:t>
      </w:r>
      <w:r w:rsidRPr="00EA2CF7">
        <w:rPr>
          <w:rFonts w:cs="Arial"/>
          <w:sz w:val="20"/>
          <w:lang w:val="en-GB"/>
        </w:rPr>
        <w:tab/>
        <w:t xml:space="preserve">shall expire automatically at the end of any term for which it was granted, without the need for any further notice or other formality; </w:t>
      </w:r>
    </w:p>
    <w:p w14:paraId="0F065426" w14:textId="77777777" w:rsidR="00EB792F" w:rsidRPr="00EA2CF7" w:rsidRDefault="00EB792F" w:rsidP="00EB792F">
      <w:pPr>
        <w:ind w:left="3544"/>
        <w:jc w:val="both"/>
        <w:rPr>
          <w:rFonts w:cs="Arial"/>
          <w:sz w:val="20"/>
          <w:lang w:val="en-GB"/>
        </w:rPr>
      </w:pPr>
    </w:p>
    <w:p w14:paraId="00D6FEB7" w14:textId="77777777" w:rsidR="00EB792F" w:rsidRPr="00EA2CF7" w:rsidRDefault="00EB792F" w:rsidP="00EB792F">
      <w:pPr>
        <w:ind w:left="4320" w:hanging="776"/>
        <w:jc w:val="both"/>
        <w:rPr>
          <w:rFonts w:cs="Arial"/>
          <w:sz w:val="20"/>
          <w:lang w:val="en-GB"/>
        </w:rPr>
      </w:pPr>
      <w:r w:rsidRPr="00EA2CF7">
        <w:rPr>
          <w:rFonts w:cs="Arial"/>
          <w:sz w:val="20"/>
          <w:lang w:val="en-GB"/>
        </w:rPr>
        <w:t xml:space="preserve">(b) </w:t>
      </w:r>
      <w:r w:rsidRPr="00EA2CF7">
        <w:rPr>
          <w:rFonts w:cs="Arial"/>
          <w:sz w:val="20"/>
          <w:lang w:val="en-GB"/>
        </w:rPr>
        <w:tab/>
        <w:t xml:space="preserve">will be withdrawn if the </w:t>
      </w:r>
      <w:r w:rsidRPr="00EA2CF7">
        <w:rPr>
          <w:rFonts w:cs="Arial"/>
          <w:i/>
          <w:iCs/>
          <w:sz w:val="20"/>
          <w:lang w:val="en-GB"/>
        </w:rPr>
        <w:t>Athlete</w:t>
      </w:r>
      <w:r w:rsidRPr="00EA2CF7">
        <w:rPr>
          <w:rFonts w:cs="Arial"/>
          <w:sz w:val="20"/>
          <w:lang w:val="en-GB"/>
        </w:rPr>
        <w:t xml:space="preserve"> does not promptly comply with any requirements or conditions imposed by the TUEC upon grant of the </w:t>
      </w:r>
      <w:r w:rsidRPr="00EA2CF7">
        <w:rPr>
          <w:rFonts w:cs="Arial"/>
          <w:i/>
          <w:iCs/>
          <w:sz w:val="20"/>
          <w:lang w:val="en-GB"/>
        </w:rPr>
        <w:t>TUE</w:t>
      </w:r>
      <w:r w:rsidRPr="00EA2CF7">
        <w:rPr>
          <w:rFonts w:cs="Arial"/>
          <w:sz w:val="20"/>
          <w:lang w:val="en-GB"/>
        </w:rPr>
        <w:t xml:space="preserve">; </w:t>
      </w:r>
    </w:p>
    <w:p w14:paraId="52F65BD7" w14:textId="77777777" w:rsidR="00EB792F" w:rsidRPr="00EA2CF7" w:rsidRDefault="00EB792F" w:rsidP="00EB792F">
      <w:pPr>
        <w:ind w:left="3544"/>
        <w:jc w:val="both"/>
        <w:rPr>
          <w:rFonts w:cs="Arial"/>
          <w:sz w:val="20"/>
          <w:lang w:val="en-GB"/>
        </w:rPr>
      </w:pPr>
    </w:p>
    <w:p w14:paraId="502E2B23" w14:textId="77777777" w:rsidR="00EB792F" w:rsidRPr="00EA2CF7" w:rsidRDefault="00EB792F" w:rsidP="00EB792F">
      <w:pPr>
        <w:ind w:left="4324" w:hanging="780"/>
        <w:jc w:val="both"/>
        <w:rPr>
          <w:rFonts w:cs="Arial"/>
          <w:sz w:val="20"/>
          <w:lang w:val="en-GB"/>
        </w:rPr>
      </w:pPr>
      <w:r w:rsidRPr="00EA2CF7">
        <w:rPr>
          <w:rFonts w:cs="Arial"/>
          <w:sz w:val="20"/>
          <w:lang w:val="en-GB"/>
        </w:rPr>
        <w:t xml:space="preserve">(c) </w:t>
      </w:r>
      <w:r w:rsidRPr="00EA2CF7">
        <w:rPr>
          <w:rFonts w:cs="Arial"/>
          <w:sz w:val="20"/>
          <w:lang w:val="en-GB"/>
        </w:rPr>
        <w:tab/>
        <w:t xml:space="preserve">may be withdrawn by the TUEC if it is subsequently determined that the criteria for grant of a </w:t>
      </w:r>
      <w:r w:rsidRPr="00EA2CF7">
        <w:rPr>
          <w:rFonts w:cs="Arial"/>
          <w:i/>
          <w:sz w:val="20"/>
          <w:lang w:val="en-GB"/>
        </w:rPr>
        <w:t>TUE</w:t>
      </w:r>
      <w:r w:rsidRPr="00EA2CF7">
        <w:rPr>
          <w:rFonts w:cs="Arial"/>
          <w:sz w:val="20"/>
          <w:lang w:val="en-GB"/>
        </w:rPr>
        <w:t xml:space="preserve"> are not in fact met; or </w:t>
      </w:r>
    </w:p>
    <w:p w14:paraId="1639AF77" w14:textId="77777777" w:rsidR="00EB792F" w:rsidRPr="00EA2CF7" w:rsidRDefault="00EB792F" w:rsidP="00EB792F">
      <w:pPr>
        <w:ind w:left="3544"/>
        <w:jc w:val="both"/>
        <w:rPr>
          <w:rFonts w:cs="Arial"/>
          <w:sz w:val="20"/>
          <w:lang w:val="en-GB"/>
        </w:rPr>
      </w:pPr>
    </w:p>
    <w:p w14:paraId="3E0D223A" w14:textId="77777777" w:rsidR="00EB792F" w:rsidRPr="00EA2CF7" w:rsidRDefault="00EB792F" w:rsidP="00EB792F">
      <w:pPr>
        <w:ind w:left="3544"/>
        <w:jc w:val="both"/>
        <w:rPr>
          <w:rFonts w:cs="Arial"/>
          <w:sz w:val="20"/>
          <w:lang w:val="en-GB"/>
        </w:rPr>
      </w:pPr>
      <w:r w:rsidRPr="00EA2CF7">
        <w:rPr>
          <w:rFonts w:cs="Arial"/>
          <w:sz w:val="20"/>
          <w:lang w:val="en-GB"/>
        </w:rPr>
        <w:t xml:space="preserve">(d) </w:t>
      </w:r>
      <w:r w:rsidRPr="00EA2CF7">
        <w:rPr>
          <w:rFonts w:cs="Arial"/>
          <w:sz w:val="20"/>
          <w:lang w:val="en-GB"/>
        </w:rPr>
        <w:tab/>
        <w:t xml:space="preserve">may be reversed on review by </w:t>
      </w:r>
      <w:r w:rsidRPr="00EA2CF7">
        <w:rPr>
          <w:rFonts w:cs="Arial"/>
          <w:i/>
          <w:sz w:val="20"/>
          <w:lang w:val="en-GB"/>
        </w:rPr>
        <w:t xml:space="preserve">WADA </w:t>
      </w:r>
      <w:r w:rsidRPr="00EA2CF7">
        <w:rPr>
          <w:rFonts w:cs="Arial"/>
          <w:sz w:val="20"/>
          <w:lang w:val="en-GB"/>
        </w:rPr>
        <w:t xml:space="preserve">or on appeal. </w:t>
      </w:r>
    </w:p>
    <w:p w14:paraId="18E6D52D" w14:textId="77777777" w:rsidR="00EB792F" w:rsidRPr="00EA2CF7" w:rsidRDefault="00EB792F" w:rsidP="00EB792F">
      <w:pPr>
        <w:ind w:left="1440" w:hanging="720"/>
        <w:jc w:val="both"/>
        <w:rPr>
          <w:rFonts w:cs="Arial"/>
          <w:sz w:val="20"/>
          <w:lang w:val="en-GB"/>
        </w:rPr>
      </w:pPr>
    </w:p>
    <w:p w14:paraId="6A8CEB79" w14:textId="77777777" w:rsidR="00EB792F" w:rsidRPr="00EA2CF7" w:rsidRDefault="00EB792F" w:rsidP="00EB792F">
      <w:pPr>
        <w:ind w:left="3544" w:hanging="1204"/>
        <w:jc w:val="both"/>
        <w:rPr>
          <w:rFonts w:cs="Arial"/>
          <w:sz w:val="20"/>
          <w:lang w:val="en-GB"/>
        </w:rPr>
      </w:pPr>
      <w:r w:rsidRPr="00EA2CF7">
        <w:rPr>
          <w:rFonts w:cs="Arial"/>
          <w:b/>
          <w:sz w:val="20"/>
          <w:lang w:val="en-GB"/>
        </w:rPr>
        <w:lastRenderedPageBreak/>
        <w:t>21.4.4.6.2</w:t>
      </w:r>
      <w:r w:rsidRPr="00EA2CF7">
        <w:rPr>
          <w:rFonts w:cs="Arial"/>
          <w:sz w:val="20"/>
          <w:lang w:val="en-GB"/>
        </w:rPr>
        <w:t xml:space="preserve"> </w:t>
      </w:r>
      <w:r w:rsidRPr="00EA2CF7">
        <w:rPr>
          <w:rFonts w:cs="Arial"/>
          <w:sz w:val="20"/>
          <w:lang w:val="en-GB"/>
        </w:rPr>
        <w:tab/>
        <w:t xml:space="preserve">In such event, the </w:t>
      </w:r>
      <w:r w:rsidRPr="00EA2CF7">
        <w:rPr>
          <w:rFonts w:cs="Arial"/>
          <w:i/>
          <w:iCs/>
          <w:sz w:val="20"/>
          <w:lang w:val="en-GB"/>
        </w:rPr>
        <w:t>Athlete</w:t>
      </w:r>
      <w:r w:rsidRPr="00EA2CF7">
        <w:rPr>
          <w:rFonts w:cs="Arial"/>
          <w:sz w:val="20"/>
          <w:lang w:val="en-GB"/>
        </w:rPr>
        <w:t xml:space="preserve"> shall not be subject to any </w:t>
      </w:r>
      <w:r w:rsidRPr="00EA2CF7">
        <w:rPr>
          <w:rFonts w:cs="Arial"/>
          <w:i/>
          <w:iCs/>
          <w:sz w:val="20"/>
          <w:lang w:val="en-GB"/>
        </w:rPr>
        <w:t>Consequences</w:t>
      </w:r>
      <w:r w:rsidRPr="00EA2CF7">
        <w:rPr>
          <w:rFonts w:cs="Arial"/>
          <w:sz w:val="20"/>
          <w:lang w:val="en-GB"/>
        </w:rPr>
        <w:t xml:space="preserve"> based on their </w:t>
      </w:r>
      <w:r w:rsidRPr="00EA2CF7">
        <w:rPr>
          <w:rFonts w:cs="Arial"/>
          <w:i/>
          <w:iCs/>
          <w:sz w:val="20"/>
          <w:lang w:val="en-GB"/>
        </w:rPr>
        <w:t>Use</w:t>
      </w:r>
      <w:r w:rsidRPr="00EA2CF7">
        <w:rPr>
          <w:rFonts w:cs="Arial"/>
          <w:sz w:val="20"/>
          <w:lang w:val="en-GB"/>
        </w:rPr>
        <w:t xml:space="preserve"> or </w:t>
      </w:r>
      <w:r w:rsidRPr="00EA2CF7">
        <w:rPr>
          <w:rFonts w:cs="Arial"/>
          <w:i/>
          <w:iCs/>
          <w:sz w:val="20"/>
          <w:lang w:val="en-GB"/>
        </w:rPr>
        <w:t>Possession</w:t>
      </w:r>
      <w:r w:rsidRPr="00EA2CF7">
        <w:rPr>
          <w:rFonts w:cs="Arial"/>
          <w:sz w:val="20"/>
          <w:lang w:val="en-GB"/>
        </w:rPr>
        <w:t xml:space="preserve"> or </w:t>
      </w:r>
      <w:r w:rsidRPr="00EA2CF7">
        <w:rPr>
          <w:rFonts w:cs="Arial"/>
          <w:i/>
          <w:iCs/>
          <w:sz w:val="20"/>
          <w:lang w:val="en-GB"/>
        </w:rPr>
        <w:t>Administration</w:t>
      </w:r>
      <w:r w:rsidRPr="00EA2CF7">
        <w:rPr>
          <w:rFonts w:cs="Arial"/>
          <w:sz w:val="20"/>
          <w:lang w:val="en-GB"/>
        </w:rPr>
        <w:t xml:space="preserve"> of the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in question in accordance with the </w:t>
      </w:r>
      <w:r w:rsidRPr="00EA2CF7">
        <w:rPr>
          <w:rFonts w:cs="Arial"/>
          <w:i/>
          <w:iCs/>
          <w:sz w:val="20"/>
          <w:lang w:val="en-GB"/>
        </w:rPr>
        <w:t>TUE</w:t>
      </w:r>
      <w:r w:rsidRPr="00EA2CF7">
        <w:rPr>
          <w:rFonts w:cs="Arial"/>
          <w:sz w:val="20"/>
          <w:lang w:val="en-GB"/>
        </w:rPr>
        <w:t xml:space="preserve"> prior to the effective date of expiry, withdrawal, or reversal of the </w:t>
      </w:r>
      <w:r w:rsidRPr="00EA2CF7">
        <w:rPr>
          <w:rFonts w:cs="Arial"/>
          <w:i/>
          <w:iCs/>
          <w:sz w:val="20"/>
          <w:lang w:val="en-GB"/>
        </w:rPr>
        <w:t>TUE</w:t>
      </w:r>
      <w:r w:rsidRPr="00EA2CF7">
        <w:rPr>
          <w:rFonts w:cs="Arial"/>
          <w:sz w:val="20"/>
          <w:lang w:val="en-GB"/>
        </w:rPr>
        <w:t xml:space="preserve">. The review pursuant to Regulation 21.5.1.1.1 of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Results Management</w:t>
      </w:r>
      <w:r w:rsidRPr="00EA2CF7">
        <w:rPr>
          <w:rFonts w:ascii="Verdana" w:hAnsi="Verdana"/>
          <w:sz w:val="22"/>
          <w:szCs w:val="22"/>
          <w:lang w:val="en-GB"/>
        </w:rPr>
        <w:t xml:space="preserve"> </w:t>
      </w:r>
      <w:r w:rsidRPr="00EA2CF7">
        <w:rPr>
          <w:rFonts w:cs="Arial"/>
          <w:sz w:val="20"/>
          <w:lang w:val="en-GB"/>
        </w:rPr>
        <w:t xml:space="preserve">of an </w:t>
      </w:r>
      <w:r w:rsidRPr="00EA2CF7">
        <w:rPr>
          <w:rFonts w:cs="Arial"/>
          <w:i/>
          <w:iCs/>
          <w:sz w:val="20"/>
          <w:lang w:val="en-GB"/>
        </w:rPr>
        <w:t xml:space="preserve">Adverse Analytical Finding, </w:t>
      </w:r>
      <w:r w:rsidRPr="00EA2CF7">
        <w:rPr>
          <w:rFonts w:cs="Arial"/>
          <w:iCs/>
          <w:sz w:val="20"/>
          <w:lang w:val="en-GB"/>
        </w:rPr>
        <w:t xml:space="preserve">reported shortly after the </w:t>
      </w:r>
      <w:r w:rsidRPr="00EA2CF7">
        <w:rPr>
          <w:rFonts w:cs="Arial"/>
          <w:i/>
          <w:iCs/>
          <w:sz w:val="20"/>
          <w:lang w:val="en-GB"/>
        </w:rPr>
        <w:t>TUE</w:t>
      </w:r>
      <w:r w:rsidRPr="00EA2CF7">
        <w:rPr>
          <w:rFonts w:cs="Arial"/>
          <w:iCs/>
          <w:sz w:val="20"/>
          <w:lang w:val="en-GB"/>
        </w:rPr>
        <w:t xml:space="preserve"> expiry, withdrawal or reversal,</w:t>
      </w:r>
      <w:r w:rsidRPr="00EA2CF7">
        <w:rPr>
          <w:rFonts w:cs="Arial"/>
          <w:sz w:val="20"/>
          <w:lang w:val="en-GB"/>
        </w:rPr>
        <w:t xml:space="preserve"> shall include consideration of whether such finding is consistent with </w:t>
      </w:r>
      <w:r w:rsidRPr="00EA2CF7">
        <w:rPr>
          <w:rFonts w:cs="Arial"/>
          <w:i/>
          <w:iCs/>
          <w:sz w:val="20"/>
          <w:lang w:val="en-GB"/>
        </w:rPr>
        <w:t>Use</w:t>
      </w:r>
      <w:r w:rsidRPr="00EA2CF7">
        <w:rPr>
          <w:rFonts w:cs="Arial"/>
          <w:sz w:val="20"/>
          <w:lang w:val="en-GB"/>
        </w:rPr>
        <w:t xml:space="preserve"> of the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 xml:space="preserve">Prohibited Method </w:t>
      </w:r>
      <w:r w:rsidRPr="00EA2CF7">
        <w:rPr>
          <w:rFonts w:cs="Arial"/>
          <w:sz w:val="20"/>
          <w:lang w:val="en-GB"/>
        </w:rPr>
        <w:t>prior to that date, in which event no anti-doping rule violation shall be asserted.</w:t>
      </w:r>
    </w:p>
    <w:p w14:paraId="3B326FC7" w14:textId="77777777" w:rsidR="00EB792F" w:rsidRPr="00EA2CF7" w:rsidRDefault="00EB792F" w:rsidP="00EB792F">
      <w:pPr>
        <w:ind w:left="1440"/>
        <w:jc w:val="both"/>
        <w:rPr>
          <w:rFonts w:eastAsia="SimSun" w:cs="Arial"/>
          <w:color w:val="000000"/>
          <w:sz w:val="20"/>
          <w:lang w:val="en-GB" w:eastAsia="zh-CN"/>
        </w:rPr>
      </w:pPr>
    </w:p>
    <w:p w14:paraId="18F6F193" w14:textId="77777777" w:rsidR="00EB792F" w:rsidRPr="00EA2CF7" w:rsidRDefault="00EB792F" w:rsidP="00EB792F">
      <w:pPr>
        <w:ind w:left="2340" w:hanging="900"/>
        <w:jc w:val="both"/>
        <w:rPr>
          <w:rFonts w:eastAsia="SimSun" w:cs="Arial"/>
          <w:b/>
          <w:bCs/>
          <w:color w:val="000000"/>
          <w:sz w:val="20"/>
          <w:lang w:val="en-GB" w:eastAsia="zh-CN"/>
        </w:rPr>
      </w:pPr>
      <w:r w:rsidRPr="00EA2CF7">
        <w:rPr>
          <w:rFonts w:eastAsia="SimSun" w:cs="Arial"/>
          <w:b/>
          <w:bCs/>
          <w:color w:val="000000"/>
          <w:sz w:val="20"/>
          <w:lang w:val="en-GB" w:eastAsia="zh-CN"/>
        </w:rPr>
        <w:t>21.4.4.7</w:t>
      </w:r>
      <w:r w:rsidRPr="00EA2CF7">
        <w:rPr>
          <w:rFonts w:eastAsia="SimSun" w:cs="Arial"/>
          <w:b/>
          <w:bCs/>
          <w:color w:val="000000"/>
          <w:sz w:val="20"/>
          <w:lang w:val="en-GB" w:eastAsia="zh-CN"/>
        </w:rPr>
        <w:tab/>
      </w:r>
      <w:r w:rsidRPr="00EA2CF7">
        <w:rPr>
          <w:rFonts w:eastAsia="SimSun" w:cs="Arial"/>
          <w:bCs/>
          <w:color w:val="000000"/>
          <w:sz w:val="20"/>
          <w:lang w:val="en-GB" w:eastAsia="zh-CN"/>
        </w:rPr>
        <w:t xml:space="preserve">Reviews and Appeals of </w:t>
      </w:r>
      <w:r w:rsidRPr="00EA2CF7">
        <w:rPr>
          <w:rFonts w:eastAsia="SimSun" w:cs="Arial"/>
          <w:bCs/>
          <w:i/>
          <w:iCs/>
          <w:color w:val="000000"/>
          <w:sz w:val="20"/>
          <w:lang w:val="en-GB" w:eastAsia="zh-CN"/>
        </w:rPr>
        <w:t xml:space="preserve">TUE </w:t>
      </w:r>
      <w:r w:rsidRPr="00EA2CF7">
        <w:rPr>
          <w:rFonts w:eastAsia="SimSun" w:cs="Arial"/>
          <w:bCs/>
          <w:color w:val="000000"/>
          <w:sz w:val="20"/>
          <w:lang w:val="en-GB" w:eastAsia="zh-CN"/>
        </w:rPr>
        <w:t>Decisions</w:t>
      </w:r>
    </w:p>
    <w:p w14:paraId="549E446E" w14:textId="77777777" w:rsidR="00EB792F" w:rsidRPr="00EA2CF7" w:rsidRDefault="00EB792F" w:rsidP="00EB792F">
      <w:pPr>
        <w:ind w:left="720"/>
        <w:jc w:val="both"/>
        <w:rPr>
          <w:rFonts w:eastAsia="SimSun" w:cs="Arial"/>
          <w:b/>
          <w:bCs/>
          <w:color w:val="000000"/>
          <w:sz w:val="20"/>
          <w:lang w:val="en-GB" w:eastAsia="zh-CN"/>
        </w:rPr>
      </w:pPr>
    </w:p>
    <w:p w14:paraId="56B41A5C" w14:textId="77777777" w:rsidR="00EB792F" w:rsidRPr="00EA2CF7" w:rsidRDefault="00EB792F" w:rsidP="00EB792F">
      <w:pPr>
        <w:ind w:left="3544" w:hanging="1204"/>
        <w:jc w:val="both"/>
        <w:rPr>
          <w:rFonts w:eastAsia="SimSun" w:cs="Arial"/>
          <w:color w:val="000000"/>
          <w:sz w:val="20"/>
          <w:lang w:val="en-GB" w:eastAsia="zh-CN"/>
        </w:rPr>
      </w:pPr>
      <w:r w:rsidRPr="00EA2CF7">
        <w:rPr>
          <w:rFonts w:eastAsia="SimSun" w:cs="Arial"/>
          <w:b/>
          <w:color w:val="000000"/>
          <w:sz w:val="20"/>
          <w:lang w:val="en-GB" w:eastAsia="zh-CN"/>
        </w:rPr>
        <w:t>21.4.4.7.1</w:t>
      </w:r>
      <w:r w:rsidRPr="00EA2CF7">
        <w:rPr>
          <w:rFonts w:eastAsia="SimSun" w:cs="Arial"/>
          <w:b/>
          <w:bCs/>
          <w:color w:val="000000"/>
          <w:sz w:val="20"/>
          <w:lang w:val="en-GB" w:eastAsia="zh-CN"/>
        </w:rPr>
        <w:t xml:space="preserve"> </w:t>
      </w:r>
      <w:r w:rsidRPr="00EA2CF7">
        <w:rPr>
          <w:rFonts w:eastAsia="SimSun" w:cs="Arial"/>
          <w:b/>
          <w:bCs/>
          <w:color w:val="000000"/>
          <w:sz w:val="20"/>
          <w:lang w:val="en-GB" w:eastAsia="zh-CN"/>
        </w:rPr>
        <w:tab/>
      </w:r>
      <w:r w:rsidRPr="00EA2CF7">
        <w:rPr>
          <w:rFonts w:eastAsia="SimSun" w:cs="Arial"/>
          <w:i/>
          <w:iCs/>
          <w:color w:val="000000"/>
          <w:sz w:val="20"/>
          <w:lang w:val="en-GB" w:eastAsia="zh-CN"/>
        </w:rPr>
        <w:t xml:space="preserve">WADA </w:t>
      </w:r>
      <w:r w:rsidRPr="00EA2CF7">
        <w:rPr>
          <w:rFonts w:eastAsia="SimSun" w:cs="Arial"/>
          <w:color w:val="000000"/>
          <w:sz w:val="20"/>
          <w:lang w:val="en-GB" w:eastAsia="zh-CN"/>
        </w:rPr>
        <w:t xml:space="preserve">must review World Sailing’s decision not to recognize a </w:t>
      </w:r>
      <w:r w:rsidRPr="00EA2CF7">
        <w:rPr>
          <w:rFonts w:cs="Arial"/>
          <w:i/>
          <w:sz w:val="20"/>
          <w:lang w:val="en-GB"/>
        </w:rPr>
        <w:t>TUE</w:t>
      </w:r>
      <w:r w:rsidRPr="00EA2CF7">
        <w:rPr>
          <w:rFonts w:eastAsia="SimSun" w:cs="Arial"/>
          <w:color w:val="000000"/>
          <w:sz w:val="20"/>
          <w:lang w:val="en-GB" w:eastAsia="zh-CN"/>
        </w:rPr>
        <w:t xml:space="preserve"> granted by </w:t>
      </w:r>
      <w:r w:rsidRPr="00EA2CF7">
        <w:rPr>
          <w:rFonts w:eastAsia="SimSun" w:cs="Arial"/>
          <w:sz w:val="20"/>
          <w:lang w:val="en-GB" w:eastAsia="zh-CN"/>
        </w:rPr>
        <w:t xml:space="preserve">the </w:t>
      </w:r>
      <w:r w:rsidRPr="00EA2CF7">
        <w:rPr>
          <w:rFonts w:eastAsia="SimSun" w:cs="Arial"/>
          <w:i/>
          <w:iCs/>
          <w:sz w:val="20"/>
          <w:lang w:val="en-GB" w:eastAsia="zh-CN"/>
        </w:rPr>
        <w:t xml:space="preserve">National Anti-Doping Organization </w:t>
      </w:r>
      <w:r w:rsidRPr="00EA2CF7">
        <w:rPr>
          <w:rFonts w:eastAsia="SimSun" w:cs="Arial"/>
          <w:color w:val="000000"/>
          <w:sz w:val="20"/>
          <w:lang w:val="en-GB" w:eastAsia="zh-CN"/>
        </w:rPr>
        <w:t xml:space="preserve">that is referred </w:t>
      </w:r>
      <w:r w:rsidRPr="00EA2CF7">
        <w:rPr>
          <w:rFonts w:eastAsia="SimSun" w:cs="Arial"/>
          <w:i/>
          <w:color w:val="000000"/>
          <w:sz w:val="20"/>
          <w:lang w:val="en-GB" w:eastAsia="zh-CN"/>
        </w:rPr>
        <w:t>to</w:t>
      </w:r>
      <w:r w:rsidRPr="00EA2CF7">
        <w:rPr>
          <w:rFonts w:eastAsia="SimSun" w:cs="Arial"/>
          <w:color w:val="000000"/>
          <w:sz w:val="20"/>
          <w:lang w:val="en-GB" w:eastAsia="zh-CN"/>
        </w:rPr>
        <w:t xml:space="preserve"> </w:t>
      </w:r>
      <w:r w:rsidRPr="00EA2CF7">
        <w:rPr>
          <w:rFonts w:eastAsia="SimSun" w:cs="Arial"/>
          <w:i/>
          <w:color w:val="000000"/>
          <w:sz w:val="20"/>
          <w:lang w:val="en-GB" w:eastAsia="zh-CN"/>
        </w:rPr>
        <w:t>WADA</w:t>
      </w:r>
      <w:r w:rsidRPr="00EA2CF7">
        <w:rPr>
          <w:rFonts w:eastAsia="SimSun" w:cs="Arial"/>
          <w:color w:val="000000"/>
          <w:sz w:val="20"/>
          <w:lang w:val="en-GB" w:eastAsia="zh-CN"/>
        </w:rPr>
        <w:t xml:space="preserve"> by the </w:t>
      </w:r>
      <w:r w:rsidRPr="00EA2CF7">
        <w:rPr>
          <w:rFonts w:eastAsia="SimSun" w:cs="Arial"/>
          <w:i/>
          <w:iCs/>
          <w:color w:val="000000"/>
          <w:sz w:val="20"/>
          <w:lang w:val="en-GB" w:eastAsia="zh-CN"/>
        </w:rPr>
        <w:t xml:space="preserve">Athlete </w:t>
      </w:r>
      <w:r w:rsidRPr="00EA2CF7">
        <w:rPr>
          <w:rFonts w:eastAsia="SimSun" w:cs="Arial"/>
          <w:color w:val="000000"/>
          <w:sz w:val="20"/>
          <w:lang w:val="en-GB" w:eastAsia="zh-CN"/>
        </w:rPr>
        <w:t xml:space="preserve">or </w:t>
      </w:r>
      <w:r w:rsidRPr="00EA2CF7">
        <w:rPr>
          <w:rFonts w:eastAsia="SimSun" w:cs="Arial"/>
          <w:sz w:val="20"/>
          <w:lang w:val="en-GB" w:eastAsia="zh-CN"/>
        </w:rPr>
        <w:t xml:space="preserve">the </w:t>
      </w:r>
      <w:r w:rsidRPr="00EA2CF7">
        <w:rPr>
          <w:rFonts w:eastAsia="SimSun" w:cs="Arial"/>
          <w:i/>
          <w:iCs/>
          <w:sz w:val="20"/>
          <w:lang w:val="en-GB" w:eastAsia="zh-CN"/>
        </w:rPr>
        <w:t>Athlete’s National Anti-Doping Organization</w:t>
      </w:r>
      <w:r w:rsidRPr="00EA2CF7">
        <w:rPr>
          <w:rFonts w:eastAsia="SimSun" w:cs="Arial"/>
          <w:i/>
          <w:iCs/>
          <w:color w:val="000000"/>
          <w:sz w:val="20"/>
          <w:lang w:val="en-GB" w:eastAsia="zh-CN"/>
        </w:rPr>
        <w:t xml:space="preserve">. </w:t>
      </w:r>
      <w:r w:rsidRPr="00EA2CF7">
        <w:rPr>
          <w:rFonts w:eastAsia="SimSun" w:cs="Arial"/>
          <w:color w:val="000000"/>
          <w:sz w:val="20"/>
          <w:lang w:val="en-GB" w:eastAsia="zh-CN"/>
        </w:rPr>
        <w:t xml:space="preserve">In addition, </w:t>
      </w:r>
      <w:r w:rsidRPr="00EA2CF7">
        <w:rPr>
          <w:rFonts w:eastAsia="SimSun" w:cs="Arial"/>
          <w:i/>
          <w:iCs/>
          <w:color w:val="000000"/>
          <w:sz w:val="20"/>
          <w:lang w:val="en-GB" w:eastAsia="zh-CN"/>
        </w:rPr>
        <w:t xml:space="preserve">WADA </w:t>
      </w:r>
      <w:r w:rsidRPr="00EA2CF7">
        <w:rPr>
          <w:rFonts w:eastAsia="SimSun" w:cs="Arial"/>
          <w:color w:val="000000"/>
          <w:sz w:val="20"/>
          <w:lang w:val="en-GB" w:eastAsia="zh-CN"/>
        </w:rPr>
        <w:t xml:space="preserve">must review World Sailing’s decision to grant a </w:t>
      </w:r>
      <w:r w:rsidRPr="00EA2CF7">
        <w:rPr>
          <w:rFonts w:cs="Arial"/>
          <w:i/>
          <w:sz w:val="20"/>
          <w:lang w:val="en-GB"/>
        </w:rPr>
        <w:t>TUE</w:t>
      </w:r>
      <w:r w:rsidRPr="00EA2CF7">
        <w:rPr>
          <w:rFonts w:eastAsia="SimSun" w:cs="Arial"/>
          <w:color w:val="000000"/>
          <w:sz w:val="20"/>
          <w:lang w:val="en-GB" w:eastAsia="zh-CN"/>
        </w:rPr>
        <w:t xml:space="preserve"> that is referred </w:t>
      </w:r>
      <w:r w:rsidRPr="00EA2CF7">
        <w:rPr>
          <w:rFonts w:eastAsia="SimSun" w:cs="Arial"/>
          <w:i/>
          <w:color w:val="000000"/>
          <w:sz w:val="20"/>
          <w:lang w:val="en-GB" w:eastAsia="zh-CN"/>
        </w:rPr>
        <w:t>to</w:t>
      </w:r>
      <w:r w:rsidRPr="00EA2CF7">
        <w:rPr>
          <w:rFonts w:eastAsia="SimSun" w:cs="Arial"/>
          <w:color w:val="000000"/>
          <w:sz w:val="20"/>
          <w:lang w:val="en-GB" w:eastAsia="zh-CN"/>
        </w:rPr>
        <w:t xml:space="preserve"> </w:t>
      </w:r>
      <w:r w:rsidRPr="00EA2CF7">
        <w:rPr>
          <w:rFonts w:eastAsia="SimSun" w:cs="Arial"/>
          <w:i/>
          <w:color w:val="000000"/>
          <w:sz w:val="20"/>
          <w:lang w:val="en-GB" w:eastAsia="zh-CN"/>
        </w:rPr>
        <w:t>WADA</w:t>
      </w:r>
      <w:r w:rsidRPr="00EA2CF7">
        <w:rPr>
          <w:rFonts w:eastAsia="SimSun" w:cs="Arial"/>
          <w:color w:val="000000"/>
          <w:sz w:val="20"/>
          <w:lang w:val="en-GB" w:eastAsia="zh-CN"/>
        </w:rPr>
        <w:t xml:space="preserve"> by </w:t>
      </w:r>
      <w:r w:rsidRPr="00EA2CF7">
        <w:rPr>
          <w:rFonts w:eastAsia="SimSun" w:cs="Arial"/>
          <w:sz w:val="20"/>
          <w:lang w:val="en-GB" w:eastAsia="zh-CN"/>
        </w:rPr>
        <w:t xml:space="preserve">the </w:t>
      </w:r>
      <w:r w:rsidRPr="00EA2CF7">
        <w:rPr>
          <w:rFonts w:eastAsia="SimSun" w:cs="Arial"/>
          <w:i/>
          <w:iCs/>
          <w:sz w:val="20"/>
          <w:lang w:val="en-GB" w:eastAsia="zh-CN"/>
        </w:rPr>
        <w:t>Athlete’s National Anti-Doping Organization</w:t>
      </w:r>
      <w:r w:rsidRPr="00EA2CF7">
        <w:rPr>
          <w:rFonts w:eastAsia="SimSun" w:cs="Arial"/>
          <w:color w:val="000000"/>
          <w:sz w:val="20"/>
          <w:lang w:val="en-GB" w:eastAsia="zh-CN"/>
        </w:rPr>
        <w:t xml:space="preserve">. </w:t>
      </w:r>
      <w:r w:rsidRPr="00EA2CF7">
        <w:rPr>
          <w:rFonts w:eastAsia="SimSun" w:cs="Arial"/>
          <w:i/>
          <w:iCs/>
          <w:color w:val="000000"/>
          <w:sz w:val="20"/>
          <w:lang w:val="en-GB" w:eastAsia="zh-CN"/>
        </w:rPr>
        <w:t>WADA</w:t>
      </w:r>
      <w:r w:rsidRPr="00EA2CF7">
        <w:rPr>
          <w:rFonts w:eastAsia="SimSun" w:cs="Arial"/>
          <w:color w:val="000000"/>
          <w:sz w:val="20"/>
          <w:lang w:val="en-GB" w:eastAsia="zh-CN"/>
        </w:rPr>
        <w:t xml:space="preserve"> may review any other </w:t>
      </w:r>
      <w:r w:rsidRPr="00EA2CF7">
        <w:rPr>
          <w:rFonts w:cs="Arial"/>
          <w:i/>
          <w:sz w:val="20"/>
          <w:lang w:val="en-GB"/>
        </w:rPr>
        <w:t>TUE</w:t>
      </w:r>
      <w:r w:rsidRPr="00EA2CF7">
        <w:rPr>
          <w:rFonts w:eastAsia="SimSun" w:cs="Arial"/>
          <w:color w:val="000000"/>
          <w:sz w:val="20"/>
          <w:lang w:val="en-GB" w:eastAsia="zh-CN"/>
        </w:rPr>
        <w:t xml:space="preserve"> decisions at any time, whether upon request by those affected or on its own initiative. If the </w:t>
      </w:r>
      <w:r w:rsidRPr="00EA2CF7">
        <w:rPr>
          <w:rFonts w:cs="Arial"/>
          <w:i/>
          <w:sz w:val="20"/>
          <w:lang w:val="en-GB"/>
        </w:rPr>
        <w:t>TUE</w:t>
      </w:r>
      <w:r w:rsidRPr="00EA2CF7">
        <w:rPr>
          <w:rFonts w:eastAsia="SimSun" w:cs="Arial"/>
          <w:color w:val="000000"/>
          <w:sz w:val="20"/>
          <w:lang w:val="en-GB" w:eastAsia="zh-CN"/>
        </w:rPr>
        <w:t xml:space="preserve"> decision being reviewed meets the criteria set out in the </w:t>
      </w:r>
      <w:r w:rsidRPr="00EA2CF7">
        <w:rPr>
          <w:rFonts w:eastAsia="SimSun" w:cs="Arial"/>
          <w:i/>
          <w:iCs/>
          <w:color w:val="000000"/>
          <w:sz w:val="20"/>
          <w:lang w:val="en-GB" w:eastAsia="zh-CN"/>
        </w:rPr>
        <w:t xml:space="preserve">International Standard </w:t>
      </w:r>
      <w:r w:rsidRPr="00EA2CF7">
        <w:rPr>
          <w:rFonts w:eastAsia="SimSun" w:cs="Arial"/>
          <w:color w:val="000000"/>
          <w:sz w:val="20"/>
          <w:lang w:val="en-GB" w:eastAsia="zh-CN"/>
        </w:rPr>
        <w:t xml:space="preserve">for </w:t>
      </w:r>
      <w:r w:rsidRPr="00EA2CF7">
        <w:rPr>
          <w:rFonts w:eastAsia="SimSun" w:cs="Arial"/>
          <w:i/>
          <w:color w:val="000000"/>
          <w:sz w:val="20"/>
          <w:lang w:val="en-GB"/>
        </w:rPr>
        <w:t>Therapeutic Use Exemptions</w:t>
      </w:r>
      <w:r w:rsidRPr="00EA2CF7">
        <w:rPr>
          <w:rFonts w:eastAsia="SimSun" w:cs="Arial"/>
          <w:color w:val="000000"/>
          <w:sz w:val="20"/>
          <w:lang w:val="en-GB" w:eastAsia="zh-CN"/>
        </w:rPr>
        <w:t xml:space="preserve">, </w:t>
      </w:r>
      <w:r w:rsidRPr="00EA2CF7">
        <w:rPr>
          <w:rFonts w:eastAsia="SimSun" w:cs="Arial"/>
          <w:i/>
          <w:iCs/>
          <w:color w:val="000000"/>
          <w:sz w:val="20"/>
          <w:lang w:val="en-GB" w:eastAsia="zh-CN"/>
        </w:rPr>
        <w:t xml:space="preserve">WADA </w:t>
      </w:r>
      <w:r w:rsidRPr="00EA2CF7">
        <w:rPr>
          <w:rFonts w:eastAsia="SimSun" w:cs="Arial"/>
          <w:color w:val="000000"/>
          <w:sz w:val="20"/>
          <w:lang w:val="en-GB" w:eastAsia="zh-CN"/>
        </w:rPr>
        <w:t xml:space="preserve">will not interfere with it. If the </w:t>
      </w:r>
      <w:r w:rsidRPr="00EA2CF7">
        <w:rPr>
          <w:rFonts w:cs="Arial"/>
          <w:i/>
          <w:sz w:val="20"/>
          <w:lang w:val="en-GB"/>
        </w:rPr>
        <w:t>TUE</w:t>
      </w:r>
      <w:r w:rsidRPr="00EA2CF7">
        <w:rPr>
          <w:rFonts w:eastAsia="SimSun" w:cs="Arial"/>
          <w:color w:val="000000"/>
          <w:sz w:val="20"/>
          <w:lang w:val="en-GB" w:eastAsia="zh-CN"/>
        </w:rPr>
        <w:t xml:space="preserve"> decision does not meet those criteria, </w:t>
      </w:r>
      <w:r w:rsidRPr="00EA2CF7">
        <w:rPr>
          <w:rFonts w:eastAsia="SimSun" w:cs="Arial"/>
          <w:i/>
          <w:iCs/>
          <w:color w:val="000000"/>
          <w:sz w:val="20"/>
          <w:lang w:val="en-GB" w:eastAsia="zh-CN"/>
        </w:rPr>
        <w:t xml:space="preserve">WADA </w:t>
      </w:r>
      <w:r w:rsidRPr="00EA2CF7">
        <w:rPr>
          <w:rFonts w:eastAsia="SimSun" w:cs="Arial"/>
          <w:color w:val="000000"/>
          <w:sz w:val="20"/>
          <w:lang w:val="en-GB" w:eastAsia="zh-CN"/>
        </w:rPr>
        <w:t>will reverse it.</w:t>
      </w:r>
      <w:r w:rsidRPr="00EA2CF7">
        <w:rPr>
          <w:rStyle w:val="FootnoteReference"/>
          <w:rFonts w:eastAsia="SimSun" w:cs="Arial"/>
          <w:b/>
          <w:color w:val="000000"/>
          <w:sz w:val="20"/>
          <w:vertAlign w:val="superscript"/>
          <w:lang w:val="en-GB" w:eastAsia="zh-CN"/>
        </w:rPr>
        <w:footnoteReference w:id="23"/>
      </w:r>
      <w:r w:rsidRPr="00EA2CF7">
        <w:rPr>
          <w:rFonts w:eastAsia="SimSun" w:cs="Arial"/>
          <w:color w:val="000000"/>
          <w:sz w:val="20"/>
          <w:lang w:val="en-GB" w:eastAsia="zh-CN"/>
        </w:rPr>
        <w:t xml:space="preserve"> </w:t>
      </w:r>
    </w:p>
    <w:p w14:paraId="56641290" w14:textId="77777777" w:rsidR="00EB792F" w:rsidRPr="00EA2CF7" w:rsidRDefault="00EB792F" w:rsidP="00EB792F">
      <w:pPr>
        <w:jc w:val="both"/>
        <w:rPr>
          <w:rFonts w:eastAsia="SimSun" w:cs="Arial"/>
          <w:i/>
          <w:iCs/>
          <w:color w:val="000000"/>
          <w:sz w:val="20"/>
          <w:lang w:val="en-GB" w:eastAsia="zh-CN"/>
        </w:rPr>
      </w:pPr>
    </w:p>
    <w:p w14:paraId="582901AB" w14:textId="77777777" w:rsidR="00EB792F" w:rsidRPr="00EA2CF7" w:rsidRDefault="00EB792F" w:rsidP="00EB792F">
      <w:pPr>
        <w:ind w:left="3544" w:hanging="1204"/>
        <w:jc w:val="both"/>
        <w:rPr>
          <w:rFonts w:eastAsia="SimSun" w:cs="Arial"/>
          <w:color w:val="000000"/>
          <w:sz w:val="20"/>
          <w:lang w:val="en-GB" w:eastAsia="zh-CN"/>
        </w:rPr>
      </w:pPr>
      <w:r w:rsidRPr="00EA2CF7">
        <w:rPr>
          <w:rFonts w:eastAsia="SimSun" w:cs="Arial"/>
          <w:b/>
          <w:bCs/>
          <w:color w:val="000000"/>
          <w:sz w:val="20"/>
          <w:lang w:val="en-GB" w:eastAsia="zh-CN"/>
        </w:rPr>
        <w:t>21.4.4.7.2</w:t>
      </w:r>
      <w:r w:rsidRPr="00EA2CF7">
        <w:rPr>
          <w:rFonts w:eastAsia="SimSun" w:cs="Arial"/>
          <w:color w:val="000000"/>
          <w:sz w:val="20"/>
          <w:lang w:val="en-GB" w:eastAsia="zh-CN"/>
        </w:rPr>
        <w:t xml:space="preserve"> </w:t>
      </w:r>
      <w:r w:rsidRPr="00EA2CF7">
        <w:rPr>
          <w:rFonts w:eastAsia="SimSun" w:cs="Arial"/>
          <w:color w:val="000000"/>
          <w:sz w:val="20"/>
          <w:lang w:val="en-GB" w:eastAsia="zh-CN"/>
        </w:rPr>
        <w:tab/>
        <w:t xml:space="preserve">Any </w:t>
      </w:r>
      <w:r w:rsidRPr="00EA2CF7">
        <w:rPr>
          <w:rFonts w:cs="Arial"/>
          <w:i/>
          <w:sz w:val="20"/>
          <w:lang w:val="en-GB"/>
        </w:rPr>
        <w:t>TUE</w:t>
      </w:r>
      <w:r w:rsidRPr="00EA2CF7">
        <w:rPr>
          <w:rFonts w:eastAsia="SimSun" w:cs="Arial"/>
          <w:color w:val="000000"/>
          <w:sz w:val="20"/>
          <w:lang w:val="en-GB" w:eastAsia="zh-CN"/>
        </w:rPr>
        <w:t xml:space="preserve"> decision by World Sailing (or by a </w:t>
      </w:r>
      <w:r w:rsidRPr="00EA2CF7">
        <w:rPr>
          <w:rFonts w:eastAsia="SimSun" w:cs="Arial"/>
          <w:i/>
          <w:iCs/>
          <w:sz w:val="20"/>
          <w:lang w:val="en-GB" w:eastAsia="zh-CN"/>
        </w:rPr>
        <w:t>National Anti-Doping Organization</w:t>
      </w:r>
      <w:r w:rsidRPr="00EA2CF7">
        <w:rPr>
          <w:rFonts w:eastAsia="SimSun" w:cs="Arial"/>
          <w:color w:val="000000"/>
          <w:sz w:val="20"/>
          <w:lang w:val="en-GB" w:eastAsia="zh-CN"/>
        </w:rPr>
        <w:t xml:space="preserve"> where it has agreed to consider the application on behalf of World Sailing) that is not reviewed by </w:t>
      </w:r>
      <w:r w:rsidRPr="00EA2CF7">
        <w:rPr>
          <w:rFonts w:eastAsia="SimSun" w:cs="Arial"/>
          <w:i/>
          <w:iCs/>
          <w:color w:val="000000"/>
          <w:sz w:val="20"/>
          <w:lang w:val="en-GB" w:eastAsia="zh-CN"/>
        </w:rPr>
        <w:t>WADA</w:t>
      </w:r>
      <w:r w:rsidRPr="00EA2CF7">
        <w:rPr>
          <w:rFonts w:eastAsia="SimSun" w:cs="Arial"/>
          <w:color w:val="000000"/>
          <w:sz w:val="20"/>
          <w:lang w:val="en-GB" w:eastAsia="zh-CN"/>
        </w:rPr>
        <w:t>,</w:t>
      </w:r>
      <w:r w:rsidRPr="00EA2CF7">
        <w:rPr>
          <w:rFonts w:eastAsia="SimSun" w:cs="Arial"/>
          <w:i/>
          <w:iCs/>
          <w:color w:val="000000"/>
          <w:sz w:val="20"/>
          <w:lang w:val="en-GB" w:eastAsia="zh-CN"/>
        </w:rPr>
        <w:t xml:space="preserve"> </w:t>
      </w:r>
      <w:r w:rsidRPr="00EA2CF7">
        <w:rPr>
          <w:rFonts w:eastAsia="SimSun" w:cs="Arial"/>
          <w:color w:val="000000"/>
          <w:sz w:val="20"/>
          <w:lang w:val="en-GB" w:eastAsia="zh-CN"/>
        </w:rPr>
        <w:t xml:space="preserve">or that is reviewed by </w:t>
      </w:r>
      <w:r w:rsidRPr="00EA2CF7">
        <w:rPr>
          <w:rFonts w:eastAsia="SimSun" w:cs="Arial"/>
          <w:i/>
          <w:iCs/>
          <w:color w:val="000000"/>
          <w:sz w:val="20"/>
          <w:lang w:val="en-GB" w:eastAsia="zh-CN"/>
        </w:rPr>
        <w:t xml:space="preserve">WADA </w:t>
      </w:r>
      <w:r w:rsidRPr="00EA2CF7">
        <w:rPr>
          <w:rFonts w:eastAsia="SimSun" w:cs="Arial"/>
          <w:color w:val="000000"/>
          <w:sz w:val="20"/>
          <w:lang w:val="en-GB" w:eastAsia="zh-CN"/>
        </w:rPr>
        <w:t xml:space="preserve">but is not reversed upon review, may be appealed by the </w:t>
      </w:r>
      <w:r w:rsidRPr="00EA2CF7">
        <w:rPr>
          <w:rFonts w:eastAsia="SimSun" w:cs="Arial"/>
          <w:i/>
          <w:iCs/>
          <w:color w:val="000000"/>
          <w:sz w:val="20"/>
          <w:lang w:val="en-GB" w:eastAsia="zh-CN"/>
        </w:rPr>
        <w:t xml:space="preserve">Athlete </w:t>
      </w:r>
      <w:r w:rsidRPr="00EA2CF7">
        <w:rPr>
          <w:rFonts w:eastAsia="SimSun" w:cs="Arial"/>
          <w:iCs/>
          <w:color w:val="000000"/>
          <w:sz w:val="20"/>
          <w:lang w:val="en-GB" w:eastAsia="zh-CN"/>
        </w:rPr>
        <w:t>and/</w:t>
      </w:r>
      <w:r w:rsidRPr="00EA2CF7">
        <w:rPr>
          <w:rFonts w:eastAsia="SimSun" w:cs="Arial"/>
          <w:color w:val="000000"/>
          <w:sz w:val="20"/>
          <w:lang w:val="en-GB" w:eastAsia="zh-CN"/>
        </w:rPr>
        <w:t xml:space="preserve">or </w:t>
      </w:r>
      <w:r w:rsidRPr="00EA2CF7">
        <w:rPr>
          <w:rFonts w:eastAsia="SimSun" w:cs="Arial"/>
          <w:sz w:val="20"/>
          <w:lang w:val="en-GB" w:eastAsia="zh-CN"/>
        </w:rPr>
        <w:t xml:space="preserve">the </w:t>
      </w:r>
      <w:r w:rsidRPr="00EA2CF7">
        <w:rPr>
          <w:rFonts w:eastAsia="SimSun" w:cs="Arial"/>
          <w:i/>
          <w:iCs/>
          <w:sz w:val="20"/>
          <w:lang w:val="en-GB" w:eastAsia="zh-CN"/>
        </w:rPr>
        <w:t>Athlete’s National Anti-Doping Organization,</w:t>
      </w:r>
      <w:r w:rsidRPr="00EA2CF7">
        <w:rPr>
          <w:rFonts w:eastAsia="SimSun" w:cs="Arial"/>
          <w:i/>
          <w:iCs/>
          <w:color w:val="000000"/>
          <w:sz w:val="20"/>
          <w:lang w:val="en-GB" w:eastAsia="zh-CN"/>
        </w:rPr>
        <w:t xml:space="preserve"> </w:t>
      </w:r>
      <w:r w:rsidRPr="00EA2CF7">
        <w:rPr>
          <w:rFonts w:eastAsia="SimSun" w:cs="Arial"/>
          <w:color w:val="000000"/>
          <w:sz w:val="20"/>
          <w:lang w:val="en-GB" w:eastAsia="zh-CN"/>
        </w:rPr>
        <w:t xml:space="preserve">exclusively to </w:t>
      </w:r>
      <w:r w:rsidRPr="00EA2CF7">
        <w:rPr>
          <w:rFonts w:eastAsia="SimSun" w:cs="Arial"/>
          <w:i/>
          <w:iCs/>
          <w:color w:val="000000"/>
          <w:sz w:val="20"/>
          <w:lang w:val="en-GB" w:eastAsia="zh-CN"/>
        </w:rPr>
        <w:t>CAS</w:t>
      </w:r>
      <w:r w:rsidRPr="00EA2CF7">
        <w:rPr>
          <w:rFonts w:eastAsia="SimSun" w:cs="Arial"/>
          <w:color w:val="000000"/>
          <w:sz w:val="20"/>
          <w:lang w:val="en-GB" w:eastAsia="zh-CN"/>
        </w:rPr>
        <w:t>.</w:t>
      </w:r>
      <w:r w:rsidRPr="00EA2CF7">
        <w:rPr>
          <w:rStyle w:val="FootnoteReference"/>
          <w:rFonts w:eastAsia="SimSun" w:cs="Arial"/>
          <w:b/>
          <w:color w:val="000000"/>
          <w:sz w:val="20"/>
          <w:vertAlign w:val="superscript"/>
          <w:lang w:val="en-GB" w:eastAsia="zh-CN"/>
        </w:rPr>
        <w:footnoteReference w:id="24"/>
      </w:r>
    </w:p>
    <w:p w14:paraId="3831D16B" w14:textId="77777777" w:rsidR="00EB792F" w:rsidRPr="00EA2CF7" w:rsidRDefault="00EB792F" w:rsidP="00EB792F">
      <w:pPr>
        <w:rPr>
          <w:rFonts w:eastAsia="SimSun" w:cs="Arial"/>
          <w:i/>
          <w:iCs/>
          <w:color w:val="000000"/>
          <w:sz w:val="20"/>
          <w:lang w:val="en-GB" w:eastAsia="zh-CN"/>
        </w:rPr>
      </w:pPr>
    </w:p>
    <w:p w14:paraId="6A3BB69B" w14:textId="77777777" w:rsidR="00EB792F" w:rsidRPr="00EA2CF7" w:rsidRDefault="00EB792F" w:rsidP="00EB792F">
      <w:pPr>
        <w:ind w:left="3544" w:hanging="1204"/>
        <w:jc w:val="both"/>
        <w:rPr>
          <w:rFonts w:eastAsia="SimSun" w:cs="Arial"/>
          <w:color w:val="000000"/>
          <w:sz w:val="20"/>
          <w:lang w:val="en-GB" w:eastAsia="zh-CN"/>
        </w:rPr>
      </w:pPr>
      <w:r w:rsidRPr="00EA2CF7">
        <w:rPr>
          <w:rFonts w:eastAsia="SimSun" w:cs="Arial"/>
          <w:b/>
          <w:bCs/>
          <w:color w:val="000000"/>
          <w:sz w:val="20"/>
          <w:lang w:val="en-GB" w:eastAsia="zh-CN"/>
        </w:rPr>
        <w:t>21.4.4.7.3</w:t>
      </w:r>
      <w:r w:rsidRPr="00EA2CF7">
        <w:rPr>
          <w:rFonts w:eastAsia="SimSun" w:cs="Arial"/>
          <w:b/>
          <w:bCs/>
          <w:color w:val="000000"/>
          <w:sz w:val="20"/>
          <w:lang w:val="en-GB" w:eastAsia="zh-CN"/>
        </w:rPr>
        <w:tab/>
      </w:r>
      <w:r w:rsidRPr="00EA2CF7">
        <w:rPr>
          <w:rFonts w:eastAsia="SimSun" w:cs="Arial"/>
          <w:color w:val="000000"/>
          <w:sz w:val="20"/>
          <w:lang w:val="en-GB" w:eastAsia="zh-CN"/>
        </w:rPr>
        <w:t xml:space="preserve">A decision by </w:t>
      </w:r>
      <w:r w:rsidRPr="00EA2CF7">
        <w:rPr>
          <w:rFonts w:eastAsia="SimSun" w:cs="Arial"/>
          <w:i/>
          <w:iCs/>
          <w:color w:val="000000"/>
          <w:sz w:val="20"/>
          <w:lang w:val="en-GB" w:eastAsia="zh-CN"/>
        </w:rPr>
        <w:t xml:space="preserve">WADA </w:t>
      </w:r>
      <w:r w:rsidRPr="00EA2CF7">
        <w:rPr>
          <w:rFonts w:eastAsia="SimSun" w:cs="Arial"/>
          <w:color w:val="000000"/>
          <w:sz w:val="20"/>
          <w:lang w:val="en-GB" w:eastAsia="zh-CN"/>
        </w:rPr>
        <w:t xml:space="preserve">to reverse a </w:t>
      </w:r>
      <w:r w:rsidRPr="00EA2CF7">
        <w:rPr>
          <w:rFonts w:cs="Arial"/>
          <w:i/>
          <w:sz w:val="20"/>
          <w:lang w:val="en-GB"/>
        </w:rPr>
        <w:t>TUE</w:t>
      </w:r>
      <w:r w:rsidRPr="00EA2CF7">
        <w:rPr>
          <w:rFonts w:eastAsia="SimSun" w:cs="Arial"/>
          <w:color w:val="000000"/>
          <w:sz w:val="20"/>
          <w:lang w:val="en-GB" w:eastAsia="zh-CN"/>
        </w:rPr>
        <w:t xml:space="preserve"> decision may be appealed by the </w:t>
      </w:r>
      <w:r w:rsidRPr="00EA2CF7">
        <w:rPr>
          <w:rFonts w:eastAsia="SimSun" w:cs="Arial"/>
          <w:i/>
          <w:iCs/>
          <w:color w:val="000000"/>
          <w:sz w:val="20"/>
          <w:lang w:val="en-GB" w:eastAsia="zh-CN"/>
        </w:rPr>
        <w:t xml:space="preserve">Athlete, </w:t>
      </w:r>
      <w:r w:rsidRPr="00EA2CF7">
        <w:rPr>
          <w:rFonts w:eastAsia="SimSun" w:cs="Arial"/>
          <w:sz w:val="20"/>
          <w:lang w:val="en-GB" w:eastAsia="zh-CN"/>
        </w:rPr>
        <w:t>the</w:t>
      </w:r>
      <w:r w:rsidRPr="00EA2CF7">
        <w:rPr>
          <w:rFonts w:eastAsia="SimSun" w:cs="Arial"/>
          <w:i/>
          <w:iCs/>
          <w:sz w:val="20"/>
          <w:lang w:val="en-GB" w:eastAsia="zh-CN"/>
        </w:rPr>
        <w:t xml:space="preserve"> National Anti-Doping Organization</w:t>
      </w:r>
      <w:r w:rsidRPr="00EA2CF7">
        <w:rPr>
          <w:rFonts w:eastAsia="SimSun" w:cs="Arial"/>
          <w:i/>
          <w:iCs/>
          <w:color w:val="000000"/>
          <w:sz w:val="20"/>
          <w:lang w:val="en-GB" w:eastAsia="zh-CN"/>
        </w:rPr>
        <w:t xml:space="preserve"> </w:t>
      </w:r>
      <w:r w:rsidRPr="00EA2CF7">
        <w:rPr>
          <w:rFonts w:eastAsia="SimSun" w:cs="Arial"/>
          <w:color w:val="000000"/>
          <w:sz w:val="20"/>
          <w:lang w:val="en-GB" w:eastAsia="zh-CN"/>
        </w:rPr>
        <w:t xml:space="preserve">and/or World Sailing, exclusively to </w:t>
      </w:r>
      <w:r w:rsidRPr="00EA2CF7">
        <w:rPr>
          <w:rFonts w:eastAsia="SimSun" w:cs="Arial"/>
          <w:i/>
          <w:iCs/>
          <w:color w:val="000000"/>
          <w:sz w:val="20"/>
          <w:lang w:val="en-GB" w:eastAsia="zh-CN"/>
        </w:rPr>
        <w:t>CAS</w:t>
      </w:r>
      <w:r w:rsidRPr="00EA2CF7">
        <w:rPr>
          <w:rFonts w:eastAsia="SimSun" w:cs="Arial"/>
          <w:color w:val="000000"/>
          <w:sz w:val="20"/>
          <w:lang w:val="en-GB" w:eastAsia="zh-CN"/>
        </w:rPr>
        <w:t>.</w:t>
      </w:r>
    </w:p>
    <w:p w14:paraId="0FD9561E" w14:textId="77777777" w:rsidR="00EB792F" w:rsidRPr="00EA2CF7" w:rsidRDefault="00EB792F" w:rsidP="00EB792F">
      <w:pPr>
        <w:ind w:left="2160"/>
        <w:rPr>
          <w:rFonts w:eastAsia="SimSun" w:cs="Arial"/>
          <w:color w:val="000000"/>
          <w:sz w:val="20"/>
          <w:lang w:val="en-GB" w:eastAsia="zh-CN"/>
        </w:rPr>
      </w:pPr>
    </w:p>
    <w:p w14:paraId="1FC96F67" w14:textId="77777777" w:rsidR="00EB792F" w:rsidRPr="00EA2CF7" w:rsidRDefault="00EB792F" w:rsidP="00EB792F">
      <w:pPr>
        <w:ind w:left="3544" w:hanging="1204"/>
        <w:jc w:val="both"/>
        <w:rPr>
          <w:rFonts w:eastAsia="SimSun" w:cs="Arial"/>
          <w:color w:val="000000"/>
          <w:sz w:val="20"/>
          <w:lang w:val="en-GB" w:eastAsia="zh-CN"/>
        </w:rPr>
      </w:pPr>
      <w:r w:rsidRPr="00EA2CF7">
        <w:rPr>
          <w:rFonts w:eastAsia="SimSun" w:cs="Arial"/>
          <w:b/>
          <w:bCs/>
          <w:color w:val="000000"/>
          <w:sz w:val="20"/>
          <w:lang w:val="en-GB" w:eastAsia="zh-CN"/>
        </w:rPr>
        <w:t>21.4.4.7.4</w:t>
      </w:r>
      <w:r w:rsidRPr="00EA2CF7">
        <w:rPr>
          <w:rFonts w:eastAsia="SimSun" w:cs="Arial"/>
          <w:b/>
          <w:color w:val="000000"/>
          <w:sz w:val="20"/>
          <w:lang w:val="en-GB" w:eastAsia="zh-CN"/>
        </w:rPr>
        <w:t xml:space="preserve"> </w:t>
      </w:r>
      <w:r w:rsidRPr="00EA2CF7">
        <w:rPr>
          <w:rFonts w:eastAsia="SimSun" w:cs="Arial"/>
          <w:b/>
          <w:color w:val="000000"/>
          <w:sz w:val="20"/>
          <w:lang w:val="en-GB" w:eastAsia="zh-CN"/>
        </w:rPr>
        <w:tab/>
      </w:r>
      <w:r w:rsidRPr="00EA2CF7">
        <w:rPr>
          <w:rFonts w:eastAsia="SimSun" w:cs="Arial"/>
          <w:color w:val="000000"/>
          <w:sz w:val="20"/>
          <w:lang w:val="en-GB" w:eastAsia="zh-CN"/>
        </w:rPr>
        <w:t xml:space="preserve">A failure to render a decision within a reasonable time on a properly submitted application for grant/recognition of a </w:t>
      </w:r>
      <w:r w:rsidRPr="00EA2CF7">
        <w:rPr>
          <w:rFonts w:cs="Arial"/>
          <w:i/>
          <w:sz w:val="20"/>
          <w:lang w:val="en-GB"/>
        </w:rPr>
        <w:t>TUE</w:t>
      </w:r>
      <w:r w:rsidRPr="00EA2CF7">
        <w:rPr>
          <w:rFonts w:eastAsia="SimSun" w:cs="Arial"/>
          <w:color w:val="000000"/>
          <w:sz w:val="20"/>
          <w:lang w:val="en-GB" w:eastAsia="zh-CN"/>
        </w:rPr>
        <w:t xml:space="preserve"> or for review of a </w:t>
      </w:r>
      <w:r w:rsidRPr="00EA2CF7">
        <w:rPr>
          <w:rFonts w:cs="Arial"/>
          <w:i/>
          <w:sz w:val="20"/>
          <w:lang w:val="en-GB"/>
        </w:rPr>
        <w:t>TUE</w:t>
      </w:r>
      <w:r w:rsidRPr="00EA2CF7">
        <w:rPr>
          <w:rFonts w:eastAsia="SimSun" w:cs="Arial"/>
          <w:color w:val="000000"/>
          <w:sz w:val="20"/>
          <w:lang w:val="en-GB" w:eastAsia="zh-CN"/>
        </w:rPr>
        <w:t xml:space="preserve"> decision shall be considered a denial of the application thus triggering the applicable rights of review/appeal.</w:t>
      </w:r>
    </w:p>
    <w:p w14:paraId="0DC3863B" w14:textId="77777777" w:rsidR="00EB792F" w:rsidRPr="00EA2CF7" w:rsidRDefault="00EB792F" w:rsidP="00EB792F">
      <w:pPr>
        <w:ind w:left="3544" w:hanging="1204"/>
        <w:jc w:val="both"/>
        <w:rPr>
          <w:rFonts w:eastAsia="SimSun" w:cs="Arial"/>
          <w:color w:val="000000"/>
          <w:sz w:val="20"/>
          <w:lang w:val="en-GB" w:eastAsia="zh-CN"/>
        </w:rPr>
      </w:pPr>
    </w:p>
    <w:p w14:paraId="210147AC" w14:textId="77777777" w:rsidR="00EB792F" w:rsidRPr="00EA2CF7" w:rsidRDefault="00EB792F" w:rsidP="00EB792F">
      <w:pPr>
        <w:ind w:left="2340" w:hanging="900"/>
        <w:jc w:val="both"/>
        <w:rPr>
          <w:rFonts w:eastAsia="SimSun" w:cs="Arial"/>
          <w:b/>
          <w:bCs/>
          <w:color w:val="000000"/>
          <w:sz w:val="20"/>
          <w:lang w:val="en-GB" w:eastAsia="zh-CN"/>
        </w:rPr>
      </w:pPr>
      <w:r w:rsidRPr="00EA2CF7">
        <w:rPr>
          <w:rFonts w:eastAsia="SimSun" w:cs="Arial"/>
          <w:b/>
          <w:bCs/>
          <w:color w:val="000000"/>
          <w:sz w:val="20"/>
          <w:lang w:val="en-GB" w:eastAsia="zh-CN"/>
        </w:rPr>
        <w:t>21.4.4.7</w:t>
      </w:r>
      <w:r w:rsidRPr="00EA2CF7">
        <w:rPr>
          <w:rFonts w:eastAsia="SimSun" w:cs="Arial"/>
          <w:b/>
          <w:bCs/>
          <w:color w:val="000000"/>
          <w:sz w:val="20"/>
          <w:lang w:val="en-GB" w:eastAsia="zh-CN"/>
        </w:rPr>
        <w:tab/>
      </w:r>
      <w:r w:rsidRPr="00EA2CF7">
        <w:rPr>
          <w:rFonts w:eastAsia="SimSun" w:cs="Arial"/>
          <w:bCs/>
          <w:color w:val="000000"/>
          <w:sz w:val="20"/>
          <w:lang w:val="en-GB" w:eastAsia="zh-CN"/>
        </w:rPr>
        <w:t>Offshore and Emergency Situations</w:t>
      </w:r>
    </w:p>
    <w:p w14:paraId="49275AD7" w14:textId="77777777" w:rsidR="00EB792F" w:rsidRPr="00EA2CF7" w:rsidRDefault="00EB792F" w:rsidP="00EB792F">
      <w:pPr>
        <w:spacing w:before="120"/>
        <w:ind w:left="3049" w:hanging="709"/>
        <w:rPr>
          <w:rFonts w:cs="Arial"/>
          <w:sz w:val="20"/>
          <w:lang w:val="en-GB"/>
        </w:rPr>
      </w:pPr>
      <w:r w:rsidRPr="00EA2CF7">
        <w:rPr>
          <w:rFonts w:cs="Arial"/>
          <w:sz w:val="20"/>
          <w:lang w:val="en-GB"/>
        </w:rPr>
        <w:t>(i)</w:t>
      </w:r>
      <w:r w:rsidRPr="00EA2CF7">
        <w:rPr>
          <w:rFonts w:cs="Arial"/>
          <w:sz w:val="20"/>
          <w:lang w:val="en-GB"/>
        </w:rPr>
        <w:tab/>
        <w:t xml:space="preserve">In offshore races of more than 50 nautical miles, the use of any </w:t>
      </w:r>
      <w:r w:rsidRPr="00EA2CF7">
        <w:rPr>
          <w:rFonts w:cs="Arial"/>
          <w:i/>
          <w:sz w:val="20"/>
          <w:lang w:val="en-GB"/>
        </w:rPr>
        <w:t>Prohibited</w:t>
      </w:r>
      <w:r w:rsidRPr="00EA2CF7">
        <w:rPr>
          <w:rFonts w:cs="Arial"/>
          <w:sz w:val="20"/>
          <w:lang w:val="en-GB"/>
        </w:rPr>
        <w:t xml:space="preserve"> </w:t>
      </w:r>
      <w:r w:rsidRPr="00EA2CF7">
        <w:rPr>
          <w:rFonts w:cs="Arial"/>
          <w:i/>
          <w:sz w:val="20"/>
          <w:lang w:val="en-GB"/>
        </w:rPr>
        <w:t>Substance</w:t>
      </w:r>
      <w:r w:rsidRPr="00EA2CF7">
        <w:rPr>
          <w:rFonts w:cs="Arial"/>
          <w:sz w:val="20"/>
          <w:lang w:val="en-GB"/>
        </w:rPr>
        <w:t xml:space="preserve"> or </w:t>
      </w:r>
      <w:r w:rsidRPr="00EA2CF7">
        <w:rPr>
          <w:rFonts w:cs="Arial"/>
          <w:i/>
          <w:sz w:val="20"/>
          <w:lang w:val="en-GB"/>
        </w:rPr>
        <w:t>Prohibited Method</w:t>
      </w:r>
      <w:r w:rsidRPr="00EA2CF7">
        <w:rPr>
          <w:rFonts w:cs="Arial"/>
          <w:sz w:val="20"/>
          <w:lang w:val="en-GB"/>
        </w:rPr>
        <w:t xml:space="preserve"> for emergency medical treatment shall be recorded and notified to World Sailing as soon as </w:t>
      </w:r>
      <w:r w:rsidRPr="00EA2CF7">
        <w:rPr>
          <w:rFonts w:cs="Arial"/>
          <w:sz w:val="20"/>
          <w:lang w:val="en-GB"/>
        </w:rPr>
        <w:lastRenderedPageBreak/>
        <w:t xml:space="preserve">reasonably practicable and the </w:t>
      </w:r>
      <w:r w:rsidRPr="00EA2CF7">
        <w:rPr>
          <w:rFonts w:cs="Arial"/>
          <w:i/>
          <w:iCs/>
          <w:sz w:val="20"/>
          <w:lang w:val="en-GB"/>
        </w:rPr>
        <w:t>Athlete</w:t>
      </w:r>
      <w:r w:rsidRPr="00EA2CF7">
        <w:rPr>
          <w:rFonts w:cs="Arial"/>
          <w:sz w:val="20"/>
          <w:lang w:val="en-GB"/>
        </w:rPr>
        <w:t xml:space="preserve"> shall apply for a retroactive </w:t>
      </w:r>
      <w:r w:rsidRPr="00EA2CF7">
        <w:rPr>
          <w:rFonts w:cs="Arial"/>
          <w:i/>
          <w:iCs/>
          <w:sz w:val="20"/>
          <w:lang w:val="en-GB"/>
        </w:rPr>
        <w:t>TUE</w:t>
      </w:r>
      <w:r w:rsidRPr="00EA2CF7">
        <w:rPr>
          <w:rFonts w:cs="Arial"/>
          <w:sz w:val="20"/>
          <w:lang w:val="en-GB"/>
        </w:rPr>
        <w:t xml:space="preserve">. The TUEC may grant a retroactive </w:t>
      </w:r>
      <w:r w:rsidRPr="00EA2CF7">
        <w:rPr>
          <w:rFonts w:cs="Arial"/>
          <w:i/>
          <w:iCs/>
          <w:sz w:val="20"/>
          <w:lang w:val="en-GB"/>
        </w:rPr>
        <w:t>TUE</w:t>
      </w:r>
      <w:r w:rsidRPr="00EA2CF7">
        <w:rPr>
          <w:rFonts w:cs="Arial"/>
          <w:sz w:val="20"/>
          <w:lang w:val="en-GB"/>
        </w:rPr>
        <w:t xml:space="preserve"> for the </w:t>
      </w:r>
      <w:r w:rsidRPr="00EA2CF7">
        <w:rPr>
          <w:rFonts w:cs="Arial"/>
          <w:i/>
          <w:sz w:val="20"/>
          <w:lang w:val="en-GB"/>
        </w:rPr>
        <w:t xml:space="preserve">Use, Administration </w:t>
      </w:r>
      <w:r w:rsidRPr="00EA2CF7">
        <w:rPr>
          <w:rFonts w:cs="Arial"/>
          <w:sz w:val="20"/>
          <w:lang w:val="en-GB"/>
        </w:rPr>
        <w:t xml:space="preserve">and/or </w:t>
      </w:r>
      <w:r w:rsidRPr="00EA2CF7">
        <w:rPr>
          <w:rFonts w:cs="Arial"/>
          <w:i/>
          <w:sz w:val="20"/>
          <w:lang w:val="en-GB"/>
        </w:rPr>
        <w:t>Possession</w:t>
      </w:r>
      <w:r w:rsidRPr="00EA2CF7">
        <w:rPr>
          <w:rFonts w:cs="Arial"/>
          <w:sz w:val="20"/>
          <w:lang w:val="en-GB"/>
        </w:rPr>
        <w:t xml:space="preserve"> provided that it is satisfied that the conditions described in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Therapeutic Use Exemptions</w:t>
      </w:r>
      <w:r w:rsidRPr="00EA2CF7">
        <w:rPr>
          <w:rFonts w:cs="Arial"/>
          <w:sz w:val="20"/>
          <w:lang w:val="en-GB"/>
        </w:rPr>
        <w:t xml:space="preserve"> for such a grant are satisfied.</w:t>
      </w:r>
    </w:p>
    <w:p w14:paraId="05D4BD48" w14:textId="77777777" w:rsidR="00EB792F" w:rsidRPr="00EA2CF7" w:rsidRDefault="00EB792F" w:rsidP="00EB792F">
      <w:pPr>
        <w:spacing w:before="120"/>
        <w:ind w:left="3049" w:hanging="709"/>
        <w:rPr>
          <w:rFonts w:cs="Arial"/>
          <w:sz w:val="20"/>
          <w:lang w:val="en-GB"/>
        </w:rPr>
      </w:pPr>
      <w:r w:rsidRPr="00EA2CF7">
        <w:rPr>
          <w:rFonts w:cs="Arial"/>
          <w:sz w:val="20"/>
          <w:lang w:val="en-GB"/>
        </w:rPr>
        <w:t>(iii)</w:t>
      </w:r>
      <w:r w:rsidRPr="00EA2CF7">
        <w:rPr>
          <w:rFonts w:cs="Arial"/>
          <w:sz w:val="20"/>
          <w:lang w:val="en-GB"/>
        </w:rPr>
        <w:tab/>
        <w:t xml:space="preserve">With the written approval of the World Sailing TUEC, a team doctor or a doctor who is responsible for sailing competitors, officials and others in the care of that doctor, is permitted to carry medications that contain a </w:t>
      </w:r>
      <w:r w:rsidRPr="00EA2CF7">
        <w:rPr>
          <w:rFonts w:cs="Arial"/>
          <w:i/>
          <w:iCs/>
          <w:sz w:val="20"/>
          <w:lang w:val="en-GB"/>
        </w:rPr>
        <w:t>Prohibited Substance</w:t>
      </w:r>
      <w:r w:rsidRPr="00EA2CF7">
        <w:rPr>
          <w:rFonts w:cs="Arial"/>
          <w:sz w:val="20"/>
          <w:lang w:val="en-GB"/>
        </w:rPr>
        <w:t xml:space="preserve"> or that constitute a </w:t>
      </w:r>
      <w:r w:rsidRPr="00EA2CF7">
        <w:rPr>
          <w:rFonts w:cs="Arial"/>
          <w:i/>
          <w:iCs/>
          <w:sz w:val="20"/>
          <w:lang w:val="en-GB"/>
        </w:rPr>
        <w:t>Prohibited Method</w:t>
      </w:r>
      <w:r w:rsidRPr="00EA2CF7">
        <w:rPr>
          <w:rFonts w:cs="Arial"/>
          <w:sz w:val="20"/>
          <w:lang w:val="en-GB"/>
        </w:rPr>
        <w:t xml:space="preserve"> in case they are needed for urgent or emergency circumstances, provided that they are only used in such circumstances and in the proper discharge of the Hippocratic oath. The </w:t>
      </w:r>
      <w:r w:rsidRPr="00EA2CF7">
        <w:rPr>
          <w:rFonts w:cs="Arial"/>
          <w:i/>
          <w:iCs/>
          <w:sz w:val="20"/>
          <w:lang w:val="en-GB"/>
        </w:rPr>
        <w:t>Use</w:t>
      </w:r>
      <w:r w:rsidRPr="00EA2CF7">
        <w:rPr>
          <w:rFonts w:cs="Arial"/>
          <w:sz w:val="20"/>
          <w:lang w:val="en-GB"/>
        </w:rPr>
        <w:t xml:space="preserve"> of a </w:t>
      </w:r>
      <w:r w:rsidRPr="00EA2CF7">
        <w:rPr>
          <w:rFonts w:cs="Arial"/>
          <w:i/>
          <w:iCs/>
          <w:sz w:val="20"/>
          <w:lang w:val="en-GB"/>
        </w:rPr>
        <w:t>Prohibited Substance</w:t>
      </w:r>
      <w:r w:rsidRPr="00EA2CF7">
        <w:rPr>
          <w:rFonts w:cs="Arial"/>
          <w:sz w:val="20"/>
          <w:lang w:val="en-GB"/>
        </w:rPr>
        <w:t xml:space="preserve"> or a </w:t>
      </w:r>
      <w:r w:rsidRPr="00EA2CF7">
        <w:rPr>
          <w:rFonts w:cs="Arial"/>
          <w:i/>
          <w:iCs/>
          <w:sz w:val="20"/>
          <w:lang w:val="en-GB"/>
        </w:rPr>
        <w:t>Prohibited Method</w:t>
      </w:r>
      <w:r w:rsidRPr="00EA2CF7">
        <w:rPr>
          <w:rFonts w:cs="Arial"/>
          <w:sz w:val="20"/>
          <w:lang w:val="en-GB"/>
        </w:rPr>
        <w:t xml:space="preserve"> in such circumstances must satisfy the conditions for the grant of a retroactive </w:t>
      </w:r>
      <w:r w:rsidRPr="00EA2CF7">
        <w:rPr>
          <w:rFonts w:cs="Arial"/>
          <w:i/>
          <w:iCs/>
          <w:sz w:val="20"/>
          <w:lang w:val="en-GB"/>
        </w:rPr>
        <w:t>TUE</w:t>
      </w:r>
      <w:r w:rsidRPr="00EA2CF7">
        <w:rPr>
          <w:rFonts w:cs="Arial"/>
          <w:sz w:val="20"/>
          <w:lang w:val="en-GB"/>
        </w:rPr>
        <w:t xml:space="preserve"> in accordance with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Therapeutic Use Exemptions</w:t>
      </w:r>
      <w:r w:rsidRPr="00EA2CF7">
        <w:rPr>
          <w:rFonts w:cs="Arial"/>
          <w:sz w:val="20"/>
          <w:lang w:val="en-GB"/>
        </w:rPr>
        <w:t>.</w:t>
      </w:r>
    </w:p>
    <w:p w14:paraId="4D6E1818" w14:textId="77777777" w:rsidR="00EB792F" w:rsidRPr="00EA2CF7" w:rsidRDefault="00EB792F" w:rsidP="00EB792F">
      <w:pPr>
        <w:ind w:left="3544" w:hanging="1204"/>
        <w:jc w:val="both"/>
        <w:rPr>
          <w:rFonts w:eastAsia="SimSun" w:cs="Arial"/>
          <w:color w:val="000000"/>
          <w:sz w:val="20"/>
          <w:lang w:val="en-GB" w:eastAsia="zh-CN"/>
        </w:rPr>
      </w:pPr>
    </w:p>
    <w:p w14:paraId="139F3F9E" w14:textId="77777777" w:rsidR="00EB792F" w:rsidRPr="00EA2CF7" w:rsidRDefault="00EB792F" w:rsidP="00EB792F">
      <w:pPr>
        <w:jc w:val="both"/>
        <w:rPr>
          <w:rFonts w:cs="Arial"/>
          <w:i/>
          <w:sz w:val="20"/>
          <w:lang w:val="en-GB"/>
        </w:rPr>
      </w:pPr>
      <w:bookmarkStart w:id="2545" w:name="_Hlk23839476"/>
    </w:p>
    <w:p w14:paraId="5F583D47" w14:textId="688BD7F8" w:rsidR="00EB792F" w:rsidRPr="00EA2CF7" w:rsidRDefault="00EB792F" w:rsidP="00EB792F">
      <w:pPr>
        <w:pStyle w:val="Heading1"/>
        <w:ind w:left="426" w:hanging="426"/>
        <w:jc w:val="both"/>
        <w:rPr>
          <w:rFonts w:cs="Arial"/>
          <w:sz w:val="20"/>
        </w:rPr>
      </w:pPr>
      <w:bookmarkStart w:id="2546" w:name="_Toc52877728"/>
      <w:bookmarkEnd w:id="2545"/>
      <w:r w:rsidRPr="00EA2CF7">
        <w:rPr>
          <w:rFonts w:cs="Arial"/>
          <w:sz w:val="20"/>
        </w:rPr>
        <w:t>21.5</w:t>
      </w:r>
      <w:r w:rsidRPr="00EA2CF7">
        <w:rPr>
          <w:rFonts w:cs="Arial"/>
          <w:sz w:val="20"/>
        </w:rPr>
        <w:tab/>
      </w:r>
      <w:r w:rsidRPr="00EA2CF7">
        <w:rPr>
          <w:rFonts w:cs="Arial"/>
          <w:sz w:val="20"/>
        </w:rPr>
        <w:tab/>
      </w:r>
      <w:r w:rsidRPr="00EA2CF7">
        <w:rPr>
          <w:rFonts w:cs="Arial"/>
          <w:i/>
          <w:iCs/>
          <w:sz w:val="20"/>
        </w:rPr>
        <w:t>TESTING</w:t>
      </w:r>
      <w:bookmarkEnd w:id="2544"/>
      <w:r w:rsidRPr="00EA2CF7">
        <w:rPr>
          <w:rFonts w:cs="Arial"/>
          <w:i/>
          <w:sz w:val="20"/>
        </w:rPr>
        <w:t xml:space="preserve"> </w:t>
      </w:r>
      <w:r w:rsidRPr="00EA2CF7">
        <w:rPr>
          <w:rFonts w:cs="Arial"/>
          <w:sz w:val="20"/>
        </w:rPr>
        <w:t>AND INVESTIGATIONS</w:t>
      </w:r>
      <w:bookmarkEnd w:id="2546"/>
    </w:p>
    <w:p w14:paraId="5733C56D" w14:textId="77777777" w:rsidR="00EB792F" w:rsidRPr="00EA2CF7" w:rsidRDefault="00EB792F" w:rsidP="00EB792F">
      <w:pPr>
        <w:rPr>
          <w:lang w:val="en-GB"/>
        </w:rPr>
      </w:pPr>
    </w:p>
    <w:p w14:paraId="7829D15E" w14:textId="77777777" w:rsidR="00EB792F" w:rsidRPr="00EA2CF7" w:rsidRDefault="00EB792F" w:rsidP="00EB792F">
      <w:pPr>
        <w:ind w:left="1440" w:hanging="720"/>
        <w:jc w:val="both"/>
        <w:rPr>
          <w:rFonts w:cs="Arial"/>
          <w:b/>
          <w:spacing w:val="-3"/>
          <w:sz w:val="20"/>
          <w:lang w:val="en-GB"/>
        </w:rPr>
      </w:pPr>
      <w:r w:rsidRPr="00EA2CF7">
        <w:rPr>
          <w:rFonts w:cs="Arial"/>
          <w:b/>
          <w:spacing w:val="-3"/>
          <w:sz w:val="20"/>
          <w:lang w:val="en-GB"/>
        </w:rPr>
        <w:t>21.5.1</w:t>
      </w:r>
      <w:r w:rsidRPr="00EA2CF7">
        <w:rPr>
          <w:rFonts w:cs="Arial"/>
          <w:b/>
          <w:spacing w:val="-3"/>
          <w:sz w:val="20"/>
          <w:lang w:val="en-GB"/>
        </w:rPr>
        <w:tab/>
        <w:t xml:space="preserve">Purpose of </w:t>
      </w:r>
      <w:r w:rsidRPr="00EA2CF7">
        <w:rPr>
          <w:rFonts w:cs="Arial"/>
          <w:b/>
          <w:i/>
          <w:spacing w:val="-3"/>
          <w:sz w:val="20"/>
          <w:lang w:val="en-GB"/>
        </w:rPr>
        <w:t>Testing</w:t>
      </w:r>
      <w:r w:rsidRPr="00EA2CF7">
        <w:rPr>
          <w:rFonts w:cs="Arial"/>
          <w:b/>
          <w:spacing w:val="-3"/>
          <w:sz w:val="20"/>
          <w:lang w:val="en-GB"/>
        </w:rPr>
        <w:t xml:space="preserve"> and Investigations</w:t>
      </w:r>
      <w:r w:rsidRPr="00EA2CF7">
        <w:rPr>
          <w:rStyle w:val="FootnoteReference"/>
          <w:rFonts w:cs="Arial"/>
          <w:b/>
          <w:spacing w:val="-3"/>
          <w:sz w:val="20"/>
          <w:vertAlign w:val="superscript"/>
          <w:lang w:val="en-GB"/>
        </w:rPr>
        <w:footnoteReference w:id="25"/>
      </w:r>
    </w:p>
    <w:p w14:paraId="7751FD21" w14:textId="77777777" w:rsidR="00EB792F" w:rsidRPr="00EA2CF7" w:rsidRDefault="00EB792F" w:rsidP="00EB792F">
      <w:pPr>
        <w:ind w:left="720"/>
        <w:jc w:val="both"/>
        <w:rPr>
          <w:rStyle w:val="DeltaViewInsertion"/>
          <w:rFonts w:cs="Arial"/>
          <w:color w:val="000000"/>
          <w:sz w:val="20"/>
          <w:lang w:val="en-GB"/>
        </w:rPr>
      </w:pPr>
    </w:p>
    <w:p w14:paraId="1F68D01B" w14:textId="77777777" w:rsidR="00EB792F" w:rsidRPr="00EA2CF7" w:rsidRDefault="00EB792F" w:rsidP="00EB792F">
      <w:pPr>
        <w:ind w:left="2340" w:hanging="900"/>
        <w:jc w:val="both"/>
        <w:rPr>
          <w:rFonts w:cs="Arial"/>
          <w:sz w:val="20"/>
          <w:lang w:val="en-GB"/>
        </w:rPr>
      </w:pPr>
      <w:bookmarkStart w:id="2547" w:name="_DV_C577"/>
      <w:r w:rsidRPr="00EA2CF7">
        <w:rPr>
          <w:rFonts w:cs="Arial"/>
          <w:b/>
          <w:sz w:val="20"/>
          <w:lang w:val="en-GB"/>
        </w:rPr>
        <w:t>21.5.1.1</w:t>
      </w:r>
      <w:r w:rsidRPr="00EA2CF7">
        <w:rPr>
          <w:rFonts w:cs="Arial"/>
          <w:b/>
          <w:sz w:val="20"/>
          <w:lang w:val="en-GB"/>
        </w:rPr>
        <w:tab/>
      </w:r>
      <w:r w:rsidRPr="00EA2CF7">
        <w:rPr>
          <w:rFonts w:cs="Arial"/>
          <w:i/>
          <w:sz w:val="20"/>
          <w:lang w:val="en-GB"/>
        </w:rPr>
        <w:t>Testing</w:t>
      </w:r>
      <w:r w:rsidRPr="00EA2CF7">
        <w:rPr>
          <w:rFonts w:cs="Arial"/>
          <w:sz w:val="20"/>
          <w:lang w:val="en-GB"/>
        </w:rPr>
        <w:t xml:space="preserve"> and investigations may be undertaken for any anti-doping purpose. They shall be conducted in conformity with the provisions of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Testing</w:t>
      </w:r>
      <w:r w:rsidRPr="00EA2CF7">
        <w:rPr>
          <w:rFonts w:cs="Arial"/>
          <w:sz w:val="20"/>
          <w:lang w:val="en-GB"/>
        </w:rPr>
        <w:t xml:space="preserve"> and Investigations and any specific protocols of World Sailing supplementing that </w:t>
      </w:r>
      <w:r w:rsidRPr="00EA2CF7">
        <w:rPr>
          <w:rFonts w:cs="Arial"/>
          <w:i/>
          <w:sz w:val="20"/>
          <w:lang w:val="en-GB"/>
        </w:rPr>
        <w:t>International Standard</w:t>
      </w:r>
      <w:r w:rsidRPr="00EA2CF7">
        <w:rPr>
          <w:rFonts w:cs="Arial"/>
          <w:sz w:val="20"/>
          <w:lang w:val="en-GB"/>
        </w:rPr>
        <w:t>.</w:t>
      </w:r>
    </w:p>
    <w:p w14:paraId="13044BB1" w14:textId="271BA0EE" w:rsidR="00EB792F" w:rsidRPr="00EA2CF7" w:rsidRDefault="00EB792F" w:rsidP="00EB792F">
      <w:pPr>
        <w:jc w:val="both"/>
        <w:rPr>
          <w:rFonts w:cs="Arial"/>
          <w:sz w:val="20"/>
          <w:lang w:val="en-GB"/>
        </w:rPr>
      </w:pPr>
      <w:r w:rsidRPr="00EA2CF7">
        <w:rPr>
          <w:rFonts w:cs="Arial"/>
          <w:sz w:val="20"/>
          <w:lang w:val="en-GB"/>
        </w:rPr>
        <w:t xml:space="preserve"> </w:t>
      </w:r>
      <w:bookmarkEnd w:id="2547"/>
    </w:p>
    <w:p w14:paraId="26D87B67"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21.5.1.2 </w:t>
      </w:r>
      <w:r w:rsidRPr="00EA2CF7">
        <w:rPr>
          <w:rFonts w:cs="Arial"/>
          <w:b/>
          <w:sz w:val="20"/>
          <w:lang w:val="en-GB"/>
        </w:rPr>
        <w:tab/>
      </w:r>
      <w:r w:rsidRPr="00EA2CF7">
        <w:rPr>
          <w:rFonts w:cs="Arial"/>
          <w:i/>
          <w:sz w:val="20"/>
          <w:lang w:val="en-GB"/>
        </w:rPr>
        <w:t>Testing</w:t>
      </w:r>
      <w:r w:rsidRPr="00EA2CF7">
        <w:rPr>
          <w:rFonts w:cs="Arial"/>
          <w:sz w:val="20"/>
          <w:lang w:val="en-GB"/>
        </w:rPr>
        <w:t xml:space="preserve"> shall be undertaken to obtain analytical evidence as to whether the </w:t>
      </w:r>
      <w:r w:rsidRPr="00EA2CF7">
        <w:rPr>
          <w:rFonts w:cs="Arial"/>
          <w:i/>
          <w:sz w:val="20"/>
          <w:lang w:val="en-GB"/>
        </w:rPr>
        <w:t>Athlete</w:t>
      </w:r>
      <w:r w:rsidRPr="00EA2CF7">
        <w:rPr>
          <w:rFonts w:cs="Arial"/>
          <w:iCs/>
          <w:sz w:val="20"/>
          <w:lang w:val="en-GB"/>
        </w:rPr>
        <w:t xml:space="preserve"> has violated Regulation 21.2.1 (</w:t>
      </w:r>
      <w:r w:rsidRPr="00EA2CF7">
        <w:rPr>
          <w:rFonts w:cs="Arial"/>
          <w:sz w:val="20"/>
          <w:lang w:val="en-GB"/>
        </w:rPr>
        <w:t>Presence</w:t>
      </w:r>
      <w:r w:rsidRPr="00EA2CF7">
        <w:rPr>
          <w:rFonts w:cs="Arial"/>
          <w:iCs/>
          <w:sz w:val="20"/>
          <w:lang w:val="en-GB"/>
        </w:rPr>
        <w:t xml:space="preserve"> of a </w:t>
      </w:r>
      <w:r w:rsidRPr="00EA2CF7">
        <w:rPr>
          <w:rFonts w:cs="Arial"/>
          <w:i/>
          <w:sz w:val="20"/>
          <w:lang w:val="en-GB"/>
        </w:rPr>
        <w:t>Prohibited Substance</w:t>
      </w:r>
      <w:r w:rsidRPr="00EA2CF7">
        <w:rPr>
          <w:rFonts w:cs="Arial"/>
          <w:iCs/>
          <w:sz w:val="20"/>
          <w:lang w:val="en-GB"/>
        </w:rPr>
        <w:t xml:space="preserve"> or its </w:t>
      </w:r>
      <w:r w:rsidRPr="00EA2CF7">
        <w:rPr>
          <w:rFonts w:cs="Arial"/>
          <w:i/>
          <w:sz w:val="20"/>
          <w:lang w:val="en-GB"/>
        </w:rPr>
        <w:t>Metabolites</w:t>
      </w:r>
      <w:r w:rsidRPr="00EA2CF7">
        <w:rPr>
          <w:rFonts w:cs="Arial"/>
          <w:iCs/>
          <w:sz w:val="20"/>
          <w:lang w:val="en-GB"/>
        </w:rPr>
        <w:t xml:space="preserve"> or </w:t>
      </w:r>
      <w:r w:rsidRPr="00EA2CF7">
        <w:rPr>
          <w:rFonts w:cs="Arial"/>
          <w:i/>
          <w:sz w:val="20"/>
          <w:lang w:val="en-GB"/>
        </w:rPr>
        <w:t>Markers</w:t>
      </w:r>
      <w:r w:rsidRPr="00EA2CF7">
        <w:rPr>
          <w:rFonts w:cs="Arial"/>
          <w:iCs/>
          <w:sz w:val="20"/>
          <w:lang w:val="en-GB"/>
        </w:rPr>
        <w:t xml:space="preserve"> in an </w:t>
      </w:r>
      <w:r w:rsidRPr="00EA2CF7">
        <w:rPr>
          <w:rFonts w:cs="Arial"/>
          <w:i/>
          <w:sz w:val="20"/>
          <w:lang w:val="en-GB"/>
        </w:rPr>
        <w:t>Athlete</w:t>
      </w:r>
      <w:r w:rsidRPr="00EA2CF7">
        <w:rPr>
          <w:rFonts w:cs="Arial"/>
          <w:iCs/>
          <w:sz w:val="20"/>
          <w:lang w:val="en-GB"/>
        </w:rPr>
        <w:t xml:space="preserve">’s </w:t>
      </w:r>
      <w:r w:rsidRPr="00EA2CF7">
        <w:rPr>
          <w:rFonts w:cs="Arial"/>
          <w:i/>
          <w:sz w:val="20"/>
          <w:lang w:val="en-GB"/>
        </w:rPr>
        <w:t>Sample</w:t>
      </w:r>
      <w:r w:rsidRPr="00EA2CF7">
        <w:rPr>
          <w:rFonts w:cs="Arial"/>
          <w:iCs/>
          <w:sz w:val="20"/>
          <w:lang w:val="en-GB"/>
        </w:rPr>
        <w:t>) or Regulation 21.2.2 (</w:t>
      </w:r>
      <w:r w:rsidRPr="00EA2CF7">
        <w:rPr>
          <w:rFonts w:cs="Arial"/>
          <w:i/>
          <w:sz w:val="20"/>
          <w:lang w:val="en-GB"/>
        </w:rPr>
        <w:t>Use</w:t>
      </w:r>
      <w:r w:rsidRPr="00EA2CF7">
        <w:rPr>
          <w:rFonts w:cs="Arial"/>
          <w:iCs/>
          <w:sz w:val="20"/>
          <w:lang w:val="en-GB"/>
        </w:rPr>
        <w:t xml:space="preserve"> or </w:t>
      </w:r>
      <w:r w:rsidRPr="00EA2CF7">
        <w:rPr>
          <w:rFonts w:cs="Arial"/>
          <w:i/>
          <w:sz w:val="20"/>
          <w:lang w:val="en-GB"/>
        </w:rPr>
        <w:t>Attempted Use</w:t>
      </w:r>
      <w:r w:rsidRPr="00EA2CF7">
        <w:rPr>
          <w:rFonts w:cs="Arial"/>
          <w:iCs/>
          <w:sz w:val="20"/>
          <w:lang w:val="en-GB"/>
        </w:rPr>
        <w:t xml:space="preserve"> by an </w:t>
      </w:r>
      <w:r w:rsidRPr="00EA2CF7">
        <w:rPr>
          <w:rFonts w:cs="Arial"/>
          <w:i/>
          <w:sz w:val="20"/>
          <w:lang w:val="en-GB"/>
        </w:rPr>
        <w:t>Athlete</w:t>
      </w:r>
      <w:r w:rsidRPr="00EA2CF7">
        <w:rPr>
          <w:rFonts w:cs="Arial"/>
          <w:iCs/>
          <w:sz w:val="20"/>
          <w:lang w:val="en-GB"/>
        </w:rPr>
        <w:t xml:space="preserve"> of a </w:t>
      </w:r>
      <w:r w:rsidRPr="00EA2CF7">
        <w:rPr>
          <w:rFonts w:cs="Arial"/>
          <w:i/>
          <w:sz w:val="20"/>
          <w:lang w:val="en-GB"/>
        </w:rPr>
        <w:t>Prohibited Substance</w:t>
      </w:r>
      <w:r w:rsidRPr="00EA2CF7">
        <w:rPr>
          <w:rFonts w:cs="Arial"/>
          <w:iCs/>
          <w:sz w:val="20"/>
          <w:lang w:val="en-GB"/>
        </w:rPr>
        <w:t xml:space="preserve"> or a </w:t>
      </w:r>
      <w:r w:rsidRPr="00EA2CF7">
        <w:rPr>
          <w:rFonts w:cs="Arial"/>
          <w:i/>
          <w:sz w:val="20"/>
          <w:lang w:val="en-GB"/>
        </w:rPr>
        <w:t>Prohibited Method</w:t>
      </w:r>
      <w:r w:rsidRPr="00EA2CF7">
        <w:rPr>
          <w:rFonts w:cs="Arial"/>
          <w:iCs/>
          <w:sz w:val="20"/>
          <w:lang w:val="en-GB"/>
        </w:rPr>
        <w:t>).</w:t>
      </w:r>
      <w:r w:rsidRPr="00EA2CF7">
        <w:rPr>
          <w:rFonts w:cs="Arial"/>
          <w:sz w:val="20"/>
          <w:lang w:val="en-GB"/>
        </w:rPr>
        <w:t xml:space="preserve"> </w:t>
      </w:r>
    </w:p>
    <w:p w14:paraId="5A02D770" w14:textId="77777777" w:rsidR="00EB792F" w:rsidRPr="00EA2CF7" w:rsidRDefault="00EB792F" w:rsidP="00EB792F">
      <w:pPr>
        <w:ind w:left="2340" w:hanging="900"/>
        <w:jc w:val="both"/>
        <w:rPr>
          <w:rFonts w:cs="Arial"/>
          <w:sz w:val="20"/>
          <w:lang w:val="en-GB"/>
        </w:rPr>
      </w:pPr>
    </w:p>
    <w:p w14:paraId="3A0FC64B" w14:textId="77777777" w:rsidR="00EB792F" w:rsidRPr="00EA2CF7" w:rsidRDefault="00EB792F" w:rsidP="00EB792F">
      <w:pPr>
        <w:ind w:left="1440" w:hanging="720"/>
        <w:jc w:val="both"/>
        <w:rPr>
          <w:rFonts w:cs="Arial"/>
          <w:b/>
          <w:i/>
          <w:sz w:val="20"/>
          <w:lang w:val="en-GB"/>
        </w:rPr>
      </w:pPr>
      <w:r w:rsidRPr="00EA2CF7">
        <w:rPr>
          <w:rFonts w:cs="Arial"/>
          <w:b/>
          <w:sz w:val="20"/>
          <w:lang w:val="en-GB"/>
        </w:rPr>
        <w:t>21.5.2</w:t>
      </w:r>
      <w:r w:rsidRPr="00EA2CF7">
        <w:rPr>
          <w:rFonts w:cs="Arial"/>
          <w:b/>
          <w:sz w:val="20"/>
          <w:lang w:val="en-GB"/>
        </w:rPr>
        <w:tab/>
        <w:t>Authority to Test</w:t>
      </w:r>
    </w:p>
    <w:p w14:paraId="0A370696" w14:textId="77777777" w:rsidR="00EB792F" w:rsidRPr="00EA2CF7" w:rsidRDefault="00EB792F" w:rsidP="00EB792F">
      <w:pPr>
        <w:jc w:val="both"/>
        <w:rPr>
          <w:rFonts w:cs="Arial"/>
          <w:b/>
          <w:sz w:val="20"/>
          <w:lang w:val="en-GB"/>
        </w:rPr>
      </w:pPr>
    </w:p>
    <w:p w14:paraId="7C046C13" w14:textId="77777777" w:rsidR="00EB792F" w:rsidRPr="00EA2CF7" w:rsidRDefault="00EB792F" w:rsidP="00EB792F">
      <w:pPr>
        <w:ind w:left="2340" w:hanging="900"/>
        <w:jc w:val="both"/>
        <w:rPr>
          <w:rFonts w:cs="Arial"/>
          <w:sz w:val="20"/>
          <w:lang w:val="en-GB"/>
        </w:rPr>
      </w:pPr>
      <w:r w:rsidRPr="00EA2CF7">
        <w:rPr>
          <w:rFonts w:cs="Arial"/>
          <w:b/>
          <w:sz w:val="20"/>
          <w:lang w:val="en-GB"/>
        </w:rPr>
        <w:t>21.5.2.1</w:t>
      </w:r>
      <w:r w:rsidRPr="00EA2CF7">
        <w:rPr>
          <w:rFonts w:cs="Arial"/>
          <w:sz w:val="20"/>
          <w:lang w:val="en-GB"/>
        </w:rPr>
        <w:t xml:space="preserve"> </w:t>
      </w:r>
      <w:r w:rsidRPr="00EA2CF7">
        <w:rPr>
          <w:rFonts w:cs="Arial"/>
          <w:sz w:val="20"/>
          <w:lang w:val="en-GB"/>
        </w:rPr>
        <w:tab/>
        <w:t xml:space="preserve">Subject to the limitations for </w:t>
      </w:r>
      <w:r w:rsidRPr="00EA2CF7">
        <w:rPr>
          <w:rFonts w:cs="Arial"/>
          <w:i/>
          <w:sz w:val="20"/>
          <w:lang w:val="en-GB"/>
        </w:rPr>
        <w:t>Event Testing</w:t>
      </w:r>
      <w:r w:rsidRPr="00EA2CF7">
        <w:rPr>
          <w:rFonts w:cs="Arial"/>
          <w:sz w:val="20"/>
          <w:lang w:val="en-GB"/>
        </w:rPr>
        <w:t xml:space="preserve"> set out in Regulation 21.5.3, World Sailing shall have </w:t>
      </w:r>
      <w:r w:rsidRPr="00EA2CF7">
        <w:rPr>
          <w:rFonts w:cs="Arial"/>
          <w:i/>
          <w:sz w:val="20"/>
          <w:lang w:val="en-GB"/>
        </w:rPr>
        <w:t>In-Competition</w:t>
      </w:r>
      <w:r w:rsidRPr="00EA2CF7">
        <w:rPr>
          <w:rFonts w:cs="Arial"/>
          <w:sz w:val="20"/>
          <w:lang w:val="en-GB"/>
        </w:rPr>
        <w:t xml:space="preserve"> and </w:t>
      </w:r>
      <w:r w:rsidRPr="00EA2CF7">
        <w:rPr>
          <w:rFonts w:cs="Arial"/>
          <w:i/>
          <w:sz w:val="20"/>
          <w:lang w:val="en-GB"/>
        </w:rPr>
        <w:t>Out-of-Competition Testing</w:t>
      </w:r>
      <w:r w:rsidRPr="00EA2CF7">
        <w:rPr>
          <w:rFonts w:cs="Arial"/>
          <w:sz w:val="20"/>
          <w:lang w:val="en-GB"/>
        </w:rPr>
        <w:t xml:space="preserve"> authority over all </w:t>
      </w:r>
      <w:r w:rsidRPr="00EA2CF7">
        <w:rPr>
          <w:rFonts w:cs="Arial"/>
          <w:i/>
          <w:sz w:val="20"/>
          <w:lang w:val="en-GB"/>
        </w:rPr>
        <w:t>Athletes</w:t>
      </w:r>
      <w:r w:rsidRPr="00EA2CF7">
        <w:rPr>
          <w:rFonts w:cs="Arial"/>
          <w:sz w:val="20"/>
          <w:lang w:val="en-GB"/>
        </w:rPr>
        <w:t xml:space="preserve"> specified in the Introduction to these Anti-Doping Rules (Section “Scope of these Anti-Doping Rules”).</w:t>
      </w:r>
    </w:p>
    <w:p w14:paraId="50B30EF6" w14:textId="77777777" w:rsidR="00EB792F" w:rsidRPr="00EA2CF7" w:rsidRDefault="00EB792F" w:rsidP="00EB792F">
      <w:pPr>
        <w:ind w:left="1440"/>
        <w:jc w:val="both"/>
        <w:rPr>
          <w:rStyle w:val="DeltaViewInsertion"/>
          <w:rFonts w:cs="Arial"/>
          <w:i/>
          <w:iCs/>
          <w:color w:val="000000"/>
          <w:sz w:val="20"/>
          <w:lang w:val="en-GB"/>
        </w:rPr>
      </w:pPr>
    </w:p>
    <w:p w14:paraId="0051C92A" w14:textId="77777777" w:rsidR="00EB792F" w:rsidRPr="00EA2CF7" w:rsidRDefault="00EB792F" w:rsidP="00EB792F">
      <w:pPr>
        <w:ind w:left="2340" w:hanging="900"/>
        <w:jc w:val="both"/>
        <w:rPr>
          <w:rStyle w:val="DeltaViewInsertion"/>
          <w:rFonts w:cs="Arial"/>
          <w:color w:val="000000"/>
          <w:sz w:val="20"/>
          <w:lang w:val="en-GB"/>
        </w:rPr>
      </w:pPr>
      <w:r w:rsidRPr="00EA2CF7">
        <w:rPr>
          <w:rFonts w:cs="Arial"/>
          <w:b/>
          <w:color w:val="000000"/>
          <w:sz w:val="20"/>
          <w:lang w:val="en-GB"/>
        </w:rPr>
        <w:t>21.5.2.2</w:t>
      </w:r>
      <w:r w:rsidRPr="00EA2CF7">
        <w:rPr>
          <w:rFonts w:cs="Arial"/>
          <w:color w:val="000000"/>
          <w:sz w:val="20"/>
          <w:lang w:val="en-GB"/>
        </w:rPr>
        <w:t xml:space="preserve"> </w:t>
      </w:r>
      <w:r w:rsidRPr="00EA2CF7">
        <w:rPr>
          <w:rFonts w:cs="Arial"/>
          <w:color w:val="000000"/>
          <w:sz w:val="20"/>
          <w:lang w:val="en-GB"/>
        </w:rPr>
        <w:tab/>
        <w:t>World Sailing may require a</w:t>
      </w:r>
      <w:r w:rsidRPr="00EA2CF7">
        <w:rPr>
          <w:rFonts w:cs="Arial"/>
          <w:sz w:val="20"/>
          <w:lang w:val="en-GB"/>
        </w:rPr>
        <w:t xml:space="preserve">ny </w:t>
      </w:r>
      <w:r w:rsidRPr="00EA2CF7">
        <w:rPr>
          <w:rFonts w:cs="Arial"/>
          <w:i/>
          <w:sz w:val="20"/>
          <w:lang w:val="en-GB"/>
        </w:rPr>
        <w:t>Athlete</w:t>
      </w:r>
      <w:r w:rsidRPr="00EA2CF7">
        <w:rPr>
          <w:rFonts w:cs="Arial"/>
          <w:sz w:val="20"/>
          <w:lang w:val="en-GB"/>
        </w:rPr>
        <w:t xml:space="preserve"> over whom it has </w:t>
      </w:r>
      <w:r w:rsidRPr="00EA2CF7">
        <w:rPr>
          <w:rFonts w:cs="Arial"/>
          <w:i/>
          <w:sz w:val="20"/>
          <w:lang w:val="en-GB"/>
        </w:rPr>
        <w:t xml:space="preserve">Testing </w:t>
      </w:r>
      <w:r w:rsidRPr="00EA2CF7">
        <w:rPr>
          <w:rFonts w:cs="Arial"/>
          <w:sz w:val="20"/>
          <w:lang w:val="en-GB"/>
        </w:rPr>
        <w:t xml:space="preserve">authority (including any </w:t>
      </w:r>
      <w:r w:rsidRPr="00EA2CF7">
        <w:rPr>
          <w:rFonts w:cs="Arial"/>
          <w:i/>
          <w:sz w:val="20"/>
          <w:lang w:val="en-GB"/>
        </w:rPr>
        <w:t xml:space="preserve">Athlete </w:t>
      </w:r>
      <w:r w:rsidRPr="00EA2CF7">
        <w:rPr>
          <w:rFonts w:cs="Arial"/>
          <w:sz w:val="20"/>
          <w:lang w:val="en-GB"/>
        </w:rPr>
        <w:t xml:space="preserve">serving a period of </w:t>
      </w:r>
      <w:r w:rsidRPr="00EA2CF7">
        <w:rPr>
          <w:rFonts w:cs="Arial"/>
          <w:i/>
          <w:sz w:val="20"/>
          <w:lang w:val="en-GB"/>
        </w:rPr>
        <w:t>Ineligibility</w:t>
      </w:r>
      <w:r w:rsidRPr="00EA2CF7">
        <w:rPr>
          <w:rFonts w:cs="Arial"/>
          <w:sz w:val="20"/>
          <w:lang w:val="en-GB"/>
        </w:rPr>
        <w:t>)</w:t>
      </w:r>
      <w:r w:rsidRPr="00EA2CF7">
        <w:rPr>
          <w:rFonts w:cs="Arial"/>
          <w:i/>
          <w:sz w:val="20"/>
          <w:lang w:val="en-GB"/>
        </w:rPr>
        <w:t xml:space="preserve"> </w:t>
      </w:r>
      <w:r w:rsidRPr="00EA2CF7">
        <w:rPr>
          <w:rFonts w:cs="Arial"/>
          <w:sz w:val="20"/>
          <w:lang w:val="en-GB"/>
        </w:rPr>
        <w:t xml:space="preserve">to provide a </w:t>
      </w:r>
      <w:r w:rsidRPr="00EA2CF7">
        <w:rPr>
          <w:rFonts w:cs="Arial"/>
          <w:i/>
          <w:sz w:val="20"/>
          <w:lang w:val="en-GB"/>
        </w:rPr>
        <w:t>Sample</w:t>
      </w:r>
      <w:r w:rsidRPr="00EA2CF7">
        <w:rPr>
          <w:rFonts w:cs="Arial"/>
          <w:sz w:val="20"/>
          <w:lang w:val="en-GB"/>
        </w:rPr>
        <w:t xml:space="preserve"> at any time and at any place.</w:t>
      </w:r>
      <w:r w:rsidRPr="00EA2CF7">
        <w:rPr>
          <w:rStyle w:val="FootnoteReference"/>
          <w:rFonts w:cs="Arial"/>
          <w:b/>
          <w:sz w:val="20"/>
          <w:vertAlign w:val="superscript"/>
          <w:lang w:val="en-GB"/>
        </w:rPr>
        <w:footnoteReference w:id="26"/>
      </w:r>
    </w:p>
    <w:p w14:paraId="5C9F02E8" w14:textId="77777777" w:rsidR="00EB792F" w:rsidRPr="00EA2CF7" w:rsidRDefault="00EB792F" w:rsidP="00EB792F">
      <w:pPr>
        <w:jc w:val="both"/>
        <w:rPr>
          <w:rFonts w:cs="Arial"/>
          <w:i/>
          <w:sz w:val="20"/>
          <w:lang w:val="en-GB"/>
        </w:rPr>
      </w:pPr>
    </w:p>
    <w:p w14:paraId="5B3F7664" w14:textId="4BD36F65" w:rsidR="00EB792F" w:rsidRPr="00EA2CF7" w:rsidRDefault="00EB792F" w:rsidP="00EB792F">
      <w:pPr>
        <w:ind w:left="2340" w:hanging="900"/>
        <w:jc w:val="both"/>
        <w:rPr>
          <w:rFonts w:cs="Arial"/>
          <w:sz w:val="20"/>
          <w:lang w:val="en-GB"/>
        </w:rPr>
      </w:pPr>
      <w:r w:rsidRPr="00EA2CF7">
        <w:rPr>
          <w:rFonts w:cs="Arial"/>
          <w:b/>
          <w:sz w:val="20"/>
          <w:lang w:val="en-GB"/>
        </w:rPr>
        <w:t>21.5.2.3</w:t>
      </w:r>
      <w:r w:rsidRPr="00EA2CF7">
        <w:rPr>
          <w:rFonts w:cs="Arial"/>
          <w:sz w:val="20"/>
          <w:lang w:val="en-GB"/>
        </w:rPr>
        <w:t xml:space="preserve"> </w:t>
      </w:r>
      <w:r w:rsidRPr="00EA2CF7">
        <w:rPr>
          <w:rFonts w:cs="Arial"/>
          <w:sz w:val="20"/>
          <w:lang w:val="en-GB"/>
        </w:rPr>
        <w:tab/>
      </w:r>
      <w:r w:rsidRPr="00EA2CF7">
        <w:rPr>
          <w:rFonts w:cs="Arial"/>
          <w:i/>
          <w:sz w:val="20"/>
          <w:lang w:val="en-GB"/>
        </w:rPr>
        <w:t>WADA</w:t>
      </w:r>
      <w:r w:rsidRPr="00EA2CF7">
        <w:rPr>
          <w:rFonts w:cs="Arial"/>
          <w:sz w:val="20"/>
          <w:lang w:val="en-GB"/>
        </w:rPr>
        <w:t xml:space="preserve"> shall have </w:t>
      </w:r>
      <w:r w:rsidRPr="00EA2CF7">
        <w:rPr>
          <w:rFonts w:cs="Arial"/>
          <w:i/>
          <w:sz w:val="20"/>
          <w:lang w:val="en-GB"/>
        </w:rPr>
        <w:t>In-Competition</w:t>
      </w:r>
      <w:r w:rsidRPr="00EA2CF7">
        <w:rPr>
          <w:rFonts w:cs="Arial"/>
          <w:sz w:val="20"/>
          <w:lang w:val="en-GB"/>
        </w:rPr>
        <w:t xml:space="preserve"> and </w:t>
      </w:r>
      <w:r w:rsidRPr="00EA2CF7">
        <w:rPr>
          <w:rFonts w:cs="Arial"/>
          <w:i/>
          <w:sz w:val="20"/>
          <w:lang w:val="en-GB"/>
        </w:rPr>
        <w:t>Out-of-Competition Testing</w:t>
      </w:r>
      <w:r w:rsidRPr="00EA2CF7">
        <w:rPr>
          <w:rFonts w:cs="Arial"/>
          <w:sz w:val="20"/>
          <w:lang w:val="en-GB"/>
        </w:rPr>
        <w:t xml:space="preserve"> authority as set out in Article 20.7.10 of the </w:t>
      </w:r>
      <w:r w:rsidRPr="00EA2CF7">
        <w:rPr>
          <w:rFonts w:cs="Arial"/>
          <w:i/>
          <w:sz w:val="20"/>
          <w:lang w:val="en-GB"/>
        </w:rPr>
        <w:t>Code</w:t>
      </w:r>
      <w:r w:rsidRPr="00EA2CF7">
        <w:rPr>
          <w:rFonts w:cs="Arial"/>
          <w:sz w:val="20"/>
          <w:lang w:val="en-GB"/>
        </w:rPr>
        <w:t>.</w:t>
      </w:r>
    </w:p>
    <w:p w14:paraId="2CADC913" w14:textId="77777777" w:rsidR="00EB792F" w:rsidRPr="00EA2CF7" w:rsidRDefault="00EB792F" w:rsidP="00EB792F">
      <w:pPr>
        <w:ind w:left="1440"/>
        <w:jc w:val="both"/>
        <w:rPr>
          <w:rFonts w:cs="Arial"/>
          <w:color w:val="000000"/>
          <w:sz w:val="20"/>
          <w:lang w:val="en-GB"/>
        </w:rPr>
      </w:pPr>
    </w:p>
    <w:p w14:paraId="2207A337" w14:textId="77777777" w:rsidR="00EB792F" w:rsidRPr="00EA2CF7" w:rsidRDefault="00EB792F" w:rsidP="00EB792F">
      <w:pPr>
        <w:ind w:left="2340" w:hanging="900"/>
        <w:jc w:val="both"/>
        <w:rPr>
          <w:rFonts w:cs="Arial"/>
          <w:sz w:val="20"/>
          <w:lang w:val="en-GB"/>
        </w:rPr>
      </w:pPr>
      <w:r w:rsidRPr="00EA2CF7">
        <w:rPr>
          <w:rFonts w:cs="Arial"/>
          <w:b/>
          <w:sz w:val="20"/>
          <w:lang w:val="en-GB"/>
        </w:rPr>
        <w:t>21.5.2.4</w:t>
      </w:r>
      <w:r w:rsidRPr="00EA2CF7">
        <w:rPr>
          <w:rFonts w:cs="Arial"/>
          <w:sz w:val="20"/>
          <w:lang w:val="en-GB"/>
        </w:rPr>
        <w:t xml:space="preserve"> </w:t>
      </w:r>
      <w:r w:rsidRPr="00EA2CF7">
        <w:rPr>
          <w:rFonts w:cs="Arial"/>
          <w:sz w:val="20"/>
          <w:lang w:val="en-GB"/>
        </w:rPr>
        <w:tab/>
        <w:t xml:space="preserve">If World Sailing delegates or contracts any part of </w:t>
      </w:r>
      <w:r w:rsidRPr="00EA2CF7">
        <w:rPr>
          <w:rFonts w:cs="Arial"/>
          <w:i/>
          <w:sz w:val="20"/>
          <w:lang w:val="en-GB"/>
        </w:rPr>
        <w:t>Testing</w:t>
      </w:r>
      <w:r w:rsidRPr="00EA2CF7">
        <w:rPr>
          <w:rFonts w:cs="Arial"/>
          <w:sz w:val="20"/>
          <w:lang w:val="en-GB"/>
        </w:rPr>
        <w:t xml:space="preserve"> to a </w:t>
      </w:r>
      <w:r w:rsidRPr="00EA2CF7">
        <w:rPr>
          <w:rFonts w:cs="Arial"/>
          <w:i/>
          <w:sz w:val="20"/>
          <w:lang w:val="en-GB"/>
        </w:rPr>
        <w:t>National Anti-Doping Organization</w:t>
      </w:r>
      <w:r w:rsidRPr="00EA2CF7">
        <w:rPr>
          <w:rFonts w:cs="Arial"/>
          <w:sz w:val="20"/>
          <w:lang w:val="en-GB"/>
        </w:rPr>
        <w:t xml:space="preserve"> directly or through a </w:t>
      </w:r>
      <w:r w:rsidRPr="00EA2CF7">
        <w:rPr>
          <w:rFonts w:cs="Arial"/>
          <w:i/>
          <w:sz w:val="20"/>
          <w:lang w:val="en-GB"/>
        </w:rPr>
        <w:t>Member National Authority</w:t>
      </w:r>
      <w:r w:rsidRPr="00EA2CF7">
        <w:rPr>
          <w:rFonts w:cs="Arial"/>
          <w:sz w:val="20"/>
          <w:lang w:val="en-GB"/>
        </w:rPr>
        <w:t xml:space="preserve">, that </w:t>
      </w:r>
      <w:r w:rsidRPr="00EA2CF7">
        <w:rPr>
          <w:rFonts w:cs="Arial"/>
          <w:i/>
          <w:sz w:val="20"/>
          <w:lang w:val="en-GB"/>
        </w:rPr>
        <w:t xml:space="preserve">National Anti-Doping Organization </w:t>
      </w:r>
      <w:r w:rsidRPr="00EA2CF7">
        <w:rPr>
          <w:rFonts w:cs="Arial"/>
          <w:sz w:val="20"/>
          <w:lang w:val="en-GB"/>
        </w:rPr>
        <w:t xml:space="preserve">may collect additional </w:t>
      </w:r>
      <w:r w:rsidRPr="00EA2CF7">
        <w:rPr>
          <w:rFonts w:cs="Arial"/>
          <w:i/>
          <w:sz w:val="20"/>
          <w:lang w:val="en-GB"/>
        </w:rPr>
        <w:t>Samples</w:t>
      </w:r>
      <w:r w:rsidRPr="00EA2CF7">
        <w:rPr>
          <w:rFonts w:cs="Arial"/>
          <w:sz w:val="20"/>
          <w:lang w:val="en-GB"/>
        </w:rPr>
        <w:t xml:space="preserve"> or direct the laboratory to perform additional types of analysis at the </w:t>
      </w:r>
      <w:r w:rsidRPr="00EA2CF7">
        <w:rPr>
          <w:rFonts w:cs="Arial"/>
          <w:i/>
          <w:sz w:val="20"/>
          <w:lang w:val="en-GB"/>
        </w:rPr>
        <w:t>National Anti-Doping Organization’s</w:t>
      </w:r>
      <w:r w:rsidRPr="00EA2CF7">
        <w:rPr>
          <w:rFonts w:cs="Arial"/>
          <w:sz w:val="20"/>
          <w:lang w:val="en-GB"/>
        </w:rPr>
        <w:t xml:space="preserve"> expense. If additional </w:t>
      </w:r>
      <w:r w:rsidRPr="00EA2CF7">
        <w:rPr>
          <w:rFonts w:cs="Arial"/>
          <w:i/>
          <w:sz w:val="20"/>
          <w:lang w:val="en-GB"/>
        </w:rPr>
        <w:t xml:space="preserve">Samples </w:t>
      </w:r>
      <w:r w:rsidRPr="00EA2CF7">
        <w:rPr>
          <w:rFonts w:cs="Arial"/>
          <w:sz w:val="20"/>
          <w:lang w:val="en-GB"/>
        </w:rPr>
        <w:t>are collected or additional types of analysis are performed, World Sailing shall be notified.</w:t>
      </w:r>
    </w:p>
    <w:p w14:paraId="1A0D2922" w14:textId="77777777" w:rsidR="00EB792F" w:rsidRPr="00EA2CF7" w:rsidRDefault="00EB792F" w:rsidP="00EB792F">
      <w:pPr>
        <w:jc w:val="both"/>
        <w:rPr>
          <w:rStyle w:val="DeltaViewInsertion"/>
          <w:rFonts w:cs="Arial"/>
          <w:color w:val="000000"/>
          <w:sz w:val="20"/>
          <w:lang w:val="en-GB"/>
        </w:rPr>
      </w:pPr>
    </w:p>
    <w:p w14:paraId="05EFC104" w14:textId="77777777" w:rsidR="00EB792F" w:rsidRPr="00EA2CF7" w:rsidRDefault="00EB792F" w:rsidP="00EB792F">
      <w:pPr>
        <w:ind w:left="1440" w:hanging="720"/>
        <w:jc w:val="both"/>
        <w:rPr>
          <w:rFonts w:cs="Arial"/>
          <w:b/>
          <w:spacing w:val="-3"/>
          <w:sz w:val="20"/>
          <w:lang w:val="en-GB"/>
        </w:rPr>
      </w:pPr>
      <w:r w:rsidRPr="00EA2CF7">
        <w:rPr>
          <w:rFonts w:cs="Arial"/>
          <w:b/>
          <w:spacing w:val="-3"/>
          <w:sz w:val="20"/>
          <w:lang w:val="en-GB"/>
        </w:rPr>
        <w:t>21.5.3</w:t>
      </w:r>
      <w:r w:rsidRPr="00EA2CF7">
        <w:rPr>
          <w:rFonts w:cs="Arial"/>
          <w:b/>
          <w:i/>
          <w:spacing w:val="-3"/>
          <w:sz w:val="20"/>
          <w:lang w:val="en-GB"/>
        </w:rPr>
        <w:tab/>
        <w:t>Event Testing</w:t>
      </w:r>
    </w:p>
    <w:p w14:paraId="59CC6AC0" w14:textId="77777777" w:rsidR="00EB792F" w:rsidRPr="00EA2CF7" w:rsidRDefault="00EB792F" w:rsidP="00EB792F">
      <w:pPr>
        <w:jc w:val="both"/>
        <w:rPr>
          <w:rFonts w:cs="Arial"/>
          <w:sz w:val="20"/>
          <w:lang w:val="en-GB"/>
        </w:rPr>
      </w:pPr>
    </w:p>
    <w:p w14:paraId="12283FB7" w14:textId="5E29B08C" w:rsidR="00EB792F" w:rsidRPr="00EA2CF7" w:rsidRDefault="00EB792F" w:rsidP="00EB792F">
      <w:pPr>
        <w:ind w:left="2340" w:hanging="900"/>
        <w:jc w:val="both"/>
        <w:rPr>
          <w:rStyle w:val="DeltaViewInsertion"/>
          <w:rFonts w:cs="Arial"/>
          <w:i/>
          <w:color w:val="000000" w:themeColor="text1"/>
          <w:sz w:val="20"/>
          <w:u w:val="none"/>
          <w:lang w:val="en-GB"/>
        </w:rPr>
      </w:pPr>
      <w:r w:rsidRPr="00EA2CF7">
        <w:rPr>
          <w:rFonts w:cs="Arial"/>
          <w:b/>
          <w:sz w:val="20"/>
          <w:lang w:val="en-GB"/>
        </w:rPr>
        <w:t xml:space="preserve">21.5.3.1 </w:t>
      </w:r>
      <w:r w:rsidRPr="00EA2CF7">
        <w:rPr>
          <w:rFonts w:cs="Arial"/>
          <w:b/>
          <w:sz w:val="20"/>
          <w:lang w:val="en-GB"/>
        </w:rPr>
        <w:tab/>
      </w:r>
      <w:r w:rsidRPr="00EA2CF7">
        <w:rPr>
          <w:rFonts w:cs="Arial"/>
          <w:color w:val="000000" w:themeColor="text1"/>
          <w:sz w:val="20"/>
          <w:lang w:val="en-GB"/>
        </w:rPr>
        <w:t xml:space="preserve">Except as otherwise provided below, only a single organization shall have authority to conduct </w:t>
      </w:r>
      <w:r w:rsidRPr="00EA2CF7">
        <w:rPr>
          <w:rFonts w:cs="Arial"/>
          <w:i/>
          <w:color w:val="000000" w:themeColor="text1"/>
          <w:sz w:val="20"/>
          <w:lang w:val="en-GB"/>
        </w:rPr>
        <w:t>Testing</w:t>
      </w:r>
      <w:r w:rsidRPr="00EA2CF7">
        <w:rPr>
          <w:rFonts w:cs="Arial"/>
          <w:color w:val="000000" w:themeColor="text1"/>
          <w:sz w:val="20"/>
          <w:lang w:val="en-GB"/>
        </w:rPr>
        <w:t xml:space="preserve"> at </w:t>
      </w:r>
      <w:r w:rsidRPr="00EA2CF7">
        <w:rPr>
          <w:rFonts w:cs="Arial"/>
          <w:i/>
          <w:color w:val="000000" w:themeColor="text1"/>
          <w:sz w:val="20"/>
          <w:lang w:val="en-GB"/>
        </w:rPr>
        <w:t>Event Venues</w:t>
      </w:r>
      <w:r w:rsidRPr="00EA2CF7">
        <w:rPr>
          <w:rFonts w:cs="Arial"/>
          <w:color w:val="000000" w:themeColor="text1"/>
          <w:sz w:val="20"/>
          <w:lang w:val="en-GB"/>
        </w:rPr>
        <w:t xml:space="preserve"> during an </w:t>
      </w:r>
      <w:r w:rsidRPr="00EA2CF7">
        <w:rPr>
          <w:rFonts w:cs="Arial"/>
          <w:i/>
          <w:color w:val="000000" w:themeColor="text1"/>
          <w:sz w:val="20"/>
          <w:lang w:val="en-GB"/>
        </w:rPr>
        <w:t>Event Period</w:t>
      </w:r>
      <w:r w:rsidRPr="00EA2CF7">
        <w:rPr>
          <w:rFonts w:cs="Arial"/>
          <w:color w:val="000000" w:themeColor="text1"/>
          <w:sz w:val="20"/>
          <w:lang w:val="en-GB"/>
        </w:rPr>
        <w:t xml:space="preserve">. At </w:t>
      </w:r>
      <w:r w:rsidRPr="00EA2CF7">
        <w:rPr>
          <w:rFonts w:cs="Arial"/>
          <w:i/>
          <w:color w:val="000000" w:themeColor="text1"/>
          <w:sz w:val="20"/>
          <w:lang w:val="en-GB"/>
        </w:rPr>
        <w:t>International Events</w:t>
      </w:r>
      <w:r w:rsidRPr="00EA2CF7">
        <w:rPr>
          <w:rFonts w:cs="Arial"/>
          <w:color w:val="000000" w:themeColor="text1"/>
          <w:sz w:val="20"/>
          <w:lang w:val="en-GB"/>
        </w:rPr>
        <w:t xml:space="preserve">, World Sailing </w:t>
      </w:r>
      <w:r w:rsidRPr="00EA2CF7">
        <w:rPr>
          <w:rStyle w:val="DeltaViewInsertion"/>
          <w:rFonts w:cs="Arial"/>
          <w:color w:val="000000" w:themeColor="text1"/>
          <w:sz w:val="20"/>
          <w:u w:val="none"/>
          <w:lang w:val="en-GB"/>
        </w:rPr>
        <w:t xml:space="preserve">(or other international organization which is the ruling body for an </w:t>
      </w:r>
      <w:r w:rsidRPr="00EA2CF7">
        <w:rPr>
          <w:rStyle w:val="DeltaViewInsertion"/>
          <w:rFonts w:cs="Arial"/>
          <w:i/>
          <w:iCs/>
          <w:color w:val="000000" w:themeColor="text1"/>
          <w:sz w:val="20"/>
          <w:u w:val="none"/>
          <w:lang w:val="en-GB"/>
        </w:rPr>
        <w:t>Event</w:t>
      </w:r>
      <w:r w:rsidRPr="00EA2CF7">
        <w:rPr>
          <w:rStyle w:val="DeltaViewInsertion"/>
          <w:rFonts w:cs="Arial"/>
          <w:iCs/>
          <w:color w:val="000000" w:themeColor="text1"/>
          <w:sz w:val="20"/>
          <w:u w:val="none"/>
          <w:lang w:val="en-GB"/>
        </w:rPr>
        <w:t xml:space="preserve">) </w:t>
      </w:r>
      <w:r w:rsidRPr="00EA2CF7">
        <w:rPr>
          <w:rFonts w:cs="Arial"/>
          <w:color w:val="000000" w:themeColor="text1"/>
          <w:sz w:val="20"/>
          <w:lang w:val="en-GB"/>
        </w:rPr>
        <w:t xml:space="preserve">shall have authority to conduct </w:t>
      </w:r>
      <w:r w:rsidRPr="00EA2CF7">
        <w:rPr>
          <w:rFonts w:cs="Arial"/>
          <w:i/>
          <w:iCs/>
          <w:color w:val="000000" w:themeColor="text1"/>
          <w:sz w:val="20"/>
          <w:lang w:val="en-GB"/>
        </w:rPr>
        <w:t>Testing</w:t>
      </w:r>
      <w:r w:rsidRPr="00EA2CF7">
        <w:rPr>
          <w:rFonts w:cs="Arial"/>
          <w:color w:val="000000" w:themeColor="text1"/>
          <w:sz w:val="20"/>
          <w:lang w:val="en-GB"/>
        </w:rPr>
        <w:t>.</w:t>
      </w:r>
      <w:bookmarkStart w:id="2548" w:name="_DV_C631"/>
      <w:r w:rsidRPr="00EA2CF7">
        <w:rPr>
          <w:rFonts w:cs="Arial"/>
          <w:color w:val="000000" w:themeColor="text1"/>
          <w:sz w:val="20"/>
          <w:lang w:val="en-GB"/>
        </w:rPr>
        <w:t xml:space="preserve"> At </w:t>
      </w:r>
      <w:r w:rsidRPr="00EA2CF7">
        <w:rPr>
          <w:rFonts w:cs="Arial"/>
          <w:i/>
          <w:iCs/>
          <w:color w:val="000000" w:themeColor="text1"/>
          <w:sz w:val="20"/>
          <w:lang w:val="en-GB"/>
        </w:rPr>
        <w:t>National Events</w:t>
      </w:r>
      <w:r w:rsidRPr="00EA2CF7">
        <w:rPr>
          <w:rFonts w:cs="Arial"/>
          <w:color w:val="000000" w:themeColor="text1"/>
          <w:sz w:val="20"/>
          <w:lang w:val="en-GB"/>
        </w:rPr>
        <w:t xml:space="preserve">, the </w:t>
      </w:r>
      <w:r w:rsidRPr="00EA2CF7">
        <w:rPr>
          <w:rFonts w:cs="Arial"/>
          <w:i/>
          <w:iCs/>
          <w:color w:val="000000" w:themeColor="text1"/>
          <w:sz w:val="20"/>
          <w:lang w:val="en-GB"/>
        </w:rPr>
        <w:t xml:space="preserve">National Anti-Doping Organization </w:t>
      </w:r>
      <w:r w:rsidRPr="00EA2CF7">
        <w:rPr>
          <w:rFonts w:cs="Arial"/>
          <w:color w:val="000000" w:themeColor="text1"/>
          <w:sz w:val="20"/>
          <w:lang w:val="en-GB"/>
        </w:rPr>
        <w:t xml:space="preserve">of that country shall have authority to conduct </w:t>
      </w:r>
      <w:r w:rsidRPr="00EA2CF7">
        <w:rPr>
          <w:rFonts w:cs="Arial"/>
          <w:i/>
          <w:iCs/>
          <w:color w:val="000000" w:themeColor="text1"/>
          <w:sz w:val="20"/>
          <w:lang w:val="en-GB"/>
        </w:rPr>
        <w:t>Testing</w:t>
      </w:r>
      <w:r w:rsidRPr="00EA2CF7">
        <w:rPr>
          <w:rFonts w:cs="Arial"/>
          <w:color w:val="000000" w:themeColor="text1"/>
          <w:sz w:val="20"/>
          <w:lang w:val="en-GB"/>
        </w:rPr>
        <w:t xml:space="preserve">. </w:t>
      </w:r>
      <w:r w:rsidRPr="00EA2CF7">
        <w:rPr>
          <w:rStyle w:val="DeltaViewInsertion"/>
          <w:rFonts w:cs="Arial"/>
          <w:color w:val="000000" w:themeColor="text1"/>
          <w:sz w:val="20"/>
          <w:u w:val="none"/>
          <w:lang w:val="en-GB"/>
        </w:rPr>
        <w:t xml:space="preserve">At the request of World Sailing (or other international organization which is the ruling body for an </w:t>
      </w:r>
      <w:r w:rsidRPr="00EA2CF7">
        <w:rPr>
          <w:rStyle w:val="DeltaViewInsertion"/>
          <w:rFonts w:cs="Arial"/>
          <w:i/>
          <w:iCs/>
          <w:color w:val="000000" w:themeColor="text1"/>
          <w:sz w:val="20"/>
          <w:u w:val="none"/>
          <w:lang w:val="en-GB"/>
        </w:rPr>
        <w:t>Event</w:t>
      </w:r>
      <w:r w:rsidRPr="00EA2CF7">
        <w:rPr>
          <w:rStyle w:val="DeltaViewInsertion"/>
          <w:rFonts w:cs="Arial"/>
          <w:iCs/>
          <w:color w:val="000000" w:themeColor="text1"/>
          <w:sz w:val="20"/>
          <w:u w:val="none"/>
          <w:lang w:val="en-GB"/>
        </w:rPr>
        <w:t>)</w:t>
      </w:r>
      <w:r w:rsidRPr="00EA2CF7">
        <w:rPr>
          <w:rStyle w:val="DeltaViewInsertion"/>
          <w:rFonts w:cs="Arial"/>
          <w:color w:val="000000" w:themeColor="text1"/>
          <w:sz w:val="20"/>
          <w:u w:val="none"/>
          <w:lang w:val="en-GB"/>
        </w:rPr>
        <w:t xml:space="preserve">, any </w:t>
      </w:r>
      <w:r w:rsidRPr="00EA2CF7">
        <w:rPr>
          <w:rStyle w:val="DeltaViewInsertion"/>
          <w:rFonts w:cs="Arial"/>
          <w:i/>
          <w:iCs/>
          <w:color w:val="000000" w:themeColor="text1"/>
          <w:sz w:val="20"/>
          <w:u w:val="none"/>
          <w:lang w:val="en-GB"/>
        </w:rPr>
        <w:t>Testing</w:t>
      </w:r>
      <w:r w:rsidRPr="00EA2CF7">
        <w:rPr>
          <w:rStyle w:val="DeltaViewInsertion"/>
          <w:rFonts w:cs="Arial"/>
          <w:color w:val="000000" w:themeColor="text1"/>
          <w:sz w:val="20"/>
          <w:u w:val="none"/>
          <w:lang w:val="en-GB"/>
        </w:rPr>
        <w:t xml:space="preserve"> during the </w:t>
      </w:r>
      <w:r w:rsidRPr="00EA2CF7">
        <w:rPr>
          <w:rStyle w:val="DeltaViewInsertion"/>
          <w:rFonts w:cs="Arial"/>
          <w:i/>
          <w:iCs/>
          <w:color w:val="000000" w:themeColor="text1"/>
          <w:sz w:val="20"/>
          <w:u w:val="none"/>
          <w:lang w:val="en-GB"/>
        </w:rPr>
        <w:t>Event Period</w:t>
      </w:r>
      <w:r w:rsidRPr="00EA2CF7">
        <w:rPr>
          <w:rStyle w:val="DeltaViewInsertion"/>
          <w:rFonts w:cs="Arial"/>
          <w:color w:val="000000" w:themeColor="text1"/>
          <w:sz w:val="20"/>
          <w:u w:val="none"/>
          <w:lang w:val="en-GB"/>
        </w:rPr>
        <w:t xml:space="preserve"> outside of the </w:t>
      </w:r>
      <w:r w:rsidRPr="00EA2CF7">
        <w:rPr>
          <w:rStyle w:val="DeltaViewInsertion"/>
          <w:rFonts w:cs="Arial"/>
          <w:i/>
          <w:iCs/>
          <w:color w:val="000000" w:themeColor="text1"/>
          <w:sz w:val="20"/>
          <w:u w:val="none"/>
          <w:lang w:val="en-GB"/>
        </w:rPr>
        <w:t>Event Venues</w:t>
      </w:r>
      <w:r w:rsidRPr="00EA2CF7">
        <w:rPr>
          <w:rStyle w:val="DeltaViewInsertion"/>
          <w:rFonts w:cs="Arial"/>
          <w:color w:val="000000" w:themeColor="text1"/>
          <w:sz w:val="20"/>
          <w:u w:val="none"/>
          <w:lang w:val="en-GB"/>
        </w:rPr>
        <w:t xml:space="preserve"> shall be coordinated with World Sailing (or the relevant ruling body of the </w:t>
      </w:r>
      <w:r w:rsidRPr="00EA2CF7">
        <w:rPr>
          <w:rStyle w:val="DeltaViewInsertion"/>
          <w:rFonts w:cs="Arial"/>
          <w:i/>
          <w:color w:val="000000" w:themeColor="text1"/>
          <w:sz w:val="20"/>
          <w:u w:val="none"/>
          <w:lang w:val="en-GB"/>
        </w:rPr>
        <w:t>Event</w:t>
      </w:r>
      <w:r w:rsidRPr="00EA2CF7">
        <w:rPr>
          <w:rStyle w:val="DeltaViewInsertion"/>
          <w:rFonts w:cs="Arial"/>
          <w:color w:val="000000" w:themeColor="text1"/>
          <w:sz w:val="20"/>
          <w:u w:val="none"/>
          <w:lang w:val="en-GB"/>
        </w:rPr>
        <w:t>).</w:t>
      </w:r>
    </w:p>
    <w:p w14:paraId="2D20FB8A" w14:textId="77777777" w:rsidR="00EB792F" w:rsidRPr="00EA2CF7" w:rsidRDefault="00EB792F" w:rsidP="00EB792F">
      <w:pPr>
        <w:ind w:left="1440"/>
        <w:jc w:val="both"/>
        <w:rPr>
          <w:rFonts w:cs="Arial"/>
          <w:color w:val="000000" w:themeColor="text1"/>
          <w:sz w:val="20"/>
          <w:lang w:val="en-GB"/>
        </w:rPr>
      </w:pPr>
    </w:p>
    <w:p w14:paraId="655EAF7A" w14:textId="77777777" w:rsidR="00EB792F" w:rsidRPr="00EA2CF7" w:rsidRDefault="00EB792F" w:rsidP="00EB792F">
      <w:pPr>
        <w:ind w:left="2340" w:hanging="900"/>
        <w:jc w:val="both"/>
        <w:rPr>
          <w:rFonts w:cs="Arial"/>
          <w:color w:val="000000" w:themeColor="text1"/>
          <w:sz w:val="20"/>
          <w:lang w:val="en-GB"/>
        </w:rPr>
      </w:pPr>
      <w:r w:rsidRPr="00EA2CF7">
        <w:rPr>
          <w:rFonts w:cs="Arial"/>
          <w:b/>
          <w:color w:val="000000" w:themeColor="text1"/>
          <w:sz w:val="20"/>
          <w:lang w:val="en-GB"/>
        </w:rPr>
        <w:t xml:space="preserve">21.5.3.2 </w:t>
      </w:r>
      <w:r w:rsidRPr="00EA2CF7">
        <w:rPr>
          <w:rFonts w:cs="Arial"/>
          <w:b/>
          <w:color w:val="000000" w:themeColor="text1"/>
          <w:sz w:val="20"/>
          <w:lang w:val="en-GB"/>
        </w:rPr>
        <w:tab/>
      </w:r>
      <w:r w:rsidRPr="00EA2CF7">
        <w:rPr>
          <w:rFonts w:cs="Arial"/>
          <w:color w:val="000000" w:themeColor="text1"/>
          <w:sz w:val="20"/>
          <w:lang w:val="en-GB"/>
        </w:rPr>
        <w:t xml:space="preserve">If an </w:t>
      </w:r>
      <w:r w:rsidRPr="00EA2CF7">
        <w:rPr>
          <w:rFonts w:cs="Arial"/>
          <w:i/>
          <w:color w:val="000000" w:themeColor="text1"/>
          <w:sz w:val="20"/>
          <w:lang w:val="en-GB"/>
        </w:rPr>
        <w:t>Anti-Doping Organization,</w:t>
      </w:r>
      <w:r w:rsidRPr="00EA2CF7">
        <w:rPr>
          <w:rFonts w:cs="Arial"/>
          <w:color w:val="000000" w:themeColor="text1"/>
          <w:sz w:val="20"/>
          <w:lang w:val="en-GB"/>
        </w:rPr>
        <w:t xml:space="preserve"> which would otherwise have </w:t>
      </w:r>
      <w:r w:rsidRPr="00EA2CF7">
        <w:rPr>
          <w:rFonts w:cs="Arial"/>
          <w:i/>
          <w:color w:val="000000" w:themeColor="text1"/>
          <w:sz w:val="20"/>
          <w:lang w:val="en-GB"/>
        </w:rPr>
        <w:t>Testing</w:t>
      </w:r>
      <w:r w:rsidRPr="00EA2CF7">
        <w:rPr>
          <w:rFonts w:cs="Arial"/>
          <w:color w:val="000000" w:themeColor="text1"/>
          <w:sz w:val="20"/>
          <w:lang w:val="en-GB"/>
        </w:rPr>
        <w:t xml:space="preserve"> authority but is not responsible for initiating and directing </w:t>
      </w:r>
      <w:r w:rsidRPr="00EA2CF7">
        <w:rPr>
          <w:rFonts w:cs="Arial"/>
          <w:i/>
          <w:color w:val="000000" w:themeColor="text1"/>
          <w:sz w:val="20"/>
          <w:lang w:val="en-GB"/>
        </w:rPr>
        <w:t>Testing</w:t>
      </w:r>
      <w:r w:rsidRPr="00EA2CF7">
        <w:rPr>
          <w:rFonts w:cs="Arial"/>
          <w:color w:val="000000" w:themeColor="text1"/>
          <w:sz w:val="20"/>
          <w:lang w:val="en-GB"/>
        </w:rPr>
        <w:t xml:space="preserve"> at an </w:t>
      </w:r>
      <w:r w:rsidRPr="00EA2CF7">
        <w:rPr>
          <w:rFonts w:cs="Arial"/>
          <w:i/>
          <w:color w:val="000000" w:themeColor="text1"/>
          <w:sz w:val="20"/>
          <w:lang w:val="en-GB"/>
        </w:rPr>
        <w:t>Event</w:t>
      </w:r>
      <w:r w:rsidRPr="00EA2CF7">
        <w:rPr>
          <w:rFonts w:cs="Arial"/>
          <w:color w:val="000000" w:themeColor="text1"/>
          <w:sz w:val="20"/>
          <w:lang w:val="en-GB"/>
        </w:rPr>
        <w:t xml:space="preserve">, desires to conduct </w:t>
      </w:r>
      <w:r w:rsidRPr="00EA2CF7">
        <w:rPr>
          <w:rFonts w:cs="Arial"/>
          <w:i/>
          <w:color w:val="000000" w:themeColor="text1"/>
          <w:sz w:val="20"/>
          <w:lang w:val="en-GB"/>
        </w:rPr>
        <w:t>Testing</w:t>
      </w:r>
      <w:r w:rsidRPr="00EA2CF7">
        <w:rPr>
          <w:rFonts w:cs="Arial"/>
          <w:color w:val="000000" w:themeColor="text1"/>
          <w:sz w:val="20"/>
          <w:lang w:val="en-GB"/>
        </w:rPr>
        <w:t xml:space="preserve"> of </w:t>
      </w:r>
      <w:r w:rsidRPr="00EA2CF7">
        <w:rPr>
          <w:rFonts w:cs="Arial"/>
          <w:i/>
          <w:color w:val="000000" w:themeColor="text1"/>
          <w:sz w:val="20"/>
          <w:lang w:val="en-GB"/>
        </w:rPr>
        <w:t>Athletes</w:t>
      </w:r>
      <w:r w:rsidRPr="00EA2CF7">
        <w:rPr>
          <w:rFonts w:cs="Arial"/>
          <w:color w:val="000000" w:themeColor="text1"/>
          <w:sz w:val="20"/>
          <w:lang w:val="en-GB"/>
        </w:rPr>
        <w:t xml:space="preserve"> at the </w:t>
      </w:r>
      <w:r w:rsidRPr="00EA2CF7">
        <w:rPr>
          <w:rFonts w:cs="Arial"/>
          <w:i/>
          <w:color w:val="000000" w:themeColor="text1"/>
          <w:sz w:val="20"/>
          <w:lang w:val="en-GB"/>
        </w:rPr>
        <w:t>Event</w:t>
      </w:r>
      <w:r w:rsidRPr="00EA2CF7">
        <w:rPr>
          <w:rFonts w:cs="Arial"/>
          <w:color w:val="000000" w:themeColor="text1"/>
          <w:sz w:val="20"/>
          <w:lang w:val="en-GB"/>
        </w:rPr>
        <w:t xml:space="preserve"> </w:t>
      </w:r>
      <w:r w:rsidRPr="00EA2CF7">
        <w:rPr>
          <w:rFonts w:cs="Arial"/>
          <w:i/>
          <w:color w:val="000000" w:themeColor="text1"/>
          <w:sz w:val="20"/>
          <w:lang w:val="en-GB"/>
        </w:rPr>
        <w:t>Venues</w:t>
      </w:r>
      <w:r w:rsidRPr="00EA2CF7">
        <w:rPr>
          <w:rFonts w:cs="Arial"/>
          <w:color w:val="000000" w:themeColor="text1"/>
          <w:sz w:val="20"/>
          <w:lang w:val="en-GB"/>
        </w:rPr>
        <w:t xml:space="preserve"> during the </w:t>
      </w:r>
      <w:r w:rsidRPr="00EA2CF7">
        <w:rPr>
          <w:rFonts w:cs="Arial"/>
          <w:i/>
          <w:color w:val="000000" w:themeColor="text1"/>
          <w:sz w:val="20"/>
          <w:lang w:val="en-GB"/>
        </w:rPr>
        <w:t>Event</w:t>
      </w:r>
      <w:r w:rsidRPr="00EA2CF7">
        <w:rPr>
          <w:rFonts w:cs="Arial"/>
          <w:color w:val="000000" w:themeColor="text1"/>
          <w:sz w:val="20"/>
          <w:lang w:val="en-GB"/>
        </w:rPr>
        <w:t xml:space="preserve"> </w:t>
      </w:r>
      <w:r w:rsidRPr="00EA2CF7">
        <w:rPr>
          <w:rFonts w:cs="Arial"/>
          <w:i/>
          <w:color w:val="000000" w:themeColor="text1"/>
          <w:sz w:val="20"/>
          <w:lang w:val="en-GB"/>
        </w:rPr>
        <w:t>Period</w:t>
      </w:r>
      <w:r w:rsidRPr="00EA2CF7">
        <w:rPr>
          <w:rFonts w:cs="Arial"/>
          <w:color w:val="000000" w:themeColor="text1"/>
          <w:sz w:val="20"/>
          <w:lang w:val="en-GB"/>
        </w:rPr>
        <w:t xml:space="preserve">, the </w:t>
      </w:r>
      <w:r w:rsidRPr="00EA2CF7">
        <w:rPr>
          <w:rFonts w:cs="Arial"/>
          <w:i/>
          <w:color w:val="000000" w:themeColor="text1"/>
          <w:sz w:val="20"/>
          <w:lang w:val="en-GB"/>
        </w:rPr>
        <w:t>Anti-Doping Organization</w:t>
      </w:r>
      <w:r w:rsidRPr="00EA2CF7">
        <w:rPr>
          <w:rFonts w:cs="Arial"/>
          <w:color w:val="000000" w:themeColor="text1"/>
          <w:sz w:val="20"/>
          <w:lang w:val="en-GB"/>
        </w:rPr>
        <w:t xml:space="preserve"> shall first consult with </w:t>
      </w:r>
      <w:r w:rsidRPr="00EA2CF7">
        <w:rPr>
          <w:rStyle w:val="DeltaViewInsertion"/>
          <w:rFonts w:cs="Arial"/>
          <w:color w:val="000000" w:themeColor="text1"/>
          <w:sz w:val="20"/>
          <w:u w:val="none"/>
          <w:lang w:val="en-GB"/>
        </w:rPr>
        <w:t xml:space="preserve">World Sailing (or other international organization which is </w:t>
      </w:r>
      <w:r w:rsidRPr="00EA2CF7">
        <w:rPr>
          <w:rFonts w:cs="Arial"/>
          <w:color w:val="000000" w:themeColor="text1"/>
          <w:sz w:val="20"/>
          <w:lang w:val="en-GB"/>
        </w:rPr>
        <w:t xml:space="preserve">the ruling body of the </w:t>
      </w:r>
      <w:r w:rsidRPr="00EA2CF7">
        <w:rPr>
          <w:rFonts w:cs="Arial"/>
          <w:i/>
          <w:color w:val="000000" w:themeColor="text1"/>
          <w:sz w:val="20"/>
          <w:lang w:val="en-GB"/>
        </w:rPr>
        <w:t>Event</w:t>
      </w:r>
      <w:r w:rsidRPr="00EA2CF7">
        <w:rPr>
          <w:rFonts w:cs="Arial"/>
          <w:color w:val="000000" w:themeColor="text1"/>
          <w:sz w:val="20"/>
          <w:lang w:val="en-GB"/>
        </w:rPr>
        <w:t xml:space="preserve">) to obtain permission to conduct and coordinate such </w:t>
      </w:r>
      <w:r w:rsidRPr="00EA2CF7">
        <w:rPr>
          <w:rFonts w:cs="Arial"/>
          <w:i/>
          <w:color w:val="000000" w:themeColor="text1"/>
          <w:sz w:val="20"/>
          <w:lang w:val="en-GB"/>
        </w:rPr>
        <w:t>Testing</w:t>
      </w:r>
      <w:r w:rsidRPr="00EA2CF7">
        <w:rPr>
          <w:rFonts w:cs="Arial"/>
          <w:color w:val="000000" w:themeColor="text1"/>
          <w:sz w:val="20"/>
          <w:lang w:val="en-GB"/>
        </w:rPr>
        <w:t xml:space="preserve">. </w:t>
      </w:r>
    </w:p>
    <w:p w14:paraId="7C7ECD0F" w14:textId="77777777" w:rsidR="00EB792F" w:rsidRPr="00EA2CF7" w:rsidRDefault="00EB792F" w:rsidP="00EB792F">
      <w:pPr>
        <w:ind w:left="2340" w:hanging="900"/>
        <w:jc w:val="both"/>
        <w:rPr>
          <w:rFonts w:cs="Arial"/>
          <w:color w:val="000000" w:themeColor="text1"/>
          <w:sz w:val="20"/>
          <w:lang w:val="en-GB"/>
        </w:rPr>
      </w:pPr>
    </w:p>
    <w:p w14:paraId="278DAE50" w14:textId="77777777" w:rsidR="00EB792F" w:rsidRPr="00EA2CF7" w:rsidRDefault="00EB792F" w:rsidP="00EB792F">
      <w:pPr>
        <w:ind w:left="2340"/>
        <w:jc w:val="both"/>
        <w:rPr>
          <w:rFonts w:cs="Arial"/>
          <w:color w:val="000000" w:themeColor="text1"/>
          <w:sz w:val="20"/>
          <w:lang w:val="en-GB"/>
        </w:rPr>
      </w:pPr>
      <w:r w:rsidRPr="00EA2CF7">
        <w:rPr>
          <w:rFonts w:cs="Arial"/>
          <w:color w:val="000000" w:themeColor="text1"/>
          <w:sz w:val="20"/>
          <w:lang w:val="en-GB"/>
        </w:rPr>
        <w:t xml:space="preserve">If the </w:t>
      </w:r>
      <w:r w:rsidRPr="00EA2CF7">
        <w:rPr>
          <w:rFonts w:cs="Arial"/>
          <w:i/>
          <w:color w:val="000000" w:themeColor="text1"/>
          <w:sz w:val="20"/>
          <w:lang w:val="en-GB"/>
        </w:rPr>
        <w:t>Anti-Doping Organization</w:t>
      </w:r>
      <w:r w:rsidRPr="00EA2CF7">
        <w:rPr>
          <w:rFonts w:cs="Arial"/>
          <w:color w:val="000000" w:themeColor="text1"/>
          <w:sz w:val="20"/>
          <w:lang w:val="en-GB"/>
        </w:rPr>
        <w:t xml:space="preserve"> is not satisfied with the response from </w:t>
      </w:r>
      <w:r w:rsidRPr="00EA2CF7">
        <w:rPr>
          <w:rStyle w:val="DeltaViewInsertion"/>
          <w:rFonts w:cs="Arial"/>
          <w:color w:val="000000" w:themeColor="text1"/>
          <w:sz w:val="20"/>
          <w:u w:val="none"/>
          <w:lang w:val="en-GB"/>
        </w:rPr>
        <w:t xml:space="preserve">World Sailing (or other international organization which is </w:t>
      </w:r>
      <w:r w:rsidRPr="00EA2CF7">
        <w:rPr>
          <w:rFonts w:cs="Arial"/>
          <w:color w:val="000000" w:themeColor="text1"/>
          <w:sz w:val="20"/>
          <w:lang w:val="en-GB"/>
        </w:rPr>
        <w:t xml:space="preserve">the ruling body of the </w:t>
      </w:r>
      <w:r w:rsidRPr="00EA2CF7">
        <w:rPr>
          <w:rFonts w:cs="Arial"/>
          <w:i/>
          <w:color w:val="000000" w:themeColor="text1"/>
          <w:sz w:val="20"/>
          <w:lang w:val="en-GB"/>
        </w:rPr>
        <w:t>Event</w:t>
      </w:r>
      <w:r w:rsidRPr="00EA2CF7">
        <w:rPr>
          <w:rFonts w:cs="Arial"/>
          <w:color w:val="000000" w:themeColor="text1"/>
          <w:sz w:val="20"/>
          <w:lang w:val="en-GB"/>
        </w:rPr>
        <w:t xml:space="preserve">), the </w:t>
      </w:r>
      <w:r w:rsidRPr="00EA2CF7">
        <w:rPr>
          <w:rFonts w:cs="Arial"/>
          <w:i/>
          <w:color w:val="000000" w:themeColor="text1"/>
          <w:sz w:val="20"/>
          <w:lang w:val="en-GB"/>
        </w:rPr>
        <w:t xml:space="preserve">Anti-Doping Organization </w:t>
      </w:r>
      <w:r w:rsidRPr="00EA2CF7">
        <w:rPr>
          <w:rFonts w:cs="Arial"/>
          <w:color w:val="000000" w:themeColor="text1"/>
          <w:sz w:val="20"/>
          <w:lang w:val="en-GB"/>
        </w:rPr>
        <w:t xml:space="preserve">may, in accordance with the procedures described in the </w:t>
      </w:r>
      <w:r w:rsidRPr="00EA2CF7">
        <w:rPr>
          <w:rFonts w:cs="Arial"/>
          <w:i/>
          <w:color w:val="000000" w:themeColor="text1"/>
          <w:sz w:val="20"/>
          <w:lang w:val="en-GB"/>
        </w:rPr>
        <w:t xml:space="preserve">International Standard </w:t>
      </w:r>
      <w:r w:rsidRPr="00EA2CF7">
        <w:rPr>
          <w:rFonts w:cs="Arial"/>
          <w:color w:val="000000" w:themeColor="text1"/>
          <w:sz w:val="20"/>
          <w:lang w:val="en-GB"/>
        </w:rPr>
        <w:t xml:space="preserve">for </w:t>
      </w:r>
      <w:r w:rsidRPr="00EA2CF7">
        <w:rPr>
          <w:rFonts w:cs="Arial"/>
          <w:i/>
          <w:color w:val="000000" w:themeColor="text1"/>
          <w:sz w:val="20"/>
          <w:lang w:val="en-GB"/>
        </w:rPr>
        <w:t xml:space="preserve">Testing </w:t>
      </w:r>
      <w:r w:rsidRPr="00EA2CF7">
        <w:rPr>
          <w:rFonts w:cs="Arial"/>
          <w:color w:val="000000" w:themeColor="text1"/>
          <w:sz w:val="20"/>
          <w:lang w:val="en-GB"/>
        </w:rPr>
        <w:t xml:space="preserve">and Investigations, ask </w:t>
      </w:r>
      <w:r w:rsidRPr="00EA2CF7">
        <w:rPr>
          <w:rFonts w:cs="Arial"/>
          <w:i/>
          <w:color w:val="000000" w:themeColor="text1"/>
          <w:sz w:val="20"/>
          <w:lang w:val="en-GB"/>
        </w:rPr>
        <w:t>WADA</w:t>
      </w:r>
      <w:r w:rsidRPr="00EA2CF7">
        <w:rPr>
          <w:rFonts w:cs="Arial"/>
          <w:color w:val="000000" w:themeColor="text1"/>
          <w:sz w:val="20"/>
          <w:lang w:val="en-GB"/>
        </w:rPr>
        <w:t xml:space="preserve"> for permission to conduct </w:t>
      </w:r>
      <w:r w:rsidRPr="00EA2CF7">
        <w:rPr>
          <w:rFonts w:cs="Arial"/>
          <w:i/>
          <w:color w:val="000000" w:themeColor="text1"/>
          <w:sz w:val="20"/>
          <w:lang w:val="en-GB"/>
        </w:rPr>
        <w:t>Testing</w:t>
      </w:r>
      <w:r w:rsidRPr="00EA2CF7">
        <w:rPr>
          <w:rFonts w:cs="Arial"/>
          <w:color w:val="000000" w:themeColor="text1"/>
          <w:sz w:val="20"/>
          <w:lang w:val="en-GB"/>
        </w:rPr>
        <w:t xml:space="preserve"> and to determine how to coordinate such </w:t>
      </w:r>
      <w:r w:rsidRPr="00EA2CF7">
        <w:rPr>
          <w:rFonts w:cs="Arial"/>
          <w:i/>
          <w:color w:val="000000" w:themeColor="text1"/>
          <w:sz w:val="20"/>
          <w:lang w:val="en-GB"/>
        </w:rPr>
        <w:t>Testing</w:t>
      </w:r>
      <w:r w:rsidRPr="00EA2CF7">
        <w:rPr>
          <w:rFonts w:cs="Arial"/>
          <w:color w:val="000000" w:themeColor="text1"/>
          <w:sz w:val="20"/>
          <w:lang w:val="en-GB"/>
        </w:rPr>
        <w:t xml:space="preserve">. </w:t>
      </w:r>
      <w:r w:rsidRPr="00EA2CF7">
        <w:rPr>
          <w:rFonts w:cs="Arial"/>
          <w:i/>
          <w:color w:val="000000" w:themeColor="text1"/>
          <w:sz w:val="20"/>
          <w:lang w:val="en-GB"/>
        </w:rPr>
        <w:t>WADA</w:t>
      </w:r>
      <w:r w:rsidRPr="00EA2CF7">
        <w:rPr>
          <w:rFonts w:cs="Arial"/>
          <w:color w:val="000000" w:themeColor="text1"/>
          <w:sz w:val="20"/>
          <w:lang w:val="en-GB"/>
        </w:rPr>
        <w:t xml:space="preserve"> shall not grant approval for such </w:t>
      </w:r>
      <w:r w:rsidRPr="00EA2CF7">
        <w:rPr>
          <w:rFonts w:cs="Arial"/>
          <w:i/>
          <w:color w:val="000000" w:themeColor="text1"/>
          <w:sz w:val="20"/>
          <w:lang w:val="en-GB"/>
        </w:rPr>
        <w:t>Testing</w:t>
      </w:r>
      <w:r w:rsidRPr="00EA2CF7">
        <w:rPr>
          <w:rFonts w:cs="Arial"/>
          <w:color w:val="000000" w:themeColor="text1"/>
          <w:sz w:val="20"/>
          <w:lang w:val="en-GB"/>
        </w:rPr>
        <w:t xml:space="preserve"> before consulting with and informing </w:t>
      </w:r>
      <w:r w:rsidRPr="00EA2CF7">
        <w:rPr>
          <w:rStyle w:val="DeltaViewInsertion"/>
          <w:rFonts w:cs="Arial"/>
          <w:color w:val="000000" w:themeColor="text1"/>
          <w:sz w:val="20"/>
          <w:u w:val="none"/>
          <w:lang w:val="en-GB"/>
        </w:rPr>
        <w:t xml:space="preserve">World Sailing (or other international organization which is </w:t>
      </w:r>
      <w:r w:rsidRPr="00EA2CF7">
        <w:rPr>
          <w:rFonts w:cs="Arial"/>
          <w:color w:val="000000" w:themeColor="text1"/>
          <w:sz w:val="20"/>
          <w:lang w:val="en-GB"/>
        </w:rPr>
        <w:t xml:space="preserve">the ruling body for the </w:t>
      </w:r>
      <w:r w:rsidRPr="00EA2CF7">
        <w:rPr>
          <w:rFonts w:cs="Arial"/>
          <w:i/>
          <w:color w:val="000000" w:themeColor="text1"/>
          <w:sz w:val="20"/>
          <w:lang w:val="en-GB"/>
        </w:rPr>
        <w:t>Event</w:t>
      </w:r>
      <w:r w:rsidRPr="00EA2CF7">
        <w:rPr>
          <w:rFonts w:cs="Arial"/>
          <w:color w:val="000000" w:themeColor="text1"/>
          <w:sz w:val="20"/>
          <w:lang w:val="en-GB"/>
        </w:rPr>
        <w:t xml:space="preserve">). </w:t>
      </w:r>
      <w:r w:rsidRPr="00EA2CF7">
        <w:rPr>
          <w:rFonts w:cs="Arial"/>
          <w:i/>
          <w:color w:val="000000" w:themeColor="text1"/>
          <w:sz w:val="20"/>
          <w:lang w:val="en-GB"/>
        </w:rPr>
        <w:t>WADA’s</w:t>
      </w:r>
      <w:r w:rsidRPr="00EA2CF7">
        <w:rPr>
          <w:rFonts w:cs="Arial"/>
          <w:color w:val="000000" w:themeColor="text1"/>
          <w:sz w:val="20"/>
          <w:lang w:val="en-GB"/>
        </w:rPr>
        <w:t xml:space="preserve"> decision shall be final and not subject to appeal. </w:t>
      </w:r>
    </w:p>
    <w:p w14:paraId="01650244" w14:textId="77777777" w:rsidR="00EB792F" w:rsidRPr="00EA2CF7" w:rsidRDefault="00EB792F" w:rsidP="00EB792F">
      <w:pPr>
        <w:ind w:left="2340"/>
        <w:jc w:val="both"/>
        <w:rPr>
          <w:rFonts w:cs="Arial"/>
          <w:color w:val="000000" w:themeColor="text1"/>
          <w:sz w:val="20"/>
          <w:lang w:val="en-GB"/>
        </w:rPr>
      </w:pPr>
    </w:p>
    <w:p w14:paraId="1B149DF5" w14:textId="77777777" w:rsidR="00EB792F" w:rsidRPr="00EA2CF7" w:rsidRDefault="00EB792F" w:rsidP="00EB792F">
      <w:pPr>
        <w:ind w:left="2340"/>
        <w:jc w:val="both"/>
        <w:rPr>
          <w:rFonts w:cs="Arial"/>
          <w:color w:val="000000" w:themeColor="text1"/>
          <w:sz w:val="20"/>
          <w:lang w:val="en-GB"/>
        </w:rPr>
      </w:pPr>
      <w:r w:rsidRPr="00EA2CF7">
        <w:rPr>
          <w:rStyle w:val="DeltaViewInsertion"/>
          <w:rFonts w:cs="Arial"/>
          <w:color w:val="000000" w:themeColor="text1"/>
          <w:sz w:val="20"/>
          <w:u w:val="none"/>
          <w:lang w:val="en-GB"/>
        </w:rPr>
        <w:t xml:space="preserve">Unless otherwise provided in the authorization to conduct </w:t>
      </w:r>
      <w:r w:rsidRPr="00EA2CF7">
        <w:rPr>
          <w:rStyle w:val="DeltaViewInsertion"/>
          <w:rFonts w:cs="Arial"/>
          <w:i/>
          <w:iCs/>
          <w:color w:val="000000" w:themeColor="text1"/>
          <w:sz w:val="20"/>
          <w:u w:val="none"/>
          <w:lang w:val="en-GB"/>
        </w:rPr>
        <w:t>Testing</w:t>
      </w:r>
      <w:r w:rsidRPr="00EA2CF7">
        <w:rPr>
          <w:rStyle w:val="DeltaViewInsertion"/>
          <w:rFonts w:cs="Arial"/>
          <w:color w:val="000000" w:themeColor="text1"/>
          <w:sz w:val="20"/>
          <w:u w:val="none"/>
          <w:lang w:val="en-GB"/>
        </w:rPr>
        <w:t xml:space="preserve">, such tests shall be considered </w:t>
      </w:r>
      <w:r w:rsidRPr="00EA2CF7">
        <w:rPr>
          <w:rStyle w:val="DeltaViewInsertion"/>
          <w:rFonts w:cs="Arial"/>
          <w:i/>
          <w:iCs/>
          <w:color w:val="000000" w:themeColor="text1"/>
          <w:sz w:val="20"/>
          <w:u w:val="none"/>
          <w:lang w:val="en-GB"/>
        </w:rPr>
        <w:t>Out-of-Competition</w:t>
      </w:r>
      <w:r w:rsidRPr="00EA2CF7">
        <w:rPr>
          <w:rStyle w:val="DeltaViewInsertion"/>
          <w:rFonts w:cs="Arial"/>
          <w:color w:val="000000" w:themeColor="text1"/>
          <w:sz w:val="20"/>
          <w:u w:val="none"/>
          <w:lang w:val="en-GB"/>
        </w:rPr>
        <w:t xml:space="preserve"> tests</w:t>
      </w:r>
      <w:r w:rsidRPr="00EA2CF7">
        <w:rPr>
          <w:rStyle w:val="DeltaViewInsertion"/>
          <w:rFonts w:cs="Arial"/>
          <w:i/>
          <w:iCs/>
          <w:color w:val="000000" w:themeColor="text1"/>
          <w:sz w:val="20"/>
          <w:u w:val="none"/>
          <w:lang w:val="en-GB"/>
        </w:rPr>
        <w:t>. R</w:t>
      </w:r>
      <w:r w:rsidRPr="00EA2CF7">
        <w:rPr>
          <w:rStyle w:val="DeltaViewInsertion"/>
          <w:rFonts w:cs="Arial"/>
          <w:i/>
          <w:color w:val="000000" w:themeColor="text1"/>
          <w:sz w:val="20"/>
          <w:u w:val="none"/>
          <w:lang w:val="en-GB"/>
        </w:rPr>
        <w:t>esults Management</w:t>
      </w:r>
      <w:r w:rsidRPr="00EA2CF7">
        <w:rPr>
          <w:rStyle w:val="DeltaViewInsertion"/>
          <w:rFonts w:cs="Arial"/>
          <w:color w:val="000000" w:themeColor="text1"/>
          <w:sz w:val="20"/>
          <w:u w:val="none"/>
          <w:lang w:val="en-GB"/>
        </w:rPr>
        <w:t xml:space="preserve"> for any such test shall be the responsibility of the </w:t>
      </w:r>
      <w:r w:rsidRPr="00EA2CF7">
        <w:rPr>
          <w:rStyle w:val="DeltaViewInsertion"/>
          <w:rFonts w:cs="Arial"/>
          <w:i/>
          <w:iCs/>
          <w:color w:val="000000" w:themeColor="text1"/>
          <w:sz w:val="20"/>
          <w:u w:val="none"/>
          <w:lang w:val="en-GB"/>
        </w:rPr>
        <w:t>Anti-Doping Organization</w:t>
      </w:r>
      <w:r w:rsidRPr="00EA2CF7">
        <w:rPr>
          <w:rStyle w:val="DeltaViewInsertion"/>
          <w:rFonts w:cs="Arial"/>
          <w:color w:val="000000" w:themeColor="text1"/>
          <w:sz w:val="20"/>
          <w:u w:val="none"/>
          <w:lang w:val="en-GB"/>
        </w:rPr>
        <w:t xml:space="preserve"> initiating the test unless provided otherwise in the rules of the ruling body of the </w:t>
      </w:r>
      <w:r w:rsidRPr="00EA2CF7">
        <w:rPr>
          <w:rStyle w:val="DeltaViewInsertion"/>
          <w:rFonts w:cs="Arial"/>
          <w:i/>
          <w:iCs/>
          <w:color w:val="000000" w:themeColor="text1"/>
          <w:sz w:val="20"/>
          <w:u w:val="none"/>
          <w:lang w:val="en-GB"/>
        </w:rPr>
        <w:t>Event</w:t>
      </w:r>
      <w:r w:rsidRPr="00EA2CF7">
        <w:rPr>
          <w:rFonts w:cs="Arial"/>
          <w:color w:val="000000" w:themeColor="text1"/>
          <w:sz w:val="20"/>
          <w:lang w:val="en-GB"/>
        </w:rPr>
        <w:t>.</w:t>
      </w:r>
      <w:r w:rsidRPr="00EA2CF7">
        <w:rPr>
          <w:rStyle w:val="FootnoteReference"/>
          <w:rFonts w:cs="Arial"/>
          <w:b/>
          <w:color w:val="000000" w:themeColor="text1"/>
          <w:sz w:val="20"/>
          <w:vertAlign w:val="superscript"/>
          <w:lang w:val="en-GB"/>
        </w:rPr>
        <w:footnoteReference w:id="27"/>
      </w:r>
    </w:p>
    <w:p w14:paraId="00FC7CC7" w14:textId="77777777" w:rsidR="00EB792F" w:rsidRPr="00EA2CF7" w:rsidRDefault="00EB792F" w:rsidP="00EB792F">
      <w:pPr>
        <w:ind w:left="2340" w:hanging="900"/>
        <w:jc w:val="both"/>
        <w:rPr>
          <w:rFonts w:cs="Arial"/>
          <w:sz w:val="20"/>
          <w:lang w:val="en-GB"/>
        </w:rPr>
      </w:pPr>
    </w:p>
    <w:p w14:paraId="714B82D1" w14:textId="77777777" w:rsidR="00EB792F" w:rsidRPr="00EA2CF7" w:rsidRDefault="00EB792F" w:rsidP="00EB792F">
      <w:pPr>
        <w:ind w:left="1440" w:hanging="720"/>
        <w:jc w:val="both"/>
        <w:rPr>
          <w:rFonts w:cs="Arial"/>
          <w:sz w:val="20"/>
          <w:lang w:val="en-GB"/>
        </w:rPr>
      </w:pPr>
      <w:r w:rsidRPr="00EA2CF7">
        <w:rPr>
          <w:rFonts w:cs="Arial"/>
          <w:b/>
          <w:sz w:val="20"/>
          <w:lang w:val="en-GB"/>
        </w:rPr>
        <w:t>21.5.4</w:t>
      </w:r>
      <w:r w:rsidRPr="00EA2CF7">
        <w:rPr>
          <w:rFonts w:cs="Arial"/>
          <w:b/>
          <w:sz w:val="20"/>
          <w:lang w:val="en-GB"/>
        </w:rPr>
        <w:tab/>
      </w:r>
      <w:r w:rsidRPr="00EA2CF7">
        <w:rPr>
          <w:rFonts w:cs="Arial"/>
          <w:b/>
          <w:i/>
          <w:sz w:val="20"/>
          <w:lang w:val="en-GB"/>
        </w:rPr>
        <w:t>Testing</w:t>
      </w:r>
      <w:r w:rsidRPr="00EA2CF7">
        <w:rPr>
          <w:rFonts w:cs="Arial"/>
          <w:b/>
          <w:sz w:val="20"/>
          <w:lang w:val="en-GB"/>
        </w:rPr>
        <w:t xml:space="preserve"> Requirements</w:t>
      </w:r>
    </w:p>
    <w:p w14:paraId="78E68E09" w14:textId="77777777" w:rsidR="00EB792F" w:rsidRPr="00EA2CF7" w:rsidRDefault="00EB792F" w:rsidP="00EB792F">
      <w:pPr>
        <w:ind w:left="720"/>
        <w:jc w:val="both"/>
        <w:rPr>
          <w:rFonts w:cs="Arial"/>
          <w:sz w:val="20"/>
          <w:lang w:val="en-GB"/>
        </w:rPr>
      </w:pPr>
    </w:p>
    <w:p w14:paraId="3FE3F7DD" w14:textId="77777777" w:rsidR="00EB792F" w:rsidRPr="00EA2CF7" w:rsidRDefault="00EB792F" w:rsidP="00EB792F">
      <w:pPr>
        <w:ind w:left="2340" w:hanging="900"/>
        <w:jc w:val="both"/>
        <w:rPr>
          <w:rFonts w:cs="Arial"/>
          <w:iCs/>
          <w:spacing w:val="-3"/>
          <w:sz w:val="20"/>
          <w:lang w:val="en-GB"/>
        </w:rPr>
      </w:pPr>
      <w:bookmarkStart w:id="2549" w:name="_DV_C654"/>
      <w:r w:rsidRPr="00EA2CF7">
        <w:rPr>
          <w:rFonts w:cs="Arial"/>
          <w:b/>
          <w:sz w:val="20"/>
          <w:lang w:val="en-GB"/>
        </w:rPr>
        <w:t>21.5.4.1</w:t>
      </w:r>
      <w:r w:rsidRPr="00EA2CF7">
        <w:rPr>
          <w:rFonts w:cs="Arial"/>
          <w:b/>
          <w:sz w:val="20"/>
          <w:lang w:val="en-GB"/>
        </w:rPr>
        <w:tab/>
      </w:r>
      <w:r w:rsidRPr="00EA2CF7">
        <w:rPr>
          <w:rFonts w:cs="Arial"/>
          <w:sz w:val="20"/>
          <w:lang w:val="en-GB"/>
        </w:rPr>
        <w:t xml:space="preserve">World Sailing shall conduct test distribution planning and </w:t>
      </w:r>
      <w:r w:rsidRPr="00EA2CF7">
        <w:rPr>
          <w:rFonts w:cs="Arial"/>
          <w:i/>
          <w:iCs/>
          <w:sz w:val="20"/>
          <w:lang w:val="en-GB"/>
        </w:rPr>
        <w:t>Testing</w:t>
      </w:r>
      <w:r w:rsidRPr="00EA2CF7">
        <w:rPr>
          <w:rFonts w:cs="Arial"/>
          <w:sz w:val="20"/>
          <w:lang w:val="en-GB"/>
        </w:rPr>
        <w:t xml:space="preserve"> as required by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Testing</w:t>
      </w:r>
      <w:r w:rsidRPr="00EA2CF7">
        <w:rPr>
          <w:rFonts w:cs="Arial"/>
          <w:sz w:val="20"/>
          <w:lang w:val="en-GB"/>
        </w:rPr>
        <w:t xml:space="preserve"> and Investigations.</w:t>
      </w:r>
    </w:p>
    <w:p w14:paraId="27A8B839" w14:textId="77777777" w:rsidR="00EB792F" w:rsidRPr="00EA2CF7" w:rsidRDefault="00EB792F" w:rsidP="00EB792F">
      <w:pPr>
        <w:jc w:val="both"/>
        <w:rPr>
          <w:rFonts w:cs="Arial"/>
          <w:iCs/>
          <w:spacing w:val="-3"/>
          <w:sz w:val="20"/>
          <w:lang w:val="en-GB"/>
        </w:rPr>
      </w:pPr>
    </w:p>
    <w:p w14:paraId="0EB01B82" w14:textId="77777777" w:rsidR="00EB792F" w:rsidRPr="00EA2CF7" w:rsidRDefault="00EB792F" w:rsidP="00EB792F">
      <w:pPr>
        <w:ind w:left="2340" w:hanging="900"/>
        <w:jc w:val="both"/>
        <w:rPr>
          <w:rFonts w:cs="Arial"/>
          <w:spacing w:val="-3"/>
          <w:sz w:val="20"/>
          <w:lang w:val="en-GB"/>
        </w:rPr>
      </w:pPr>
      <w:r w:rsidRPr="00EA2CF7">
        <w:rPr>
          <w:rFonts w:cs="Arial"/>
          <w:b/>
          <w:sz w:val="20"/>
          <w:lang w:val="en-GB"/>
        </w:rPr>
        <w:lastRenderedPageBreak/>
        <w:t xml:space="preserve">21.5.4.2 </w:t>
      </w:r>
      <w:bookmarkEnd w:id="2549"/>
      <w:r w:rsidRPr="00EA2CF7">
        <w:rPr>
          <w:rFonts w:cs="Arial"/>
          <w:b/>
          <w:sz w:val="20"/>
          <w:lang w:val="en-GB"/>
        </w:rPr>
        <w:tab/>
      </w:r>
      <w:r w:rsidRPr="00EA2CF7">
        <w:rPr>
          <w:rFonts w:cs="Arial"/>
          <w:sz w:val="20"/>
          <w:lang w:val="en-GB"/>
        </w:rPr>
        <w:t>Where</w:t>
      </w:r>
      <w:r w:rsidRPr="00EA2CF7">
        <w:rPr>
          <w:rFonts w:cs="Arial"/>
          <w:spacing w:val="-3"/>
          <w:sz w:val="20"/>
          <w:lang w:val="en-GB"/>
        </w:rPr>
        <w:t xml:space="preserve"> reasonably feasible, </w:t>
      </w:r>
      <w:r w:rsidRPr="00EA2CF7">
        <w:rPr>
          <w:rFonts w:cs="Arial"/>
          <w:i/>
          <w:spacing w:val="-3"/>
          <w:sz w:val="20"/>
          <w:lang w:val="en-GB"/>
        </w:rPr>
        <w:t>Testing</w:t>
      </w:r>
      <w:r w:rsidRPr="00EA2CF7">
        <w:rPr>
          <w:rFonts w:cs="Arial"/>
          <w:spacing w:val="-3"/>
          <w:sz w:val="20"/>
          <w:lang w:val="en-GB"/>
        </w:rPr>
        <w:t xml:space="preserve"> shall be coordinated through </w:t>
      </w:r>
      <w:r w:rsidRPr="00EA2CF7">
        <w:rPr>
          <w:rFonts w:cs="Arial"/>
          <w:i/>
          <w:spacing w:val="-3"/>
          <w:sz w:val="20"/>
          <w:lang w:val="en-GB"/>
        </w:rPr>
        <w:t>ADAMS</w:t>
      </w:r>
      <w:r w:rsidRPr="00EA2CF7">
        <w:rPr>
          <w:rFonts w:cs="Arial"/>
          <w:spacing w:val="-3"/>
          <w:sz w:val="20"/>
          <w:lang w:val="en-GB"/>
        </w:rPr>
        <w:t xml:space="preserve"> in order to maximize the effectiveness of the combined </w:t>
      </w:r>
      <w:r w:rsidRPr="00EA2CF7">
        <w:rPr>
          <w:rFonts w:cs="Arial"/>
          <w:i/>
          <w:spacing w:val="-3"/>
          <w:sz w:val="20"/>
          <w:lang w:val="en-GB"/>
        </w:rPr>
        <w:t>Testing</w:t>
      </w:r>
      <w:r w:rsidRPr="00EA2CF7">
        <w:rPr>
          <w:rFonts w:cs="Arial"/>
          <w:spacing w:val="-3"/>
          <w:sz w:val="20"/>
          <w:lang w:val="en-GB"/>
        </w:rPr>
        <w:t xml:space="preserve"> effort and to avoid unnecessary repetitive </w:t>
      </w:r>
      <w:r w:rsidRPr="00EA2CF7">
        <w:rPr>
          <w:rFonts w:cs="Arial"/>
          <w:i/>
          <w:spacing w:val="-3"/>
          <w:sz w:val="20"/>
          <w:lang w:val="en-GB"/>
        </w:rPr>
        <w:t>Testing</w:t>
      </w:r>
      <w:r w:rsidRPr="00EA2CF7">
        <w:rPr>
          <w:rFonts w:cs="Arial"/>
          <w:spacing w:val="-3"/>
          <w:sz w:val="20"/>
          <w:lang w:val="en-GB"/>
        </w:rPr>
        <w:t>.</w:t>
      </w:r>
    </w:p>
    <w:p w14:paraId="151BF191" w14:textId="77777777" w:rsidR="00EB792F" w:rsidRPr="00EA2CF7" w:rsidRDefault="00EB792F" w:rsidP="00EB792F">
      <w:pPr>
        <w:jc w:val="both"/>
        <w:rPr>
          <w:rFonts w:cs="Arial"/>
          <w:sz w:val="20"/>
          <w:lang w:val="en-GB"/>
        </w:rPr>
      </w:pPr>
    </w:p>
    <w:bookmarkEnd w:id="2548"/>
    <w:p w14:paraId="6C0F0903" w14:textId="77777777" w:rsidR="00EB792F" w:rsidRPr="00EA2CF7" w:rsidRDefault="00EB792F" w:rsidP="00EB792F">
      <w:pPr>
        <w:ind w:left="1440" w:hanging="720"/>
        <w:jc w:val="both"/>
        <w:rPr>
          <w:rFonts w:cs="Arial"/>
          <w:sz w:val="20"/>
          <w:lang w:val="en-GB"/>
        </w:rPr>
      </w:pPr>
      <w:r w:rsidRPr="00EA2CF7">
        <w:rPr>
          <w:rFonts w:cs="Arial"/>
          <w:b/>
          <w:sz w:val="20"/>
          <w:lang w:val="en-GB"/>
        </w:rPr>
        <w:t>21.5.5</w:t>
      </w:r>
      <w:r w:rsidRPr="00EA2CF7">
        <w:rPr>
          <w:rFonts w:cs="Arial"/>
          <w:b/>
          <w:sz w:val="20"/>
          <w:lang w:val="en-GB"/>
        </w:rPr>
        <w:tab/>
      </w:r>
      <w:r w:rsidRPr="00EA2CF7">
        <w:rPr>
          <w:rFonts w:cs="Arial"/>
          <w:b/>
          <w:i/>
          <w:sz w:val="20"/>
          <w:lang w:val="en-GB"/>
        </w:rPr>
        <w:t xml:space="preserve">Athlete </w:t>
      </w:r>
      <w:r w:rsidRPr="00EA2CF7">
        <w:rPr>
          <w:rFonts w:cs="Arial"/>
          <w:b/>
          <w:sz w:val="20"/>
          <w:lang w:val="en-GB"/>
        </w:rPr>
        <w:t>Whereabouts Information</w:t>
      </w:r>
      <w:r w:rsidRPr="00EA2CF7">
        <w:rPr>
          <w:rFonts w:cs="Arial"/>
          <w:sz w:val="20"/>
          <w:lang w:val="en-GB"/>
        </w:rPr>
        <w:t xml:space="preserve"> </w:t>
      </w:r>
    </w:p>
    <w:p w14:paraId="17D9A0EB" w14:textId="77777777" w:rsidR="00EB792F" w:rsidRPr="00EA2CF7" w:rsidRDefault="00EB792F" w:rsidP="00EB792F">
      <w:pPr>
        <w:jc w:val="both"/>
        <w:rPr>
          <w:rFonts w:cs="Arial"/>
          <w:sz w:val="20"/>
          <w:lang w:val="en-GB"/>
        </w:rPr>
      </w:pPr>
      <w:r w:rsidRPr="00EA2CF7">
        <w:rPr>
          <w:rFonts w:cs="Arial"/>
          <w:sz w:val="20"/>
          <w:lang w:val="en-GB"/>
        </w:rPr>
        <w:t xml:space="preserve"> </w:t>
      </w:r>
    </w:p>
    <w:p w14:paraId="12FF0F58" w14:textId="77777777" w:rsidR="00EB792F" w:rsidRPr="00EA2CF7" w:rsidRDefault="00EB792F" w:rsidP="00EB792F">
      <w:pPr>
        <w:tabs>
          <w:tab w:val="left" w:pos="2430"/>
        </w:tabs>
        <w:ind w:left="2340" w:hanging="900"/>
        <w:jc w:val="both"/>
        <w:rPr>
          <w:rFonts w:cs="Arial"/>
          <w:sz w:val="20"/>
          <w:lang w:val="en-GB"/>
        </w:rPr>
      </w:pPr>
      <w:r w:rsidRPr="00EA2CF7">
        <w:rPr>
          <w:rFonts w:cs="Arial"/>
          <w:b/>
          <w:sz w:val="20"/>
          <w:lang w:val="en-GB"/>
        </w:rPr>
        <w:t xml:space="preserve">21.5.5.1 </w:t>
      </w:r>
      <w:r w:rsidRPr="00EA2CF7">
        <w:rPr>
          <w:rFonts w:cs="Arial"/>
          <w:b/>
          <w:sz w:val="20"/>
          <w:lang w:val="en-GB"/>
        </w:rPr>
        <w:tab/>
      </w:r>
      <w:r w:rsidRPr="00EA2CF7">
        <w:rPr>
          <w:rFonts w:cs="Arial"/>
          <w:sz w:val="20"/>
          <w:lang w:val="en-GB"/>
        </w:rPr>
        <w:t xml:space="preserve">World Sailing has established a </w:t>
      </w:r>
      <w:r w:rsidRPr="00EA2CF7">
        <w:rPr>
          <w:rFonts w:cs="Arial"/>
          <w:i/>
          <w:sz w:val="20"/>
          <w:lang w:val="en-GB"/>
        </w:rPr>
        <w:t>Registered Testing Pool</w:t>
      </w:r>
      <w:r w:rsidRPr="00EA2CF7">
        <w:rPr>
          <w:rFonts w:cs="Arial"/>
          <w:sz w:val="20"/>
          <w:lang w:val="en-GB"/>
        </w:rPr>
        <w:t xml:space="preserve"> of those </w:t>
      </w:r>
      <w:r w:rsidRPr="00EA2CF7">
        <w:rPr>
          <w:rFonts w:cs="Arial"/>
          <w:i/>
          <w:sz w:val="20"/>
          <w:lang w:val="en-GB"/>
        </w:rPr>
        <w:t>Athletes</w:t>
      </w:r>
      <w:r w:rsidRPr="00EA2CF7">
        <w:rPr>
          <w:rFonts w:cs="Arial"/>
          <w:sz w:val="20"/>
          <w:lang w:val="en-GB"/>
        </w:rPr>
        <w:t xml:space="preserve"> who are required to provide whereabouts information in the manner specified in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Testing</w:t>
      </w:r>
      <w:r w:rsidRPr="00EA2CF7">
        <w:rPr>
          <w:rFonts w:cs="Arial"/>
          <w:sz w:val="20"/>
          <w:lang w:val="en-GB"/>
        </w:rPr>
        <w:t xml:space="preserve"> and Investigations and who shall be subject to </w:t>
      </w:r>
      <w:r w:rsidRPr="00EA2CF7">
        <w:rPr>
          <w:rFonts w:cs="Arial"/>
          <w:i/>
          <w:iCs/>
          <w:sz w:val="20"/>
          <w:lang w:val="en-GB"/>
        </w:rPr>
        <w:t>Consequences</w:t>
      </w:r>
      <w:r w:rsidRPr="00EA2CF7">
        <w:rPr>
          <w:rFonts w:cs="Arial"/>
          <w:sz w:val="20"/>
          <w:lang w:val="en-GB"/>
        </w:rPr>
        <w:t xml:space="preserve"> for Article 2.4 violations as provided in Article 10.3.2. World Sailing shall coordinate with </w:t>
      </w:r>
      <w:r w:rsidRPr="00EA2CF7">
        <w:rPr>
          <w:rFonts w:cs="Arial"/>
          <w:i/>
          <w:sz w:val="20"/>
          <w:lang w:val="en-GB"/>
        </w:rPr>
        <w:t>National Anti-Doping Organizations</w:t>
      </w:r>
      <w:r w:rsidRPr="00EA2CF7">
        <w:rPr>
          <w:rFonts w:cs="Arial"/>
          <w:sz w:val="20"/>
          <w:lang w:val="en-GB"/>
        </w:rPr>
        <w:t xml:space="preserve"> to identify such </w:t>
      </w:r>
      <w:r w:rsidRPr="00EA2CF7">
        <w:rPr>
          <w:rFonts w:cs="Arial"/>
          <w:i/>
          <w:iCs/>
          <w:sz w:val="20"/>
          <w:lang w:val="en-GB"/>
        </w:rPr>
        <w:t>Athlete</w:t>
      </w:r>
      <w:r w:rsidRPr="00EA2CF7">
        <w:rPr>
          <w:rFonts w:cs="Arial"/>
          <w:i/>
          <w:sz w:val="20"/>
          <w:lang w:val="en-GB"/>
        </w:rPr>
        <w:t>s</w:t>
      </w:r>
      <w:r w:rsidRPr="00EA2CF7">
        <w:rPr>
          <w:rFonts w:cs="Arial"/>
          <w:sz w:val="20"/>
          <w:lang w:val="en-GB"/>
        </w:rPr>
        <w:t xml:space="preserve"> and to collect their whereabouts information.</w:t>
      </w:r>
    </w:p>
    <w:p w14:paraId="5DFC70BE" w14:textId="77777777" w:rsidR="00EB792F" w:rsidRPr="00EA2CF7" w:rsidRDefault="00EB792F" w:rsidP="00EB792F">
      <w:pPr>
        <w:tabs>
          <w:tab w:val="left" w:pos="2430"/>
        </w:tabs>
        <w:ind w:left="1440"/>
        <w:jc w:val="both"/>
        <w:rPr>
          <w:rFonts w:cs="Arial"/>
          <w:sz w:val="20"/>
          <w:lang w:val="en-GB"/>
        </w:rPr>
      </w:pPr>
    </w:p>
    <w:p w14:paraId="387E17B1" w14:textId="77777777" w:rsidR="00EB792F" w:rsidRPr="00EA2CF7" w:rsidRDefault="00EB792F" w:rsidP="00EB792F">
      <w:pPr>
        <w:tabs>
          <w:tab w:val="left" w:pos="2340"/>
          <w:tab w:val="left" w:pos="2430"/>
        </w:tabs>
        <w:ind w:left="2340" w:hanging="900"/>
        <w:jc w:val="both"/>
        <w:rPr>
          <w:rFonts w:cs="Arial"/>
          <w:sz w:val="20"/>
          <w:lang w:val="en-GB"/>
        </w:rPr>
      </w:pPr>
      <w:r w:rsidRPr="00EA2CF7">
        <w:rPr>
          <w:rFonts w:cs="Arial"/>
          <w:b/>
          <w:bCs/>
          <w:sz w:val="20"/>
          <w:lang w:val="en-GB"/>
        </w:rPr>
        <w:t>21.5.5.2</w:t>
      </w:r>
      <w:r w:rsidRPr="00EA2CF7">
        <w:rPr>
          <w:rFonts w:cs="Arial"/>
          <w:b/>
          <w:bCs/>
          <w:sz w:val="20"/>
          <w:lang w:val="en-GB"/>
        </w:rPr>
        <w:tab/>
      </w:r>
      <w:r w:rsidRPr="00EA2CF7">
        <w:rPr>
          <w:rFonts w:cs="Arial"/>
          <w:sz w:val="20"/>
          <w:lang w:val="en-GB"/>
        </w:rPr>
        <w:t xml:space="preserve">World Sailing shall make available through </w:t>
      </w:r>
      <w:r w:rsidRPr="00EA2CF7">
        <w:rPr>
          <w:rFonts w:cs="Arial"/>
          <w:i/>
          <w:iCs/>
          <w:sz w:val="20"/>
          <w:lang w:val="en-GB"/>
        </w:rPr>
        <w:t xml:space="preserve">ADAMS </w:t>
      </w:r>
      <w:r w:rsidRPr="00EA2CF7">
        <w:rPr>
          <w:rFonts w:cs="Arial"/>
          <w:sz w:val="20"/>
          <w:lang w:val="en-GB"/>
        </w:rPr>
        <w:t xml:space="preserve">a list which identifies those </w:t>
      </w:r>
      <w:r w:rsidRPr="00EA2CF7">
        <w:rPr>
          <w:rFonts w:cs="Arial"/>
          <w:i/>
          <w:iCs/>
          <w:sz w:val="20"/>
          <w:lang w:val="en-GB"/>
        </w:rPr>
        <w:t>Athlete</w:t>
      </w:r>
      <w:r w:rsidRPr="00EA2CF7">
        <w:rPr>
          <w:rFonts w:cs="Arial"/>
          <w:i/>
          <w:sz w:val="20"/>
          <w:lang w:val="en-GB"/>
        </w:rPr>
        <w:t>s</w:t>
      </w:r>
      <w:r w:rsidRPr="00EA2CF7">
        <w:rPr>
          <w:rFonts w:cs="Arial"/>
          <w:sz w:val="20"/>
          <w:lang w:val="en-GB"/>
        </w:rPr>
        <w:t xml:space="preserve"> included in its </w:t>
      </w:r>
      <w:r w:rsidRPr="00EA2CF7">
        <w:rPr>
          <w:rFonts w:cs="Arial"/>
          <w:i/>
          <w:iCs/>
          <w:sz w:val="20"/>
          <w:lang w:val="en-GB"/>
        </w:rPr>
        <w:t xml:space="preserve">Registered Testing Pool </w:t>
      </w:r>
      <w:r w:rsidRPr="00EA2CF7">
        <w:rPr>
          <w:rFonts w:cs="Arial"/>
          <w:sz w:val="20"/>
          <w:lang w:val="en-GB"/>
        </w:rPr>
        <w:t xml:space="preserve">by name. World Sailing shall regularly review and update as necessary its criteria for including </w:t>
      </w:r>
      <w:r w:rsidRPr="00EA2CF7">
        <w:rPr>
          <w:rFonts w:cs="Arial"/>
          <w:i/>
          <w:sz w:val="20"/>
          <w:lang w:val="en-GB"/>
        </w:rPr>
        <w:t>Athletes</w:t>
      </w:r>
      <w:r w:rsidRPr="00EA2CF7">
        <w:rPr>
          <w:rFonts w:cs="Arial"/>
          <w:sz w:val="20"/>
          <w:lang w:val="en-GB"/>
        </w:rPr>
        <w:t xml:space="preserve"> in its </w:t>
      </w:r>
      <w:r w:rsidRPr="00EA2CF7">
        <w:rPr>
          <w:rFonts w:cs="Arial"/>
          <w:i/>
          <w:sz w:val="20"/>
          <w:lang w:val="en-GB"/>
        </w:rPr>
        <w:t>Registered Testing Pool</w:t>
      </w:r>
      <w:r w:rsidRPr="00EA2CF7">
        <w:rPr>
          <w:rFonts w:cs="Arial"/>
          <w:sz w:val="20"/>
          <w:lang w:val="en-GB"/>
        </w:rPr>
        <w:t xml:space="preserve">, and shall periodically (but not less than quarterly) review the list of </w:t>
      </w:r>
      <w:r w:rsidRPr="00EA2CF7">
        <w:rPr>
          <w:rFonts w:cs="Arial"/>
          <w:i/>
          <w:sz w:val="20"/>
          <w:lang w:val="en-GB"/>
        </w:rPr>
        <w:t>Athletes</w:t>
      </w:r>
      <w:r w:rsidRPr="00EA2CF7">
        <w:rPr>
          <w:rFonts w:cs="Arial"/>
          <w:sz w:val="20"/>
          <w:lang w:val="en-GB"/>
        </w:rPr>
        <w:t xml:space="preserve"> in its </w:t>
      </w:r>
      <w:r w:rsidRPr="00EA2CF7">
        <w:rPr>
          <w:rFonts w:cs="Arial"/>
          <w:i/>
          <w:sz w:val="20"/>
          <w:lang w:val="en-GB"/>
        </w:rPr>
        <w:t>Registered Testing Pool</w:t>
      </w:r>
      <w:r w:rsidRPr="00EA2CF7">
        <w:rPr>
          <w:rFonts w:cs="Arial"/>
          <w:sz w:val="20"/>
          <w:lang w:val="en-GB"/>
        </w:rPr>
        <w:t xml:space="preserve"> to ensure that each listed </w:t>
      </w:r>
      <w:r w:rsidRPr="00EA2CF7">
        <w:rPr>
          <w:rFonts w:cs="Arial"/>
          <w:i/>
          <w:sz w:val="20"/>
          <w:lang w:val="en-GB"/>
        </w:rPr>
        <w:t xml:space="preserve">Athlete </w:t>
      </w:r>
      <w:r w:rsidRPr="00EA2CF7">
        <w:rPr>
          <w:rFonts w:cs="Arial"/>
          <w:sz w:val="20"/>
          <w:lang w:val="en-GB"/>
        </w:rPr>
        <w:t xml:space="preserve">continues to meet the relevant criteria. </w:t>
      </w:r>
      <w:r w:rsidRPr="00EA2CF7">
        <w:rPr>
          <w:rFonts w:cs="Arial"/>
          <w:i/>
          <w:iCs/>
          <w:sz w:val="20"/>
          <w:lang w:val="en-GB"/>
        </w:rPr>
        <w:t xml:space="preserve">Athletes </w:t>
      </w:r>
      <w:r w:rsidRPr="00EA2CF7">
        <w:rPr>
          <w:rFonts w:cs="Arial"/>
          <w:sz w:val="20"/>
          <w:lang w:val="en-GB"/>
        </w:rPr>
        <w:t xml:space="preserve">shall be notified before they are included in the </w:t>
      </w:r>
      <w:r w:rsidRPr="00EA2CF7">
        <w:rPr>
          <w:rFonts w:cs="Arial"/>
          <w:i/>
          <w:iCs/>
          <w:sz w:val="20"/>
          <w:lang w:val="en-GB"/>
        </w:rPr>
        <w:t xml:space="preserve">Registered Testing Pool </w:t>
      </w:r>
      <w:r w:rsidRPr="00EA2CF7">
        <w:rPr>
          <w:rFonts w:cs="Arial"/>
          <w:sz w:val="20"/>
          <w:lang w:val="en-GB"/>
        </w:rPr>
        <w:t xml:space="preserve">and when they are removed from that pool. The notification shall contain the information set out in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Testing</w:t>
      </w:r>
      <w:r w:rsidRPr="00EA2CF7">
        <w:rPr>
          <w:rFonts w:cs="Arial"/>
          <w:sz w:val="20"/>
          <w:lang w:val="en-GB"/>
        </w:rPr>
        <w:t xml:space="preserve"> and Investigations.</w:t>
      </w:r>
    </w:p>
    <w:p w14:paraId="585FC601" w14:textId="77777777" w:rsidR="00EB792F" w:rsidRPr="00EA2CF7" w:rsidRDefault="00EB792F" w:rsidP="00EB792F">
      <w:pPr>
        <w:tabs>
          <w:tab w:val="left" w:pos="2430"/>
        </w:tabs>
        <w:jc w:val="both"/>
        <w:rPr>
          <w:rFonts w:cs="Arial"/>
          <w:sz w:val="20"/>
          <w:lang w:val="en-GB"/>
        </w:rPr>
      </w:pPr>
    </w:p>
    <w:p w14:paraId="6D3BF2FF" w14:textId="77777777" w:rsidR="00EB792F" w:rsidRPr="00EA2CF7" w:rsidRDefault="00EB792F" w:rsidP="00EB792F">
      <w:pPr>
        <w:tabs>
          <w:tab w:val="left" w:pos="2430"/>
        </w:tabs>
        <w:ind w:left="2340" w:hanging="900"/>
        <w:jc w:val="both"/>
        <w:rPr>
          <w:rFonts w:cs="Arial"/>
          <w:b/>
          <w:sz w:val="20"/>
          <w:lang w:val="en-GB"/>
        </w:rPr>
      </w:pPr>
      <w:r w:rsidRPr="00EA2CF7">
        <w:rPr>
          <w:rFonts w:cs="Arial"/>
          <w:b/>
          <w:sz w:val="20"/>
          <w:lang w:val="en-GB"/>
        </w:rPr>
        <w:t xml:space="preserve">21.5.5.3 </w:t>
      </w:r>
      <w:r w:rsidRPr="00EA2CF7">
        <w:rPr>
          <w:rFonts w:cs="Arial"/>
          <w:b/>
          <w:sz w:val="20"/>
          <w:lang w:val="en-GB"/>
        </w:rPr>
        <w:tab/>
      </w:r>
      <w:r w:rsidRPr="00EA2CF7">
        <w:rPr>
          <w:rFonts w:cs="Arial"/>
          <w:sz w:val="20"/>
          <w:lang w:val="en-GB"/>
        </w:rPr>
        <w:t xml:space="preserve">Where an </w:t>
      </w:r>
      <w:r w:rsidRPr="00EA2CF7">
        <w:rPr>
          <w:rFonts w:cs="Arial"/>
          <w:i/>
          <w:sz w:val="20"/>
          <w:lang w:val="en-GB"/>
        </w:rPr>
        <w:t xml:space="preserve">Athlete </w:t>
      </w:r>
      <w:r w:rsidRPr="00EA2CF7">
        <w:rPr>
          <w:rFonts w:cs="Arial"/>
          <w:sz w:val="20"/>
          <w:lang w:val="en-GB"/>
        </w:rPr>
        <w:t xml:space="preserve">is included in an international </w:t>
      </w:r>
      <w:r w:rsidRPr="00EA2CF7">
        <w:rPr>
          <w:rFonts w:cs="Arial"/>
          <w:i/>
          <w:sz w:val="20"/>
          <w:lang w:val="en-GB"/>
        </w:rPr>
        <w:t xml:space="preserve">Registered Testing Pool </w:t>
      </w:r>
      <w:r w:rsidRPr="00EA2CF7">
        <w:rPr>
          <w:rFonts w:cs="Arial"/>
          <w:sz w:val="20"/>
          <w:lang w:val="en-GB"/>
        </w:rPr>
        <w:t xml:space="preserve">by World Sailing and in a national </w:t>
      </w:r>
      <w:r w:rsidRPr="00EA2CF7">
        <w:rPr>
          <w:rFonts w:cs="Arial"/>
          <w:i/>
          <w:sz w:val="20"/>
          <w:lang w:val="en-GB"/>
        </w:rPr>
        <w:t xml:space="preserve">Registered Testing Pool </w:t>
      </w:r>
      <w:r w:rsidRPr="00EA2CF7">
        <w:rPr>
          <w:rFonts w:cs="Arial"/>
          <w:sz w:val="20"/>
          <w:lang w:val="en-GB"/>
        </w:rPr>
        <w:t xml:space="preserve">by their </w:t>
      </w:r>
      <w:r w:rsidRPr="00EA2CF7">
        <w:rPr>
          <w:rFonts w:cs="Arial"/>
          <w:i/>
          <w:sz w:val="20"/>
          <w:lang w:val="en-GB"/>
        </w:rPr>
        <w:t>National Anti-Doping Organization</w:t>
      </w:r>
      <w:r w:rsidRPr="00EA2CF7">
        <w:rPr>
          <w:rFonts w:cs="Arial"/>
          <w:sz w:val="20"/>
          <w:lang w:val="en-GB"/>
        </w:rPr>
        <w:t xml:space="preserve">, the </w:t>
      </w:r>
      <w:r w:rsidRPr="00EA2CF7">
        <w:rPr>
          <w:rFonts w:cs="Arial"/>
          <w:i/>
          <w:sz w:val="20"/>
          <w:lang w:val="en-GB"/>
        </w:rPr>
        <w:t>National Anti-Doping Organization</w:t>
      </w:r>
      <w:r w:rsidRPr="00EA2CF7">
        <w:rPr>
          <w:rFonts w:cs="Arial"/>
          <w:sz w:val="20"/>
          <w:lang w:val="en-GB"/>
        </w:rPr>
        <w:t xml:space="preserve"> and World Sailing shall agree between themselves which of them shall accept that </w:t>
      </w:r>
      <w:r w:rsidRPr="00EA2CF7">
        <w:rPr>
          <w:rFonts w:cs="Arial"/>
          <w:i/>
          <w:sz w:val="20"/>
          <w:lang w:val="en-GB"/>
        </w:rPr>
        <w:t xml:space="preserve">Athlete's </w:t>
      </w:r>
      <w:r w:rsidRPr="00EA2CF7">
        <w:rPr>
          <w:rFonts w:cs="Arial"/>
          <w:sz w:val="20"/>
          <w:lang w:val="en-GB"/>
        </w:rPr>
        <w:t xml:space="preserve">whereabouts filings; in no case shall an </w:t>
      </w:r>
      <w:r w:rsidRPr="00EA2CF7">
        <w:rPr>
          <w:rFonts w:cs="Arial"/>
          <w:i/>
          <w:sz w:val="20"/>
          <w:lang w:val="en-GB"/>
        </w:rPr>
        <w:t xml:space="preserve">Athlete </w:t>
      </w:r>
      <w:r w:rsidRPr="00EA2CF7">
        <w:rPr>
          <w:rFonts w:cs="Arial"/>
          <w:sz w:val="20"/>
          <w:lang w:val="en-GB"/>
        </w:rPr>
        <w:t>be required to make whereabouts filings to more than one of them.</w:t>
      </w:r>
    </w:p>
    <w:p w14:paraId="2FE60A49" w14:textId="77777777" w:rsidR="00EB792F" w:rsidRPr="00EA2CF7" w:rsidRDefault="00EB792F" w:rsidP="00EB792F">
      <w:pPr>
        <w:tabs>
          <w:tab w:val="left" w:pos="2430"/>
        </w:tabs>
        <w:ind w:left="2340" w:hanging="900"/>
        <w:jc w:val="both"/>
        <w:rPr>
          <w:rFonts w:cs="Arial"/>
          <w:sz w:val="20"/>
          <w:lang w:val="en-GB"/>
        </w:rPr>
      </w:pPr>
    </w:p>
    <w:p w14:paraId="272570DB" w14:textId="77777777" w:rsidR="00EB792F" w:rsidRPr="00EA2CF7" w:rsidRDefault="00EB792F" w:rsidP="00EB792F">
      <w:pPr>
        <w:tabs>
          <w:tab w:val="left" w:pos="2430"/>
        </w:tabs>
        <w:ind w:left="2340" w:hanging="900"/>
        <w:jc w:val="both"/>
        <w:rPr>
          <w:rFonts w:cs="Arial"/>
          <w:sz w:val="20"/>
          <w:lang w:val="en-GB"/>
        </w:rPr>
      </w:pPr>
      <w:r w:rsidRPr="00EA2CF7">
        <w:rPr>
          <w:rFonts w:cs="Arial"/>
          <w:b/>
          <w:sz w:val="20"/>
          <w:lang w:val="en-GB"/>
        </w:rPr>
        <w:t>21.5.5.4</w:t>
      </w:r>
      <w:r w:rsidRPr="00EA2CF7">
        <w:rPr>
          <w:rFonts w:cs="Arial"/>
          <w:sz w:val="20"/>
          <w:lang w:val="en-GB"/>
        </w:rPr>
        <w:tab/>
        <w:t xml:space="preserve">In accordance with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 xml:space="preserve">Testing </w:t>
      </w:r>
      <w:r w:rsidRPr="00EA2CF7">
        <w:rPr>
          <w:rFonts w:cs="Arial"/>
          <w:sz w:val="20"/>
          <w:lang w:val="en-GB"/>
        </w:rPr>
        <w:t xml:space="preserve">and Investigations, each </w:t>
      </w:r>
      <w:r w:rsidRPr="00EA2CF7">
        <w:rPr>
          <w:rFonts w:cs="Arial"/>
          <w:i/>
          <w:sz w:val="20"/>
          <w:lang w:val="en-GB"/>
        </w:rPr>
        <w:t>Athlete</w:t>
      </w:r>
      <w:r w:rsidRPr="00EA2CF7">
        <w:rPr>
          <w:rFonts w:cs="Arial"/>
          <w:sz w:val="20"/>
          <w:lang w:val="en-GB"/>
        </w:rPr>
        <w:t xml:space="preserve"> in the </w:t>
      </w:r>
      <w:r w:rsidRPr="00EA2CF7">
        <w:rPr>
          <w:rFonts w:cs="Arial"/>
          <w:i/>
          <w:sz w:val="20"/>
          <w:lang w:val="en-GB"/>
        </w:rPr>
        <w:t>Registered Testing Pool</w:t>
      </w:r>
      <w:r w:rsidRPr="00EA2CF7">
        <w:rPr>
          <w:rFonts w:cs="Arial"/>
          <w:sz w:val="20"/>
          <w:lang w:val="en-GB"/>
        </w:rPr>
        <w:t xml:space="preserve"> shall do the following: </w:t>
      </w:r>
    </w:p>
    <w:p w14:paraId="62674F55" w14:textId="77777777" w:rsidR="00EB792F" w:rsidRPr="00EA2CF7" w:rsidRDefault="00EB792F" w:rsidP="00EB792F">
      <w:pPr>
        <w:tabs>
          <w:tab w:val="left" w:pos="2430"/>
        </w:tabs>
        <w:ind w:left="2340" w:hanging="900"/>
        <w:jc w:val="both"/>
        <w:rPr>
          <w:rFonts w:cs="Arial"/>
          <w:sz w:val="20"/>
          <w:lang w:val="en-GB"/>
        </w:rPr>
      </w:pPr>
    </w:p>
    <w:p w14:paraId="305B5E8D" w14:textId="77777777" w:rsidR="00EB792F" w:rsidRPr="00EA2CF7" w:rsidRDefault="00EB792F" w:rsidP="00EB792F">
      <w:pPr>
        <w:tabs>
          <w:tab w:val="left" w:pos="2430"/>
        </w:tabs>
        <w:ind w:left="2340" w:hanging="900"/>
        <w:jc w:val="both"/>
        <w:rPr>
          <w:rFonts w:cs="Arial"/>
          <w:sz w:val="20"/>
          <w:lang w:val="en-GB"/>
        </w:rPr>
      </w:pPr>
      <w:r w:rsidRPr="00EA2CF7">
        <w:rPr>
          <w:rFonts w:cs="Arial"/>
          <w:sz w:val="20"/>
          <w:lang w:val="en-GB"/>
        </w:rPr>
        <w:tab/>
        <w:t xml:space="preserve">(a) advise World Sailing of his/her whereabouts on a quarterly basis; </w:t>
      </w:r>
    </w:p>
    <w:p w14:paraId="3C470590" w14:textId="77777777" w:rsidR="00EB792F" w:rsidRPr="00EA2CF7" w:rsidRDefault="00EB792F" w:rsidP="00EB792F">
      <w:pPr>
        <w:tabs>
          <w:tab w:val="left" w:pos="2430"/>
        </w:tabs>
        <w:ind w:left="2340" w:hanging="900"/>
        <w:jc w:val="both"/>
        <w:rPr>
          <w:rFonts w:cs="Arial"/>
          <w:sz w:val="20"/>
          <w:lang w:val="en-GB"/>
        </w:rPr>
      </w:pPr>
    </w:p>
    <w:p w14:paraId="0BAD43F3" w14:textId="77777777" w:rsidR="00EB792F" w:rsidRPr="00EA2CF7" w:rsidRDefault="00EB792F" w:rsidP="00EB792F">
      <w:pPr>
        <w:tabs>
          <w:tab w:val="left" w:pos="2430"/>
        </w:tabs>
        <w:ind w:left="2340" w:hanging="900"/>
        <w:jc w:val="both"/>
        <w:rPr>
          <w:rFonts w:cs="Arial"/>
          <w:sz w:val="20"/>
          <w:lang w:val="en-GB"/>
        </w:rPr>
      </w:pPr>
      <w:r w:rsidRPr="00EA2CF7">
        <w:rPr>
          <w:rFonts w:cs="Arial"/>
          <w:sz w:val="20"/>
          <w:lang w:val="en-GB"/>
        </w:rPr>
        <w:tab/>
        <w:t xml:space="preserve">(b) update that information as necessary so that it remains accurate and complete at all times; and </w:t>
      </w:r>
    </w:p>
    <w:p w14:paraId="11148491" w14:textId="77777777" w:rsidR="00EB792F" w:rsidRPr="00EA2CF7" w:rsidRDefault="00EB792F" w:rsidP="00EB792F">
      <w:pPr>
        <w:tabs>
          <w:tab w:val="left" w:pos="2430"/>
        </w:tabs>
        <w:ind w:left="2340" w:hanging="900"/>
        <w:jc w:val="both"/>
        <w:rPr>
          <w:rFonts w:cs="Arial"/>
          <w:sz w:val="20"/>
          <w:lang w:val="en-GB"/>
        </w:rPr>
      </w:pPr>
      <w:r w:rsidRPr="00EA2CF7">
        <w:rPr>
          <w:rFonts w:cs="Arial"/>
          <w:sz w:val="20"/>
          <w:lang w:val="en-GB"/>
        </w:rPr>
        <w:tab/>
      </w:r>
    </w:p>
    <w:p w14:paraId="5B2E667F" w14:textId="77777777" w:rsidR="00EB792F" w:rsidRPr="00EA2CF7" w:rsidRDefault="00EB792F" w:rsidP="00EB792F">
      <w:pPr>
        <w:tabs>
          <w:tab w:val="left" w:pos="2430"/>
        </w:tabs>
        <w:ind w:left="2340" w:hanging="900"/>
        <w:jc w:val="both"/>
        <w:rPr>
          <w:rFonts w:cs="Arial"/>
          <w:sz w:val="20"/>
          <w:lang w:val="en-GB"/>
        </w:rPr>
      </w:pPr>
      <w:r w:rsidRPr="00EA2CF7">
        <w:rPr>
          <w:rFonts w:cs="Arial"/>
          <w:sz w:val="20"/>
          <w:lang w:val="en-GB"/>
        </w:rPr>
        <w:tab/>
        <w:t xml:space="preserve">(c) make himself or herself available for </w:t>
      </w:r>
      <w:r w:rsidRPr="00EA2CF7">
        <w:rPr>
          <w:rFonts w:cs="Arial"/>
          <w:i/>
          <w:sz w:val="20"/>
          <w:lang w:val="en-GB"/>
        </w:rPr>
        <w:t>Testing</w:t>
      </w:r>
      <w:r w:rsidRPr="00EA2CF7">
        <w:rPr>
          <w:rFonts w:cs="Arial"/>
          <w:sz w:val="20"/>
          <w:lang w:val="en-GB"/>
        </w:rPr>
        <w:t xml:space="preserve"> at such whereabouts.</w:t>
      </w:r>
    </w:p>
    <w:p w14:paraId="1E1EFC57" w14:textId="77777777" w:rsidR="00EB792F" w:rsidRPr="00EA2CF7" w:rsidRDefault="00EB792F" w:rsidP="00EB792F">
      <w:pPr>
        <w:ind w:left="1440"/>
        <w:jc w:val="both"/>
        <w:rPr>
          <w:rFonts w:cs="Arial"/>
          <w:strike/>
          <w:sz w:val="20"/>
          <w:lang w:val="en-GB"/>
        </w:rPr>
      </w:pPr>
    </w:p>
    <w:p w14:paraId="25C36628" w14:textId="77777777" w:rsidR="00EB792F" w:rsidRPr="00EA2CF7" w:rsidRDefault="00EB792F" w:rsidP="00EB792F">
      <w:pPr>
        <w:tabs>
          <w:tab w:val="left" w:pos="2430"/>
        </w:tabs>
        <w:ind w:left="2340" w:hanging="900"/>
        <w:jc w:val="both"/>
        <w:rPr>
          <w:rFonts w:cs="Arial"/>
          <w:sz w:val="20"/>
          <w:lang w:val="en-GB"/>
        </w:rPr>
      </w:pPr>
      <w:r w:rsidRPr="00EA2CF7">
        <w:rPr>
          <w:rFonts w:cs="Arial"/>
          <w:b/>
          <w:sz w:val="20"/>
          <w:lang w:val="en-GB"/>
        </w:rPr>
        <w:t xml:space="preserve">21.5.5.5 </w:t>
      </w:r>
      <w:r w:rsidRPr="00EA2CF7">
        <w:rPr>
          <w:rFonts w:cs="Arial"/>
          <w:b/>
          <w:sz w:val="20"/>
          <w:lang w:val="en-GB"/>
        </w:rPr>
        <w:tab/>
      </w:r>
      <w:r w:rsidRPr="00EA2CF7">
        <w:rPr>
          <w:rFonts w:cs="Arial"/>
          <w:sz w:val="20"/>
          <w:lang w:val="en-GB"/>
        </w:rPr>
        <w:t xml:space="preserve">For purposes of Regulation 21.2.4, an </w:t>
      </w:r>
      <w:r w:rsidRPr="00EA2CF7">
        <w:rPr>
          <w:rFonts w:cs="Arial"/>
          <w:i/>
          <w:sz w:val="20"/>
          <w:lang w:val="en-GB"/>
        </w:rPr>
        <w:t xml:space="preserve">Athlete’s </w:t>
      </w:r>
      <w:r w:rsidRPr="00EA2CF7">
        <w:rPr>
          <w:rFonts w:cs="Arial"/>
          <w:sz w:val="20"/>
          <w:lang w:val="en-GB"/>
        </w:rPr>
        <w:t xml:space="preserve">failure to comply with the requirements of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t>Testing</w:t>
      </w:r>
      <w:r w:rsidRPr="00EA2CF7">
        <w:rPr>
          <w:rFonts w:cs="Arial"/>
          <w:sz w:val="20"/>
          <w:lang w:val="en-GB"/>
        </w:rPr>
        <w:t xml:space="preserve"> and Investigations shall be deemed a filing failure or a missed test, as defined in Annex B of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t>Results Management</w:t>
      </w:r>
      <w:r w:rsidRPr="00EA2CF7">
        <w:rPr>
          <w:rFonts w:cs="Arial"/>
          <w:sz w:val="20"/>
          <w:lang w:val="en-GB"/>
        </w:rPr>
        <w:t xml:space="preserve">, where the conditions set forth that Annex B are met. </w:t>
      </w:r>
    </w:p>
    <w:p w14:paraId="5432CA1F" w14:textId="77777777" w:rsidR="00EB792F" w:rsidRPr="00EA2CF7" w:rsidRDefault="00EB792F" w:rsidP="00EB792F">
      <w:pPr>
        <w:ind w:left="1440"/>
        <w:jc w:val="both"/>
        <w:rPr>
          <w:rFonts w:cs="Arial"/>
          <w:sz w:val="20"/>
          <w:lang w:val="en-GB"/>
        </w:rPr>
      </w:pPr>
    </w:p>
    <w:p w14:paraId="3B80ECF1" w14:textId="77777777" w:rsidR="00EB792F" w:rsidRPr="00EA2CF7" w:rsidRDefault="00EB792F" w:rsidP="00EB792F">
      <w:pPr>
        <w:tabs>
          <w:tab w:val="left" w:pos="2430"/>
        </w:tabs>
        <w:ind w:left="2340" w:hanging="900"/>
        <w:jc w:val="both"/>
        <w:rPr>
          <w:rFonts w:cs="Arial"/>
          <w:sz w:val="20"/>
          <w:lang w:val="en-GB"/>
        </w:rPr>
      </w:pPr>
      <w:r w:rsidRPr="00EA2CF7">
        <w:rPr>
          <w:rFonts w:cs="Arial"/>
          <w:b/>
          <w:sz w:val="20"/>
          <w:lang w:val="en-GB"/>
        </w:rPr>
        <w:t xml:space="preserve">21.5.5.6 </w:t>
      </w:r>
      <w:r w:rsidRPr="00EA2CF7">
        <w:rPr>
          <w:rFonts w:cs="Arial"/>
          <w:b/>
          <w:sz w:val="20"/>
          <w:lang w:val="en-GB"/>
        </w:rPr>
        <w:tab/>
      </w:r>
      <w:r w:rsidRPr="00EA2CF7">
        <w:rPr>
          <w:rFonts w:cs="Arial"/>
          <w:sz w:val="20"/>
          <w:lang w:val="en-GB"/>
        </w:rPr>
        <w:t xml:space="preserve">An </w:t>
      </w:r>
      <w:r w:rsidRPr="00EA2CF7">
        <w:rPr>
          <w:rFonts w:cs="Arial"/>
          <w:i/>
          <w:sz w:val="20"/>
          <w:lang w:val="en-GB"/>
        </w:rPr>
        <w:t>Athlete</w:t>
      </w:r>
      <w:r w:rsidRPr="00EA2CF7">
        <w:rPr>
          <w:rFonts w:cs="Arial"/>
          <w:sz w:val="20"/>
          <w:lang w:val="en-GB"/>
        </w:rPr>
        <w:t xml:space="preserve"> in World Sailing’s </w:t>
      </w:r>
      <w:r w:rsidRPr="00EA2CF7">
        <w:rPr>
          <w:rFonts w:cs="Arial"/>
          <w:i/>
          <w:sz w:val="20"/>
          <w:lang w:val="en-GB"/>
        </w:rPr>
        <w:t>Registered</w:t>
      </w:r>
      <w:r w:rsidRPr="00EA2CF7">
        <w:rPr>
          <w:rFonts w:cs="Arial"/>
          <w:sz w:val="20"/>
          <w:lang w:val="en-GB"/>
        </w:rPr>
        <w:t xml:space="preserve"> </w:t>
      </w:r>
      <w:r w:rsidRPr="00EA2CF7">
        <w:rPr>
          <w:rFonts w:cs="Arial"/>
          <w:i/>
          <w:sz w:val="20"/>
          <w:lang w:val="en-GB"/>
        </w:rPr>
        <w:t>Testing Pool</w:t>
      </w:r>
      <w:r w:rsidRPr="00EA2CF7">
        <w:rPr>
          <w:rFonts w:cs="Arial"/>
          <w:sz w:val="20"/>
          <w:lang w:val="en-GB"/>
        </w:rPr>
        <w:t xml:space="preserve"> shall continue to be subject to the obligation to comply with the whereabouts requirements set in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t>Testing</w:t>
      </w:r>
      <w:r w:rsidRPr="00EA2CF7">
        <w:rPr>
          <w:rFonts w:cs="Arial"/>
          <w:sz w:val="20"/>
          <w:lang w:val="en-GB"/>
        </w:rPr>
        <w:t xml:space="preserve"> and Investigations unless and until (a) the </w:t>
      </w:r>
      <w:r w:rsidRPr="00EA2CF7">
        <w:rPr>
          <w:rFonts w:cs="Arial"/>
          <w:i/>
          <w:sz w:val="20"/>
          <w:lang w:val="en-GB"/>
        </w:rPr>
        <w:t>Athlete</w:t>
      </w:r>
      <w:r w:rsidRPr="00EA2CF7">
        <w:rPr>
          <w:rFonts w:cs="Arial"/>
          <w:sz w:val="20"/>
          <w:lang w:val="en-GB"/>
        </w:rPr>
        <w:t xml:space="preserve"> gives written notice to World Sailing that he or she has retired or (b) World Sailing has informed him or her that he or she no longer satisfies the criteria for inclusion in World Sailing's </w:t>
      </w:r>
      <w:r w:rsidRPr="00EA2CF7">
        <w:rPr>
          <w:rFonts w:cs="Arial"/>
          <w:i/>
          <w:sz w:val="20"/>
          <w:lang w:val="en-GB"/>
        </w:rPr>
        <w:t>Registered Testing Pool</w:t>
      </w:r>
      <w:r w:rsidRPr="00EA2CF7">
        <w:rPr>
          <w:rFonts w:cs="Arial"/>
          <w:sz w:val="20"/>
          <w:lang w:val="en-GB"/>
        </w:rPr>
        <w:t>.</w:t>
      </w:r>
    </w:p>
    <w:p w14:paraId="5C0E9FAF" w14:textId="77777777" w:rsidR="00EB792F" w:rsidRPr="00EA2CF7" w:rsidRDefault="00EB792F" w:rsidP="00EB792F">
      <w:pPr>
        <w:ind w:left="1440"/>
        <w:jc w:val="both"/>
        <w:rPr>
          <w:rFonts w:cs="Arial"/>
          <w:sz w:val="20"/>
          <w:lang w:val="en-GB"/>
        </w:rPr>
      </w:pPr>
    </w:p>
    <w:p w14:paraId="3810D703" w14:textId="77777777" w:rsidR="00EB792F" w:rsidRPr="00EA2CF7" w:rsidRDefault="00EB792F" w:rsidP="00EB792F">
      <w:pPr>
        <w:tabs>
          <w:tab w:val="left" w:pos="2430"/>
        </w:tabs>
        <w:ind w:left="2340" w:hanging="900"/>
        <w:jc w:val="both"/>
        <w:rPr>
          <w:rFonts w:cs="Arial"/>
          <w:sz w:val="20"/>
          <w:lang w:val="en-GB"/>
        </w:rPr>
      </w:pPr>
      <w:r w:rsidRPr="00EA2CF7">
        <w:rPr>
          <w:rFonts w:cs="Arial"/>
          <w:b/>
          <w:sz w:val="20"/>
          <w:lang w:val="en-GB"/>
        </w:rPr>
        <w:lastRenderedPageBreak/>
        <w:t xml:space="preserve">21.5.5.7 </w:t>
      </w:r>
      <w:r w:rsidRPr="00EA2CF7">
        <w:rPr>
          <w:rFonts w:cs="Arial"/>
          <w:b/>
          <w:sz w:val="20"/>
          <w:lang w:val="en-GB"/>
        </w:rPr>
        <w:tab/>
      </w:r>
      <w:r w:rsidRPr="00EA2CF7">
        <w:rPr>
          <w:rFonts w:cs="Arial"/>
          <w:sz w:val="20"/>
          <w:lang w:val="en-GB"/>
        </w:rPr>
        <w:t xml:space="preserve">Whereabouts information provided by an </w:t>
      </w:r>
      <w:r w:rsidRPr="00EA2CF7">
        <w:rPr>
          <w:rFonts w:cs="Arial"/>
          <w:i/>
          <w:sz w:val="20"/>
          <w:lang w:val="en-GB"/>
        </w:rPr>
        <w:t xml:space="preserve">Athlete </w:t>
      </w:r>
      <w:r w:rsidRPr="00EA2CF7">
        <w:rPr>
          <w:rFonts w:cs="Arial"/>
          <w:sz w:val="20"/>
          <w:lang w:val="en-GB"/>
        </w:rPr>
        <w:t xml:space="preserve">while in the </w:t>
      </w:r>
      <w:r w:rsidRPr="00EA2CF7">
        <w:rPr>
          <w:rFonts w:cs="Arial"/>
          <w:i/>
          <w:sz w:val="20"/>
          <w:lang w:val="en-GB"/>
        </w:rPr>
        <w:t xml:space="preserve">Registered Testing Pool </w:t>
      </w:r>
      <w:r w:rsidRPr="00EA2CF7">
        <w:rPr>
          <w:rFonts w:cs="Arial"/>
          <w:sz w:val="20"/>
          <w:lang w:val="en-GB"/>
        </w:rPr>
        <w:t xml:space="preserve">will be accessible through </w:t>
      </w:r>
      <w:r w:rsidRPr="00EA2CF7">
        <w:rPr>
          <w:rFonts w:cs="Arial"/>
          <w:i/>
          <w:iCs/>
          <w:sz w:val="20"/>
          <w:lang w:val="en-GB"/>
        </w:rPr>
        <w:t>ADAMS</w:t>
      </w:r>
      <w:r w:rsidRPr="00EA2CF7">
        <w:rPr>
          <w:rFonts w:cs="Arial"/>
          <w:sz w:val="20"/>
          <w:lang w:val="en-GB"/>
        </w:rPr>
        <w:t xml:space="preserve"> to </w:t>
      </w:r>
      <w:r w:rsidRPr="00EA2CF7">
        <w:rPr>
          <w:rFonts w:cs="Arial"/>
          <w:i/>
          <w:sz w:val="20"/>
          <w:lang w:val="en-GB"/>
        </w:rPr>
        <w:t>WADA</w:t>
      </w:r>
      <w:r w:rsidRPr="00EA2CF7">
        <w:rPr>
          <w:rFonts w:cs="Arial"/>
          <w:sz w:val="20"/>
          <w:lang w:val="en-GB"/>
        </w:rPr>
        <w:t xml:space="preserve"> and to other </w:t>
      </w:r>
      <w:r w:rsidRPr="00EA2CF7">
        <w:rPr>
          <w:rFonts w:cs="Arial"/>
          <w:i/>
          <w:sz w:val="20"/>
          <w:lang w:val="en-GB"/>
        </w:rPr>
        <w:t>Anti-Doping Organizations</w:t>
      </w:r>
      <w:r w:rsidRPr="00EA2CF7">
        <w:rPr>
          <w:rFonts w:cs="Arial"/>
          <w:sz w:val="20"/>
          <w:lang w:val="en-GB"/>
        </w:rPr>
        <w:t xml:space="preserve"> having authority to test that </w:t>
      </w:r>
      <w:r w:rsidRPr="00EA2CF7">
        <w:rPr>
          <w:rFonts w:cs="Arial"/>
          <w:i/>
          <w:sz w:val="20"/>
          <w:lang w:val="en-GB"/>
        </w:rPr>
        <w:t xml:space="preserve">Athlete </w:t>
      </w:r>
      <w:r w:rsidRPr="00EA2CF7">
        <w:rPr>
          <w:rFonts w:cs="Arial"/>
          <w:sz w:val="20"/>
          <w:lang w:val="en-GB"/>
        </w:rPr>
        <w:t xml:space="preserve">as provided in Regulation 21.5.2. Whereabouts information shall be maintained in strict confidence at all times; it shall be used exclusively for purposes of planning, coordinating or conducting </w:t>
      </w:r>
      <w:r w:rsidRPr="00EA2CF7">
        <w:rPr>
          <w:rFonts w:cs="Arial"/>
          <w:i/>
          <w:sz w:val="20"/>
          <w:lang w:val="en-GB"/>
        </w:rPr>
        <w:t>Doping Control</w:t>
      </w:r>
      <w:r w:rsidRPr="00EA2CF7">
        <w:rPr>
          <w:rFonts w:cs="Arial"/>
          <w:sz w:val="20"/>
          <w:lang w:val="en-GB"/>
        </w:rPr>
        <w:t xml:space="preserve">, providing information relevant to the </w:t>
      </w:r>
      <w:r w:rsidRPr="00EA2CF7">
        <w:rPr>
          <w:rFonts w:cs="Arial"/>
          <w:i/>
          <w:sz w:val="20"/>
          <w:lang w:val="en-GB"/>
        </w:rPr>
        <w:t>Athlete</w:t>
      </w:r>
      <w:r w:rsidRPr="00EA2CF7">
        <w:rPr>
          <w:rFonts w:cs="Arial"/>
          <w:sz w:val="20"/>
          <w:lang w:val="en-GB"/>
        </w:rPr>
        <w:t xml:space="preserve"> </w:t>
      </w:r>
      <w:r w:rsidRPr="00EA2CF7">
        <w:rPr>
          <w:rFonts w:cs="Arial"/>
          <w:i/>
          <w:sz w:val="20"/>
          <w:lang w:val="en-GB"/>
        </w:rPr>
        <w:t xml:space="preserve">Biological Passport </w:t>
      </w:r>
      <w:r w:rsidRPr="00EA2CF7">
        <w:rPr>
          <w:rFonts w:cs="Arial"/>
          <w:sz w:val="20"/>
          <w:lang w:val="en-GB"/>
        </w:rPr>
        <w:t xml:space="preserve">or other analytical results, to support an investigation into a potential anti-doping rule violation, or to support proceedings alleging an anti-doping rule violation; and shall be destroyed after it is no longer relevant for these purposes in accordance with the </w:t>
      </w:r>
      <w:r w:rsidRPr="00EA2CF7">
        <w:rPr>
          <w:rFonts w:cs="Arial"/>
          <w:i/>
          <w:iCs/>
          <w:sz w:val="20"/>
          <w:lang w:val="en-GB"/>
        </w:rPr>
        <w:t xml:space="preserve">International Standard </w:t>
      </w:r>
      <w:r w:rsidRPr="00EA2CF7">
        <w:rPr>
          <w:rFonts w:cs="Arial"/>
          <w:sz w:val="20"/>
          <w:lang w:val="en-GB"/>
        </w:rPr>
        <w:t>for the Protection of Privacy and Personal Information.</w:t>
      </w:r>
    </w:p>
    <w:p w14:paraId="79157124" w14:textId="77777777" w:rsidR="00EB792F" w:rsidRPr="00EA2CF7" w:rsidRDefault="00EB792F" w:rsidP="00EB792F">
      <w:pPr>
        <w:tabs>
          <w:tab w:val="left" w:pos="2430"/>
        </w:tabs>
        <w:ind w:left="1440"/>
        <w:jc w:val="both"/>
        <w:rPr>
          <w:rFonts w:cs="Arial"/>
          <w:sz w:val="20"/>
          <w:lang w:val="en-GB"/>
        </w:rPr>
      </w:pPr>
    </w:p>
    <w:p w14:paraId="46A2773A" w14:textId="77777777" w:rsidR="00EB792F" w:rsidRPr="00EA2CF7" w:rsidRDefault="00EB792F" w:rsidP="00EB792F">
      <w:pPr>
        <w:tabs>
          <w:tab w:val="left" w:pos="2430"/>
        </w:tabs>
        <w:ind w:left="2340" w:hanging="900"/>
        <w:jc w:val="both"/>
        <w:rPr>
          <w:rFonts w:cs="Arial"/>
          <w:sz w:val="20"/>
          <w:lang w:val="en-GB"/>
        </w:rPr>
      </w:pPr>
      <w:r w:rsidRPr="00EA2CF7">
        <w:rPr>
          <w:rFonts w:cs="Arial"/>
          <w:b/>
          <w:bCs/>
          <w:sz w:val="20"/>
          <w:lang w:val="en-GB"/>
        </w:rPr>
        <w:t>21.</w:t>
      </w:r>
      <w:r w:rsidRPr="00EA2CF7">
        <w:rPr>
          <w:rFonts w:cs="Arial"/>
          <w:b/>
          <w:sz w:val="20"/>
          <w:lang w:val="en-GB"/>
        </w:rPr>
        <w:t>5.5.8</w:t>
      </w:r>
      <w:r w:rsidRPr="00EA2CF7">
        <w:rPr>
          <w:rFonts w:cs="Arial"/>
          <w:b/>
          <w:sz w:val="20"/>
          <w:lang w:val="en-GB"/>
        </w:rPr>
        <w:tab/>
      </w:r>
      <w:r w:rsidRPr="00EA2CF7">
        <w:rPr>
          <w:rFonts w:cs="Arial"/>
          <w:sz w:val="20"/>
          <w:lang w:val="en-GB"/>
        </w:rPr>
        <w:t xml:space="preserve">In accordance with the </w:t>
      </w:r>
      <w:r w:rsidRPr="00EA2CF7">
        <w:rPr>
          <w:rFonts w:cs="Arial"/>
          <w:i/>
          <w:iCs/>
          <w:sz w:val="20"/>
          <w:lang w:val="en-GB"/>
        </w:rPr>
        <w:t xml:space="preserve">International Standard </w:t>
      </w:r>
      <w:r w:rsidRPr="00EA2CF7">
        <w:rPr>
          <w:rFonts w:cs="Arial"/>
          <w:sz w:val="20"/>
          <w:lang w:val="en-GB"/>
        </w:rPr>
        <w:t xml:space="preserve">for </w:t>
      </w:r>
      <w:r w:rsidRPr="00EA2CF7">
        <w:rPr>
          <w:rFonts w:cs="Arial"/>
          <w:i/>
          <w:iCs/>
          <w:sz w:val="20"/>
          <w:lang w:val="en-GB"/>
        </w:rPr>
        <w:t xml:space="preserve">Testing </w:t>
      </w:r>
      <w:r w:rsidRPr="00EA2CF7">
        <w:rPr>
          <w:rFonts w:cs="Arial"/>
          <w:sz w:val="20"/>
          <w:lang w:val="en-GB"/>
        </w:rPr>
        <w:t xml:space="preserve">and Investigations, World Sailing may establish one or more Special Event </w:t>
      </w:r>
      <w:r w:rsidRPr="00EA2CF7">
        <w:rPr>
          <w:rFonts w:cs="Arial"/>
          <w:i/>
          <w:iCs/>
          <w:sz w:val="20"/>
          <w:lang w:val="en-GB"/>
        </w:rPr>
        <w:t>Testing</w:t>
      </w:r>
      <w:r w:rsidRPr="00EA2CF7">
        <w:rPr>
          <w:rFonts w:cs="Arial"/>
          <w:sz w:val="20"/>
          <w:lang w:val="en-GB"/>
        </w:rPr>
        <w:t xml:space="preserve"> </w:t>
      </w:r>
      <w:r w:rsidRPr="00EA2CF7">
        <w:rPr>
          <w:rFonts w:cs="Arial"/>
          <w:i/>
          <w:sz w:val="20"/>
          <w:lang w:val="en-GB"/>
        </w:rPr>
        <w:t>Pools</w:t>
      </w:r>
      <w:r w:rsidRPr="00EA2CF7">
        <w:rPr>
          <w:rFonts w:cs="Arial"/>
          <w:sz w:val="20"/>
          <w:lang w:val="en-GB"/>
        </w:rPr>
        <w:t xml:space="preserve">, which includes </w:t>
      </w:r>
      <w:r w:rsidRPr="00EA2CF7">
        <w:rPr>
          <w:rFonts w:cs="Arial"/>
          <w:i/>
          <w:iCs/>
          <w:sz w:val="20"/>
          <w:lang w:val="en-GB"/>
        </w:rPr>
        <w:t>Athletes</w:t>
      </w:r>
      <w:r w:rsidRPr="00EA2CF7">
        <w:rPr>
          <w:rFonts w:cs="Arial"/>
          <w:sz w:val="20"/>
          <w:lang w:val="en-GB"/>
        </w:rPr>
        <w:t xml:space="preserve"> participating in World Sailing Special Events who are subject to less stringent whereabouts requirements than </w:t>
      </w:r>
      <w:r w:rsidRPr="00EA2CF7">
        <w:rPr>
          <w:rFonts w:cs="Arial"/>
          <w:i/>
          <w:iCs/>
          <w:sz w:val="20"/>
          <w:lang w:val="en-GB"/>
        </w:rPr>
        <w:t>Athletes</w:t>
      </w:r>
      <w:r w:rsidRPr="00EA2CF7">
        <w:rPr>
          <w:rFonts w:cs="Arial"/>
          <w:sz w:val="20"/>
          <w:lang w:val="en-GB"/>
        </w:rPr>
        <w:t xml:space="preserve"> included in World Sailing’s </w:t>
      </w:r>
      <w:r w:rsidRPr="00EA2CF7">
        <w:rPr>
          <w:rFonts w:cs="Arial"/>
          <w:i/>
          <w:iCs/>
          <w:sz w:val="20"/>
          <w:lang w:val="en-GB"/>
        </w:rPr>
        <w:t>Registered Testing Pool</w:t>
      </w:r>
      <w:r w:rsidRPr="00EA2CF7">
        <w:rPr>
          <w:rFonts w:cs="Arial"/>
          <w:sz w:val="20"/>
          <w:lang w:val="en-GB"/>
        </w:rPr>
        <w:t xml:space="preserve">. </w:t>
      </w:r>
    </w:p>
    <w:p w14:paraId="61C4BD5E" w14:textId="77777777" w:rsidR="00EB792F" w:rsidRPr="00EA2CF7" w:rsidRDefault="00EB792F" w:rsidP="00EB792F">
      <w:pPr>
        <w:tabs>
          <w:tab w:val="left" w:pos="2430"/>
        </w:tabs>
        <w:ind w:left="2340" w:hanging="900"/>
        <w:jc w:val="both"/>
        <w:rPr>
          <w:rFonts w:cs="Arial"/>
          <w:sz w:val="20"/>
          <w:lang w:val="en-GB"/>
        </w:rPr>
      </w:pPr>
    </w:p>
    <w:p w14:paraId="53A19C0F" w14:textId="77777777" w:rsidR="00EB792F" w:rsidRPr="00EA2CF7" w:rsidRDefault="00EB792F" w:rsidP="00EB792F">
      <w:pPr>
        <w:tabs>
          <w:tab w:val="left" w:pos="2430"/>
        </w:tabs>
        <w:ind w:left="2340" w:hanging="900"/>
        <w:jc w:val="both"/>
        <w:rPr>
          <w:rFonts w:cs="Arial"/>
          <w:sz w:val="20"/>
          <w:lang w:val="en-GB"/>
        </w:rPr>
      </w:pPr>
      <w:r w:rsidRPr="00EA2CF7">
        <w:rPr>
          <w:rFonts w:cs="Arial"/>
          <w:b/>
          <w:sz w:val="20"/>
          <w:lang w:val="en-GB"/>
        </w:rPr>
        <w:t>21.5.5.9</w:t>
      </w:r>
      <w:r w:rsidRPr="00EA2CF7">
        <w:rPr>
          <w:rFonts w:cs="Arial"/>
          <w:sz w:val="20"/>
          <w:lang w:val="en-GB"/>
        </w:rPr>
        <w:tab/>
        <w:t xml:space="preserve">World Sailing shall notify </w:t>
      </w:r>
      <w:r w:rsidRPr="00EA2CF7">
        <w:rPr>
          <w:rFonts w:cs="Arial"/>
          <w:i/>
          <w:iCs/>
          <w:sz w:val="20"/>
          <w:lang w:val="en-GB"/>
        </w:rPr>
        <w:t>Athletes</w:t>
      </w:r>
      <w:r w:rsidRPr="00EA2CF7">
        <w:rPr>
          <w:rFonts w:cs="Arial"/>
          <w:sz w:val="20"/>
          <w:lang w:val="en-GB"/>
        </w:rPr>
        <w:t xml:space="preserve"> before they are included in a Special Event </w:t>
      </w:r>
      <w:r w:rsidRPr="00EA2CF7">
        <w:rPr>
          <w:rFonts w:cs="Arial"/>
          <w:i/>
          <w:iCs/>
          <w:sz w:val="20"/>
          <w:lang w:val="en-GB"/>
        </w:rPr>
        <w:t>Testing</w:t>
      </w:r>
      <w:r w:rsidRPr="00EA2CF7">
        <w:rPr>
          <w:rFonts w:cs="Arial"/>
          <w:sz w:val="20"/>
          <w:lang w:val="en-GB"/>
        </w:rPr>
        <w:t xml:space="preserve"> </w:t>
      </w:r>
      <w:r w:rsidRPr="00EA2CF7">
        <w:rPr>
          <w:rFonts w:cs="Arial"/>
          <w:i/>
          <w:sz w:val="20"/>
          <w:lang w:val="en-GB"/>
        </w:rPr>
        <w:t>Pool</w:t>
      </w:r>
      <w:r w:rsidRPr="00EA2CF7">
        <w:rPr>
          <w:rFonts w:cs="Arial"/>
          <w:sz w:val="20"/>
          <w:lang w:val="en-GB"/>
        </w:rPr>
        <w:t xml:space="preserve"> and when they are removed. Such notification shall include the whereabouts requirements and the consequences that apply in case of non-compliance, as indicated in Regulations 21.5.5.10 and 21.5.5.11.</w:t>
      </w:r>
    </w:p>
    <w:p w14:paraId="79ECCE47" w14:textId="77777777" w:rsidR="00EB792F" w:rsidRPr="00EA2CF7" w:rsidRDefault="00EB792F" w:rsidP="00EB792F">
      <w:pPr>
        <w:tabs>
          <w:tab w:val="left" w:pos="2430"/>
        </w:tabs>
        <w:ind w:left="2340" w:hanging="900"/>
        <w:jc w:val="both"/>
        <w:rPr>
          <w:rFonts w:cs="Arial"/>
          <w:sz w:val="20"/>
          <w:lang w:val="en-GB"/>
        </w:rPr>
      </w:pPr>
    </w:p>
    <w:p w14:paraId="0CB26A0A" w14:textId="77777777" w:rsidR="00EB792F" w:rsidRPr="00EA2CF7" w:rsidRDefault="00EB792F" w:rsidP="00EB792F">
      <w:pPr>
        <w:tabs>
          <w:tab w:val="left" w:pos="2430"/>
        </w:tabs>
        <w:ind w:left="2340" w:hanging="900"/>
        <w:jc w:val="both"/>
        <w:rPr>
          <w:rFonts w:cs="Arial"/>
          <w:sz w:val="20"/>
          <w:lang w:val="en-GB"/>
        </w:rPr>
      </w:pPr>
      <w:r w:rsidRPr="00EA2CF7">
        <w:rPr>
          <w:rFonts w:cs="Arial"/>
          <w:b/>
          <w:sz w:val="20"/>
          <w:lang w:val="en-GB"/>
        </w:rPr>
        <w:t>21.5.5.10</w:t>
      </w:r>
      <w:r w:rsidRPr="00EA2CF7">
        <w:rPr>
          <w:rFonts w:cs="Arial"/>
          <w:sz w:val="20"/>
          <w:lang w:val="en-GB"/>
        </w:rPr>
        <w:t xml:space="preserve"> </w:t>
      </w:r>
      <w:r w:rsidRPr="00EA2CF7">
        <w:rPr>
          <w:rFonts w:cs="Arial"/>
          <w:sz w:val="20"/>
          <w:lang w:val="en-GB"/>
        </w:rPr>
        <w:tab/>
      </w:r>
      <w:r w:rsidRPr="00EA2CF7">
        <w:rPr>
          <w:rFonts w:cs="Arial"/>
          <w:i/>
          <w:iCs/>
          <w:sz w:val="20"/>
          <w:lang w:val="en-GB"/>
        </w:rPr>
        <w:t>Athletes</w:t>
      </w:r>
      <w:r w:rsidRPr="00EA2CF7">
        <w:rPr>
          <w:rFonts w:cs="Arial"/>
          <w:sz w:val="20"/>
          <w:lang w:val="en-GB"/>
        </w:rPr>
        <w:t xml:space="preserve"> included in a Special Event </w:t>
      </w:r>
      <w:r w:rsidRPr="00EA2CF7">
        <w:rPr>
          <w:rFonts w:cs="Arial"/>
          <w:i/>
          <w:iCs/>
          <w:sz w:val="20"/>
          <w:lang w:val="en-GB"/>
        </w:rPr>
        <w:t>Testing</w:t>
      </w:r>
      <w:r w:rsidRPr="00EA2CF7">
        <w:rPr>
          <w:rFonts w:cs="Arial"/>
          <w:sz w:val="20"/>
          <w:lang w:val="en-GB"/>
        </w:rPr>
        <w:t xml:space="preserve"> </w:t>
      </w:r>
      <w:r w:rsidRPr="00EA2CF7">
        <w:rPr>
          <w:rFonts w:cs="Arial"/>
          <w:i/>
          <w:sz w:val="20"/>
          <w:lang w:val="en-GB"/>
        </w:rPr>
        <w:t>Pool</w:t>
      </w:r>
      <w:r w:rsidRPr="00EA2CF7">
        <w:rPr>
          <w:rFonts w:cs="Arial"/>
          <w:sz w:val="20"/>
          <w:lang w:val="en-GB"/>
        </w:rPr>
        <w:t xml:space="preserve"> may be required to provide World Sailing with the following whereabouts information so that they may be located and subjected to </w:t>
      </w:r>
      <w:r w:rsidRPr="00EA2CF7">
        <w:rPr>
          <w:rFonts w:cs="Arial"/>
          <w:i/>
          <w:iCs/>
          <w:sz w:val="20"/>
          <w:lang w:val="en-GB"/>
        </w:rPr>
        <w:t xml:space="preserve">Testing: </w:t>
      </w:r>
    </w:p>
    <w:p w14:paraId="339AB902" w14:textId="77777777" w:rsidR="00EB792F" w:rsidRPr="00EA2CF7" w:rsidRDefault="00EB792F" w:rsidP="00B20CBD">
      <w:pPr>
        <w:pStyle w:val="ListParagraph"/>
        <w:numPr>
          <w:ilvl w:val="0"/>
          <w:numId w:val="56"/>
        </w:numPr>
        <w:tabs>
          <w:tab w:val="left" w:pos="2430"/>
        </w:tabs>
        <w:spacing w:before="60" w:after="0" w:line="240" w:lineRule="auto"/>
        <w:ind w:left="2707"/>
        <w:contextualSpacing w:val="0"/>
        <w:jc w:val="both"/>
        <w:rPr>
          <w:rFonts w:ascii="Arial" w:hAnsi="Arial" w:cs="Arial"/>
          <w:sz w:val="20"/>
        </w:rPr>
      </w:pPr>
      <w:r w:rsidRPr="00EA2CF7">
        <w:rPr>
          <w:rFonts w:ascii="Arial" w:hAnsi="Arial" w:cs="Arial"/>
          <w:sz w:val="20"/>
        </w:rPr>
        <w:t xml:space="preserve">An overnight address; </w:t>
      </w:r>
    </w:p>
    <w:p w14:paraId="51B83E1E" w14:textId="77777777" w:rsidR="00EB792F" w:rsidRPr="00EA2CF7" w:rsidRDefault="00EB792F" w:rsidP="00B20CBD">
      <w:pPr>
        <w:pStyle w:val="ListParagraph"/>
        <w:numPr>
          <w:ilvl w:val="0"/>
          <w:numId w:val="56"/>
        </w:numPr>
        <w:tabs>
          <w:tab w:val="left" w:pos="2430"/>
        </w:tabs>
        <w:spacing w:before="60" w:after="0" w:line="240" w:lineRule="auto"/>
        <w:ind w:left="2707"/>
        <w:contextualSpacing w:val="0"/>
        <w:jc w:val="both"/>
        <w:rPr>
          <w:rFonts w:ascii="Arial" w:hAnsi="Arial" w:cs="Arial"/>
          <w:sz w:val="20"/>
        </w:rPr>
      </w:pPr>
      <w:r w:rsidRPr="00EA2CF7">
        <w:rPr>
          <w:rFonts w:ascii="Arial" w:hAnsi="Arial" w:cs="Arial"/>
          <w:i/>
          <w:iCs/>
          <w:sz w:val="20"/>
        </w:rPr>
        <w:t xml:space="preserve">Competition </w:t>
      </w:r>
      <w:r w:rsidRPr="00EA2CF7">
        <w:rPr>
          <w:rFonts w:ascii="Arial" w:hAnsi="Arial" w:cs="Arial"/>
          <w:iCs/>
          <w:sz w:val="20"/>
        </w:rPr>
        <w:t>/</w:t>
      </w:r>
      <w:r w:rsidRPr="00EA2CF7">
        <w:rPr>
          <w:rFonts w:ascii="Arial" w:hAnsi="Arial" w:cs="Arial"/>
          <w:i/>
          <w:iCs/>
          <w:sz w:val="20"/>
        </w:rPr>
        <w:t xml:space="preserve"> Event</w:t>
      </w:r>
      <w:r w:rsidRPr="00EA2CF7">
        <w:rPr>
          <w:rFonts w:ascii="Arial" w:hAnsi="Arial" w:cs="Arial"/>
          <w:sz w:val="20"/>
        </w:rPr>
        <w:t xml:space="preserve"> schedule; and </w:t>
      </w:r>
    </w:p>
    <w:p w14:paraId="2433EE2D" w14:textId="77777777" w:rsidR="00EB792F" w:rsidRPr="00EA2CF7" w:rsidRDefault="00EB792F" w:rsidP="00B20CBD">
      <w:pPr>
        <w:pStyle w:val="ListParagraph"/>
        <w:numPr>
          <w:ilvl w:val="0"/>
          <w:numId w:val="56"/>
        </w:numPr>
        <w:tabs>
          <w:tab w:val="left" w:pos="2430"/>
        </w:tabs>
        <w:spacing w:before="60" w:after="0" w:line="240" w:lineRule="auto"/>
        <w:ind w:left="2707"/>
        <w:contextualSpacing w:val="0"/>
        <w:jc w:val="both"/>
        <w:rPr>
          <w:rFonts w:ascii="Arial" w:hAnsi="Arial" w:cs="Arial"/>
          <w:sz w:val="20"/>
        </w:rPr>
      </w:pPr>
      <w:r w:rsidRPr="00EA2CF7">
        <w:rPr>
          <w:rFonts w:ascii="Arial" w:hAnsi="Arial" w:cs="Arial"/>
          <w:sz w:val="20"/>
        </w:rPr>
        <w:t xml:space="preserve">Regular training activities. </w:t>
      </w:r>
    </w:p>
    <w:p w14:paraId="7744EFB0" w14:textId="77777777" w:rsidR="00EB792F" w:rsidRPr="00EA2CF7" w:rsidRDefault="00EB792F" w:rsidP="00EB792F">
      <w:pPr>
        <w:tabs>
          <w:tab w:val="left" w:pos="2430"/>
        </w:tabs>
        <w:spacing w:before="60"/>
        <w:ind w:left="2347"/>
        <w:jc w:val="both"/>
        <w:rPr>
          <w:rFonts w:cs="Arial"/>
          <w:sz w:val="20"/>
          <w:lang w:val="en-GB"/>
        </w:rPr>
      </w:pPr>
      <w:bookmarkStart w:id="2550" w:name="_Hlk27033372"/>
      <w:r w:rsidRPr="00EA2CF7">
        <w:rPr>
          <w:rFonts w:cs="Arial"/>
          <w:sz w:val="20"/>
          <w:lang w:val="en-GB"/>
        </w:rPr>
        <w:t xml:space="preserve">The periods of time when the whereabouts information must be provided will be notified by World Sailing to the </w:t>
      </w:r>
      <w:r w:rsidRPr="00EA2CF7">
        <w:rPr>
          <w:rFonts w:cs="Arial"/>
          <w:i/>
          <w:iCs/>
          <w:sz w:val="20"/>
          <w:lang w:val="en-GB"/>
        </w:rPr>
        <w:t>Athletes</w:t>
      </w:r>
      <w:r w:rsidRPr="00EA2CF7">
        <w:rPr>
          <w:rFonts w:cs="Arial"/>
          <w:sz w:val="20"/>
          <w:lang w:val="en-GB"/>
        </w:rPr>
        <w:t xml:space="preserve"> in sufficient time to allow them to comply. </w:t>
      </w:r>
    </w:p>
    <w:p w14:paraId="2AAC2DBF" w14:textId="77777777" w:rsidR="00EB792F" w:rsidRPr="00EA2CF7" w:rsidRDefault="00EB792F" w:rsidP="00EB792F">
      <w:pPr>
        <w:tabs>
          <w:tab w:val="left" w:pos="2430"/>
        </w:tabs>
        <w:spacing w:before="60"/>
        <w:ind w:left="2347"/>
        <w:jc w:val="both"/>
        <w:rPr>
          <w:rFonts w:cs="Arial"/>
          <w:sz w:val="20"/>
          <w:lang w:val="en-GB"/>
        </w:rPr>
      </w:pPr>
      <w:r w:rsidRPr="00EA2CF7">
        <w:rPr>
          <w:rFonts w:cs="Arial"/>
          <w:sz w:val="20"/>
          <w:lang w:val="en-GB"/>
        </w:rPr>
        <w:t xml:space="preserve">Such whereabouts information shall be filed in </w:t>
      </w:r>
      <w:r w:rsidRPr="00EA2CF7">
        <w:rPr>
          <w:rFonts w:cs="Arial"/>
          <w:i/>
          <w:iCs/>
          <w:sz w:val="20"/>
          <w:lang w:val="en-GB"/>
        </w:rPr>
        <w:t>ADAMS</w:t>
      </w:r>
      <w:r w:rsidRPr="00EA2CF7">
        <w:rPr>
          <w:rFonts w:cs="Arial"/>
          <w:sz w:val="20"/>
          <w:lang w:val="en-GB"/>
        </w:rPr>
        <w:t xml:space="preserve"> to enable better </w:t>
      </w:r>
      <w:r w:rsidRPr="00EA2CF7">
        <w:rPr>
          <w:rFonts w:cs="Arial"/>
          <w:i/>
          <w:iCs/>
          <w:sz w:val="20"/>
          <w:lang w:val="en-GB"/>
        </w:rPr>
        <w:t>Testing</w:t>
      </w:r>
      <w:r w:rsidRPr="00EA2CF7">
        <w:rPr>
          <w:rFonts w:cs="Arial"/>
          <w:sz w:val="20"/>
          <w:lang w:val="en-GB"/>
        </w:rPr>
        <w:t xml:space="preserve"> coordination with other </w:t>
      </w:r>
      <w:r w:rsidRPr="00EA2CF7">
        <w:rPr>
          <w:rFonts w:cs="Arial"/>
          <w:i/>
          <w:iCs/>
          <w:sz w:val="20"/>
          <w:lang w:val="en-GB"/>
        </w:rPr>
        <w:t>Anti-Doping Organizations</w:t>
      </w:r>
      <w:r w:rsidRPr="00EA2CF7">
        <w:rPr>
          <w:rFonts w:cs="Arial"/>
          <w:sz w:val="20"/>
          <w:lang w:val="en-GB"/>
        </w:rPr>
        <w:t>.</w:t>
      </w:r>
      <w:bookmarkEnd w:id="2550"/>
      <w:r w:rsidRPr="00EA2CF7">
        <w:rPr>
          <w:rFonts w:cs="Arial"/>
          <w:sz w:val="20"/>
          <w:lang w:val="en-GB"/>
        </w:rPr>
        <w:t xml:space="preserve"> </w:t>
      </w:r>
    </w:p>
    <w:p w14:paraId="2A63C723" w14:textId="77777777" w:rsidR="00EB792F" w:rsidRPr="00EA2CF7" w:rsidRDefault="00EB792F" w:rsidP="00EB792F">
      <w:pPr>
        <w:tabs>
          <w:tab w:val="left" w:pos="2430"/>
        </w:tabs>
        <w:jc w:val="both"/>
        <w:rPr>
          <w:rFonts w:cs="Arial"/>
          <w:sz w:val="20"/>
          <w:lang w:val="en-GB"/>
        </w:rPr>
      </w:pPr>
    </w:p>
    <w:p w14:paraId="50DB5FE2" w14:textId="77777777" w:rsidR="00EB792F" w:rsidRPr="00EA2CF7" w:rsidRDefault="00EB792F" w:rsidP="00EB792F">
      <w:pPr>
        <w:tabs>
          <w:tab w:val="left" w:pos="2430"/>
        </w:tabs>
        <w:ind w:left="2430" w:hanging="990"/>
        <w:jc w:val="both"/>
        <w:rPr>
          <w:rFonts w:cs="Arial"/>
          <w:sz w:val="20"/>
          <w:lang w:val="en-GB"/>
        </w:rPr>
      </w:pPr>
      <w:r w:rsidRPr="00EA2CF7">
        <w:rPr>
          <w:rFonts w:cs="Arial"/>
          <w:b/>
          <w:sz w:val="20"/>
          <w:lang w:val="en-GB"/>
        </w:rPr>
        <w:t>21.5.5.11</w:t>
      </w:r>
      <w:r w:rsidRPr="00EA2CF7">
        <w:rPr>
          <w:rFonts w:cs="Arial"/>
          <w:sz w:val="20"/>
          <w:lang w:val="en-GB"/>
        </w:rPr>
        <w:tab/>
        <w:t xml:space="preserve">An </w:t>
      </w:r>
      <w:r w:rsidRPr="00EA2CF7">
        <w:rPr>
          <w:rFonts w:cs="Arial"/>
          <w:i/>
          <w:iCs/>
          <w:sz w:val="20"/>
          <w:lang w:val="en-GB"/>
        </w:rPr>
        <w:t>Athlete’s</w:t>
      </w:r>
      <w:r w:rsidRPr="00EA2CF7">
        <w:rPr>
          <w:rFonts w:cs="Arial"/>
          <w:sz w:val="20"/>
          <w:lang w:val="en-GB"/>
        </w:rPr>
        <w:t xml:space="preserve"> failure to provide whereabouts information on or before the date required by World Sailing or the </w:t>
      </w:r>
      <w:r w:rsidRPr="00EA2CF7">
        <w:rPr>
          <w:rFonts w:cs="Arial"/>
          <w:i/>
          <w:iCs/>
          <w:sz w:val="20"/>
          <w:lang w:val="en-GB"/>
        </w:rPr>
        <w:t>Athlete’s</w:t>
      </w:r>
      <w:r w:rsidRPr="00EA2CF7">
        <w:rPr>
          <w:rFonts w:cs="Arial"/>
          <w:sz w:val="20"/>
          <w:lang w:val="en-GB"/>
        </w:rPr>
        <w:t xml:space="preserve"> failure to provide accurate whereabouts information shall result in World Sailing elevating the </w:t>
      </w:r>
      <w:r w:rsidRPr="00EA2CF7">
        <w:rPr>
          <w:rFonts w:cs="Arial"/>
          <w:i/>
          <w:iCs/>
          <w:sz w:val="20"/>
          <w:lang w:val="en-GB"/>
        </w:rPr>
        <w:t>Athlete</w:t>
      </w:r>
      <w:r w:rsidRPr="00EA2CF7">
        <w:rPr>
          <w:rFonts w:cs="Arial"/>
          <w:sz w:val="20"/>
          <w:lang w:val="en-GB"/>
        </w:rPr>
        <w:t xml:space="preserve"> to World Sailing’s </w:t>
      </w:r>
      <w:r w:rsidRPr="00EA2CF7">
        <w:rPr>
          <w:rFonts w:cs="Arial"/>
          <w:i/>
          <w:iCs/>
          <w:sz w:val="20"/>
          <w:lang w:val="en-GB"/>
        </w:rPr>
        <w:t>Registered Testing Pool</w:t>
      </w:r>
      <w:r w:rsidRPr="00EA2CF7">
        <w:rPr>
          <w:rFonts w:cs="Arial"/>
          <w:sz w:val="20"/>
          <w:lang w:val="en-GB"/>
        </w:rPr>
        <w:t xml:space="preserve">. </w:t>
      </w:r>
    </w:p>
    <w:p w14:paraId="0AFA3699" w14:textId="77777777" w:rsidR="00EB792F" w:rsidRPr="00EA2CF7" w:rsidRDefault="00EB792F" w:rsidP="00EB792F">
      <w:pPr>
        <w:jc w:val="both"/>
        <w:rPr>
          <w:rFonts w:cs="Arial"/>
          <w:sz w:val="20"/>
          <w:lang w:val="en-GB"/>
        </w:rPr>
      </w:pPr>
      <w:r w:rsidRPr="00EA2CF7" w:rsidDel="00FC34BA">
        <w:rPr>
          <w:rFonts w:cs="Arial"/>
          <w:sz w:val="20"/>
          <w:lang w:val="en-GB"/>
        </w:rPr>
        <w:t xml:space="preserve"> </w:t>
      </w:r>
    </w:p>
    <w:p w14:paraId="3C0D48B9" w14:textId="77777777" w:rsidR="00EB792F" w:rsidRPr="00EA2CF7" w:rsidRDefault="00EB792F" w:rsidP="00EB792F">
      <w:pPr>
        <w:tabs>
          <w:tab w:val="left" w:pos="2430"/>
        </w:tabs>
        <w:ind w:left="2430" w:hanging="990"/>
        <w:jc w:val="both"/>
        <w:rPr>
          <w:rFonts w:cs="Arial"/>
          <w:i/>
          <w:iCs/>
          <w:sz w:val="20"/>
          <w:lang w:val="en-GB"/>
        </w:rPr>
      </w:pPr>
      <w:r w:rsidRPr="00EA2CF7">
        <w:rPr>
          <w:rFonts w:cs="Arial"/>
          <w:b/>
          <w:sz w:val="20"/>
          <w:lang w:val="en-GB"/>
        </w:rPr>
        <w:t>21.5.5.12</w:t>
      </w:r>
      <w:r w:rsidRPr="00EA2CF7">
        <w:rPr>
          <w:rFonts w:cs="Arial"/>
          <w:b/>
          <w:sz w:val="20"/>
          <w:lang w:val="en-GB"/>
        </w:rPr>
        <w:tab/>
      </w:r>
      <w:r w:rsidRPr="00EA2CF7">
        <w:rPr>
          <w:rFonts w:cs="Arial"/>
          <w:sz w:val="20"/>
          <w:lang w:val="en-GB"/>
        </w:rPr>
        <w:t xml:space="preserve">World Sailing may, in accordance with the </w:t>
      </w:r>
      <w:r w:rsidRPr="00EA2CF7">
        <w:rPr>
          <w:rFonts w:cs="Arial"/>
          <w:i/>
          <w:iCs/>
          <w:sz w:val="20"/>
          <w:lang w:val="en-GB"/>
        </w:rPr>
        <w:t xml:space="preserve">International Standard </w:t>
      </w:r>
      <w:r w:rsidRPr="00EA2CF7">
        <w:rPr>
          <w:rFonts w:cs="Arial"/>
          <w:sz w:val="20"/>
          <w:lang w:val="en-GB"/>
        </w:rPr>
        <w:t xml:space="preserve">for </w:t>
      </w:r>
      <w:r w:rsidRPr="00EA2CF7">
        <w:rPr>
          <w:rFonts w:cs="Arial"/>
          <w:i/>
          <w:iCs/>
          <w:sz w:val="20"/>
          <w:lang w:val="en-GB"/>
        </w:rPr>
        <w:t xml:space="preserve">Testing </w:t>
      </w:r>
      <w:r w:rsidRPr="00EA2CF7">
        <w:rPr>
          <w:rFonts w:cs="Arial"/>
          <w:sz w:val="20"/>
          <w:lang w:val="en-GB"/>
        </w:rPr>
        <w:t xml:space="preserve">and Investigations, collect whereabouts information from </w:t>
      </w:r>
      <w:r w:rsidRPr="00EA2CF7">
        <w:rPr>
          <w:rFonts w:cs="Arial"/>
          <w:i/>
          <w:iCs/>
          <w:sz w:val="20"/>
          <w:lang w:val="en-GB"/>
        </w:rPr>
        <w:t xml:space="preserve">Athletes </w:t>
      </w:r>
      <w:r w:rsidRPr="00EA2CF7">
        <w:rPr>
          <w:rFonts w:cs="Arial"/>
          <w:sz w:val="20"/>
          <w:lang w:val="en-GB"/>
        </w:rPr>
        <w:t xml:space="preserve">who are not included within a </w:t>
      </w:r>
      <w:r w:rsidRPr="00EA2CF7">
        <w:rPr>
          <w:rFonts w:cs="Arial"/>
          <w:i/>
          <w:iCs/>
          <w:sz w:val="20"/>
          <w:lang w:val="en-GB"/>
        </w:rPr>
        <w:t xml:space="preserve">Registered Testing Pool </w:t>
      </w:r>
      <w:r w:rsidRPr="00EA2CF7">
        <w:rPr>
          <w:rFonts w:cs="Arial"/>
          <w:iCs/>
          <w:sz w:val="20"/>
          <w:lang w:val="en-GB"/>
        </w:rPr>
        <w:t xml:space="preserve">or a Special Event </w:t>
      </w:r>
      <w:r w:rsidRPr="00EA2CF7">
        <w:rPr>
          <w:rFonts w:cs="Arial"/>
          <w:i/>
          <w:iCs/>
          <w:sz w:val="20"/>
          <w:lang w:val="en-GB"/>
        </w:rPr>
        <w:t>Testing Pool</w:t>
      </w:r>
      <w:r w:rsidRPr="00EA2CF7">
        <w:rPr>
          <w:rFonts w:cs="Arial"/>
          <w:sz w:val="20"/>
          <w:lang w:val="en-GB"/>
        </w:rPr>
        <w:t xml:space="preserve">. If it chooses to do so, an </w:t>
      </w:r>
      <w:r w:rsidRPr="00EA2CF7">
        <w:rPr>
          <w:rFonts w:cs="Arial"/>
          <w:i/>
          <w:iCs/>
          <w:sz w:val="20"/>
          <w:lang w:val="en-GB"/>
        </w:rPr>
        <w:t>Athlete’s</w:t>
      </w:r>
      <w:r w:rsidRPr="00EA2CF7">
        <w:rPr>
          <w:rFonts w:cs="Arial"/>
          <w:sz w:val="20"/>
          <w:lang w:val="en-GB"/>
        </w:rPr>
        <w:t xml:space="preserve"> failure to provide requested whereabouts information on or before the date required by World Sailing or the </w:t>
      </w:r>
      <w:r w:rsidRPr="00EA2CF7">
        <w:rPr>
          <w:rFonts w:cs="Arial"/>
          <w:i/>
          <w:iCs/>
          <w:sz w:val="20"/>
          <w:lang w:val="en-GB"/>
        </w:rPr>
        <w:t>Athlete’s</w:t>
      </w:r>
      <w:r w:rsidRPr="00EA2CF7">
        <w:rPr>
          <w:rFonts w:cs="Arial"/>
          <w:sz w:val="20"/>
          <w:lang w:val="en-GB"/>
        </w:rPr>
        <w:t xml:space="preserve"> failure to provide accurate whereabouts information shall result in World Sailing elevating the </w:t>
      </w:r>
      <w:r w:rsidRPr="00EA2CF7">
        <w:rPr>
          <w:rFonts w:cs="Arial"/>
          <w:i/>
          <w:iCs/>
          <w:sz w:val="20"/>
          <w:lang w:val="en-GB"/>
        </w:rPr>
        <w:t>Athlete</w:t>
      </w:r>
      <w:r w:rsidRPr="00EA2CF7">
        <w:rPr>
          <w:rFonts w:cs="Arial"/>
          <w:sz w:val="20"/>
          <w:lang w:val="en-GB"/>
        </w:rPr>
        <w:t xml:space="preserve"> to World Sailing’s </w:t>
      </w:r>
      <w:r w:rsidRPr="00EA2CF7">
        <w:rPr>
          <w:rFonts w:cs="Arial"/>
          <w:i/>
          <w:iCs/>
          <w:sz w:val="20"/>
          <w:lang w:val="en-GB"/>
        </w:rPr>
        <w:t>Registered Testing Pool</w:t>
      </w:r>
      <w:r w:rsidRPr="00EA2CF7">
        <w:rPr>
          <w:rFonts w:cs="Arial"/>
          <w:iCs/>
          <w:sz w:val="20"/>
          <w:lang w:val="en-GB"/>
        </w:rPr>
        <w:t>.</w:t>
      </w:r>
      <w:r w:rsidRPr="00EA2CF7">
        <w:rPr>
          <w:rFonts w:cs="Arial"/>
          <w:i/>
          <w:iCs/>
          <w:sz w:val="20"/>
          <w:lang w:val="en-GB"/>
        </w:rPr>
        <w:t xml:space="preserve"> </w:t>
      </w:r>
    </w:p>
    <w:p w14:paraId="64ABC370" w14:textId="77777777" w:rsidR="00EB792F" w:rsidRPr="00EA2CF7" w:rsidRDefault="00EB792F" w:rsidP="00EB792F">
      <w:pPr>
        <w:jc w:val="both"/>
        <w:rPr>
          <w:rFonts w:cs="Arial"/>
          <w:b/>
          <w:sz w:val="20"/>
          <w:lang w:val="en-GB"/>
        </w:rPr>
      </w:pPr>
    </w:p>
    <w:p w14:paraId="2C757E8C" w14:textId="77777777" w:rsidR="00EB792F" w:rsidRPr="00EA2CF7" w:rsidRDefault="00EB792F" w:rsidP="00EB792F">
      <w:pPr>
        <w:ind w:left="1440" w:hanging="720"/>
        <w:jc w:val="both"/>
        <w:rPr>
          <w:rFonts w:cs="Arial"/>
          <w:b/>
          <w:sz w:val="20"/>
          <w:lang w:val="en-GB"/>
        </w:rPr>
      </w:pPr>
      <w:r w:rsidRPr="00EA2CF7">
        <w:rPr>
          <w:rFonts w:cs="Arial"/>
          <w:b/>
          <w:sz w:val="20"/>
          <w:lang w:val="en-GB"/>
        </w:rPr>
        <w:t>21.5.6</w:t>
      </w:r>
      <w:r w:rsidRPr="00EA2CF7">
        <w:rPr>
          <w:rFonts w:cs="Arial"/>
          <w:b/>
          <w:sz w:val="20"/>
          <w:lang w:val="en-GB"/>
        </w:rPr>
        <w:tab/>
        <w:t xml:space="preserve">Retired </w:t>
      </w:r>
      <w:r w:rsidRPr="00EA2CF7">
        <w:rPr>
          <w:rFonts w:cs="Arial"/>
          <w:b/>
          <w:i/>
          <w:sz w:val="20"/>
          <w:lang w:val="en-GB"/>
        </w:rPr>
        <w:t>Athletes</w:t>
      </w:r>
      <w:r w:rsidRPr="00EA2CF7">
        <w:rPr>
          <w:rFonts w:cs="Arial"/>
          <w:b/>
          <w:sz w:val="20"/>
          <w:lang w:val="en-GB"/>
        </w:rPr>
        <w:t xml:space="preserve"> Returning to </w:t>
      </w:r>
      <w:r w:rsidRPr="00EA2CF7">
        <w:rPr>
          <w:rFonts w:cs="Arial"/>
          <w:b/>
          <w:i/>
          <w:sz w:val="20"/>
          <w:lang w:val="en-GB"/>
        </w:rPr>
        <w:t>Competition</w:t>
      </w:r>
      <w:r w:rsidRPr="00EA2CF7">
        <w:rPr>
          <w:rFonts w:cs="Arial"/>
          <w:b/>
          <w:sz w:val="20"/>
          <w:lang w:val="en-GB"/>
        </w:rPr>
        <w:t xml:space="preserve"> </w:t>
      </w:r>
    </w:p>
    <w:p w14:paraId="3284990D" w14:textId="77777777" w:rsidR="00EB792F" w:rsidRPr="00EA2CF7" w:rsidRDefault="00EB792F" w:rsidP="00EB792F">
      <w:pPr>
        <w:jc w:val="both"/>
        <w:rPr>
          <w:rFonts w:cs="Arial"/>
          <w:sz w:val="20"/>
          <w:lang w:val="en-GB"/>
        </w:rPr>
      </w:pPr>
    </w:p>
    <w:p w14:paraId="23F0598C" w14:textId="77777777" w:rsidR="00EB792F" w:rsidRPr="00EA2CF7" w:rsidRDefault="00EB792F" w:rsidP="00EB792F">
      <w:pPr>
        <w:ind w:left="2340" w:hanging="900"/>
        <w:jc w:val="both"/>
        <w:rPr>
          <w:rFonts w:cs="Arial"/>
          <w:iCs/>
          <w:sz w:val="20"/>
          <w:lang w:val="en-GB"/>
        </w:rPr>
      </w:pPr>
      <w:r w:rsidRPr="00EA2CF7">
        <w:rPr>
          <w:rFonts w:cs="Arial"/>
          <w:b/>
          <w:sz w:val="20"/>
          <w:lang w:val="en-GB"/>
        </w:rPr>
        <w:t>21.5.6.1</w:t>
      </w:r>
      <w:r w:rsidRPr="00EA2CF7">
        <w:rPr>
          <w:rFonts w:cs="Arial"/>
          <w:b/>
          <w:sz w:val="20"/>
          <w:lang w:val="en-GB"/>
        </w:rPr>
        <w:tab/>
      </w:r>
      <w:r w:rsidRPr="00EA2CF7">
        <w:rPr>
          <w:rFonts w:cs="Arial"/>
          <w:sz w:val="20"/>
          <w:lang w:val="en-GB"/>
        </w:rPr>
        <w:t xml:space="preserve">If an </w:t>
      </w:r>
      <w:r w:rsidRPr="00EA2CF7">
        <w:rPr>
          <w:rFonts w:cs="Arial"/>
          <w:i/>
          <w:iCs/>
          <w:sz w:val="20"/>
          <w:lang w:val="en-GB"/>
        </w:rPr>
        <w:t xml:space="preserve">International-Level Athlete </w:t>
      </w:r>
      <w:r w:rsidRPr="00EA2CF7">
        <w:rPr>
          <w:rFonts w:cs="Arial"/>
          <w:sz w:val="20"/>
          <w:lang w:val="en-GB"/>
        </w:rPr>
        <w:t xml:space="preserve">or </w:t>
      </w:r>
      <w:r w:rsidRPr="00EA2CF7">
        <w:rPr>
          <w:rFonts w:cs="Arial"/>
          <w:i/>
          <w:iCs/>
          <w:sz w:val="20"/>
          <w:lang w:val="en-GB"/>
        </w:rPr>
        <w:t xml:space="preserve">National-Level Athlete </w:t>
      </w:r>
      <w:r w:rsidRPr="00EA2CF7">
        <w:rPr>
          <w:rFonts w:cs="Arial"/>
          <w:sz w:val="20"/>
          <w:lang w:val="en-GB"/>
        </w:rPr>
        <w:t xml:space="preserve">in World Sailing’s </w:t>
      </w:r>
      <w:r w:rsidRPr="00EA2CF7">
        <w:rPr>
          <w:rFonts w:cs="Arial"/>
          <w:i/>
          <w:iCs/>
          <w:sz w:val="20"/>
          <w:lang w:val="en-GB"/>
        </w:rPr>
        <w:t xml:space="preserve">Registered Testing Pool </w:t>
      </w:r>
      <w:r w:rsidRPr="00EA2CF7">
        <w:rPr>
          <w:rFonts w:cs="Arial"/>
          <w:sz w:val="20"/>
          <w:lang w:val="en-GB"/>
        </w:rPr>
        <w:t xml:space="preserve">retires and then wishes to return to active participation in sport, the </w:t>
      </w:r>
      <w:r w:rsidRPr="00EA2CF7">
        <w:rPr>
          <w:rFonts w:cs="Arial"/>
          <w:i/>
          <w:iCs/>
          <w:sz w:val="20"/>
          <w:lang w:val="en-GB"/>
        </w:rPr>
        <w:t xml:space="preserve">Athlete </w:t>
      </w:r>
      <w:r w:rsidRPr="00EA2CF7">
        <w:rPr>
          <w:rFonts w:cs="Arial"/>
          <w:sz w:val="20"/>
          <w:lang w:val="en-GB"/>
        </w:rPr>
        <w:t xml:space="preserve">shall not compete in </w:t>
      </w:r>
      <w:r w:rsidRPr="00EA2CF7">
        <w:rPr>
          <w:rFonts w:cs="Arial"/>
          <w:i/>
          <w:iCs/>
          <w:sz w:val="20"/>
          <w:lang w:val="en-GB"/>
        </w:rPr>
        <w:t>International Event</w:t>
      </w:r>
      <w:r w:rsidRPr="00EA2CF7">
        <w:rPr>
          <w:rFonts w:cs="Arial"/>
          <w:sz w:val="20"/>
          <w:lang w:val="en-GB"/>
        </w:rPr>
        <w:t xml:space="preserve">s or </w:t>
      </w:r>
      <w:r w:rsidRPr="00EA2CF7">
        <w:rPr>
          <w:rFonts w:cs="Arial"/>
          <w:i/>
          <w:iCs/>
          <w:sz w:val="20"/>
          <w:lang w:val="en-GB"/>
        </w:rPr>
        <w:t>National Event</w:t>
      </w:r>
      <w:r w:rsidRPr="00EA2CF7">
        <w:rPr>
          <w:rFonts w:cs="Arial"/>
          <w:sz w:val="20"/>
          <w:lang w:val="en-GB"/>
        </w:rPr>
        <w:t xml:space="preserve">s until the </w:t>
      </w:r>
      <w:r w:rsidRPr="00EA2CF7">
        <w:rPr>
          <w:rFonts w:cs="Arial"/>
          <w:i/>
          <w:iCs/>
          <w:sz w:val="20"/>
          <w:lang w:val="en-GB"/>
        </w:rPr>
        <w:t xml:space="preserve">Athlete </w:t>
      </w:r>
      <w:r w:rsidRPr="00EA2CF7">
        <w:rPr>
          <w:rFonts w:cs="Arial"/>
          <w:sz w:val="20"/>
          <w:lang w:val="en-GB"/>
        </w:rPr>
        <w:t xml:space="preserve">has made himself or herself available for </w:t>
      </w:r>
      <w:r w:rsidRPr="00EA2CF7">
        <w:rPr>
          <w:rFonts w:cs="Arial"/>
          <w:i/>
          <w:iCs/>
          <w:sz w:val="20"/>
          <w:lang w:val="en-GB"/>
        </w:rPr>
        <w:t>Testing</w:t>
      </w:r>
      <w:r w:rsidRPr="00EA2CF7">
        <w:rPr>
          <w:rFonts w:cs="Arial"/>
          <w:sz w:val="20"/>
          <w:lang w:val="en-GB"/>
        </w:rPr>
        <w:t>, by giving six-</w:t>
      </w:r>
      <w:r w:rsidRPr="00EA2CF7">
        <w:rPr>
          <w:rFonts w:cs="Arial"/>
          <w:sz w:val="20"/>
          <w:lang w:val="en-GB"/>
        </w:rPr>
        <w:lastRenderedPageBreak/>
        <w:t xml:space="preserve">months prior written notice to World Sailing and their </w:t>
      </w:r>
      <w:r w:rsidRPr="00EA2CF7">
        <w:rPr>
          <w:rFonts w:cs="Arial"/>
          <w:i/>
          <w:iCs/>
          <w:sz w:val="20"/>
          <w:lang w:val="en-GB"/>
        </w:rPr>
        <w:t>National Anti-Doping Organization</w:t>
      </w:r>
      <w:r w:rsidRPr="00EA2CF7">
        <w:rPr>
          <w:rFonts w:cs="Arial"/>
          <w:sz w:val="20"/>
          <w:lang w:val="en-GB"/>
        </w:rPr>
        <w:t>.</w:t>
      </w:r>
    </w:p>
    <w:p w14:paraId="56A810D2" w14:textId="77777777" w:rsidR="00EB792F" w:rsidRPr="00EA2CF7" w:rsidRDefault="00EB792F" w:rsidP="00EB792F">
      <w:pPr>
        <w:ind w:left="1440"/>
        <w:jc w:val="both"/>
        <w:rPr>
          <w:rFonts w:cs="Arial"/>
          <w:i/>
          <w:iCs/>
          <w:sz w:val="20"/>
          <w:lang w:val="en-GB"/>
        </w:rPr>
      </w:pPr>
    </w:p>
    <w:p w14:paraId="089A34A4" w14:textId="77777777" w:rsidR="00EB792F" w:rsidRPr="00EA2CF7" w:rsidRDefault="00EB792F" w:rsidP="00EB792F">
      <w:pPr>
        <w:ind w:left="2340"/>
        <w:jc w:val="both"/>
        <w:rPr>
          <w:rFonts w:cs="Arial"/>
          <w:sz w:val="20"/>
          <w:lang w:val="en-GB"/>
        </w:rPr>
      </w:pPr>
      <w:r w:rsidRPr="00EA2CF7">
        <w:rPr>
          <w:rFonts w:cs="Arial"/>
          <w:i/>
          <w:iCs/>
          <w:sz w:val="20"/>
          <w:lang w:val="en-GB"/>
        </w:rPr>
        <w:t>WADA</w:t>
      </w:r>
      <w:r w:rsidRPr="00EA2CF7">
        <w:rPr>
          <w:rFonts w:cs="Arial"/>
          <w:sz w:val="20"/>
          <w:lang w:val="en-GB"/>
        </w:rPr>
        <w:t xml:space="preserve">, in consultation with World Sailing and the </w:t>
      </w:r>
      <w:r w:rsidRPr="00EA2CF7">
        <w:rPr>
          <w:rFonts w:cs="Arial"/>
          <w:i/>
          <w:sz w:val="20"/>
          <w:lang w:val="en-GB"/>
        </w:rPr>
        <w:t xml:space="preserve">Athlete's </w:t>
      </w:r>
      <w:r w:rsidRPr="00EA2CF7">
        <w:rPr>
          <w:rFonts w:cs="Arial"/>
          <w:i/>
          <w:iCs/>
          <w:sz w:val="20"/>
          <w:lang w:val="en-GB"/>
        </w:rPr>
        <w:t>National Anti-Doping Organization</w:t>
      </w:r>
      <w:r w:rsidRPr="00EA2CF7">
        <w:rPr>
          <w:rFonts w:cs="Arial"/>
          <w:sz w:val="20"/>
          <w:lang w:val="en-GB"/>
        </w:rPr>
        <w:t xml:space="preserve">, may grant an exemption to the six-month written notice rule where the strict application of that rule would be unfair to the </w:t>
      </w:r>
      <w:r w:rsidRPr="00EA2CF7">
        <w:rPr>
          <w:rFonts w:cs="Arial"/>
          <w:i/>
          <w:iCs/>
          <w:sz w:val="20"/>
          <w:lang w:val="en-GB"/>
        </w:rPr>
        <w:t>Athlete</w:t>
      </w:r>
      <w:r w:rsidRPr="00EA2CF7">
        <w:rPr>
          <w:rFonts w:cs="Arial"/>
          <w:sz w:val="20"/>
          <w:lang w:val="en-GB"/>
        </w:rPr>
        <w:t>. This decision may be appealed under Regulation 21.13.</w:t>
      </w:r>
    </w:p>
    <w:p w14:paraId="1EE21DB8" w14:textId="77777777" w:rsidR="00EB792F" w:rsidRPr="00EA2CF7" w:rsidRDefault="00EB792F" w:rsidP="00EB792F">
      <w:pPr>
        <w:ind w:left="2340"/>
        <w:jc w:val="both"/>
        <w:rPr>
          <w:rFonts w:cs="Arial"/>
          <w:sz w:val="20"/>
          <w:lang w:val="en-GB"/>
        </w:rPr>
      </w:pPr>
    </w:p>
    <w:p w14:paraId="639AE0C7" w14:textId="77777777" w:rsidR="00EB792F" w:rsidRPr="00EA2CF7" w:rsidRDefault="00EB792F" w:rsidP="00EB792F">
      <w:pPr>
        <w:ind w:left="2340"/>
        <w:jc w:val="both"/>
        <w:rPr>
          <w:rFonts w:cs="Arial"/>
          <w:sz w:val="20"/>
          <w:lang w:val="en-GB"/>
        </w:rPr>
      </w:pPr>
      <w:r w:rsidRPr="00EA2CF7">
        <w:rPr>
          <w:rFonts w:cs="Arial"/>
          <w:sz w:val="20"/>
          <w:lang w:val="en-GB"/>
        </w:rPr>
        <w:t xml:space="preserve">Any competitive results obtained in violation of this Regulation 21.5.6.1 shall be </w:t>
      </w:r>
      <w:r w:rsidRPr="00EA2CF7">
        <w:rPr>
          <w:rFonts w:cs="Arial"/>
          <w:i/>
          <w:iCs/>
          <w:sz w:val="20"/>
          <w:lang w:val="en-GB"/>
        </w:rPr>
        <w:t>Disqualified</w:t>
      </w:r>
      <w:r w:rsidRPr="00EA2CF7">
        <w:rPr>
          <w:rFonts w:cs="Arial"/>
          <w:sz w:val="20"/>
          <w:lang w:val="en-GB"/>
        </w:rPr>
        <w:t xml:space="preserve"> unless the </w:t>
      </w:r>
      <w:r w:rsidRPr="00EA2CF7">
        <w:rPr>
          <w:rFonts w:cs="Arial"/>
          <w:i/>
          <w:iCs/>
          <w:sz w:val="20"/>
          <w:lang w:val="en-GB"/>
        </w:rPr>
        <w:t>Athlete</w:t>
      </w:r>
      <w:r w:rsidRPr="00EA2CF7">
        <w:rPr>
          <w:rFonts w:cs="Arial"/>
          <w:sz w:val="20"/>
          <w:lang w:val="en-GB"/>
        </w:rPr>
        <w:t xml:space="preserve"> can establish that he or she could not have reasonably known that this was an </w:t>
      </w:r>
      <w:r w:rsidRPr="00EA2CF7">
        <w:rPr>
          <w:rFonts w:cs="Arial"/>
          <w:i/>
          <w:iCs/>
          <w:sz w:val="20"/>
          <w:lang w:val="en-GB"/>
        </w:rPr>
        <w:t>International Event</w:t>
      </w:r>
      <w:r w:rsidRPr="00EA2CF7">
        <w:rPr>
          <w:rFonts w:cs="Arial"/>
          <w:sz w:val="20"/>
          <w:lang w:val="en-GB"/>
        </w:rPr>
        <w:t xml:space="preserve"> or a </w:t>
      </w:r>
      <w:r w:rsidRPr="00EA2CF7">
        <w:rPr>
          <w:rFonts w:cs="Arial"/>
          <w:i/>
          <w:iCs/>
          <w:sz w:val="20"/>
          <w:lang w:val="en-GB"/>
        </w:rPr>
        <w:t>National Event</w:t>
      </w:r>
      <w:r w:rsidRPr="00EA2CF7">
        <w:rPr>
          <w:rFonts w:cs="Arial"/>
          <w:sz w:val="20"/>
          <w:lang w:val="en-GB"/>
        </w:rPr>
        <w:t>.</w:t>
      </w:r>
    </w:p>
    <w:p w14:paraId="47AE1054" w14:textId="77777777" w:rsidR="00EB792F" w:rsidRPr="00EA2CF7" w:rsidRDefault="00EB792F" w:rsidP="00EB792F">
      <w:pPr>
        <w:jc w:val="both"/>
        <w:rPr>
          <w:rFonts w:cs="Arial"/>
          <w:sz w:val="20"/>
          <w:lang w:val="en-GB"/>
        </w:rPr>
      </w:pPr>
      <w:bookmarkStart w:id="2551" w:name="_Hlk23859375"/>
    </w:p>
    <w:bookmarkEnd w:id="2551"/>
    <w:p w14:paraId="7BB53EC7"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21.5.6.2 </w:t>
      </w:r>
      <w:r w:rsidRPr="00EA2CF7">
        <w:rPr>
          <w:rFonts w:cs="Arial"/>
          <w:b/>
          <w:sz w:val="20"/>
          <w:lang w:val="en-GB"/>
        </w:rPr>
        <w:tab/>
      </w:r>
      <w:r w:rsidRPr="00EA2CF7">
        <w:rPr>
          <w:rFonts w:cs="Arial"/>
          <w:sz w:val="20"/>
          <w:lang w:val="en-GB"/>
        </w:rPr>
        <w:t>If an</w:t>
      </w:r>
      <w:r w:rsidRPr="00EA2CF7">
        <w:rPr>
          <w:rFonts w:cs="Arial"/>
          <w:i/>
          <w:sz w:val="20"/>
          <w:lang w:val="en-GB"/>
        </w:rPr>
        <w:t xml:space="preserve"> Athlete</w:t>
      </w:r>
      <w:r w:rsidRPr="00EA2CF7">
        <w:rPr>
          <w:rFonts w:cs="Arial"/>
          <w:sz w:val="20"/>
          <w:lang w:val="en-GB"/>
        </w:rPr>
        <w:t xml:space="preserve"> retires from sport while subject to a period of </w:t>
      </w:r>
      <w:r w:rsidRPr="00EA2CF7">
        <w:rPr>
          <w:rFonts w:cs="Arial"/>
          <w:i/>
          <w:iCs/>
          <w:sz w:val="20"/>
          <w:lang w:val="en-GB"/>
        </w:rPr>
        <w:t>Ineligibility</w:t>
      </w:r>
      <w:r w:rsidRPr="00EA2CF7">
        <w:rPr>
          <w:rFonts w:cs="Arial"/>
          <w:sz w:val="20"/>
          <w:lang w:val="en-GB"/>
        </w:rPr>
        <w:t xml:space="preserve">, the </w:t>
      </w:r>
      <w:r w:rsidRPr="00EA2CF7">
        <w:rPr>
          <w:rFonts w:cs="Arial"/>
          <w:i/>
          <w:iCs/>
          <w:sz w:val="20"/>
          <w:lang w:val="en-GB"/>
        </w:rPr>
        <w:t xml:space="preserve">Athlete </w:t>
      </w:r>
      <w:r w:rsidRPr="00EA2CF7">
        <w:rPr>
          <w:rFonts w:cs="Arial"/>
          <w:sz w:val="20"/>
          <w:lang w:val="en-GB"/>
        </w:rPr>
        <w:t xml:space="preserve">must notify the </w:t>
      </w:r>
      <w:r w:rsidRPr="00EA2CF7">
        <w:rPr>
          <w:rFonts w:cs="Arial"/>
          <w:i/>
          <w:iCs/>
          <w:sz w:val="20"/>
          <w:lang w:val="en-GB"/>
        </w:rPr>
        <w:t>Anti-Doping Organization</w:t>
      </w:r>
      <w:r w:rsidRPr="00EA2CF7">
        <w:rPr>
          <w:rFonts w:cs="Arial"/>
          <w:sz w:val="20"/>
          <w:lang w:val="en-GB"/>
        </w:rPr>
        <w:t xml:space="preserve"> that imposed the period of </w:t>
      </w:r>
      <w:r w:rsidRPr="00EA2CF7">
        <w:rPr>
          <w:rFonts w:cs="Arial"/>
          <w:i/>
          <w:iCs/>
          <w:sz w:val="20"/>
          <w:lang w:val="en-GB"/>
        </w:rPr>
        <w:t>Ineligibility</w:t>
      </w:r>
      <w:r w:rsidRPr="00EA2CF7">
        <w:rPr>
          <w:rFonts w:cs="Arial"/>
          <w:sz w:val="20"/>
          <w:lang w:val="en-GB"/>
        </w:rPr>
        <w:t xml:space="preserve"> in writing of such retirement. If the </w:t>
      </w:r>
      <w:r w:rsidRPr="00EA2CF7">
        <w:rPr>
          <w:rFonts w:cs="Arial"/>
          <w:i/>
          <w:iCs/>
          <w:sz w:val="20"/>
          <w:lang w:val="en-GB"/>
        </w:rPr>
        <w:t>Athlete</w:t>
      </w:r>
      <w:r w:rsidRPr="00EA2CF7">
        <w:rPr>
          <w:rFonts w:cs="Arial"/>
          <w:sz w:val="20"/>
          <w:lang w:val="en-GB"/>
        </w:rPr>
        <w:t xml:space="preserve"> then wishes to return to active competition in sport, the </w:t>
      </w:r>
      <w:r w:rsidRPr="00EA2CF7">
        <w:rPr>
          <w:rFonts w:cs="Arial"/>
          <w:i/>
          <w:iCs/>
          <w:sz w:val="20"/>
          <w:lang w:val="en-GB"/>
        </w:rPr>
        <w:t>Athlete</w:t>
      </w:r>
      <w:r w:rsidRPr="00EA2CF7">
        <w:rPr>
          <w:rFonts w:cs="Arial"/>
          <w:sz w:val="20"/>
          <w:lang w:val="en-GB"/>
        </w:rPr>
        <w:t xml:space="preserve"> shall not compete in </w:t>
      </w:r>
      <w:r w:rsidRPr="00EA2CF7">
        <w:rPr>
          <w:rFonts w:cs="Arial"/>
          <w:i/>
          <w:iCs/>
          <w:sz w:val="20"/>
          <w:lang w:val="en-GB"/>
        </w:rPr>
        <w:t xml:space="preserve">International Events </w:t>
      </w:r>
      <w:r w:rsidRPr="00EA2CF7">
        <w:rPr>
          <w:rFonts w:cs="Arial"/>
          <w:sz w:val="20"/>
          <w:lang w:val="en-GB"/>
        </w:rPr>
        <w:t xml:space="preserve">or </w:t>
      </w:r>
      <w:r w:rsidRPr="00EA2CF7">
        <w:rPr>
          <w:rFonts w:cs="Arial"/>
          <w:i/>
          <w:iCs/>
          <w:sz w:val="20"/>
          <w:lang w:val="en-GB"/>
        </w:rPr>
        <w:t xml:space="preserve">National Events </w:t>
      </w:r>
      <w:r w:rsidRPr="00EA2CF7">
        <w:rPr>
          <w:rFonts w:cs="Arial"/>
          <w:sz w:val="20"/>
          <w:lang w:val="en-GB"/>
        </w:rPr>
        <w:t xml:space="preserve">until the </w:t>
      </w:r>
      <w:r w:rsidRPr="00EA2CF7">
        <w:rPr>
          <w:rFonts w:cs="Arial"/>
          <w:i/>
          <w:iCs/>
          <w:sz w:val="20"/>
          <w:lang w:val="en-GB"/>
        </w:rPr>
        <w:t xml:space="preserve">Athlete </w:t>
      </w:r>
      <w:r w:rsidRPr="00EA2CF7">
        <w:rPr>
          <w:rFonts w:cs="Arial"/>
          <w:sz w:val="20"/>
          <w:lang w:val="en-GB"/>
        </w:rPr>
        <w:t xml:space="preserve">has made himself or herself available for </w:t>
      </w:r>
      <w:r w:rsidRPr="00EA2CF7">
        <w:rPr>
          <w:rFonts w:cs="Arial"/>
          <w:i/>
          <w:sz w:val="20"/>
          <w:lang w:val="en-GB"/>
        </w:rPr>
        <w:t xml:space="preserve">Testing </w:t>
      </w:r>
      <w:r w:rsidRPr="00EA2CF7">
        <w:rPr>
          <w:rFonts w:cs="Arial"/>
          <w:sz w:val="20"/>
          <w:lang w:val="en-GB"/>
        </w:rPr>
        <w:t xml:space="preserve">by giving six-months prior written notice (or notice equivalent to the period of </w:t>
      </w:r>
      <w:r w:rsidRPr="00EA2CF7">
        <w:rPr>
          <w:rFonts w:cs="Arial"/>
          <w:i/>
          <w:iCs/>
          <w:sz w:val="20"/>
          <w:lang w:val="en-GB"/>
        </w:rPr>
        <w:t xml:space="preserve">Ineligibility </w:t>
      </w:r>
      <w:r w:rsidRPr="00EA2CF7">
        <w:rPr>
          <w:rFonts w:cs="Arial"/>
          <w:sz w:val="20"/>
          <w:lang w:val="en-GB"/>
        </w:rPr>
        <w:t xml:space="preserve">remaining as of the date the </w:t>
      </w:r>
      <w:r w:rsidRPr="00EA2CF7">
        <w:rPr>
          <w:rFonts w:cs="Arial"/>
          <w:i/>
          <w:iCs/>
          <w:sz w:val="20"/>
          <w:lang w:val="en-GB"/>
        </w:rPr>
        <w:t xml:space="preserve">Athlete </w:t>
      </w:r>
      <w:r w:rsidRPr="00EA2CF7">
        <w:rPr>
          <w:rFonts w:cs="Arial"/>
          <w:sz w:val="20"/>
          <w:lang w:val="en-GB"/>
        </w:rPr>
        <w:t xml:space="preserve">retired, if that period was longer than six (6) months) to World Sailing and to their </w:t>
      </w:r>
      <w:r w:rsidRPr="00EA2CF7">
        <w:rPr>
          <w:rFonts w:cs="Arial"/>
          <w:i/>
          <w:sz w:val="20"/>
          <w:lang w:val="en-GB"/>
        </w:rPr>
        <w:t>National Anti-Doping Organization</w:t>
      </w:r>
      <w:r w:rsidRPr="00EA2CF7">
        <w:rPr>
          <w:rFonts w:cs="Arial"/>
          <w:sz w:val="20"/>
          <w:lang w:val="en-GB"/>
        </w:rPr>
        <w:t>.</w:t>
      </w:r>
    </w:p>
    <w:p w14:paraId="73365772" w14:textId="77777777" w:rsidR="00EB792F" w:rsidRPr="00EA2CF7" w:rsidRDefault="00EB792F" w:rsidP="00EB792F">
      <w:pPr>
        <w:ind w:left="2340" w:hanging="900"/>
        <w:jc w:val="both"/>
        <w:rPr>
          <w:rFonts w:cs="Arial"/>
          <w:sz w:val="20"/>
          <w:lang w:val="en-GB"/>
        </w:rPr>
      </w:pPr>
    </w:p>
    <w:p w14:paraId="06C593B3" w14:textId="77777777" w:rsidR="00EB792F" w:rsidRPr="00EA2CF7" w:rsidRDefault="00EB792F" w:rsidP="00EB792F">
      <w:pPr>
        <w:ind w:left="1440" w:hanging="720"/>
        <w:jc w:val="both"/>
        <w:rPr>
          <w:rFonts w:cs="Arial"/>
          <w:sz w:val="20"/>
          <w:lang w:val="en-GB"/>
        </w:rPr>
      </w:pPr>
      <w:bookmarkStart w:id="2552" w:name="_Toc39918683"/>
      <w:r w:rsidRPr="00EA2CF7">
        <w:rPr>
          <w:rFonts w:cs="Arial"/>
          <w:b/>
          <w:sz w:val="20"/>
          <w:lang w:val="en-GB"/>
        </w:rPr>
        <w:t>21.5.7</w:t>
      </w:r>
      <w:r w:rsidRPr="00EA2CF7">
        <w:rPr>
          <w:rFonts w:cs="Arial"/>
          <w:sz w:val="20"/>
          <w:lang w:val="en-GB"/>
        </w:rPr>
        <w:tab/>
      </w:r>
      <w:r w:rsidRPr="00EA2CF7">
        <w:rPr>
          <w:rFonts w:cs="Arial"/>
          <w:b/>
          <w:i/>
          <w:sz w:val="20"/>
          <w:lang w:val="en-GB"/>
        </w:rPr>
        <w:t>Independent Observer Program</w:t>
      </w:r>
    </w:p>
    <w:p w14:paraId="64BFE110" w14:textId="77777777" w:rsidR="00EB792F" w:rsidRPr="00EA2CF7" w:rsidRDefault="00EB792F" w:rsidP="00EB792F">
      <w:pPr>
        <w:ind w:left="720"/>
        <w:jc w:val="both"/>
        <w:rPr>
          <w:rFonts w:cs="Arial"/>
          <w:sz w:val="20"/>
          <w:lang w:val="en-GB"/>
        </w:rPr>
      </w:pPr>
    </w:p>
    <w:p w14:paraId="302A1501" w14:textId="77777777" w:rsidR="00EB792F" w:rsidRPr="00EA2CF7" w:rsidRDefault="00EB792F" w:rsidP="00EB792F">
      <w:pPr>
        <w:ind w:left="1440"/>
        <w:jc w:val="both"/>
        <w:rPr>
          <w:rFonts w:cs="Arial"/>
          <w:sz w:val="20"/>
          <w:lang w:val="en-GB"/>
        </w:rPr>
      </w:pPr>
      <w:r w:rsidRPr="00EA2CF7">
        <w:rPr>
          <w:rFonts w:cs="Arial"/>
          <w:sz w:val="20"/>
          <w:lang w:val="en-GB"/>
        </w:rPr>
        <w:t>World Sailing and organizing authorities for World Sailing’s</w:t>
      </w:r>
      <w:r w:rsidRPr="00EA2CF7">
        <w:rPr>
          <w:rFonts w:cs="Arial"/>
          <w:i/>
          <w:sz w:val="20"/>
          <w:lang w:val="en-GB"/>
        </w:rPr>
        <w:t xml:space="preserve"> Events</w:t>
      </w:r>
      <w:r w:rsidRPr="00EA2CF7">
        <w:rPr>
          <w:rFonts w:cs="Arial"/>
          <w:sz w:val="20"/>
          <w:lang w:val="en-GB"/>
        </w:rPr>
        <w:t xml:space="preserve">, as well as the </w:t>
      </w:r>
      <w:r w:rsidRPr="00EA2CF7">
        <w:rPr>
          <w:rFonts w:cs="Arial"/>
          <w:i/>
          <w:sz w:val="20"/>
          <w:lang w:val="en-GB"/>
        </w:rPr>
        <w:t>Member National Authority</w:t>
      </w:r>
      <w:r w:rsidRPr="00EA2CF7">
        <w:rPr>
          <w:rFonts w:cs="Arial"/>
          <w:sz w:val="20"/>
          <w:lang w:val="en-GB"/>
        </w:rPr>
        <w:t xml:space="preserve"> and organizing authorities for </w:t>
      </w:r>
      <w:r w:rsidRPr="00EA2CF7">
        <w:rPr>
          <w:rFonts w:cs="Arial"/>
          <w:i/>
          <w:sz w:val="20"/>
          <w:lang w:val="en-GB"/>
        </w:rPr>
        <w:t>National Events,</w:t>
      </w:r>
      <w:r w:rsidRPr="00EA2CF7">
        <w:rPr>
          <w:rFonts w:cs="Arial"/>
          <w:sz w:val="20"/>
          <w:lang w:val="en-GB"/>
        </w:rPr>
        <w:t xml:space="preserve"> shall authorize and facilitate the </w:t>
      </w:r>
      <w:r w:rsidRPr="00EA2CF7">
        <w:rPr>
          <w:rFonts w:cs="Arial"/>
          <w:i/>
          <w:sz w:val="20"/>
          <w:lang w:val="en-GB"/>
        </w:rPr>
        <w:t xml:space="preserve">Independent Observer Program </w:t>
      </w:r>
      <w:r w:rsidRPr="00EA2CF7">
        <w:rPr>
          <w:rFonts w:cs="Arial"/>
          <w:sz w:val="20"/>
          <w:lang w:val="en-GB"/>
        </w:rPr>
        <w:t xml:space="preserve">at </w:t>
      </w:r>
      <w:r w:rsidRPr="00EA2CF7">
        <w:rPr>
          <w:rFonts w:cs="Arial"/>
          <w:i/>
          <w:sz w:val="20"/>
          <w:lang w:val="en-GB"/>
        </w:rPr>
        <w:t>such</w:t>
      </w:r>
      <w:r w:rsidRPr="00EA2CF7">
        <w:rPr>
          <w:rFonts w:cs="Arial"/>
          <w:sz w:val="20"/>
          <w:lang w:val="en-GB"/>
        </w:rPr>
        <w:t xml:space="preserve"> </w:t>
      </w:r>
      <w:r w:rsidRPr="00EA2CF7">
        <w:rPr>
          <w:rFonts w:cs="Arial"/>
          <w:i/>
          <w:sz w:val="20"/>
          <w:lang w:val="en-GB"/>
        </w:rPr>
        <w:t>Events</w:t>
      </w:r>
      <w:r w:rsidRPr="00EA2CF7">
        <w:rPr>
          <w:rFonts w:cs="Arial"/>
          <w:sz w:val="20"/>
          <w:lang w:val="en-GB"/>
        </w:rPr>
        <w:t>.</w:t>
      </w:r>
    </w:p>
    <w:p w14:paraId="59749A4F" w14:textId="77777777" w:rsidR="00EB792F" w:rsidRPr="00EA2CF7" w:rsidRDefault="00EB792F" w:rsidP="00EB792F">
      <w:pPr>
        <w:ind w:left="1440"/>
        <w:jc w:val="both"/>
        <w:rPr>
          <w:rFonts w:cs="Arial"/>
          <w:sz w:val="20"/>
          <w:lang w:val="en-GB"/>
        </w:rPr>
      </w:pPr>
    </w:p>
    <w:p w14:paraId="6950A575" w14:textId="385BDDA9" w:rsidR="00EB792F" w:rsidRPr="00EA2CF7" w:rsidRDefault="00EB792F" w:rsidP="00EB792F">
      <w:pPr>
        <w:pStyle w:val="Heading1"/>
        <w:ind w:left="426" w:hanging="426"/>
        <w:jc w:val="both"/>
        <w:rPr>
          <w:rFonts w:cs="Arial"/>
          <w:i/>
          <w:sz w:val="20"/>
        </w:rPr>
      </w:pPr>
      <w:bookmarkStart w:id="2553" w:name="_Toc52877729"/>
      <w:r w:rsidRPr="00EA2CF7">
        <w:rPr>
          <w:rFonts w:cs="Arial"/>
          <w:sz w:val="20"/>
        </w:rPr>
        <w:t>21.6</w:t>
      </w:r>
      <w:r w:rsidRPr="00EA2CF7">
        <w:rPr>
          <w:rFonts w:cs="Arial"/>
          <w:sz w:val="20"/>
        </w:rPr>
        <w:tab/>
      </w:r>
      <w:r w:rsidRPr="00EA2CF7">
        <w:rPr>
          <w:rFonts w:cs="Arial"/>
          <w:sz w:val="20"/>
        </w:rPr>
        <w:tab/>
        <w:t xml:space="preserve">ANALYSIS OF </w:t>
      </w:r>
      <w:r w:rsidRPr="00EA2CF7">
        <w:rPr>
          <w:rFonts w:cs="Arial"/>
          <w:i/>
          <w:sz w:val="20"/>
        </w:rPr>
        <w:t>SAMPLES</w:t>
      </w:r>
      <w:bookmarkEnd w:id="2552"/>
      <w:bookmarkEnd w:id="2553"/>
    </w:p>
    <w:p w14:paraId="55E874C3" w14:textId="77777777" w:rsidR="00EB792F" w:rsidRPr="00EA2CF7" w:rsidRDefault="00EB792F" w:rsidP="00EB792F">
      <w:pPr>
        <w:rPr>
          <w:lang w:val="en-GB"/>
        </w:rPr>
      </w:pPr>
    </w:p>
    <w:p w14:paraId="51D42EF6" w14:textId="77777777" w:rsidR="00EB792F" w:rsidRPr="00EA2CF7" w:rsidRDefault="00EB792F" w:rsidP="00EB792F">
      <w:pPr>
        <w:ind w:firstLine="720"/>
        <w:jc w:val="both"/>
        <w:rPr>
          <w:rFonts w:cs="Arial"/>
          <w:sz w:val="20"/>
          <w:lang w:val="en-GB"/>
        </w:rPr>
      </w:pPr>
      <w:r w:rsidRPr="00EA2CF7">
        <w:rPr>
          <w:rFonts w:cs="Arial"/>
          <w:i/>
          <w:sz w:val="20"/>
          <w:lang w:val="en-GB"/>
        </w:rPr>
        <w:t>Samples</w:t>
      </w:r>
      <w:r w:rsidRPr="00EA2CF7">
        <w:rPr>
          <w:rFonts w:cs="Arial"/>
          <w:sz w:val="20"/>
          <w:lang w:val="en-GB"/>
        </w:rPr>
        <w:t xml:space="preserve"> shall be analyzed in accordance with the following principles:</w:t>
      </w:r>
    </w:p>
    <w:p w14:paraId="541A7034" w14:textId="77777777" w:rsidR="00EB792F" w:rsidRPr="00EA2CF7" w:rsidRDefault="00EB792F" w:rsidP="00EB792F">
      <w:pPr>
        <w:jc w:val="both"/>
        <w:rPr>
          <w:rFonts w:cs="Arial"/>
          <w:sz w:val="20"/>
          <w:lang w:val="en-GB"/>
        </w:rPr>
      </w:pPr>
    </w:p>
    <w:p w14:paraId="154F56C1" w14:textId="77777777" w:rsidR="00EB792F" w:rsidRPr="00EA2CF7" w:rsidRDefault="00EB792F" w:rsidP="00EB792F">
      <w:pPr>
        <w:ind w:left="1440" w:hanging="720"/>
        <w:jc w:val="both"/>
        <w:rPr>
          <w:rFonts w:cs="Arial"/>
          <w:sz w:val="16"/>
          <w:vertAlign w:val="superscript"/>
          <w:lang w:val="en-GB"/>
        </w:rPr>
      </w:pPr>
      <w:r w:rsidRPr="00EA2CF7">
        <w:rPr>
          <w:rFonts w:cs="Arial"/>
          <w:b/>
          <w:sz w:val="20"/>
          <w:lang w:val="en-GB"/>
        </w:rPr>
        <w:t>21.6.1</w:t>
      </w:r>
      <w:r w:rsidRPr="00EA2CF7">
        <w:rPr>
          <w:rFonts w:cs="Arial"/>
          <w:b/>
          <w:sz w:val="20"/>
          <w:lang w:val="en-GB"/>
        </w:rPr>
        <w:tab/>
        <w:t>Use of Accredited, Approved Laboratories and Other Laboratories</w:t>
      </w:r>
    </w:p>
    <w:p w14:paraId="1FBFF81E" w14:textId="77777777" w:rsidR="00EB792F" w:rsidRPr="00EA2CF7" w:rsidRDefault="00EB792F" w:rsidP="00EB792F">
      <w:pPr>
        <w:ind w:left="720"/>
        <w:jc w:val="both"/>
        <w:rPr>
          <w:rFonts w:cs="Arial"/>
          <w:b/>
          <w:sz w:val="20"/>
          <w:lang w:val="en-GB"/>
        </w:rPr>
      </w:pPr>
    </w:p>
    <w:p w14:paraId="229E4DC0"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21.6.1.1 </w:t>
      </w:r>
      <w:r w:rsidRPr="00EA2CF7">
        <w:rPr>
          <w:rFonts w:cs="Arial"/>
          <w:b/>
          <w:sz w:val="20"/>
          <w:lang w:val="en-GB"/>
        </w:rPr>
        <w:tab/>
      </w:r>
      <w:r w:rsidRPr="00EA2CF7">
        <w:rPr>
          <w:rFonts w:cs="Arial"/>
          <w:sz w:val="20"/>
          <w:lang w:val="en-GB"/>
        </w:rPr>
        <w:t xml:space="preserve">For purposes of directly establishing an </w:t>
      </w:r>
      <w:r w:rsidRPr="00EA2CF7">
        <w:rPr>
          <w:rFonts w:cs="Arial"/>
          <w:i/>
          <w:iCs/>
          <w:sz w:val="20"/>
          <w:lang w:val="en-GB"/>
        </w:rPr>
        <w:t>Adverse Analytical Finding</w:t>
      </w:r>
      <w:r w:rsidRPr="00EA2CF7">
        <w:rPr>
          <w:rFonts w:cs="Arial"/>
          <w:sz w:val="20"/>
          <w:lang w:val="en-GB"/>
        </w:rPr>
        <w:t xml:space="preserve"> under Regulation 21.2.1, </w:t>
      </w:r>
      <w:r w:rsidRPr="00EA2CF7">
        <w:rPr>
          <w:rFonts w:cs="Arial"/>
          <w:i/>
          <w:sz w:val="20"/>
          <w:lang w:val="en-GB"/>
        </w:rPr>
        <w:t>Samples</w:t>
      </w:r>
      <w:r w:rsidRPr="00EA2CF7">
        <w:rPr>
          <w:rFonts w:cs="Arial"/>
          <w:sz w:val="20"/>
          <w:lang w:val="en-GB"/>
        </w:rPr>
        <w:t xml:space="preserve"> shall be analyzed only in </w:t>
      </w:r>
      <w:r w:rsidRPr="00EA2CF7">
        <w:rPr>
          <w:rFonts w:cs="Arial"/>
          <w:i/>
          <w:sz w:val="20"/>
          <w:lang w:val="en-GB"/>
        </w:rPr>
        <w:t>WADA</w:t>
      </w:r>
      <w:r w:rsidRPr="00EA2CF7">
        <w:rPr>
          <w:rFonts w:cs="Arial"/>
          <w:sz w:val="20"/>
          <w:lang w:val="en-GB"/>
        </w:rPr>
        <w:t xml:space="preserve">-accredited laboratories or laboratories otherwise approved by </w:t>
      </w:r>
      <w:r w:rsidRPr="00EA2CF7">
        <w:rPr>
          <w:rFonts w:cs="Arial"/>
          <w:i/>
          <w:sz w:val="20"/>
          <w:lang w:val="en-GB"/>
        </w:rPr>
        <w:t>WADA</w:t>
      </w:r>
      <w:r w:rsidRPr="00EA2CF7">
        <w:rPr>
          <w:rFonts w:cs="Arial"/>
          <w:sz w:val="20"/>
          <w:lang w:val="en-GB"/>
        </w:rPr>
        <w:t xml:space="preserve">. The choice of the </w:t>
      </w:r>
      <w:r w:rsidRPr="00EA2CF7">
        <w:rPr>
          <w:rFonts w:cs="Arial"/>
          <w:i/>
          <w:sz w:val="20"/>
          <w:lang w:val="en-GB"/>
        </w:rPr>
        <w:t>WADA</w:t>
      </w:r>
      <w:r w:rsidRPr="00EA2CF7">
        <w:rPr>
          <w:rFonts w:cs="Arial"/>
          <w:sz w:val="20"/>
          <w:lang w:val="en-GB"/>
        </w:rPr>
        <w:t xml:space="preserve">-accredited or </w:t>
      </w:r>
      <w:r w:rsidRPr="00EA2CF7">
        <w:rPr>
          <w:rFonts w:cs="Arial"/>
          <w:i/>
          <w:sz w:val="20"/>
          <w:lang w:val="en-GB"/>
        </w:rPr>
        <w:t>WADA</w:t>
      </w:r>
      <w:r w:rsidRPr="00EA2CF7">
        <w:rPr>
          <w:rFonts w:cs="Arial"/>
          <w:sz w:val="20"/>
          <w:lang w:val="en-GB"/>
        </w:rPr>
        <w:t xml:space="preserve">-approved laboratory used for the </w:t>
      </w:r>
      <w:r w:rsidRPr="00EA2CF7">
        <w:rPr>
          <w:rFonts w:cs="Arial"/>
          <w:i/>
          <w:sz w:val="20"/>
          <w:lang w:val="en-GB"/>
        </w:rPr>
        <w:t>Sample</w:t>
      </w:r>
      <w:r w:rsidRPr="00EA2CF7">
        <w:rPr>
          <w:rFonts w:cs="Arial"/>
          <w:sz w:val="20"/>
          <w:lang w:val="en-GB"/>
        </w:rPr>
        <w:t xml:space="preserve"> analysis shall be determined exclusively by World Sailing.</w:t>
      </w:r>
      <w:r w:rsidRPr="00EA2CF7">
        <w:rPr>
          <w:rStyle w:val="FootnoteReference"/>
          <w:rFonts w:cs="Arial"/>
          <w:b/>
          <w:sz w:val="20"/>
          <w:vertAlign w:val="superscript"/>
          <w:lang w:val="en-GB"/>
        </w:rPr>
        <w:t xml:space="preserve"> </w:t>
      </w:r>
      <w:r w:rsidRPr="00EA2CF7">
        <w:rPr>
          <w:rStyle w:val="FootnoteReference"/>
          <w:rFonts w:cs="Arial"/>
          <w:b/>
          <w:sz w:val="20"/>
          <w:vertAlign w:val="superscript"/>
          <w:lang w:val="en-GB"/>
        </w:rPr>
        <w:footnoteReference w:id="28"/>
      </w:r>
    </w:p>
    <w:p w14:paraId="2E1970BB" w14:textId="77777777" w:rsidR="00EB792F" w:rsidRPr="00EA2CF7" w:rsidRDefault="00EB792F" w:rsidP="00EB792F">
      <w:pPr>
        <w:ind w:left="720"/>
        <w:jc w:val="both"/>
        <w:rPr>
          <w:rFonts w:cs="Arial"/>
          <w:sz w:val="20"/>
          <w:lang w:val="en-GB"/>
        </w:rPr>
      </w:pPr>
    </w:p>
    <w:p w14:paraId="21066F55" w14:textId="77777777" w:rsidR="00EB792F" w:rsidRPr="00EA2CF7" w:rsidRDefault="00EB792F" w:rsidP="00EB792F">
      <w:pPr>
        <w:ind w:left="2340" w:hanging="900"/>
        <w:jc w:val="both"/>
        <w:rPr>
          <w:rFonts w:cs="Arial"/>
          <w:sz w:val="20"/>
          <w:lang w:val="en-GB"/>
        </w:rPr>
      </w:pPr>
      <w:r w:rsidRPr="00EA2CF7">
        <w:rPr>
          <w:rFonts w:cs="Arial"/>
          <w:b/>
          <w:sz w:val="20"/>
          <w:lang w:val="en-GB"/>
        </w:rPr>
        <w:t>21.6.1.2</w:t>
      </w:r>
      <w:r w:rsidRPr="00EA2CF7">
        <w:rPr>
          <w:rFonts w:cs="Arial"/>
          <w:sz w:val="20"/>
          <w:lang w:val="en-GB"/>
        </w:rPr>
        <w:t xml:space="preserve"> </w:t>
      </w:r>
      <w:r w:rsidRPr="00EA2CF7">
        <w:rPr>
          <w:rFonts w:cs="Arial"/>
          <w:sz w:val="20"/>
          <w:lang w:val="en-GB"/>
        </w:rPr>
        <w:tab/>
        <w:t xml:space="preserve">As provided in Regulation 21.3.2, facts related to anti-doping rule violations may be established by any reliable means. This would include, for example, reliable laboratory or other forensic testing conducted outside of </w:t>
      </w:r>
      <w:r w:rsidRPr="00EA2CF7">
        <w:rPr>
          <w:rFonts w:cs="Arial"/>
          <w:i/>
          <w:iCs/>
          <w:sz w:val="20"/>
          <w:lang w:val="en-GB"/>
        </w:rPr>
        <w:t>WADA</w:t>
      </w:r>
      <w:r w:rsidRPr="00EA2CF7">
        <w:rPr>
          <w:rFonts w:cs="Arial"/>
          <w:sz w:val="20"/>
          <w:lang w:val="en-GB"/>
        </w:rPr>
        <w:t xml:space="preserve">-accredited or approved laboratories. </w:t>
      </w:r>
    </w:p>
    <w:p w14:paraId="0EE9C89A" w14:textId="53B72F28" w:rsidR="00EB792F" w:rsidRPr="00EA2CF7" w:rsidRDefault="00EB792F" w:rsidP="00EB792F">
      <w:pPr>
        <w:jc w:val="both"/>
        <w:rPr>
          <w:rFonts w:cs="Arial"/>
          <w:sz w:val="20"/>
          <w:lang w:val="en-GB"/>
        </w:rPr>
      </w:pPr>
    </w:p>
    <w:p w14:paraId="39C182AE" w14:textId="17872679" w:rsidR="00EB792F" w:rsidRPr="00EA2CF7" w:rsidRDefault="00EB792F" w:rsidP="00EB792F">
      <w:pPr>
        <w:ind w:left="1440" w:hanging="720"/>
        <w:jc w:val="both"/>
        <w:rPr>
          <w:rFonts w:cs="Arial"/>
          <w:b/>
          <w:iCs/>
          <w:sz w:val="20"/>
          <w:lang w:val="en-GB"/>
        </w:rPr>
      </w:pPr>
      <w:r w:rsidRPr="00EA2CF7">
        <w:rPr>
          <w:rFonts w:cs="Arial"/>
          <w:b/>
          <w:sz w:val="20"/>
          <w:lang w:val="en-GB"/>
        </w:rPr>
        <w:t>21.6.2</w:t>
      </w:r>
      <w:r w:rsidRPr="00EA2CF7">
        <w:rPr>
          <w:rFonts w:cs="Arial"/>
          <w:b/>
          <w:sz w:val="20"/>
          <w:lang w:val="en-GB"/>
        </w:rPr>
        <w:tab/>
        <w:t xml:space="preserve">Purpose of Analysis of </w:t>
      </w:r>
      <w:r w:rsidRPr="00EA2CF7">
        <w:rPr>
          <w:rFonts w:cs="Arial"/>
          <w:b/>
          <w:i/>
          <w:sz w:val="20"/>
          <w:lang w:val="en-GB"/>
        </w:rPr>
        <w:t>Samples</w:t>
      </w:r>
      <w:r w:rsidRPr="00EA2CF7">
        <w:rPr>
          <w:rFonts w:cs="Arial"/>
          <w:b/>
          <w:iCs/>
          <w:sz w:val="20"/>
          <w:lang w:val="en-GB"/>
        </w:rPr>
        <w:t xml:space="preserve"> and Data</w:t>
      </w:r>
    </w:p>
    <w:p w14:paraId="4FBF12AB" w14:textId="77C71208" w:rsidR="00EB792F" w:rsidRPr="00EA2CF7" w:rsidRDefault="00EB792F" w:rsidP="00EB792F">
      <w:pPr>
        <w:jc w:val="both"/>
        <w:rPr>
          <w:rFonts w:cs="Arial"/>
          <w:b/>
          <w:sz w:val="20"/>
          <w:lang w:val="en-GB"/>
        </w:rPr>
      </w:pPr>
    </w:p>
    <w:p w14:paraId="703C1292" w14:textId="77777777" w:rsidR="00EB792F" w:rsidRPr="00EA2CF7" w:rsidRDefault="00EB792F" w:rsidP="00EB792F">
      <w:pPr>
        <w:ind w:left="1440"/>
        <w:jc w:val="both"/>
        <w:rPr>
          <w:rFonts w:cs="Arial"/>
          <w:sz w:val="20"/>
          <w:lang w:val="en-GB"/>
        </w:rPr>
      </w:pPr>
      <w:r w:rsidRPr="00EA2CF7">
        <w:rPr>
          <w:rFonts w:cs="Arial"/>
          <w:i/>
          <w:sz w:val="20"/>
          <w:lang w:val="en-GB"/>
        </w:rPr>
        <w:t>Samples</w:t>
      </w:r>
      <w:r w:rsidRPr="00EA2CF7">
        <w:rPr>
          <w:rFonts w:cs="Arial"/>
          <w:sz w:val="20"/>
          <w:lang w:val="en-GB"/>
        </w:rPr>
        <w:t xml:space="preserve"> and related analytical data or </w:t>
      </w:r>
      <w:r w:rsidRPr="00EA2CF7">
        <w:rPr>
          <w:rFonts w:cs="Arial"/>
          <w:i/>
          <w:iCs/>
          <w:sz w:val="20"/>
          <w:lang w:val="en-GB"/>
        </w:rPr>
        <w:t>Doping Control</w:t>
      </w:r>
      <w:r w:rsidRPr="00EA2CF7">
        <w:rPr>
          <w:rFonts w:cs="Arial"/>
          <w:sz w:val="20"/>
          <w:lang w:val="en-GB"/>
        </w:rPr>
        <w:t xml:space="preserve"> information shall be analyzed to detect </w:t>
      </w:r>
      <w:r w:rsidRPr="00EA2CF7">
        <w:rPr>
          <w:rFonts w:cs="Arial"/>
          <w:i/>
          <w:sz w:val="20"/>
          <w:lang w:val="en-GB"/>
        </w:rPr>
        <w:t>Prohibited Substances</w:t>
      </w:r>
      <w:r w:rsidRPr="00EA2CF7">
        <w:rPr>
          <w:rFonts w:cs="Arial"/>
          <w:sz w:val="20"/>
          <w:lang w:val="en-GB"/>
        </w:rPr>
        <w:t xml:space="preserve"> and </w:t>
      </w:r>
      <w:r w:rsidRPr="00EA2CF7">
        <w:rPr>
          <w:rFonts w:cs="Arial"/>
          <w:i/>
          <w:sz w:val="20"/>
          <w:lang w:val="en-GB"/>
        </w:rPr>
        <w:t>Prohibited Methods</w:t>
      </w:r>
      <w:r w:rsidRPr="00EA2CF7">
        <w:rPr>
          <w:rFonts w:cs="Arial"/>
          <w:sz w:val="20"/>
          <w:lang w:val="en-GB"/>
        </w:rPr>
        <w:t xml:space="preserve"> identified on the </w:t>
      </w:r>
      <w:r w:rsidRPr="00EA2CF7">
        <w:rPr>
          <w:rFonts w:cs="Arial"/>
          <w:i/>
          <w:sz w:val="20"/>
          <w:lang w:val="en-GB"/>
        </w:rPr>
        <w:t xml:space="preserve">Prohibited List </w:t>
      </w:r>
      <w:r w:rsidRPr="00EA2CF7">
        <w:rPr>
          <w:rFonts w:cs="Arial"/>
          <w:sz w:val="20"/>
          <w:lang w:val="en-GB"/>
        </w:rPr>
        <w:t xml:space="preserve">and </w:t>
      </w:r>
      <w:r w:rsidRPr="00EA2CF7">
        <w:rPr>
          <w:rFonts w:cs="Arial"/>
          <w:sz w:val="20"/>
          <w:lang w:val="en-GB"/>
        </w:rPr>
        <w:lastRenderedPageBreak/>
        <w:t xml:space="preserve">other substances as may be directed by </w:t>
      </w:r>
      <w:r w:rsidRPr="00EA2CF7">
        <w:rPr>
          <w:rFonts w:cs="Arial"/>
          <w:i/>
          <w:sz w:val="20"/>
          <w:lang w:val="en-GB"/>
        </w:rPr>
        <w:t>WADA</w:t>
      </w:r>
      <w:r w:rsidRPr="00EA2CF7">
        <w:rPr>
          <w:rFonts w:cs="Arial"/>
          <w:sz w:val="20"/>
          <w:lang w:val="en-GB"/>
        </w:rPr>
        <w:t xml:space="preserve"> pursuant to the monitoring program described in Regulation 21.4.5 of the </w:t>
      </w:r>
      <w:r w:rsidRPr="00EA2CF7">
        <w:rPr>
          <w:rFonts w:cs="Arial"/>
          <w:i/>
          <w:sz w:val="20"/>
          <w:lang w:val="en-GB"/>
        </w:rPr>
        <w:t>Code</w:t>
      </w:r>
      <w:r w:rsidRPr="00EA2CF7">
        <w:rPr>
          <w:rFonts w:cs="Arial"/>
          <w:sz w:val="20"/>
          <w:lang w:val="en-GB"/>
        </w:rPr>
        <w:t xml:space="preserve">, or to assist World Sailing in profiling relevant parameters in an </w:t>
      </w:r>
      <w:r w:rsidRPr="00EA2CF7">
        <w:rPr>
          <w:rFonts w:cs="Arial"/>
          <w:i/>
          <w:sz w:val="20"/>
          <w:lang w:val="en-GB"/>
        </w:rPr>
        <w:t>Athlete’s</w:t>
      </w:r>
      <w:r w:rsidRPr="00EA2CF7">
        <w:rPr>
          <w:rFonts w:cs="Arial"/>
          <w:sz w:val="20"/>
          <w:lang w:val="en-GB"/>
        </w:rPr>
        <w:t xml:space="preserve"> urine, blood or other matrix, including for DNA or genomic profiling, or for any other legitimate anti-doping purpose.</w:t>
      </w:r>
      <w:r w:rsidRPr="00EA2CF7">
        <w:rPr>
          <w:rStyle w:val="FootnoteReference"/>
          <w:rFonts w:cs="Arial"/>
          <w:b/>
          <w:sz w:val="20"/>
          <w:vertAlign w:val="superscript"/>
          <w:lang w:val="en-GB"/>
        </w:rPr>
        <w:footnoteReference w:id="29"/>
      </w:r>
      <w:r w:rsidRPr="00EA2CF7">
        <w:rPr>
          <w:rFonts w:cs="Arial"/>
          <w:sz w:val="20"/>
          <w:lang w:val="en-GB"/>
        </w:rPr>
        <w:t xml:space="preserve"> </w:t>
      </w:r>
    </w:p>
    <w:p w14:paraId="4BA14CD2" w14:textId="77777777" w:rsidR="00EB792F" w:rsidRPr="00EA2CF7" w:rsidRDefault="00EB792F" w:rsidP="00EB792F">
      <w:pPr>
        <w:keepNext/>
        <w:ind w:left="1440" w:hanging="720"/>
        <w:jc w:val="both"/>
        <w:rPr>
          <w:rFonts w:cs="Arial"/>
          <w:b/>
          <w:sz w:val="20"/>
          <w:lang w:val="en-GB"/>
        </w:rPr>
      </w:pPr>
    </w:p>
    <w:p w14:paraId="060CEFC8" w14:textId="77777777" w:rsidR="00EB792F" w:rsidRPr="00EA2CF7" w:rsidRDefault="00EB792F" w:rsidP="00EB792F">
      <w:pPr>
        <w:keepNext/>
        <w:ind w:left="1440" w:hanging="720"/>
        <w:jc w:val="both"/>
        <w:rPr>
          <w:rFonts w:cs="Arial"/>
          <w:b/>
          <w:iCs/>
          <w:sz w:val="20"/>
          <w:lang w:val="en-GB"/>
        </w:rPr>
      </w:pPr>
      <w:r w:rsidRPr="00EA2CF7">
        <w:rPr>
          <w:rFonts w:cs="Arial"/>
          <w:b/>
          <w:sz w:val="20"/>
          <w:lang w:val="en-GB"/>
        </w:rPr>
        <w:t>21.6.3</w:t>
      </w:r>
      <w:r w:rsidRPr="00EA2CF7">
        <w:rPr>
          <w:rFonts w:cs="Arial"/>
          <w:b/>
          <w:sz w:val="20"/>
          <w:lang w:val="en-GB"/>
        </w:rPr>
        <w:tab/>
        <w:t xml:space="preserve">Research on </w:t>
      </w:r>
      <w:r w:rsidRPr="00EA2CF7">
        <w:rPr>
          <w:rFonts w:cs="Arial"/>
          <w:b/>
          <w:i/>
          <w:sz w:val="20"/>
          <w:lang w:val="en-GB"/>
        </w:rPr>
        <w:t>Samples</w:t>
      </w:r>
      <w:r w:rsidRPr="00EA2CF7">
        <w:rPr>
          <w:rFonts w:cs="Arial"/>
          <w:b/>
          <w:iCs/>
          <w:sz w:val="20"/>
          <w:lang w:val="en-GB"/>
        </w:rPr>
        <w:t xml:space="preserve"> and Data</w:t>
      </w:r>
    </w:p>
    <w:p w14:paraId="395776D1" w14:textId="77777777" w:rsidR="00EB792F" w:rsidRPr="00EA2CF7" w:rsidRDefault="00EB792F" w:rsidP="00EB792F">
      <w:pPr>
        <w:keepNext/>
        <w:ind w:left="720"/>
        <w:jc w:val="both"/>
        <w:rPr>
          <w:rFonts w:cs="Arial"/>
          <w:b/>
          <w:sz w:val="20"/>
          <w:lang w:val="en-GB"/>
        </w:rPr>
      </w:pPr>
    </w:p>
    <w:p w14:paraId="6B75FB60" w14:textId="77777777" w:rsidR="00EB792F" w:rsidRPr="00EA2CF7" w:rsidRDefault="00EB792F" w:rsidP="00EB792F">
      <w:pPr>
        <w:keepNext/>
        <w:ind w:left="1440"/>
        <w:jc w:val="both"/>
        <w:rPr>
          <w:rFonts w:cs="Arial"/>
          <w:sz w:val="20"/>
          <w:lang w:val="en-GB"/>
        </w:rPr>
      </w:pPr>
      <w:r w:rsidRPr="00EA2CF7">
        <w:rPr>
          <w:rFonts w:cs="Arial"/>
          <w:i/>
          <w:iCs/>
          <w:sz w:val="20"/>
          <w:lang w:val="en-GB"/>
        </w:rPr>
        <w:t>Samples</w:t>
      </w:r>
      <w:r w:rsidRPr="00EA2CF7">
        <w:rPr>
          <w:rFonts w:cs="Arial"/>
          <w:sz w:val="20"/>
          <w:lang w:val="en-GB"/>
        </w:rPr>
        <w:t xml:space="preserve">, related analytical data and </w:t>
      </w:r>
      <w:r w:rsidRPr="00EA2CF7">
        <w:rPr>
          <w:rFonts w:cs="Arial"/>
          <w:i/>
          <w:iCs/>
          <w:sz w:val="20"/>
          <w:lang w:val="en-GB"/>
        </w:rPr>
        <w:t>Doping Control</w:t>
      </w:r>
      <w:r w:rsidRPr="00EA2CF7">
        <w:rPr>
          <w:rFonts w:cs="Arial"/>
          <w:sz w:val="20"/>
          <w:lang w:val="en-GB"/>
        </w:rPr>
        <w:t xml:space="preserve"> information may be used for anti-doping research purposes, although no </w:t>
      </w:r>
      <w:r w:rsidRPr="00EA2CF7">
        <w:rPr>
          <w:rFonts w:cs="Arial"/>
          <w:i/>
          <w:sz w:val="20"/>
          <w:lang w:val="en-GB"/>
        </w:rPr>
        <w:t xml:space="preserve">Sample </w:t>
      </w:r>
      <w:r w:rsidRPr="00EA2CF7">
        <w:rPr>
          <w:rFonts w:cs="Arial"/>
          <w:sz w:val="20"/>
          <w:lang w:val="en-GB"/>
        </w:rPr>
        <w:t xml:space="preserve">may be used for research without the </w:t>
      </w:r>
      <w:r w:rsidRPr="00EA2CF7">
        <w:rPr>
          <w:rFonts w:cs="Arial"/>
          <w:i/>
          <w:sz w:val="20"/>
          <w:lang w:val="en-GB"/>
        </w:rPr>
        <w:t>Athlete's</w:t>
      </w:r>
      <w:r w:rsidRPr="00EA2CF7">
        <w:rPr>
          <w:rFonts w:cs="Arial"/>
          <w:sz w:val="20"/>
          <w:lang w:val="en-GB"/>
        </w:rPr>
        <w:t xml:space="preserve"> written consent. </w:t>
      </w:r>
      <w:r w:rsidRPr="00EA2CF7">
        <w:rPr>
          <w:rFonts w:cs="Arial"/>
          <w:i/>
          <w:sz w:val="20"/>
          <w:lang w:val="en-GB"/>
        </w:rPr>
        <w:t>Samples</w:t>
      </w:r>
      <w:r w:rsidRPr="00EA2CF7">
        <w:rPr>
          <w:rFonts w:cs="Arial"/>
          <w:sz w:val="20"/>
          <w:lang w:val="en-GB"/>
        </w:rPr>
        <w:t xml:space="preserve"> and related analytical data or </w:t>
      </w:r>
      <w:r w:rsidRPr="00EA2CF7">
        <w:rPr>
          <w:rFonts w:cs="Arial"/>
          <w:i/>
          <w:iCs/>
          <w:sz w:val="20"/>
          <w:lang w:val="en-GB"/>
        </w:rPr>
        <w:t>Doping Control</w:t>
      </w:r>
      <w:r w:rsidRPr="00EA2CF7">
        <w:rPr>
          <w:rFonts w:cs="Arial"/>
          <w:sz w:val="20"/>
          <w:lang w:val="en-GB"/>
        </w:rPr>
        <w:t xml:space="preserve"> information used for research purposes shall first be processed in such a manner as to prevent</w:t>
      </w:r>
      <w:r w:rsidRPr="00EA2CF7">
        <w:rPr>
          <w:rFonts w:cs="Arial"/>
          <w:i/>
          <w:sz w:val="20"/>
          <w:lang w:val="en-GB"/>
        </w:rPr>
        <w:t xml:space="preserve"> Samples</w:t>
      </w:r>
      <w:r w:rsidRPr="00EA2CF7">
        <w:rPr>
          <w:rFonts w:cs="Arial"/>
          <w:sz w:val="20"/>
          <w:lang w:val="en-GB"/>
        </w:rPr>
        <w:t xml:space="preserve"> and related analytical data or </w:t>
      </w:r>
      <w:r w:rsidRPr="00EA2CF7">
        <w:rPr>
          <w:rFonts w:cs="Arial"/>
          <w:i/>
          <w:iCs/>
          <w:sz w:val="20"/>
          <w:lang w:val="en-GB"/>
        </w:rPr>
        <w:t>Doping Control</w:t>
      </w:r>
      <w:r w:rsidRPr="00EA2CF7">
        <w:rPr>
          <w:rFonts w:cs="Arial"/>
          <w:sz w:val="20"/>
          <w:lang w:val="en-GB"/>
        </w:rPr>
        <w:t xml:space="preserve"> information being traced back to a particular </w:t>
      </w:r>
      <w:r w:rsidRPr="00EA2CF7">
        <w:rPr>
          <w:rFonts w:cs="Arial"/>
          <w:i/>
          <w:sz w:val="20"/>
          <w:lang w:val="en-GB"/>
        </w:rPr>
        <w:t>Athlete</w:t>
      </w:r>
      <w:r w:rsidRPr="00EA2CF7">
        <w:rPr>
          <w:rFonts w:cs="Arial"/>
          <w:sz w:val="20"/>
          <w:lang w:val="en-GB"/>
        </w:rPr>
        <w:t xml:space="preserve">. Any research involving </w:t>
      </w:r>
      <w:r w:rsidRPr="00EA2CF7">
        <w:rPr>
          <w:rFonts w:cs="Arial"/>
          <w:i/>
          <w:iCs/>
          <w:sz w:val="20"/>
          <w:lang w:val="en-GB"/>
        </w:rPr>
        <w:t>Samples</w:t>
      </w:r>
      <w:r w:rsidRPr="00EA2CF7">
        <w:rPr>
          <w:rFonts w:cs="Arial"/>
          <w:sz w:val="20"/>
          <w:lang w:val="en-GB"/>
        </w:rPr>
        <w:t xml:space="preserve"> and related analytical data or </w:t>
      </w:r>
      <w:r w:rsidRPr="00EA2CF7">
        <w:rPr>
          <w:rFonts w:cs="Arial"/>
          <w:i/>
          <w:iCs/>
          <w:sz w:val="20"/>
          <w:lang w:val="en-GB"/>
        </w:rPr>
        <w:t>Doping Control</w:t>
      </w:r>
      <w:r w:rsidRPr="00EA2CF7">
        <w:rPr>
          <w:rFonts w:cs="Arial"/>
          <w:sz w:val="20"/>
          <w:lang w:val="en-GB"/>
        </w:rPr>
        <w:t xml:space="preserve"> information shall adhere to the principles set out in Article 19 of the </w:t>
      </w:r>
      <w:r w:rsidRPr="00EA2CF7">
        <w:rPr>
          <w:rFonts w:cs="Arial"/>
          <w:i/>
          <w:sz w:val="20"/>
          <w:lang w:val="en-GB"/>
        </w:rPr>
        <w:t>Code</w:t>
      </w:r>
      <w:r w:rsidRPr="00EA2CF7">
        <w:rPr>
          <w:rFonts w:cs="Arial"/>
          <w:sz w:val="20"/>
          <w:lang w:val="en-GB"/>
        </w:rPr>
        <w:t>.</w:t>
      </w:r>
      <w:r w:rsidRPr="00EA2CF7">
        <w:rPr>
          <w:rStyle w:val="FootnoteReference"/>
          <w:rFonts w:cs="Arial"/>
          <w:b/>
          <w:sz w:val="20"/>
          <w:vertAlign w:val="superscript"/>
          <w:lang w:val="en-GB"/>
        </w:rPr>
        <w:footnoteReference w:id="30"/>
      </w:r>
      <w:r w:rsidRPr="00EA2CF7">
        <w:rPr>
          <w:rFonts w:cs="Arial"/>
          <w:b/>
          <w:sz w:val="16"/>
          <w:vertAlign w:val="superscript"/>
          <w:lang w:val="en-GB"/>
        </w:rPr>
        <w:t xml:space="preserve"> </w:t>
      </w:r>
    </w:p>
    <w:p w14:paraId="28398EB5" w14:textId="77777777" w:rsidR="00EB792F" w:rsidRPr="00EA2CF7" w:rsidRDefault="00EB792F" w:rsidP="00EB792F">
      <w:pPr>
        <w:jc w:val="both"/>
        <w:rPr>
          <w:rFonts w:cs="Arial"/>
          <w:sz w:val="20"/>
          <w:lang w:val="en-GB"/>
        </w:rPr>
      </w:pPr>
    </w:p>
    <w:p w14:paraId="432480E8" w14:textId="77777777" w:rsidR="00EB792F" w:rsidRPr="00EA2CF7" w:rsidRDefault="00EB792F" w:rsidP="00EB792F">
      <w:pPr>
        <w:ind w:left="1440" w:hanging="720"/>
        <w:jc w:val="both"/>
        <w:rPr>
          <w:rFonts w:cs="Arial"/>
          <w:b/>
          <w:sz w:val="20"/>
          <w:lang w:val="en-GB"/>
        </w:rPr>
      </w:pPr>
      <w:r w:rsidRPr="00EA2CF7">
        <w:rPr>
          <w:rFonts w:cs="Arial"/>
          <w:b/>
          <w:sz w:val="20"/>
          <w:lang w:val="en-GB"/>
        </w:rPr>
        <w:t>21.6.4</w:t>
      </w:r>
      <w:r w:rsidRPr="00EA2CF7">
        <w:rPr>
          <w:rFonts w:cs="Arial"/>
          <w:b/>
          <w:sz w:val="20"/>
          <w:lang w:val="en-GB"/>
        </w:rPr>
        <w:tab/>
        <w:t xml:space="preserve">Standards for </w:t>
      </w:r>
      <w:r w:rsidRPr="00EA2CF7">
        <w:rPr>
          <w:rFonts w:cs="Arial"/>
          <w:b/>
          <w:i/>
          <w:sz w:val="20"/>
          <w:lang w:val="en-GB"/>
        </w:rPr>
        <w:t>Sample</w:t>
      </w:r>
      <w:r w:rsidRPr="00EA2CF7">
        <w:rPr>
          <w:rFonts w:cs="Arial"/>
          <w:b/>
          <w:sz w:val="20"/>
          <w:lang w:val="en-GB"/>
        </w:rPr>
        <w:t xml:space="preserve"> Analysis and Reporting</w:t>
      </w:r>
    </w:p>
    <w:p w14:paraId="6A72253C" w14:textId="77777777" w:rsidR="00EB792F" w:rsidRPr="00EA2CF7" w:rsidRDefault="00EB792F" w:rsidP="00EB792F">
      <w:pPr>
        <w:ind w:left="720"/>
        <w:jc w:val="both"/>
        <w:rPr>
          <w:rFonts w:cs="Arial"/>
          <w:b/>
          <w:sz w:val="20"/>
          <w:lang w:val="en-GB"/>
        </w:rPr>
      </w:pPr>
    </w:p>
    <w:p w14:paraId="380B70A6" w14:textId="77777777" w:rsidR="00EB792F" w:rsidRPr="00EA2CF7" w:rsidRDefault="00EB792F" w:rsidP="00EB792F">
      <w:pPr>
        <w:ind w:left="1440"/>
        <w:jc w:val="both"/>
        <w:rPr>
          <w:rFonts w:cs="Arial"/>
          <w:sz w:val="20"/>
          <w:lang w:val="en-GB"/>
        </w:rPr>
      </w:pPr>
      <w:r w:rsidRPr="00EA2CF7">
        <w:rPr>
          <w:rFonts w:cs="Arial"/>
          <w:sz w:val="20"/>
          <w:lang w:val="en-GB"/>
        </w:rPr>
        <w:t xml:space="preserve">In accordance with Regulation 21.6.4 of the </w:t>
      </w:r>
      <w:r w:rsidRPr="00EA2CF7">
        <w:rPr>
          <w:rFonts w:cs="Arial"/>
          <w:i/>
          <w:sz w:val="20"/>
          <w:lang w:val="en-GB"/>
        </w:rPr>
        <w:t>Code</w:t>
      </w:r>
      <w:r w:rsidRPr="00EA2CF7">
        <w:rPr>
          <w:rFonts w:cs="Arial"/>
          <w:sz w:val="20"/>
          <w:lang w:val="en-GB"/>
        </w:rPr>
        <w:t xml:space="preserve">, World Sailing shall ask laboratories to analyze </w:t>
      </w:r>
      <w:r w:rsidRPr="00EA2CF7">
        <w:rPr>
          <w:rFonts w:cs="Arial"/>
          <w:i/>
          <w:sz w:val="20"/>
          <w:lang w:val="en-GB"/>
        </w:rPr>
        <w:t>Samples</w:t>
      </w:r>
      <w:r w:rsidRPr="00EA2CF7">
        <w:rPr>
          <w:rFonts w:cs="Arial"/>
          <w:sz w:val="20"/>
          <w:lang w:val="en-GB"/>
        </w:rPr>
        <w:t xml:space="preserve"> in conformity with the </w:t>
      </w:r>
      <w:r w:rsidRPr="00EA2CF7">
        <w:rPr>
          <w:rFonts w:cs="Arial"/>
          <w:i/>
          <w:sz w:val="20"/>
          <w:lang w:val="en-GB"/>
        </w:rPr>
        <w:t xml:space="preserve">International Standard </w:t>
      </w:r>
      <w:r w:rsidRPr="00EA2CF7">
        <w:rPr>
          <w:rFonts w:cs="Arial"/>
          <w:sz w:val="20"/>
          <w:lang w:val="en-GB"/>
        </w:rPr>
        <w:t xml:space="preserve">for Laboratories and Regulation 21.4.7 of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t>Testing</w:t>
      </w:r>
      <w:r w:rsidRPr="00EA2CF7">
        <w:rPr>
          <w:rFonts w:cs="Arial"/>
          <w:sz w:val="20"/>
          <w:lang w:val="en-GB"/>
        </w:rPr>
        <w:t xml:space="preserve"> and Investigations.</w:t>
      </w:r>
    </w:p>
    <w:p w14:paraId="29ED61D4" w14:textId="77777777" w:rsidR="00EB792F" w:rsidRPr="00EA2CF7" w:rsidRDefault="00EB792F" w:rsidP="00EB792F">
      <w:pPr>
        <w:ind w:left="720"/>
        <w:jc w:val="both"/>
        <w:rPr>
          <w:rFonts w:cs="Arial"/>
          <w:sz w:val="20"/>
          <w:lang w:val="en-GB"/>
        </w:rPr>
      </w:pPr>
    </w:p>
    <w:p w14:paraId="12CECD79" w14:textId="77777777" w:rsidR="00EB792F" w:rsidRPr="00EA2CF7" w:rsidRDefault="00EB792F" w:rsidP="00EB792F">
      <w:pPr>
        <w:ind w:left="1440"/>
        <w:jc w:val="both"/>
        <w:rPr>
          <w:rFonts w:cs="Arial"/>
          <w:sz w:val="20"/>
          <w:lang w:val="en-GB"/>
        </w:rPr>
      </w:pPr>
      <w:r w:rsidRPr="00EA2CF7">
        <w:rPr>
          <w:rFonts w:cs="Arial"/>
          <w:iCs/>
          <w:sz w:val="20"/>
          <w:lang w:val="en-GB"/>
        </w:rPr>
        <w:t>L</w:t>
      </w:r>
      <w:r w:rsidRPr="00EA2CF7">
        <w:rPr>
          <w:rFonts w:cs="Arial"/>
          <w:sz w:val="20"/>
          <w:lang w:val="en-GB"/>
        </w:rPr>
        <w:t xml:space="preserve">aboratories at their own initiative and expense may analyze </w:t>
      </w:r>
      <w:r w:rsidRPr="00EA2CF7">
        <w:rPr>
          <w:rFonts w:cs="Arial"/>
          <w:i/>
          <w:iCs/>
          <w:sz w:val="20"/>
          <w:lang w:val="en-GB"/>
        </w:rPr>
        <w:t xml:space="preserve">Samples </w:t>
      </w:r>
      <w:r w:rsidRPr="00EA2CF7">
        <w:rPr>
          <w:rFonts w:cs="Arial"/>
          <w:sz w:val="20"/>
          <w:lang w:val="en-GB"/>
        </w:rPr>
        <w:t xml:space="preserve">for </w:t>
      </w:r>
      <w:r w:rsidRPr="00EA2CF7">
        <w:rPr>
          <w:rFonts w:cs="Arial"/>
          <w:i/>
          <w:iCs/>
          <w:sz w:val="20"/>
          <w:lang w:val="en-GB"/>
        </w:rPr>
        <w:t xml:space="preserve">Prohibited Substances </w:t>
      </w:r>
      <w:r w:rsidRPr="00EA2CF7">
        <w:rPr>
          <w:rFonts w:cs="Arial"/>
          <w:sz w:val="20"/>
          <w:lang w:val="en-GB"/>
        </w:rPr>
        <w:t xml:space="preserve">or </w:t>
      </w:r>
      <w:r w:rsidRPr="00EA2CF7">
        <w:rPr>
          <w:rFonts w:cs="Arial"/>
          <w:i/>
          <w:iCs/>
          <w:sz w:val="20"/>
          <w:lang w:val="en-GB"/>
        </w:rPr>
        <w:t xml:space="preserve">Prohibited Methods </w:t>
      </w:r>
      <w:r w:rsidRPr="00EA2CF7">
        <w:rPr>
          <w:rFonts w:cs="Arial"/>
          <w:sz w:val="20"/>
          <w:lang w:val="en-GB"/>
        </w:rPr>
        <w:t xml:space="preserve">not included on the standard </w:t>
      </w:r>
      <w:r w:rsidRPr="00EA2CF7">
        <w:rPr>
          <w:rFonts w:cs="Arial"/>
          <w:i/>
          <w:iCs/>
          <w:sz w:val="20"/>
          <w:lang w:val="en-GB"/>
        </w:rPr>
        <w:t xml:space="preserve">Sample </w:t>
      </w:r>
      <w:r w:rsidRPr="00EA2CF7">
        <w:rPr>
          <w:rFonts w:cs="Arial"/>
          <w:sz w:val="20"/>
          <w:lang w:val="en-GB"/>
        </w:rPr>
        <w:t xml:space="preserve">analysis menu, or as requested by World Sailing. Results from any such analysis shall be reported to World Sailing and have the same validity and </w:t>
      </w:r>
      <w:r w:rsidRPr="00EA2CF7">
        <w:rPr>
          <w:rFonts w:cs="Arial"/>
          <w:i/>
          <w:sz w:val="20"/>
          <w:lang w:val="en-GB"/>
        </w:rPr>
        <w:t>Consequences</w:t>
      </w:r>
      <w:r w:rsidRPr="00EA2CF7">
        <w:rPr>
          <w:rFonts w:cs="Arial"/>
          <w:i/>
          <w:iCs/>
          <w:sz w:val="20"/>
          <w:lang w:val="en-GB"/>
        </w:rPr>
        <w:t xml:space="preserve"> </w:t>
      </w:r>
      <w:r w:rsidRPr="00EA2CF7">
        <w:rPr>
          <w:rFonts w:cs="Arial"/>
          <w:sz w:val="20"/>
          <w:lang w:val="en-GB"/>
        </w:rPr>
        <w:t>as any other analytical result.</w:t>
      </w:r>
      <w:r w:rsidRPr="00EA2CF7">
        <w:rPr>
          <w:rStyle w:val="FootnoteReference"/>
          <w:rFonts w:cs="Arial"/>
          <w:b/>
          <w:sz w:val="20"/>
          <w:vertAlign w:val="superscript"/>
          <w:lang w:val="en-GB"/>
        </w:rPr>
        <w:footnoteReference w:id="31"/>
      </w:r>
      <w:r w:rsidRPr="00EA2CF7">
        <w:rPr>
          <w:rFonts w:cs="Arial"/>
          <w:b/>
          <w:sz w:val="16"/>
          <w:vertAlign w:val="superscript"/>
          <w:lang w:val="en-GB"/>
        </w:rPr>
        <w:t xml:space="preserve"> </w:t>
      </w:r>
    </w:p>
    <w:p w14:paraId="22AD4B10" w14:textId="77777777" w:rsidR="00EB792F" w:rsidRPr="00EA2CF7" w:rsidRDefault="00EB792F" w:rsidP="00EB792F">
      <w:pPr>
        <w:ind w:left="720"/>
        <w:jc w:val="both"/>
        <w:rPr>
          <w:rFonts w:cs="Arial"/>
          <w:sz w:val="20"/>
          <w:lang w:val="en-GB"/>
        </w:rPr>
      </w:pPr>
    </w:p>
    <w:p w14:paraId="6D256FD0" w14:textId="77777777" w:rsidR="00EB792F" w:rsidRPr="00EA2CF7" w:rsidRDefault="00EB792F" w:rsidP="00EB792F">
      <w:pPr>
        <w:ind w:left="1440" w:hanging="720"/>
        <w:jc w:val="both"/>
        <w:rPr>
          <w:rFonts w:cs="Arial"/>
          <w:b/>
          <w:iCs/>
          <w:spacing w:val="-3"/>
          <w:sz w:val="20"/>
          <w:lang w:val="en-GB"/>
        </w:rPr>
      </w:pPr>
      <w:r w:rsidRPr="00EA2CF7">
        <w:rPr>
          <w:rFonts w:cs="Arial"/>
          <w:b/>
          <w:spacing w:val="-3"/>
          <w:sz w:val="20"/>
          <w:lang w:val="en-GB"/>
        </w:rPr>
        <w:t>21.6.5</w:t>
      </w:r>
      <w:r w:rsidRPr="00EA2CF7">
        <w:rPr>
          <w:rFonts w:cs="Arial"/>
          <w:b/>
          <w:spacing w:val="-3"/>
          <w:sz w:val="20"/>
          <w:lang w:val="en-GB"/>
        </w:rPr>
        <w:tab/>
      </w:r>
      <w:r w:rsidRPr="00EA2CF7">
        <w:rPr>
          <w:rFonts w:cs="Arial"/>
          <w:b/>
          <w:sz w:val="20"/>
          <w:lang w:val="en-GB"/>
        </w:rPr>
        <w:t>Further Analysis of</w:t>
      </w:r>
      <w:r w:rsidRPr="00EA2CF7">
        <w:rPr>
          <w:rFonts w:cs="Arial"/>
          <w:b/>
          <w:spacing w:val="-3"/>
          <w:sz w:val="20"/>
          <w:lang w:val="en-GB"/>
        </w:rPr>
        <w:t xml:space="preserve"> a </w:t>
      </w:r>
      <w:r w:rsidRPr="00EA2CF7">
        <w:rPr>
          <w:rFonts w:cs="Arial"/>
          <w:b/>
          <w:i/>
          <w:spacing w:val="-3"/>
          <w:sz w:val="20"/>
          <w:lang w:val="en-GB"/>
        </w:rPr>
        <w:t>Sample</w:t>
      </w:r>
      <w:r w:rsidRPr="00EA2CF7">
        <w:rPr>
          <w:rFonts w:cs="Arial"/>
          <w:b/>
          <w:iCs/>
          <w:spacing w:val="-3"/>
          <w:sz w:val="20"/>
          <w:lang w:val="en-GB"/>
        </w:rPr>
        <w:t xml:space="preserve"> Prior to or During </w:t>
      </w:r>
      <w:r w:rsidRPr="00EA2CF7">
        <w:rPr>
          <w:rFonts w:cs="Arial"/>
          <w:b/>
          <w:i/>
          <w:spacing w:val="-3"/>
          <w:sz w:val="20"/>
          <w:lang w:val="en-GB"/>
        </w:rPr>
        <w:t>Results Management</w:t>
      </w:r>
      <w:r w:rsidRPr="00EA2CF7">
        <w:rPr>
          <w:rFonts w:cs="Arial"/>
          <w:b/>
          <w:iCs/>
          <w:spacing w:val="-3"/>
          <w:sz w:val="20"/>
          <w:lang w:val="en-GB"/>
        </w:rPr>
        <w:t xml:space="preserve"> </w:t>
      </w:r>
    </w:p>
    <w:p w14:paraId="503F77F2" w14:textId="77777777" w:rsidR="00EB792F" w:rsidRPr="00EA2CF7" w:rsidRDefault="00EB792F" w:rsidP="00EB792F">
      <w:pPr>
        <w:ind w:left="1440" w:hanging="720"/>
        <w:jc w:val="both"/>
        <w:rPr>
          <w:rFonts w:cs="Arial"/>
          <w:b/>
          <w:iCs/>
          <w:spacing w:val="-3"/>
          <w:sz w:val="20"/>
          <w:lang w:val="en-GB"/>
        </w:rPr>
      </w:pPr>
    </w:p>
    <w:p w14:paraId="2DE962A5"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r w:rsidRPr="00EA2CF7">
        <w:rPr>
          <w:rFonts w:ascii="Arial" w:hAnsi="Arial" w:cs="Arial"/>
          <w:sz w:val="20"/>
          <w:szCs w:val="20"/>
          <w:lang w:val="en-GB"/>
        </w:rPr>
        <w:t xml:space="preserve">There shall be no limitation on the authority of a laboratory to conduct repeat or additional analysis on a </w:t>
      </w:r>
      <w:r w:rsidRPr="00EA2CF7">
        <w:rPr>
          <w:rFonts w:ascii="Arial" w:hAnsi="Arial" w:cs="Arial"/>
          <w:i/>
          <w:iCs/>
          <w:sz w:val="20"/>
          <w:szCs w:val="20"/>
          <w:lang w:val="en-GB"/>
        </w:rPr>
        <w:t>Sample</w:t>
      </w:r>
      <w:r w:rsidRPr="00EA2CF7">
        <w:rPr>
          <w:rFonts w:ascii="Arial" w:hAnsi="Arial" w:cs="Arial"/>
          <w:sz w:val="20"/>
          <w:szCs w:val="20"/>
          <w:lang w:val="en-GB"/>
        </w:rPr>
        <w:t xml:space="preserve"> prior to the time World Sailing notifies an </w:t>
      </w:r>
      <w:r w:rsidRPr="00EA2CF7">
        <w:rPr>
          <w:rFonts w:ascii="Arial" w:hAnsi="Arial" w:cs="Arial"/>
          <w:i/>
          <w:iCs/>
          <w:sz w:val="20"/>
          <w:szCs w:val="20"/>
          <w:lang w:val="en-GB"/>
        </w:rPr>
        <w:t>Athlete</w:t>
      </w:r>
      <w:r w:rsidRPr="00EA2CF7">
        <w:rPr>
          <w:rFonts w:ascii="Arial" w:hAnsi="Arial" w:cs="Arial"/>
          <w:sz w:val="20"/>
          <w:szCs w:val="20"/>
          <w:lang w:val="en-GB"/>
        </w:rPr>
        <w:t xml:space="preserve"> that the </w:t>
      </w:r>
      <w:r w:rsidRPr="00EA2CF7">
        <w:rPr>
          <w:rFonts w:ascii="Arial" w:hAnsi="Arial" w:cs="Arial"/>
          <w:i/>
          <w:iCs/>
          <w:sz w:val="20"/>
          <w:szCs w:val="20"/>
          <w:lang w:val="en-GB"/>
        </w:rPr>
        <w:t>Sample</w:t>
      </w:r>
      <w:r w:rsidRPr="00EA2CF7">
        <w:rPr>
          <w:rFonts w:ascii="Arial" w:hAnsi="Arial" w:cs="Arial"/>
          <w:sz w:val="20"/>
          <w:szCs w:val="20"/>
          <w:lang w:val="en-GB"/>
        </w:rPr>
        <w:t xml:space="preserve"> is the basis for an Regulation 21.2.1 anti-doping rule violation charge. If after such notification World Sailing wishes to conduct additional analysis on that </w:t>
      </w:r>
      <w:r w:rsidRPr="00EA2CF7">
        <w:rPr>
          <w:rFonts w:ascii="Arial" w:hAnsi="Arial" w:cs="Arial"/>
          <w:i/>
          <w:iCs/>
          <w:sz w:val="20"/>
          <w:szCs w:val="20"/>
          <w:lang w:val="en-GB"/>
        </w:rPr>
        <w:t>Sample</w:t>
      </w:r>
      <w:r w:rsidRPr="00EA2CF7">
        <w:rPr>
          <w:rFonts w:ascii="Arial" w:hAnsi="Arial" w:cs="Arial"/>
          <w:sz w:val="20"/>
          <w:szCs w:val="20"/>
          <w:lang w:val="en-GB"/>
        </w:rPr>
        <w:t xml:space="preserve">, it may do so with the consent of the </w:t>
      </w:r>
      <w:r w:rsidRPr="00EA2CF7">
        <w:rPr>
          <w:rFonts w:ascii="Arial" w:hAnsi="Arial" w:cs="Arial"/>
          <w:i/>
          <w:iCs/>
          <w:sz w:val="20"/>
          <w:szCs w:val="20"/>
          <w:lang w:val="en-GB"/>
        </w:rPr>
        <w:t>Athlete</w:t>
      </w:r>
      <w:r w:rsidRPr="00EA2CF7">
        <w:rPr>
          <w:rFonts w:ascii="Arial" w:hAnsi="Arial" w:cs="Arial"/>
          <w:sz w:val="20"/>
          <w:szCs w:val="20"/>
          <w:lang w:val="en-GB"/>
        </w:rPr>
        <w:t xml:space="preserve"> or approval from a hearing body. </w:t>
      </w:r>
    </w:p>
    <w:p w14:paraId="6D7A24B6"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p>
    <w:p w14:paraId="01DF52FB" w14:textId="77777777" w:rsidR="00EB792F" w:rsidRPr="00EA2CF7" w:rsidRDefault="00EB792F" w:rsidP="00EB792F">
      <w:pPr>
        <w:pStyle w:val="NormalWeb"/>
        <w:spacing w:before="0" w:beforeAutospacing="0" w:after="0" w:afterAutospacing="0"/>
        <w:ind w:left="1440" w:hanging="720"/>
        <w:jc w:val="both"/>
        <w:rPr>
          <w:rFonts w:ascii="Arial" w:hAnsi="Arial" w:cs="Arial"/>
          <w:b/>
          <w:bCs/>
          <w:color w:val="000000" w:themeColor="text1"/>
          <w:sz w:val="20"/>
          <w:szCs w:val="20"/>
          <w:lang w:val="en-GB"/>
        </w:rPr>
      </w:pPr>
      <w:r w:rsidRPr="00EA2CF7">
        <w:rPr>
          <w:rStyle w:val="DeltaViewInsertion"/>
          <w:rFonts w:ascii="Arial" w:hAnsi="Arial" w:cs="Arial"/>
          <w:b/>
          <w:bCs/>
          <w:color w:val="000000" w:themeColor="text1"/>
          <w:sz w:val="20"/>
          <w:szCs w:val="20"/>
          <w:u w:val="none"/>
          <w:lang w:val="en-GB"/>
        </w:rPr>
        <w:t xml:space="preserve">21.6.6 </w:t>
      </w:r>
      <w:r w:rsidRPr="00EA2CF7">
        <w:rPr>
          <w:rStyle w:val="DeltaViewInsertion"/>
          <w:rFonts w:ascii="Arial" w:hAnsi="Arial" w:cs="Arial"/>
          <w:b/>
          <w:bCs/>
          <w:color w:val="000000" w:themeColor="text1"/>
          <w:sz w:val="20"/>
          <w:szCs w:val="20"/>
          <w:u w:val="none"/>
          <w:lang w:val="en-GB"/>
        </w:rPr>
        <w:tab/>
      </w:r>
      <w:r w:rsidRPr="00EA2CF7">
        <w:rPr>
          <w:rFonts w:ascii="Arial" w:hAnsi="Arial" w:cs="Arial"/>
          <w:b/>
          <w:bCs/>
          <w:color w:val="000000" w:themeColor="text1"/>
          <w:sz w:val="20"/>
          <w:szCs w:val="20"/>
          <w:lang w:val="en-GB"/>
        </w:rPr>
        <w:t xml:space="preserve">Further Analysis of a </w:t>
      </w:r>
      <w:r w:rsidRPr="00EA2CF7">
        <w:rPr>
          <w:rFonts w:ascii="Arial" w:hAnsi="Arial" w:cs="Arial"/>
          <w:b/>
          <w:i/>
          <w:color w:val="000000" w:themeColor="text1"/>
          <w:sz w:val="20"/>
          <w:szCs w:val="20"/>
          <w:lang w:val="en-GB"/>
        </w:rPr>
        <w:t>Sample</w:t>
      </w:r>
      <w:r w:rsidRPr="00EA2CF7">
        <w:rPr>
          <w:rFonts w:ascii="Arial" w:hAnsi="Arial" w:cs="Arial"/>
          <w:b/>
          <w:bCs/>
          <w:color w:val="000000" w:themeColor="text1"/>
          <w:sz w:val="20"/>
          <w:szCs w:val="20"/>
          <w:lang w:val="en-GB"/>
        </w:rPr>
        <w:t xml:space="preserve"> After it has been Reported as Negative or has Otherwise not Resulted in an Anti-Doping Rule Violation Charge </w:t>
      </w:r>
    </w:p>
    <w:p w14:paraId="6F7F1A35" w14:textId="77777777" w:rsidR="00EB792F" w:rsidRPr="00EA2CF7" w:rsidRDefault="00EB792F" w:rsidP="00EB792F">
      <w:pPr>
        <w:pStyle w:val="NormalWeb"/>
        <w:spacing w:before="0" w:beforeAutospacing="0" w:after="0" w:afterAutospacing="0"/>
        <w:ind w:left="1440" w:hanging="720"/>
        <w:jc w:val="both"/>
        <w:rPr>
          <w:rFonts w:ascii="Arial" w:hAnsi="Arial" w:cs="Arial"/>
          <w:b/>
          <w:bCs/>
          <w:sz w:val="20"/>
          <w:szCs w:val="20"/>
          <w:lang w:val="en-GB"/>
        </w:rPr>
      </w:pPr>
    </w:p>
    <w:p w14:paraId="7A1D57D7"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r w:rsidRPr="00EA2CF7">
        <w:rPr>
          <w:rFonts w:ascii="Arial" w:hAnsi="Arial" w:cs="Arial"/>
          <w:sz w:val="20"/>
          <w:szCs w:val="20"/>
          <w:lang w:val="en-GB"/>
        </w:rPr>
        <w:t xml:space="preserve">After a laboratory has reported a </w:t>
      </w:r>
      <w:r w:rsidRPr="00EA2CF7">
        <w:rPr>
          <w:rFonts w:ascii="Arial" w:hAnsi="Arial" w:cs="Arial"/>
          <w:i/>
          <w:iCs/>
          <w:sz w:val="20"/>
          <w:szCs w:val="20"/>
          <w:lang w:val="en-GB"/>
        </w:rPr>
        <w:t>Sample</w:t>
      </w:r>
      <w:r w:rsidRPr="00EA2CF7">
        <w:rPr>
          <w:rFonts w:ascii="Arial" w:hAnsi="Arial" w:cs="Arial"/>
          <w:sz w:val="20"/>
          <w:szCs w:val="20"/>
          <w:lang w:val="en-GB"/>
        </w:rPr>
        <w:t xml:space="preserve"> as negative, or the </w:t>
      </w:r>
      <w:r w:rsidRPr="00EA2CF7">
        <w:rPr>
          <w:rFonts w:ascii="Arial" w:hAnsi="Arial" w:cs="Arial"/>
          <w:i/>
          <w:iCs/>
          <w:sz w:val="20"/>
          <w:szCs w:val="20"/>
          <w:lang w:val="en-GB"/>
        </w:rPr>
        <w:t>Sample</w:t>
      </w:r>
      <w:r w:rsidRPr="00EA2CF7">
        <w:rPr>
          <w:rFonts w:ascii="Arial" w:hAnsi="Arial" w:cs="Arial"/>
          <w:sz w:val="20"/>
          <w:szCs w:val="20"/>
          <w:lang w:val="en-GB"/>
        </w:rPr>
        <w:t xml:space="preserve"> has not otherwise resulted in an anti-doping rule violation charge, it may be stored and subjected to further analyses for the purpose of Regulation 21.6.2 at any time exclusively at the direction of either the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that initiated and directed </w:t>
      </w:r>
      <w:r w:rsidRPr="00EA2CF7">
        <w:rPr>
          <w:rFonts w:ascii="Arial" w:hAnsi="Arial" w:cs="Arial"/>
          <w:i/>
          <w:sz w:val="20"/>
          <w:szCs w:val="20"/>
          <w:lang w:val="en-GB"/>
        </w:rPr>
        <w:t>Sample</w:t>
      </w:r>
      <w:r w:rsidRPr="00EA2CF7">
        <w:rPr>
          <w:rFonts w:ascii="Arial" w:hAnsi="Arial" w:cs="Arial"/>
          <w:sz w:val="20"/>
          <w:szCs w:val="20"/>
          <w:lang w:val="en-GB"/>
        </w:rPr>
        <w:t xml:space="preserve"> collection or </w:t>
      </w:r>
      <w:r w:rsidRPr="00EA2CF7">
        <w:rPr>
          <w:rFonts w:ascii="Arial" w:hAnsi="Arial" w:cs="Arial"/>
          <w:i/>
          <w:iCs/>
          <w:sz w:val="20"/>
          <w:szCs w:val="20"/>
          <w:lang w:val="en-GB"/>
        </w:rPr>
        <w:t>WADA</w:t>
      </w:r>
      <w:r w:rsidRPr="00EA2CF7">
        <w:rPr>
          <w:rFonts w:ascii="Arial" w:hAnsi="Arial" w:cs="Arial"/>
          <w:sz w:val="20"/>
          <w:szCs w:val="20"/>
          <w:lang w:val="en-GB"/>
        </w:rPr>
        <w:t xml:space="preserve">. </w:t>
      </w:r>
      <w:r w:rsidRPr="00EA2CF7">
        <w:rPr>
          <w:rFonts w:ascii="Arial" w:hAnsi="Arial" w:cs="Arial"/>
          <w:sz w:val="20"/>
          <w:szCs w:val="20"/>
          <w:lang w:val="en-GB"/>
        </w:rPr>
        <w:lastRenderedPageBreak/>
        <w:t xml:space="preserve">Any other </w:t>
      </w:r>
      <w:r w:rsidRPr="00EA2CF7">
        <w:rPr>
          <w:rFonts w:ascii="Arial" w:hAnsi="Arial" w:cs="Arial"/>
          <w:i/>
          <w:iCs/>
          <w:sz w:val="20"/>
          <w:szCs w:val="20"/>
          <w:lang w:val="en-GB"/>
        </w:rPr>
        <w:t>Anti-Doping Organization</w:t>
      </w:r>
      <w:r w:rsidRPr="00EA2CF7">
        <w:rPr>
          <w:rFonts w:ascii="Arial" w:hAnsi="Arial" w:cs="Arial"/>
          <w:sz w:val="20"/>
          <w:szCs w:val="20"/>
          <w:lang w:val="en-GB"/>
        </w:rPr>
        <w:t xml:space="preserve"> with authority to test the </w:t>
      </w:r>
      <w:r w:rsidRPr="00EA2CF7">
        <w:rPr>
          <w:rFonts w:ascii="Arial" w:hAnsi="Arial" w:cs="Arial"/>
          <w:i/>
          <w:iCs/>
          <w:sz w:val="20"/>
          <w:szCs w:val="20"/>
          <w:lang w:val="en-GB"/>
        </w:rPr>
        <w:t>Athlete</w:t>
      </w:r>
      <w:r w:rsidRPr="00EA2CF7">
        <w:rPr>
          <w:rFonts w:ascii="Arial" w:hAnsi="Arial" w:cs="Arial"/>
          <w:sz w:val="20"/>
          <w:szCs w:val="20"/>
          <w:lang w:val="en-GB"/>
        </w:rPr>
        <w:t xml:space="preserve"> that wishes to conduct further analysis on a stored </w:t>
      </w:r>
      <w:r w:rsidRPr="00EA2CF7">
        <w:rPr>
          <w:rFonts w:ascii="Arial" w:hAnsi="Arial" w:cs="Arial"/>
          <w:i/>
          <w:iCs/>
          <w:sz w:val="20"/>
          <w:szCs w:val="20"/>
          <w:lang w:val="en-GB"/>
        </w:rPr>
        <w:t>Sample</w:t>
      </w:r>
      <w:r w:rsidRPr="00EA2CF7">
        <w:rPr>
          <w:rFonts w:ascii="Arial" w:hAnsi="Arial" w:cs="Arial"/>
          <w:sz w:val="20"/>
          <w:szCs w:val="20"/>
          <w:lang w:val="en-GB"/>
        </w:rPr>
        <w:t xml:space="preserve"> may do so with the permission of the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that initiated and directed </w:t>
      </w:r>
      <w:r w:rsidRPr="00EA2CF7">
        <w:rPr>
          <w:rFonts w:ascii="Arial" w:hAnsi="Arial" w:cs="Arial"/>
          <w:i/>
          <w:sz w:val="20"/>
          <w:szCs w:val="20"/>
          <w:lang w:val="en-GB"/>
        </w:rPr>
        <w:t>Sample</w:t>
      </w:r>
      <w:r w:rsidRPr="00EA2CF7">
        <w:rPr>
          <w:rFonts w:ascii="Arial" w:hAnsi="Arial" w:cs="Arial"/>
          <w:sz w:val="20"/>
          <w:szCs w:val="20"/>
          <w:lang w:val="en-GB"/>
        </w:rPr>
        <w:t xml:space="preserve"> collection or </w:t>
      </w:r>
      <w:r w:rsidRPr="00EA2CF7">
        <w:rPr>
          <w:rFonts w:ascii="Arial" w:hAnsi="Arial" w:cs="Arial"/>
          <w:i/>
          <w:iCs/>
          <w:sz w:val="20"/>
          <w:szCs w:val="20"/>
          <w:lang w:val="en-GB"/>
        </w:rPr>
        <w:t>WADA</w:t>
      </w:r>
      <w:r w:rsidRPr="00EA2CF7">
        <w:rPr>
          <w:rFonts w:ascii="Arial" w:hAnsi="Arial" w:cs="Arial"/>
          <w:sz w:val="20"/>
          <w:szCs w:val="20"/>
          <w:lang w:val="en-GB"/>
        </w:rPr>
        <w:t xml:space="preserve">, and shall be responsible for any follow-up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Any </w:t>
      </w:r>
      <w:r w:rsidRPr="00EA2CF7">
        <w:rPr>
          <w:rFonts w:ascii="Arial" w:hAnsi="Arial" w:cs="Arial"/>
          <w:i/>
          <w:iCs/>
          <w:sz w:val="20"/>
          <w:szCs w:val="20"/>
          <w:lang w:val="en-GB"/>
        </w:rPr>
        <w:t>Sample</w:t>
      </w:r>
      <w:r w:rsidRPr="00EA2CF7">
        <w:rPr>
          <w:rFonts w:ascii="Arial" w:hAnsi="Arial" w:cs="Arial"/>
          <w:sz w:val="20"/>
          <w:szCs w:val="20"/>
          <w:lang w:val="en-GB"/>
        </w:rPr>
        <w:t xml:space="preserve"> storage or further analysis initiated by </w:t>
      </w:r>
      <w:r w:rsidRPr="00EA2CF7">
        <w:rPr>
          <w:rFonts w:ascii="Arial" w:hAnsi="Arial" w:cs="Arial"/>
          <w:i/>
          <w:iCs/>
          <w:sz w:val="20"/>
          <w:szCs w:val="20"/>
          <w:lang w:val="en-GB"/>
        </w:rPr>
        <w:t>WADA</w:t>
      </w:r>
      <w:r w:rsidRPr="00EA2CF7">
        <w:rPr>
          <w:rFonts w:ascii="Arial" w:hAnsi="Arial" w:cs="Arial"/>
          <w:sz w:val="20"/>
          <w:szCs w:val="20"/>
          <w:lang w:val="en-GB"/>
        </w:rPr>
        <w:t xml:space="preserve"> or another </w:t>
      </w:r>
      <w:r w:rsidRPr="00EA2CF7">
        <w:rPr>
          <w:rFonts w:ascii="Arial" w:hAnsi="Arial" w:cs="Arial"/>
          <w:i/>
          <w:iCs/>
          <w:sz w:val="20"/>
          <w:szCs w:val="20"/>
          <w:lang w:val="en-GB"/>
        </w:rPr>
        <w:t>Anti-Doping Organization</w:t>
      </w:r>
      <w:r w:rsidRPr="00EA2CF7">
        <w:rPr>
          <w:rFonts w:ascii="Arial" w:hAnsi="Arial" w:cs="Arial"/>
          <w:sz w:val="20"/>
          <w:szCs w:val="20"/>
          <w:lang w:val="en-GB"/>
        </w:rPr>
        <w:t xml:space="preserve"> shall be at </w:t>
      </w:r>
      <w:r w:rsidRPr="00EA2CF7">
        <w:rPr>
          <w:rFonts w:ascii="Arial" w:hAnsi="Arial" w:cs="Arial"/>
          <w:i/>
          <w:iCs/>
          <w:sz w:val="20"/>
          <w:szCs w:val="20"/>
          <w:lang w:val="en-GB"/>
        </w:rPr>
        <w:t>WADA</w:t>
      </w:r>
      <w:r w:rsidRPr="00EA2CF7">
        <w:rPr>
          <w:rFonts w:ascii="Arial" w:hAnsi="Arial" w:cs="Arial"/>
          <w:sz w:val="20"/>
          <w:szCs w:val="20"/>
          <w:lang w:val="en-GB"/>
        </w:rPr>
        <w:t xml:space="preserve">’s or that organization's expense. Further analysis of </w:t>
      </w:r>
      <w:r w:rsidRPr="00EA2CF7">
        <w:rPr>
          <w:rFonts w:ascii="Arial" w:hAnsi="Arial" w:cs="Arial"/>
          <w:i/>
          <w:iCs/>
          <w:sz w:val="20"/>
          <w:szCs w:val="20"/>
          <w:lang w:val="en-GB"/>
        </w:rPr>
        <w:t>Samples</w:t>
      </w:r>
      <w:r w:rsidRPr="00EA2CF7">
        <w:rPr>
          <w:rFonts w:ascii="Arial" w:hAnsi="Arial" w:cs="Arial"/>
          <w:sz w:val="20"/>
          <w:szCs w:val="20"/>
          <w:lang w:val="en-GB"/>
        </w:rPr>
        <w:t xml:space="preserve"> shall conform with the requirements of the </w:t>
      </w:r>
      <w:r w:rsidRPr="00EA2CF7">
        <w:rPr>
          <w:rFonts w:ascii="Arial" w:hAnsi="Arial" w:cs="Arial"/>
          <w:i/>
          <w:iCs/>
          <w:sz w:val="20"/>
          <w:szCs w:val="20"/>
          <w:lang w:val="en-GB"/>
        </w:rPr>
        <w:t>International Standard</w:t>
      </w:r>
      <w:r w:rsidRPr="00EA2CF7">
        <w:rPr>
          <w:rFonts w:ascii="Arial" w:hAnsi="Arial" w:cs="Arial"/>
          <w:sz w:val="20"/>
          <w:szCs w:val="20"/>
          <w:lang w:val="en-GB"/>
        </w:rPr>
        <w:t xml:space="preserve"> for Laboratories. </w:t>
      </w:r>
    </w:p>
    <w:p w14:paraId="52BFDC4C"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25733FEE" w14:textId="77777777" w:rsidR="00EB792F" w:rsidRPr="00EA2CF7" w:rsidRDefault="00EB792F" w:rsidP="00EB792F">
      <w:pPr>
        <w:pStyle w:val="NormalWeb"/>
        <w:spacing w:before="0" w:beforeAutospacing="0" w:after="0" w:afterAutospacing="0"/>
        <w:ind w:left="1440" w:hanging="720"/>
        <w:jc w:val="both"/>
        <w:rPr>
          <w:rFonts w:ascii="Arial" w:hAnsi="Arial" w:cs="Arial"/>
          <w:b/>
          <w:bCs/>
          <w:sz w:val="20"/>
          <w:szCs w:val="20"/>
          <w:lang w:val="en-GB"/>
        </w:rPr>
      </w:pPr>
      <w:r w:rsidRPr="00EA2CF7">
        <w:rPr>
          <w:rFonts w:ascii="Arial" w:hAnsi="Arial" w:cs="Arial"/>
          <w:b/>
          <w:bCs/>
          <w:sz w:val="20"/>
          <w:szCs w:val="20"/>
          <w:lang w:val="en-GB"/>
        </w:rPr>
        <w:t xml:space="preserve">21.6.7 </w:t>
      </w:r>
      <w:r w:rsidRPr="00EA2CF7">
        <w:rPr>
          <w:rFonts w:ascii="Arial" w:hAnsi="Arial" w:cs="Arial"/>
          <w:b/>
          <w:bCs/>
          <w:sz w:val="20"/>
          <w:szCs w:val="20"/>
          <w:lang w:val="en-GB"/>
        </w:rPr>
        <w:tab/>
        <w:t xml:space="preserve">Split of A or B </w:t>
      </w:r>
      <w:r w:rsidRPr="00EA2CF7">
        <w:rPr>
          <w:rFonts w:ascii="Arial" w:hAnsi="Arial" w:cs="Arial"/>
          <w:b/>
          <w:bCs/>
          <w:i/>
          <w:iCs/>
          <w:sz w:val="20"/>
          <w:szCs w:val="20"/>
          <w:lang w:val="en-GB"/>
        </w:rPr>
        <w:t>Sample</w:t>
      </w:r>
      <w:r w:rsidRPr="00EA2CF7">
        <w:rPr>
          <w:rFonts w:ascii="Arial" w:hAnsi="Arial" w:cs="Arial"/>
          <w:b/>
          <w:bCs/>
          <w:sz w:val="20"/>
          <w:szCs w:val="20"/>
          <w:lang w:val="en-GB"/>
        </w:rPr>
        <w:t xml:space="preserve"> </w:t>
      </w:r>
    </w:p>
    <w:p w14:paraId="51684BA7" w14:textId="77777777" w:rsidR="00EB792F" w:rsidRPr="00EA2CF7" w:rsidRDefault="00EB792F" w:rsidP="00EB792F">
      <w:pPr>
        <w:pStyle w:val="NormalWeb"/>
        <w:spacing w:before="0" w:beforeAutospacing="0" w:after="0" w:afterAutospacing="0"/>
        <w:ind w:left="1440" w:hanging="720"/>
        <w:jc w:val="both"/>
        <w:rPr>
          <w:rFonts w:ascii="Arial" w:hAnsi="Arial" w:cs="Arial"/>
          <w:b/>
          <w:bCs/>
          <w:sz w:val="20"/>
          <w:szCs w:val="20"/>
          <w:lang w:val="en-GB"/>
        </w:rPr>
      </w:pPr>
    </w:p>
    <w:p w14:paraId="292B165E"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r w:rsidRPr="00EA2CF7">
        <w:rPr>
          <w:rFonts w:ascii="Arial" w:hAnsi="Arial" w:cs="Arial"/>
          <w:sz w:val="20"/>
          <w:szCs w:val="20"/>
          <w:lang w:val="en-GB"/>
        </w:rPr>
        <w:t xml:space="preserve">Where </w:t>
      </w:r>
      <w:r w:rsidRPr="00EA2CF7">
        <w:rPr>
          <w:rFonts w:ascii="Arial" w:hAnsi="Arial" w:cs="Arial"/>
          <w:i/>
          <w:iCs/>
          <w:sz w:val="20"/>
          <w:szCs w:val="20"/>
          <w:lang w:val="en-GB"/>
        </w:rPr>
        <w:t>WADA</w:t>
      </w:r>
      <w:r w:rsidRPr="00EA2CF7">
        <w:rPr>
          <w:rFonts w:ascii="Arial" w:hAnsi="Arial" w:cs="Arial"/>
          <w:sz w:val="20"/>
          <w:szCs w:val="20"/>
          <w:lang w:val="en-GB"/>
        </w:rPr>
        <w:t xml:space="preserve">, an </w:t>
      </w:r>
      <w:r w:rsidRPr="00EA2CF7">
        <w:rPr>
          <w:rFonts w:ascii="Arial" w:hAnsi="Arial" w:cs="Arial"/>
          <w:i/>
          <w:iCs/>
          <w:sz w:val="20"/>
          <w:szCs w:val="20"/>
          <w:lang w:val="en-GB"/>
        </w:rPr>
        <w:t>Anti-Doping Organization</w:t>
      </w:r>
      <w:r w:rsidRPr="00EA2CF7">
        <w:rPr>
          <w:rFonts w:ascii="Arial" w:hAnsi="Arial" w:cs="Arial"/>
          <w:sz w:val="20"/>
          <w:szCs w:val="20"/>
          <w:lang w:val="en-GB"/>
        </w:rPr>
        <w:t xml:space="preserve"> with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authority, and/or a </w:t>
      </w:r>
      <w:r w:rsidRPr="00EA2CF7">
        <w:rPr>
          <w:rFonts w:ascii="Arial" w:hAnsi="Arial" w:cs="Arial"/>
          <w:i/>
          <w:iCs/>
          <w:sz w:val="20"/>
          <w:szCs w:val="20"/>
          <w:lang w:val="en-GB"/>
        </w:rPr>
        <w:t>WADA</w:t>
      </w:r>
      <w:r w:rsidRPr="00EA2CF7">
        <w:rPr>
          <w:rFonts w:ascii="Arial" w:hAnsi="Arial" w:cs="Arial"/>
          <w:sz w:val="20"/>
          <w:szCs w:val="20"/>
          <w:lang w:val="en-GB"/>
        </w:rPr>
        <w:t xml:space="preserve">-accredited laboratory (with approval from </w:t>
      </w:r>
      <w:r w:rsidRPr="00EA2CF7">
        <w:rPr>
          <w:rFonts w:ascii="Arial" w:hAnsi="Arial" w:cs="Arial"/>
          <w:i/>
          <w:iCs/>
          <w:sz w:val="20"/>
          <w:szCs w:val="20"/>
          <w:lang w:val="en-GB"/>
        </w:rPr>
        <w:t>WADA</w:t>
      </w:r>
      <w:r w:rsidRPr="00EA2CF7">
        <w:rPr>
          <w:rFonts w:ascii="Arial" w:hAnsi="Arial" w:cs="Arial"/>
          <w:sz w:val="20"/>
          <w:szCs w:val="20"/>
          <w:lang w:val="en-GB"/>
        </w:rPr>
        <w:t xml:space="preserve"> or the </w:t>
      </w:r>
      <w:r w:rsidRPr="00EA2CF7">
        <w:rPr>
          <w:rFonts w:ascii="Arial" w:hAnsi="Arial" w:cs="Arial"/>
          <w:i/>
          <w:iCs/>
          <w:sz w:val="20"/>
          <w:szCs w:val="20"/>
          <w:lang w:val="en-GB"/>
        </w:rPr>
        <w:t>Anti-Doping Organization</w:t>
      </w:r>
      <w:r w:rsidRPr="00EA2CF7">
        <w:rPr>
          <w:rFonts w:ascii="Arial" w:hAnsi="Arial" w:cs="Arial"/>
          <w:sz w:val="20"/>
          <w:szCs w:val="20"/>
          <w:lang w:val="en-GB"/>
        </w:rPr>
        <w:t xml:space="preserve"> with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authority) wishes to split an A or B </w:t>
      </w:r>
      <w:r w:rsidRPr="00EA2CF7">
        <w:rPr>
          <w:rFonts w:ascii="Arial" w:hAnsi="Arial" w:cs="Arial"/>
          <w:i/>
          <w:iCs/>
          <w:sz w:val="20"/>
          <w:szCs w:val="20"/>
          <w:lang w:val="en-GB"/>
        </w:rPr>
        <w:t>Sample</w:t>
      </w:r>
      <w:r w:rsidRPr="00EA2CF7">
        <w:rPr>
          <w:rFonts w:ascii="Arial" w:hAnsi="Arial" w:cs="Arial"/>
          <w:sz w:val="20"/>
          <w:szCs w:val="20"/>
          <w:lang w:val="en-GB"/>
        </w:rPr>
        <w:t xml:space="preserve"> for the purpose of using the first part of the split </w:t>
      </w:r>
      <w:r w:rsidRPr="00EA2CF7">
        <w:rPr>
          <w:rFonts w:ascii="Arial" w:hAnsi="Arial" w:cs="Arial"/>
          <w:i/>
          <w:iCs/>
          <w:sz w:val="20"/>
          <w:szCs w:val="20"/>
          <w:lang w:val="en-GB"/>
        </w:rPr>
        <w:t>Sample</w:t>
      </w:r>
      <w:r w:rsidRPr="00EA2CF7">
        <w:rPr>
          <w:rFonts w:ascii="Arial" w:hAnsi="Arial" w:cs="Arial"/>
          <w:sz w:val="20"/>
          <w:szCs w:val="20"/>
          <w:lang w:val="en-GB"/>
        </w:rPr>
        <w:t xml:space="preserve"> for an A </w:t>
      </w:r>
      <w:r w:rsidRPr="00EA2CF7">
        <w:rPr>
          <w:rFonts w:ascii="Arial" w:hAnsi="Arial" w:cs="Arial"/>
          <w:i/>
          <w:iCs/>
          <w:sz w:val="20"/>
          <w:szCs w:val="20"/>
          <w:lang w:val="en-GB"/>
        </w:rPr>
        <w:t>Sample</w:t>
      </w:r>
      <w:r w:rsidRPr="00EA2CF7">
        <w:rPr>
          <w:rFonts w:ascii="Arial" w:hAnsi="Arial" w:cs="Arial"/>
          <w:sz w:val="20"/>
          <w:szCs w:val="20"/>
          <w:lang w:val="en-GB"/>
        </w:rPr>
        <w:t xml:space="preserve"> analysis and the second part of the split </w:t>
      </w:r>
      <w:r w:rsidRPr="00EA2CF7">
        <w:rPr>
          <w:rFonts w:ascii="Arial" w:hAnsi="Arial" w:cs="Arial"/>
          <w:i/>
          <w:iCs/>
          <w:sz w:val="20"/>
          <w:szCs w:val="20"/>
          <w:lang w:val="en-GB"/>
        </w:rPr>
        <w:t>Sample</w:t>
      </w:r>
      <w:r w:rsidRPr="00EA2CF7">
        <w:rPr>
          <w:rFonts w:ascii="Arial" w:hAnsi="Arial" w:cs="Arial"/>
          <w:sz w:val="20"/>
          <w:szCs w:val="20"/>
          <w:lang w:val="en-GB"/>
        </w:rPr>
        <w:t xml:space="preserve"> for confirmation, then the procedures set forth in the </w:t>
      </w:r>
      <w:r w:rsidRPr="00EA2CF7">
        <w:rPr>
          <w:rFonts w:ascii="Arial" w:hAnsi="Arial" w:cs="Arial"/>
          <w:i/>
          <w:iCs/>
          <w:sz w:val="20"/>
          <w:szCs w:val="20"/>
          <w:lang w:val="en-GB"/>
        </w:rPr>
        <w:t>International Standard</w:t>
      </w:r>
      <w:r w:rsidRPr="00EA2CF7">
        <w:rPr>
          <w:rFonts w:ascii="Arial" w:hAnsi="Arial" w:cs="Arial"/>
          <w:sz w:val="20"/>
          <w:szCs w:val="20"/>
          <w:lang w:val="en-GB"/>
        </w:rPr>
        <w:t xml:space="preserve"> for Laboratories shall be followed. </w:t>
      </w:r>
    </w:p>
    <w:p w14:paraId="7505DFAC"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p>
    <w:p w14:paraId="7D62CD48" w14:textId="77777777" w:rsidR="00EB792F" w:rsidRPr="00EA2CF7" w:rsidRDefault="00EB792F" w:rsidP="00EB792F">
      <w:pPr>
        <w:pStyle w:val="NormalWeb"/>
        <w:spacing w:before="0" w:beforeAutospacing="0" w:after="0" w:afterAutospacing="0"/>
        <w:ind w:left="1440" w:hanging="720"/>
        <w:jc w:val="both"/>
        <w:rPr>
          <w:rFonts w:ascii="Arial" w:hAnsi="Arial" w:cs="Arial"/>
          <w:b/>
          <w:bCs/>
          <w:sz w:val="20"/>
          <w:szCs w:val="20"/>
          <w:lang w:val="en-GB"/>
        </w:rPr>
      </w:pPr>
      <w:r w:rsidRPr="00EA2CF7">
        <w:rPr>
          <w:rFonts w:ascii="Arial" w:hAnsi="Arial" w:cs="Arial"/>
          <w:b/>
          <w:bCs/>
          <w:sz w:val="20"/>
          <w:szCs w:val="20"/>
          <w:lang w:val="en-GB"/>
        </w:rPr>
        <w:t xml:space="preserve">21.6.8 </w:t>
      </w:r>
      <w:r w:rsidRPr="00EA2CF7">
        <w:rPr>
          <w:rFonts w:ascii="Arial" w:hAnsi="Arial" w:cs="Arial"/>
          <w:b/>
          <w:bCs/>
          <w:sz w:val="20"/>
          <w:szCs w:val="20"/>
          <w:lang w:val="en-GB"/>
        </w:rPr>
        <w:tab/>
      </w:r>
      <w:r w:rsidRPr="00EA2CF7">
        <w:rPr>
          <w:rFonts w:ascii="Arial" w:hAnsi="Arial" w:cs="Arial"/>
          <w:b/>
          <w:bCs/>
          <w:i/>
          <w:iCs/>
          <w:sz w:val="20"/>
          <w:szCs w:val="20"/>
          <w:lang w:val="en-GB"/>
        </w:rPr>
        <w:t>WADA</w:t>
      </w:r>
      <w:r w:rsidRPr="00EA2CF7">
        <w:rPr>
          <w:rFonts w:ascii="Arial" w:hAnsi="Arial" w:cs="Arial"/>
          <w:b/>
          <w:bCs/>
          <w:sz w:val="20"/>
          <w:szCs w:val="20"/>
          <w:lang w:val="en-GB"/>
        </w:rPr>
        <w:t xml:space="preserve">’s Right to Take Possession of </w:t>
      </w:r>
      <w:r w:rsidRPr="00EA2CF7">
        <w:rPr>
          <w:rFonts w:ascii="Arial" w:hAnsi="Arial" w:cs="Arial"/>
          <w:b/>
          <w:bCs/>
          <w:i/>
          <w:iCs/>
          <w:sz w:val="20"/>
          <w:szCs w:val="20"/>
          <w:lang w:val="en-GB"/>
        </w:rPr>
        <w:t>Samples</w:t>
      </w:r>
      <w:r w:rsidRPr="00EA2CF7">
        <w:rPr>
          <w:rFonts w:ascii="Arial" w:hAnsi="Arial" w:cs="Arial"/>
          <w:b/>
          <w:bCs/>
          <w:sz w:val="20"/>
          <w:szCs w:val="20"/>
          <w:lang w:val="en-GB"/>
        </w:rPr>
        <w:t xml:space="preserve"> and Data </w:t>
      </w:r>
    </w:p>
    <w:p w14:paraId="526A307A" w14:textId="77777777" w:rsidR="00EB792F" w:rsidRPr="00EA2CF7" w:rsidRDefault="00EB792F" w:rsidP="00EB792F">
      <w:pPr>
        <w:pStyle w:val="NormalWeb"/>
        <w:spacing w:before="0" w:beforeAutospacing="0" w:after="0" w:afterAutospacing="0"/>
        <w:ind w:left="1440" w:hanging="720"/>
        <w:jc w:val="both"/>
        <w:rPr>
          <w:rFonts w:ascii="Arial" w:hAnsi="Arial" w:cs="Arial"/>
          <w:b/>
          <w:bCs/>
          <w:sz w:val="20"/>
          <w:szCs w:val="20"/>
          <w:lang w:val="en-GB"/>
        </w:rPr>
      </w:pPr>
    </w:p>
    <w:p w14:paraId="4ED292C2"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r w:rsidRPr="00EA2CF7">
        <w:rPr>
          <w:rFonts w:ascii="Arial" w:hAnsi="Arial" w:cs="Arial"/>
          <w:i/>
          <w:iCs/>
          <w:sz w:val="20"/>
          <w:szCs w:val="20"/>
          <w:lang w:val="en-GB"/>
        </w:rPr>
        <w:t>WADA</w:t>
      </w:r>
      <w:r w:rsidRPr="00EA2CF7">
        <w:rPr>
          <w:rFonts w:ascii="Arial" w:hAnsi="Arial" w:cs="Arial"/>
          <w:sz w:val="20"/>
          <w:szCs w:val="20"/>
          <w:lang w:val="en-GB"/>
        </w:rPr>
        <w:t xml:space="preserve"> may, in its sole discretion at any time, with or without prior notice, take physical possession of any </w:t>
      </w:r>
      <w:r w:rsidRPr="00EA2CF7">
        <w:rPr>
          <w:rFonts w:ascii="Arial" w:hAnsi="Arial" w:cs="Arial"/>
          <w:i/>
          <w:iCs/>
          <w:sz w:val="20"/>
          <w:szCs w:val="20"/>
          <w:lang w:val="en-GB"/>
        </w:rPr>
        <w:t>Sample</w:t>
      </w:r>
      <w:r w:rsidRPr="00EA2CF7">
        <w:rPr>
          <w:rFonts w:ascii="Arial" w:hAnsi="Arial" w:cs="Arial"/>
          <w:sz w:val="20"/>
          <w:szCs w:val="20"/>
          <w:lang w:val="en-GB"/>
        </w:rPr>
        <w:t xml:space="preserve"> and related analytical data or information in the possession of a laboratory or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Upon request by </w:t>
      </w:r>
      <w:r w:rsidRPr="00EA2CF7">
        <w:rPr>
          <w:rFonts w:ascii="Arial" w:hAnsi="Arial" w:cs="Arial"/>
          <w:i/>
          <w:iCs/>
          <w:sz w:val="20"/>
          <w:szCs w:val="20"/>
          <w:lang w:val="en-GB"/>
        </w:rPr>
        <w:t>WADA</w:t>
      </w:r>
      <w:r w:rsidRPr="00EA2CF7">
        <w:rPr>
          <w:rFonts w:ascii="Arial" w:hAnsi="Arial" w:cs="Arial"/>
          <w:sz w:val="20"/>
          <w:szCs w:val="20"/>
          <w:lang w:val="en-GB"/>
        </w:rPr>
        <w:t xml:space="preserve">, the laboratory or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in possession of the </w:t>
      </w:r>
      <w:r w:rsidRPr="00EA2CF7">
        <w:rPr>
          <w:rFonts w:ascii="Arial" w:hAnsi="Arial" w:cs="Arial"/>
          <w:i/>
          <w:iCs/>
          <w:sz w:val="20"/>
          <w:szCs w:val="20"/>
          <w:lang w:val="en-GB"/>
        </w:rPr>
        <w:t>Sample</w:t>
      </w:r>
      <w:r w:rsidRPr="00EA2CF7">
        <w:rPr>
          <w:rFonts w:ascii="Arial" w:hAnsi="Arial" w:cs="Arial"/>
          <w:sz w:val="20"/>
          <w:szCs w:val="20"/>
          <w:lang w:val="en-GB"/>
        </w:rPr>
        <w:t xml:space="preserve"> or data shall immediately grant access to and enable </w:t>
      </w:r>
      <w:r w:rsidRPr="00EA2CF7">
        <w:rPr>
          <w:rFonts w:ascii="Arial" w:hAnsi="Arial" w:cs="Arial"/>
          <w:i/>
          <w:iCs/>
          <w:sz w:val="20"/>
          <w:szCs w:val="20"/>
          <w:lang w:val="en-GB"/>
        </w:rPr>
        <w:t>WADA</w:t>
      </w:r>
      <w:r w:rsidRPr="00EA2CF7">
        <w:rPr>
          <w:rFonts w:ascii="Arial" w:hAnsi="Arial" w:cs="Arial"/>
          <w:sz w:val="20"/>
          <w:szCs w:val="20"/>
          <w:lang w:val="en-GB"/>
        </w:rPr>
        <w:t xml:space="preserve"> to take physical possession of the </w:t>
      </w:r>
      <w:r w:rsidRPr="00EA2CF7">
        <w:rPr>
          <w:rFonts w:ascii="Arial" w:hAnsi="Arial" w:cs="Arial"/>
          <w:i/>
          <w:iCs/>
          <w:sz w:val="20"/>
          <w:szCs w:val="20"/>
          <w:lang w:val="en-GB"/>
        </w:rPr>
        <w:t xml:space="preserve">Sample </w:t>
      </w:r>
      <w:r w:rsidRPr="00EA2CF7">
        <w:rPr>
          <w:rFonts w:ascii="Arial" w:hAnsi="Arial" w:cs="Arial"/>
          <w:iCs/>
          <w:sz w:val="20"/>
          <w:szCs w:val="20"/>
          <w:lang w:val="en-GB"/>
        </w:rPr>
        <w:t>or data</w:t>
      </w:r>
      <w:r w:rsidRPr="00EA2CF7">
        <w:rPr>
          <w:rFonts w:ascii="Arial" w:hAnsi="Arial" w:cs="Arial"/>
          <w:sz w:val="20"/>
          <w:szCs w:val="20"/>
          <w:lang w:val="en-GB"/>
        </w:rPr>
        <w:t>.</w:t>
      </w:r>
      <w:r w:rsidRPr="00EA2CF7">
        <w:rPr>
          <w:rFonts w:ascii="Arial" w:hAnsi="Arial" w:cs="Arial"/>
          <w:position w:val="10"/>
          <w:sz w:val="20"/>
          <w:szCs w:val="20"/>
          <w:lang w:val="en-GB"/>
        </w:rPr>
        <w:t xml:space="preserve"> </w:t>
      </w:r>
      <w:r w:rsidRPr="00EA2CF7">
        <w:rPr>
          <w:rFonts w:ascii="Arial" w:hAnsi="Arial" w:cs="Arial"/>
          <w:sz w:val="20"/>
          <w:szCs w:val="20"/>
          <w:lang w:val="en-GB"/>
        </w:rPr>
        <w:t xml:space="preserve">If </w:t>
      </w:r>
      <w:r w:rsidRPr="00EA2CF7">
        <w:rPr>
          <w:rFonts w:ascii="Arial" w:hAnsi="Arial" w:cs="Arial"/>
          <w:i/>
          <w:iCs/>
          <w:sz w:val="20"/>
          <w:szCs w:val="20"/>
          <w:lang w:val="en-GB"/>
        </w:rPr>
        <w:t>WADA</w:t>
      </w:r>
      <w:r w:rsidRPr="00EA2CF7">
        <w:rPr>
          <w:rFonts w:ascii="Arial" w:hAnsi="Arial" w:cs="Arial"/>
          <w:sz w:val="20"/>
          <w:szCs w:val="20"/>
          <w:lang w:val="en-GB"/>
        </w:rPr>
        <w:t xml:space="preserve"> has not provided prior notice to the laboratory or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before taking possession of a </w:t>
      </w:r>
      <w:r w:rsidRPr="00EA2CF7">
        <w:rPr>
          <w:rFonts w:ascii="Arial" w:hAnsi="Arial" w:cs="Arial"/>
          <w:i/>
          <w:iCs/>
          <w:sz w:val="20"/>
          <w:szCs w:val="20"/>
          <w:lang w:val="en-GB"/>
        </w:rPr>
        <w:t xml:space="preserve">Sample </w:t>
      </w:r>
      <w:r w:rsidRPr="00EA2CF7">
        <w:rPr>
          <w:rFonts w:ascii="Arial" w:hAnsi="Arial" w:cs="Arial"/>
          <w:iCs/>
          <w:sz w:val="20"/>
          <w:szCs w:val="20"/>
          <w:lang w:val="en-GB"/>
        </w:rPr>
        <w:t>or data</w:t>
      </w:r>
      <w:r w:rsidRPr="00EA2CF7">
        <w:rPr>
          <w:rFonts w:ascii="Arial" w:hAnsi="Arial" w:cs="Arial"/>
          <w:sz w:val="20"/>
          <w:szCs w:val="20"/>
          <w:lang w:val="en-GB"/>
        </w:rPr>
        <w:t xml:space="preserve">, it shall provide such notice to the laboratory and each </w:t>
      </w:r>
      <w:r w:rsidRPr="00EA2CF7">
        <w:rPr>
          <w:rFonts w:ascii="Arial" w:hAnsi="Arial" w:cs="Arial"/>
          <w:i/>
          <w:iCs/>
          <w:sz w:val="20"/>
          <w:szCs w:val="20"/>
          <w:lang w:val="en-GB"/>
        </w:rPr>
        <w:t>Anti-Doping Organization</w:t>
      </w:r>
      <w:r w:rsidRPr="00EA2CF7">
        <w:rPr>
          <w:rFonts w:ascii="Arial" w:hAnsi="Arial" w:cs="Arial"/>
          <w:sz w:val="20"/>
          <w:szCs w:val="20"/>
          <w:lang w:val="en-GB"/>
        </w:rPr>
        <w:t xml:space="preserve"> whose </w:t>
      </w:r>
      <w:r w:rsidRPr="00EA2CF7">
        <w:rPr>
          <w:rFonts w:ascii="Arial" w:hAnsi="Arial" w:cs="Arial"/>
          <w:i/>
          <w:iCs/>
          <w:sz w:val="20"/>
          <w:szCs w:val="20"/>
          <w:lang w:val="en-GB"/>
        </w:rPr>
        <w:t xml:space="preserve">Samples </w:t>
      </w:r>
      <w:r w:rsidRPr="00EA2CF7">
        <w:rPr>
          <w:rFonts w:ascii="Arial" w:hAnsi="Arial" w:cs="Arial"/>
          <w:iCs/>
          <w:sz w:val="20"/>
          <w:szCs w:val="20"/>
          <w:lang w:val="en-GB"/>
        </w:rPr>
        <w:t>or data</w:t>
      </w:r>
      <w:r w:rsidRPr="00EA2CF7">
        <w:rPr>
          <w:rFonts w:ascii="Arial" w:hAnsi="Arial" w:cs="Arial"/>
          <w:sz w:val="20"/>
          <w:szCs w:val="20"/>
          <w:lang w:val="en-GB"/>
        </w:rPr>
        <w:t xml:space="preserve"> have been taken by </w:t>
      </w:r>
      <w:r w:rsidRPr="00EA2CF7">
        <w:rPr>
          <w:rFonts w:ascii="Arial" w:hAnsi="Arial" w:cs="Arial"/>
          <w:i/>
          <w:iCs/>
          <w:sz w:val="20"/>
          <w:szCs w:val="20"/>
          <w:lang w:val="en-GB"/>
        </w:rPr>
        <w:t>WADA</w:t>
      </w:r>
      <w:r w:rsidRPr="00EA2CF7">
        <w:rPr>
          <w:rFonts w:ascii="Arial" w:hAnsi="Arial" w:cs="Arial"/>
          <w:sz w:val="20"/>
          <w:szCs w:val="20"/>
          <w:lang w:val="en-GB"/>
        </w:rPr>
        <w:t xml:space="preserve"> within a reasonable time after taking possession. After analysis and any investigation of a seized </w:t>
      </w:r>
      <w:r w:rsidRPr="00EA2CF7">
        <w:rPr>
          <w:rFonts w:ascii="Arial" w:hAnsi="Arial" w:cs="Arial"/>
          <w:i/>
          <w:iCs/>
          <w:sz w:val="20"/>
          <w:szCs w:val="20"/>
          <w:lang w:val="en-GB"/>
        </w:rPr>
        <w:t xml:space="preserve">Sample </w:t>
      </w:r>
      <w:r w:rsidRPr="00EA2CF7">
        <w:rPr>
          <w:rFonts w:ascii="Arial" w:hAnsi="Arial" w:cs="Arial"/>
          <w:iCs/>
          <w:sz w:val="20"/>
          <w:szCs w:val="20"/>
          <w:lang w:val="en-GB"/>
        </w:rPr>
        <w:t>or data</w:t>
      </w:r>
      <w:r w:rsidRPr="00EA2CF7">
        <w:rPr>
          <w:rFonts w:ascii="Arial" w:hAnsi="Arial" w:cs="Arial"/>
          <w:sz w:val="20"/>
          <w:szCs w:val="20"/>
          <w:lang w:val="en-GB"/>
        </w:rPr>
        <w:t xml:space="preserve">, </w:t>
      </w:r>
      <w:r w:rsidRPr="00EA2CF7">
        <w:rPr>
          <w:rFonts w:ascii="Arial" w:hAnsi="Arial" w:cs="Arial"/>
          <w:i/>
          <w:iCs/>
          <w:sz w:val="20"/>
          <w:szCs w:val="20"/>
          <w:lang w:val="en-GB"/>
        </w:rPr>
        <w:t>WADA</w:t>
      </w:r>
      <w:r w:rsidRPr="00EA2CF7">
        <w:rPr>
          <w:rFonts w:ascii="Arial" w:hAnsi="Arial" w:cs="Arial"/>
          <w:sz w:val="20"/>
          <w:szCs w:val="20"/>
          <w:lang w:val="en-GB"/>
        </w:rPr>
        <w:t xml:space="preserve"> may direct another </w:t>
      </w:r>
      <w:r w:rsidRPr="00EA2CF7">
        <w:rPr>
          <w:rFonts w:ascii="Arial" w:hAnsi="Arial" w:cs="Arial"/>
          <w:i/>
          <w:iCs/>
          <w:sz w:val="20"/>
          <w:szCs w:val="20"/>
          <w:lang w:val="en-GB"/>
        </w:rPr>
        <w:t>Anti-Doping Organization</w:t>
      </w:r>
      <w:r w:rsidRPr="00EA2CF7">
        <w:rPr>
          <w:rFonts w:ascii="Arial" w:hAnsi="Arial" w:cs="Arial"/>
          <w:sz w:val="20"/>
          <w:szCs w:val="20"/>
          <w:lang w:val="en-GB"/>
        </w:rPr>
        <w:t xml:space="preserve"> with authority to test the </w:t>
      </w:r>
      <w:r w:rsidRPr="00EA2CF7">
        <w:rPr>
          <w:rFonts w:ascii="Arial" w:hAnsi="Arial" w:cs="Arial"/>
          <w:i/>
          <w:iCs/>
          <w:sz w:val="20"/>
          <w:szCs w:val="20"/>
          <w:lang w:val="en-GB"/>
        </w:rPr>
        <w:t>Athlete</w:t>
      </w:r>
      <w:r w:rsidRPr="00EA2CF7">
        <w:rPr>
          <w:rFonts w:ascii="Arial" w:hAnsi="Arial" w:cs="Arial"/>
          <w:sz w:val="20"/>
          <w:szCs w:val="20"/>
          <w:lang w:val="en-GB"/>
        </w:rPr>
        <w:t xml:space="preserve"> to assume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responsibility for the </w:t>
      </w:r>
      <w:r w:rsidRPr="00EA2CF7">
        <w:rPr>
          <w:rFonts w:ascii="Arial" w:hAnsi="Arial" w:cs="Arial"/>
          <w:i/>
          <w:iCs/>
          <w:sz w:val="20"/>
          <w:szCs w:val="20"/>
          <w:lang w:val="en-GB"/>
        </w:rPr>
        <w:t xml:space="preserve">Sample </w:t>
      </w:r>
      <w:r w:rsidRPr="00EA2CF7">
        <w:rPr>
          <w:rFonts w:ascii="Arial" w:hAnsi="Arial" w:cs="Arial"/>
          <w:iCs/>
          <w:sz w:val="20"/>
          <w:szCs w:val="20"/>
          <w:lang w:val="en-GB"/>
        </w:rPr>
        <w:t>or data</w:t>
      </w:r>
      <w:r w:rsidRPr="00EA2CF7">
        <w:rPr>
          <w:rFonts w:ascii="Arial" w:hAnsi="Arial" w:cs="Arial"/>
          <w:sz w:val="20"/>
          <w:szCs w:val="20"/>
          <w:lang w:val="en-GB"/>
        </w:rPr>
        <w:t xml:space="preserve"> if a potential anti-doping rule violation is discovered.</w:t>
      </w:r>
      <w:r w:rsidRPr="00EA2CF7">
        <w:rPr>
          <w:rStyle w:val="FootnoteReference"/>
          <w:rFonts w:ascii="Arial" w:hAnsi="Arial" w:cs="Arial"/>
          <w:b/>
          <w:sz w:val="20"/>
          <w:szCs w:val="20"/>
          <w:vertAlign w:val="superscript"/>
          <w:lang w:val="en-GB"/>
        </w:rPr>
        <w:footnoteReference w:id="32"/>
      </w:r>
    </w:p>
    <w:p w14:paraId="7F54FF87"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p>
    <w:p w14:paraId="7ADBE330" w14:textId="5D289D03" w:rsidR="00EB792F" w:rsidRPr="00EA2CF7" w:rsidRDefault="00EB792F" w:rsidP="00EB792F">
      <w:pPr>
        <w:pStyle w:val="Heading1"/>
        <w:ind w:left="720" w:hanging="720"/>
        <w:jc w:val="both"/>
        <w:rPr>
          <w:rFonts w:cs="Arial"/>
          <w:i/>
          <w:iCs/>
          <w:sz w:val="20"/>
        </w:rPr>
      </w:pPr>
      <w:bookmarkStart w:id="2555" w:name="_Toc52877730"/>
      <w:r w:rsidRPr="00EA2CF7">
        <w:rPr>
          <w:rFonts w:cs="Arial"/>
          <w:sz w:val="20"/>
        </w:rPr>
        <w:t xml:space="preserve">21.7 </w:t>
      </w:r>
      <w:r w:rsidRPr="00EA2CF7">
        <w:rPr>
          <w:rFonts w:cs="Arial"/>
          <w:sz w:val="20"/>
        </w:rPr>
        <w:tab/>
      </w:r>
      <w:r w:rsidRPr="00EA2CF7">
        <w:rPr>
          <w:rFonts w:cs="Arial"/>
          <w:i/>
          <w:sz w:val="20"/>
        </w:rPr>
        <w:t>RESULTS MANAGEMENT</w:t>
      </w:r>
      <w:r w:rsidRPr="00EA2CF7">
        <w:rPr>
          <w:rFonts w:cs="Arial"/>
          <w:sz w:val="20"/>
        </w:rPr>
        <w:t xml:space="preserve">: RESPONSIBILITY, INITIAL REVIEW, NOTICE AND </w:t>
      </w:r>
      <w:r w:rsidRPr="00EA2CF7">
        <w:rPr>
          <w:rFonts w:cs="Arial"/>
          <w:i/>
          <w:sz w:val="20"/>
        </w:rPr>
        <w:t>PROVISIONAL</w:t>
      </w:r>
      <w:r w:rsidRPr="00EA2CF7">
        <w:rPr>
          <w:rFonts w:cs="Arial"/>
          <w:sz w:val="20"/>
        </w:rPr>
        <w:t xml:space="preserve"> </w:t>
      </w:r>
      <w:r w:rsidRPr="00EA2CF7">
        <w:rPr>
          <w:rFonts w:cs="Arial"/>
          <w:i/>
          <w:iCs/>
          <w:sz w:val="20"/>
        </w:rPr>
        <w:t>SUSPENSIONS</w:t>
      </w:r>
      <w:bookmarkEnd w:id="2555"/>
    </w:p>
    <w:p w14:paraId="60A7A019" w14:textId="77777777" w:rsidR="00EB792F" w:rsidRPr="00EA2CF7" w:rsidRDefault="00EB792F" w:rsidP="00EB792F">
      <w:pPr>
        <w:rPr>
          <w:lang w:val="en-GB"/>
        </w:rPr>
      </w:pPr>
    </w:p>
    <w:p w14:paraId="19B5BC12" w14:textId="77777777" w:rsidR="00EB792F" w:rsidRPr="00EA2CF7" w:rsidRDefault="00EB792F" w:rsidP="00EB792F">
      <w:pPr>
        <w:ind w:left="720"/>
        <w:jc w:val="both"/>
        <w:rPr>
          <w:rFonts w:cs="Arial"/>
          <w:iCs/>
          <w:sz w:val="20"/>
          <w:lang w:val="en-GB" w:eastAsia="en-CA"/>
        </w:rPr>
      </w:pPr>
      <w:r w:rsidRPr="00EA2CF7">
        <w:rPr>
          <w:rFonts w:cs="Arial"/>
          <w:i/>
          <w:iCs/>
          <w:sz w:val="20"/>
          <w:lang w:val="en-GB" w:eastAsia="en-CA"/>
        </w:rPr>
        <w:t xml:space="preserve">Results Management </w:t>
      </w:r>
      <w:r w:rsidRPr="00EA2CF7">
        <w:rPr>
          <w:rFonts w:cs="Arial"/>
          <w:iCs/>
          <w:sz w:val="20"/>
          <w:lang w:val="en-GB" w:eastAsia="en-CA"/>
        </w:rPr>
        <w:t xml:space="preserve">under these Anti-Doping Rules establishes a process designed to resolve anti-doping rule violation matters in a fair, expeditious and efficient manner. </w:t>
      </w:r>
    </w:p>
    <w:p w14:paraId="6BFCC1F9" w14:textId="62D54CCF" w:rsidR="00EB792F" w:rsidRPr="00EA2CF7" w:rsidRDefault="00EB792F" w:rsidP="00EB792F">
      <w:pPr>
        <w:jc w:val="both"/>
        <w:rPr>
          <w:rFonts w:cs="Arial"/>
          <w:iCs/>
          <w:sz w:val="20"/>
          <w:lang w:val="en-GB" w:eastAsia="en-CA"/>
        </w:rPr>
      </w:pPr>
    </w:p>
    <w:p w14:paraId="5AAA5994" w14:textId="77777777" w:rsidR="00EB792F" w:rsidRPr="00EA2CF7" w:rsidRDefault="00EB792F" w:rsidP="00EB792F">
      <w:pPr>
        <w:widowControl w:val="0"/>
        <w:ind w:left="1440" w:hanging="720"/>
        <w:jc w:val="both"/>
        <w:rPr>
          <w:rFonts w:cs="Arial"/>
          <w:b/>
          <w:spacing w:val="-3"/>
          <w:sz w:val="20"/>
          <w:lang w:val="en-GB"/>
        </w:rPr>
      </w:pPr>
      <w:r w:rsidRPr="00EA2CF7">
        <w:rPr>
          <w:rFonts w:cs="Arial"/>
          <w:b/>
          <w:spacing w:val="-3"/>
          <w:sz w:val="20"/>
          <w:lang w:val="en-GB"/>
        </w:rPr>
        <w:t xml:space="preserve">21.7.1 </w:t>
      </w:r>
      <w:r w:rsidRPr="00EA2CF7">
        <w:rPr>
          <w:rFonts w:cs="Arial"/>
          <w:b/>
          <w:spacing w:val="-3"/>
          <w:sz w:val="20"/>
          <w:lang w:val="en-GB"/>
        </w:rPr>
        <w:tab/>
        <w:t xml:space="preserve">Responsibility for Conducting </w:t>
      </w:r>
      <w:r w:rsidRPr="00EA2CF7">
        <w:rPr>
          <w:rFonts w:cs="Arial"/>
          <w:b/>
          <w:i/>
          <w:iCs/>
          <w:spacing w:val="-3"/>
          <w:sz w:val="20"/>
          <w:lang w:val="en-GB"/>
        </w:rPr>
        <w:t>Results Management</w:t>
      </w:r>
      <w:r w:rsidRPr="00EA2CF7">
        <w:rPr>
          <w:rFonts w:cs="Arial"/>
          <w:b/>
          <w:spacing w:val="-3"/>
          <w:sz w:val="20"/>
          <w:lang w:val="en-GB"/>
        </w:rPr>
        <w:t xml:space="preserve"> </w:t>
      </w:r>
    </w:p>
    <w:p w14:paraId="543B60CD" w14:textId="77777777" w:rsidR="00EB792F" w:rsidRPr="00EA2CF7" w:rsidRDefault="00EB792F" w:rsidP="00EB792F">
      <w:pPr>
        <w:widowControl w:val="0"/>
        <w:ind w:left="720"/>
        <w:jc w:val="both"/>
        <w:rPr>
          <w:rFonts w:cs="Arial"/>
          <w:b/>
          <w:spacing w:val="-3"/>
          <w:sz w:val="20"/>
          <w:lang w:val="en-GB"/>
        </w:rPr>
      </w:pPr>
    </w:p>
    <w:p w14:paraId="04FD70BE" w14:textId="77777777" w:rsidR="00EB792F" w:rsidRPr="00EA2CF7" w:rsidRDefault="00EB792F" w:rsidP="00EB792F">
      <w:pPr>
        <w:widowControl w:val="0"/>
        <w:ind w:left="2340" w:hanging="900"/>
        <w:jc w:val="both"/>
        <w:rPr>
          <w:rFonts w:cs="Arial"/>
          <w:b/>
          <w:sz w:val="20"/>
          <w:lang w:val="en-GB"/>
        </w:rPr>
      </w:pPr>
      <w:r w:rsidRPr="00EA2CF7">
        <w:rPr>
          <w:rFonts w:cs="Arial"/>
          <w:b/>
          <w:sz w:val="20"/>
          <w:lang w:val="en-GB"/>
        </w:rPr>
        <w:t>21.7.1.1</w:t>
      </w:r>
      <w:r w:rsidRPr="00EA2CF7">
        <w:rPr>
          <w:rFonts w:cs="Arial"/>
          <w:b/>
          <w:sz w:val="20"/>
          <w:lang w:val="en-GB"/>
        </w:rPr>
        <w:tab/>
      </w:r>
      <w:r w:rsidRPr="00EA2CF7">
        <w:rPr>
          <w:rFonts w:cs="Arial"/>
          <w:sz w:val="20"/>
          <w:lang w:val="en-GB"/>
        </w:rPr>
        <w:t>Except as</w:t>
      </w:r>
      <w:r w:rsidRPr="00EA2CF7">
        <w:rPr>
          <w:rFonts w:cs="Arial"/>
          <w:b/>
          <w:sz w:val="20"/>
          <w:lang w:val="en-GB"/>
        </w:rPr>
        <w:t xml:space="preserve"> </w:t>
      </w:r>
      <w:r w:rsidRPr="00EA2CF7">
        <w:rPr>
          <w:rFonts w:cs="Arial"/>
          <w:sz w:val="20"/>
          <w:lang w:val="en-GB"/>
        </w:rPr>
        <w:t xml:space="preserve">otherwise provided in Regulations 21.6.6, 21.6.8 and </w:t>
      </w:r>
      <w:r w:rsidRPr="00EA2CF7">
        <w:rPr>
          <w:rFonts w:cs="Arial"/>
          <w:i/>
          <w:sz w:val="20"/>
          <w:lang w:val="en-GB"/>
        </w:rPr>
        <w:t xml:space="preserve">Code </w:t>
      </w:r>
      <w:r w:rsidRPr="00EA2CF7">
        <w:rPr>
          <w:rFonts w:cs="Arial"/>
          <w:sz w:val="20"/>
          <w:lang w:val="en-GB"/>
        </w:rPr>
        <w:t xml:space="preserve">Article 7.1, </w:t>
      </w:r>
      <w:r w:rsidRPr="00EA2CF7">
        <w:rPr>
          <w:rFonts w:cs="Arial"/>
          <w:i/>
          <w:sz w:val="20"/>
          <w:lang w:val="en-GB"/>
        </w:rPr>
        <w:t>Results Management</w:t>
      </w:r>
      <w:r w:rsidRPr="00EA2CF7">
        <w:rPr>
          <w:rFonts w:cs="Arial"/>
          <w:sz w:val="20"/>
          <w:lang w:val="en-GB"/>
        </w:rPr>
        <w:t xml:space="preserve"> shall be the responsibility of, and shall be governed by, the procedural rules of the </w:t>
      </w:r>
      <w:r w:rsidRPr="00EA2CF7">
        <w:rPr>
          <w:rFonts w:cs="Arial"/>
          <w:i/>
          <w:sz w:val="20"/>
          <w:lang w:val="en-GB"/>
        </w:rPr>
        <w:t>Anti-Doping Organization</w:t>
      </w:r>
      <w:r w:rsidRPr="00EA2CF7">
        <w:rPr>
          <w:rFonts w:cs="Arial"/>
          <w:sz w:val="20"/>
          <w:lang w:val="en-GB"/>
        </w:rPr>
        <w:t xml:space="preserve"> that initiated and directed </w:t>
      </w:r>
      <w:r w:rsidRPr="00EA2CF7">
        <w:rPr>
          <w:rFonts w:cs="Arial"/>
          <w:i/>
          <w:sz w:val="20"/>
          <w:lang w:val="en-GB"/>
        </w:rPr>
        <w:t>Sample</w:t>
      </w:r>
      <w:r w:rsidRPr="00EA2CF7">
        <w:rPr>
          <w:rFonts w:cs="Arial"/>
          <w:sz w:val="20"/>
          <w:lang w:val="en-GB"/>
        </w:rPr>
        <w:t xml:space="preserve"> collection (or, if no </w:t>
      </w:r>
      <w:r w:rsidRPr="00EA2CF7">
        <w:rPr>
          <w:rFonts w:cs="Arial"/>
          <w:i/>
          <w:sz w:val="20"/>
          <w:lang w:val="en-GB"/>
        </w:rPr>
        <w:t>Sample</w:t>
      </w:r>
      <w:r w:rsidRPr="00EA2CF7">
        <w:rPr>
          <w:rFonts w:cs="Arial"/>
          <w:sz w:val="20"/>
          <w:lang w:val="en-GB"/>
        </w:rPr>
        <w:t xml:space="preserve"> collection is involved, the </w:t>
      </w:r>
      <w:r w:rsidRPr="00EA2CF7">
        <w:rPr>
          <w:rFonts w:cs="Arial"/>
          <w:i/>
          <w:sz w:val="20"/>
          <w:lang w:val="en-GB"/>
        </w:rPr>
        <w:t xml:space="preserve">Anti-Doping </w:t>
      </w:r>
      <w:r w:rsidRPr="00EA2CF7">
        <w:rPr>
          <w:rFonts w:cs="Arial"/>
          <w:i/>
          <w:sz w:val="20"/>
          <w:lang w:val="en-GB"/>
        </w:rPr>
        <w:lastRenderedPageBreak/>
        <w:t xml:space="preserve">Organization </w:t>
      </w:r>
      <w:r w:rsidRPr="00EA2CF7">
        <w:rPr>
          <w:rFonts w:cs="Arial"/>
          <w:sz w:val="20"/>
          <w:lang w:val="en-GB"/>
        </w:rPr>
        <w:t xml:space="preserve">which first provides notice to an </w:t>
      </w:r>
      <w:r w:rsidRPr="00EA2CF7">
        <w:rPr>
          <w:rFonts w:cs="Arial"/>
          <w:i/>
          <w:sz w:val="20"/>
          <w:lang w:val="en-GB"/>
        </w:rPr>
        <w:t>Athlete</w:t>
      </w:r>
      <w:r w:rsidRPr="00EA2CF7">
        <w:rPr>
          <w:rFonts w:cs="Arial"/>
          <w:sz w:val="20"/>
          <w:lang w:val="en-GB"/>
        </w:rPr>
        <w:t xml:space="preserve"> or other Person of a potential anti-doping rule violation and then diligently pursues that anti-doping rule violation).</w:t>
      </w:r>
    </w:p>
    <w:p w14:paraId="09DADB74" w14:textId="77777777" w:rsidR="00EB792F" w:rsidRPr="00EA2CF7" w:rsidRDefault="00EB792F" w:rsidP="00EB792F">
      <w:pPr>
        <w:widowControl w:val="0"/>
        <w:ind w:left="2340" w:hanging="900"/>
        <w:jc w:val="both"/>
        <w:rPr>
          <w:rFonts w:cs="Arial"/>
          <w:sz w:val="20"/>
          <w:lang w:val="en-GB"/>
        </w:rPr>
      </w:pPr>
    </w:p>
    <w:p w14:paraId="2C21ADFC" w14:textId="77777777" w:rsidR="00EB792F" w:rsidRPr="00EA2CF7" w:rsidRDefault="00EB792F" w:rsidP="00EB792F">
      <w:pPr>
        <w:widowControl w:val="0"/>
        <w:ind w:left="2340" w:hanging="900"/>
        <w:jc w:val="both"/>
        <w:rPr>
          <w:rFonts w:cs="Arial"/>
          <w:b/>
          <w:sz w:val="20"/>
          <w:lang w:val="en-GB"/>
        </w:rPr>
      </w:pPr>
      <w:r w:rsidRPr="00EA2CF7">
        <w:rPr>
          <w:rFonts w:cs="Arial"/>
          <w:b/>
          <w:sz w:val="20"/>
          <w:lang w:val="en-GB"/>
        </w:rPr>
        <w:t>21.7.1.2</w:t>
      </w:r>
      <w:r w:rsidRPr="00EA2CF7">
        <w:rPr>
          <w:rFonts w:cs="Arial"/>
          <w:b/>
          <w:sz w:val="20"/>
          <w:lang w:val="en-GB"/>
        </w:rPr>
        <w:tab/>
      </w:r>
      <w:r w:rsidRPr="00EA2CF7">
        <w:rPr>
          <w:rFonts w:cs="Arial"/>
          <w:sz w:val="20"/>
          <w:lang w:val="en-GB"/>
        </w:rPr>
        <w:t xml:space="preserve">In circumstances where the rules of a </w:t>
      </w:r>
      <w:r w:rsidRPr="00EA2CF7">
        <w:rPr>
          <w:rFonts w:cs="Arial"/>
          <w:i/>
          <w:sz w:val="20"/>
          <w:lang w:val="en-GB"/>
        </w:rPr>
        <w:t>National Anti-Doping Organization</w:t>
      </w:r>
      <w:r w:rsidRPr="00EA2CF7">
        <w:rPr>
          <w:rFonts w:cs="Arial"/>
          <w:sz w:val="20"/>
          <w:lang w:val="en-GB"/>
        </w:rPr>
        <w:t xml:space="preserve"> do not give the </w:t>
      </w:r>
      <w:r w:rsidRPr="00EA2CF7">
        <w:rPr>
          <w:rFonts w:cs="Arial"/>
          <w:i/>
          <w:sz w:val="20"/>
          <w:lang w:val="en-GB"/>
        </w:rPr>
        <w:t>National Anti-Doping Organization</w:t>
      </w:r>
      <w:r w:rsidRPr="00EA2CF7">
        <w:rPr>
          <w:rFonts w:cs="Arial"/>
          <w:sz w:val="20"/>
          <w:lang w:val="en-GB"/>
        </w:rPr>
        <w:t xml:space="preserve"> authority over an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who is not a national, resident, license holder, or member of a sport organization of that country, or the </w:t>
      </w:r>
      <w:r w:rsidRPr="00EA2CF7">
        <w:rPr>
          <w:rFonts w:cs="Arial"/>
          <w:i/>
          <w:sz w:val="20"/>
          <w:lang w:val="en-GB"/>
        </w:rPr>
        <w:t>National Anti-Doping Organization</w:t>
      </w:r>
      <w:r w:rsidRPr="00EA2CF7">
        <w:rPr>
          <w:rFonts w:cs="Arial"/>
          <w:sz w:val="20"/>
          <w:lang w:val="en-GB"/>
        </w:rPr>
        <w:t xml:space="preserve"> declines to exercise such authority, </w:t>
      </w:r>
      <w:r w:rsidRPr="00EA2CF7">
        <w:rPr>
          <w:rFonts w:cs="Arial"/>
          <w:i/>
          <w:sz w:val="20"/>
          <w:lang w:val="en-GB"/>
        </w:rPr>
        <w:t>Results Management</w:t>
      </w:r>
      <w:r w:rsidRPr="00EA2CF7">
        <w:rPr>
          <w:rFonts w:cs="Arial"/>
          <w:sz w:val="20"/>
          <w:lang w:val="en-GB"/>
        </w:rPr>
        <w:t xml:space="preserve"> shall be conducted by the applicable </w:t>
      </w:r>
      <w:r w:rsidRPr="00EA2CF7">
        <w:rPr>
          <w:rFonts w:cs="Arial"/>
          <w:i/>
          <w:iCs/>
          <w:sz w:val="20"/>
          <w:lang w:val="en-GB"/>
        </w:rPr>
        <w:t xml:space="preserve">Member National Authority </w:t>
      </w:r>
      <w:r w:rsidRPr="00EA2CF7">
        <w:rPr>
          <w:rFonts w:cs="Arial"/>
          <w:sz w:val="20"/>
          <w:lang w:val="en-GB"/>
        </w:rPr>
        <w:t xml:space="preserve">of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w:t>
      </w:r>
    </w:p>
    <w:p w14:paraId="231C62E8" w14:textId="77777777" w:rsidR="00EB792F" w:rsidRPr="00EA2CF7" w:rsidRDefault="00EB792F" w:rsidP="00EB792F">
      <w:pPr>
        <w:widowControl w:val="0"/>
        <w:ind w:left="2340" w:hanging="900"/>
        <w:jc w:val="both"/>
        <w:rPr>
          <w:rFonts w:cs="Arial"/>
          <w:sz w:val="20"/>
          <w:lang w:val="en-GB"/>
        </w:rPr>
      </w:pPr>
    </w:p>
    <w:p w14:paraId="130B2744" w14:textId="77777777" w:rsidR="00EB792F" w:rsidRPr="00EA2CF7" w:rsidRDefault="00EB792F" w:rsidP="00EB792F">
      <w:pPr>
        <w:widowControl w:val="0"/>
        <w:ind w:left="2340" w:hanging="900"/>
        <w:jc w:val="both"/>
        <w:rPr>
          <w:rFonts w:cs="Arial"/>
          <w:sz w:val="20"/>
          <w:lang w:val="en-GB"/>
        </w:rPr>
      </w:pPr>
      <w:r w:rsidRPr="00EA2CF7">
        <w:rPr>
          <w:rFonts w:cs="Arial"/>
          <w:b/>
          <w:sz w:val="20"/>
          <w:lang w:val="en-GB"/>
        </w:rPr>
        <w:t>21.7.1.3</w:t>
      </w:r>
      <w:r w:rsidRPr="00EA2CF7">
        <w:rPr>
          <w:rFonts w:cs="Arial"/>
          <w:sz w:val="20"/>
          <w:lang w:val="en-GB"/>
        </w:rPr>
        <w:tab/>
        <w:t xml:space="preserve">In the event the </w:t>
      </w:r>
      <w:r w:rsidRPr="00EA2CF7">
        <w:rPr>
          <w:rFonts w:cs="Arial"/>
          <w:i/>
          <w:sz w:val="20"/>
          <w:lang w:val="en-GB"/>
        </w:rPr>
        <w:t>Major Event Organization</w:t>
      </w:r>
      <w:r w:rsidRPr="00EA2CF7">
        <w:rPr>
          <w:rFonts w:cs="Arial"/>
          <w:sz w:val="20"/>
          <w:lang w:val="en-GB"/>
        </w:rPr>
        <w:t xml:space="preserve"> assumes only limited </w:t>
      </w:r>
      <w:r w:rsidRPr="00EA2CF7">
        <w:rPr>
          <w:rFonts w:cs="Arial"/>
          <w:i/>
          <w:sz w:val="20"/>
          <w:lang w:val="en-GB"/>
        </w:rPr>
        <w:t>Results Management</w:t>
      </w:r>
      <w:r w:rsidRPr="00EA2CF7">
        <w:rPr>
          <w:rFonts w:cs="Arial"/>
          <w:sz w:val="20"/>
          <w:lang w:val="en-GB"/>
        </w:rPr>
        <w:t xml:space="preserve"> responsibility relating to a </w:t>
      </w:r>
      <w:r w:rsidRPr="00EA2CF7">
        <w:rPr>
          <w:rFonts w:cs="Arial"/>
          <w:i/>
          <w:sz w:val="20"/>
          <w:lang w:val="en-GB"/>
        </w:rPr>
        <w:t>Sample</w:t>
      </w:r>
      <w:r w:rsidRPr="00EA2CF7">
        <w:rPr>
          <w:rFonts w:cs="Arial"/>
          <w:sz w:val="20"/>
          <w:lang w:val="en-GB"/>
        </w:rPr>
        <w:t xml:space="preserve"> initiated and taken during an </w:t>
      </w:r>
      <w:r w:rsidRPr="00EA2CF7">
        <w:rPr>
          <w:rFonts w:cs="Arial"/>
          <w:i/>
          <w:sz w:val="20"/>
          <w:lang w:val="en-GB"/>
        </w:rPr>
        <w:t>Event</w:t>
      </w:r>
      <w:r w:rsidRPr="00EA2CF7">
        <w:rPr>
          <w:rFonts w:cs="Arial"/>
          <w:sz w:val="20"/>
          <w:lang w:val="en-GB"/>
        </w:rPr>
        <w:t xml:space="preserve"> conducted by a </w:t>
      </w:r>
      <w:r w:rsidRPr="00EA2CF7">
        <w:rPr>
          <w:rFonts w:cs="Arial"/>
          <w:i/>
          <w:sz w:val="20"/>
          <w:lang w:val="en-GB"/>
        </w:rPr>
        <w:t>Major Event Organization</w:t>
      </w:r>
      <w:r w:rsidRPr="00EA2CF7">
        <w:rPr>
          <w:rFonts w:cs="Arial"/>
          <w:sz w:val="20"/>
          <w:lang w:val="en-GB"/>
        </w:rPr>
        <w:t xml:space="preserve">, or an anti-doping rule violation occurring during such </w:t>
      </w:r>
      <w:r w:rsidRPr="00EA2CF7">
        <w:rPr>
          <w:rFonts w:cs="Arial"/>
          <w:i/>
          <w:sz w:val="20"/>
          <w:lang w:val="en-GB"/>
        </w:rPr>
        <w:t>Event</w:t>
      </w:r>
      <w:r w:rsidRPr="00EA2CF7">
        <w:rPr>
          <w:rFonts w:cs="Arial"/>
          <w:sz w:val="20"/>
          <w:lang w:val="en-GB"/>
        </w:rPr>
        <w:t xml:space="preserve">, the case shall be referred by the </w:t>
      </w:r>
      <w:r w:rsidRPr="00EA2CF7">
        <w:rPr>
          <w:rFonts w:cs="Arial"/>
          <w:i/>
          <w:sz w:val="20"/>
          <w:lang w:val="en-GB"/>
        </w:rPr>
        <w:t>Major Event Organization</w:t>
      </w:r>
      <w:r w:rsidRPr="00EA2CF7">
        <w:rPr>
          <w:rFonts w:cs="Arial"/>
          <w:sz w:val="20"/>
          <w:lang w:val="en-GB"/>
        </w:rPr>
        <w:t xml:space="preserve"> to World Sailing for </w:t>
      </w:r>
      <w:r w:rsidRPr="00EA2CF7">
        <w:rPr>
          <w:rFonts w:cs="Arial"/>
          <w:i/>
          <w:iCs/>
          <w:sz w:val="20"/>
          <w:lang w:val="en-GB"/>
        </w:rPr>
        <w:t>International-Level Athletes</w:t>
      </w:r>
      <w:r w:rsidRPr="00EA2CF7">
        <w:rPr>
          <w:rFonts w:cs="Arial"/>
          <w:sz w:val="20"/>
          <w:lang w:val="en-GB"/>
        </w:rPr>
        <w:t xml:space="preserve"> or otherwise to the applicable </w:t>
      </w:r>
      <w:r w:rsidRPr="00EA2CF7">
        <w:rPr>
          <w:rFonts w:cs="Arial"/>
          <w:i/>
          <w:iCs/>
          <w:sz w:val="20"/>
          <w:lang w:val="en-GB"/>
        </w:rPr>
        <w:t>Member National Authority</w:t>
      </w:r>
      <w:r w:rsidRPr="00EA2CF7">
        <w:rPr>
          <w:rFonts w:cs="Arial"/>
          <w:sz w:val="20"/>
          <w:lang w:val="en-GB"/>
        </w:rPr>
        <w:t xml:space="preserve"> for completion of </w:t>
      </w:r>
      <w:r w:rsidRPr="00EA2CF7">
        <w:rPr>
          <w:rFonts w:cs="Arial"/>
          <w:i/>
          <w:sz w:val="20"/>
          <w:lang w:val="en-GB"/>
        </w:rPr>
        <w:t>Results Management</w:t>
      </w:r>
      <w:r w:rsidRPr="00EA2CF7">
        <w:rPr>
          <w:rFonts w:cs="Arial"/>
          <w:sz w:val="20"/>
          <w:lang w:val="en-GB"/>
        </w:rPr>
        <w:t>.</w:t>
      </w:r>
    </w:p>
    <w:p w14:paraId="2DEE0C09" w14:textId="77777777" w:rsidR="00EB792F" w:rsidRPr="00EA2CF7" w:rsidRDefault="00EB792F" w:rsidP="00EB792F">
      <w:pPr>
        <w:widowControl w:val="0"/>
        <w:ind w:left="2340" w:hanging="900"/>
        <w:jc w:val="both"/>
        <w:rPr>
          <w:rFonts w:cs="Arial"/>
          <w:sz w:val="20"/>
          <w:lang w:val="en-GB"/>
        </w:rPr>
      </w:pPr>
    </w:p>
    <w:p w14:paraId="20506ED1" w14:textId="77777777" w:rsidR="00EB792F" w:rsidRPr="00EA2CF7" w:rsidRDefault="00EB792F" w:rsidP="00EB792F">
      <w:pPr>
        <w:widowControl w:val="0"/>
        <w:ind w:left="2340" w:hanging="900"/>
        <w:jc w:val="both"/>
        <w:rPr>
          <w:rFonts w:cs="Arial"/>
          <w:sz w:val="20"/>
          <w:lang w:val="en-GB"/>
        </w:rPr>
      </w:pPr>
      <w:r w:rsidRPr="00EA2CF7">
        <w:rPr>
          <w:rFonts w:cs="Arial"/>
          <w:b/>
          <w:sz w:val="20"/>
          <w:lang w:val="en-GB"/>
        </w:rPr>
        <w:t>21.7.1.4</w:t>
      </w:r>
      <w:r w:rsidRPr="00EA2CF7">
        <w:rPr>
          <w:rFonts w:cs="Arial"/>
          <w:sz w:val="20"/>
          <w:lang w:val="en-GB"/>
        </w:rPr>
        <w:tab/>
      </w:r>
      <w:r w:rsidRPr="00EA2CF7">
        <w:rPr>
          <w:rFonts w:cs="Arial"/>
          <w:i/>
          <w:sz w:val="20"/>
          <w:lang w:val="en-GB"/>
        </w:rPr>
        <w:t>Results Management</w:t>
      </w:r>
      <w:r w:rsidRPr="00EA2CF7">
        <w:rPr>
          <w:rFonts w:cs="Arial"/>
          <w:sz w:val="20"/>
          <w:lang w:val="en-GB"/>
        </w:rPr>
        <w:t xml:space="preserve"> in relation to a potential whereabouts failure (a filing failure or a missed test) shall be administered by World Sailing or the </w:t>
      </w:r>
      <w:r w:rsidRPr="00EA2CF7">
        <w:rPr>
          <w:rFonts w:cs="Arial"/>
          <w:i/>
          <w:sz w:val="20"/>
          <w:lang w:val="en-GB"/>
        </w:rPr>
        <w:t>National Anti-Doping Organization</w:t>
      </w:r>
      <w:r w:rsidRPr="00EA2CF7">
        <w:rPr>
          <w:rFonts w:cs="Arial"/>
          <w:sz w:val="20"/>
          <w:lang w:val="en-GB"/>
        </w:rPr>
        <w:t xml:space="preserve"> with whom the </w:t>
      </w:r>
      <w:r w:rsidRPr="00EA2CF7">
        <w:rPr>
          <w:rFonts w:cs="Arial"/>
          <w:i/>
          <w:sz w:val="20"/>
          <w:lang w:val="en-GB"/>
        </w:rPr>
        <w:t>Athlete</w:t>
      </w:r>
      <w:r w:rsidRPr="00EA2CF7">
        <w:rPr>
          <w:rFonts w:cs="Arial"/>
          <w:sz w:val="20"/>
          <w:lang w:val="en-GB"/>
        </w:rPr>
        <w:t xml:space="preserve"> in question files whereabouts information, as provided in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Results Management</w:t>
      </w:r>
      <w:r w:rsidRPr="00EA2CF7">
        <w:rPr>
          <w:rFonts w:cs="Arial"/>
          <w:sz w:val="20"/>
          <w:lang w:val="en-GB"/>
        </w:rPr>
        <w:t xml:space="preserve">. If World Sailing determines a filing failure or a missed test, it shall submit that information to </w:t>
      </w:r>
      <w:r w:rsidRPr="00EA2CF7">
        <w:rPr>
          <w:rFonts w:cs="Arial"/>
          <w:i/>
          <w:sz w:val="20"/>
          <w:lang w:val="en-GB"/>
        </w:rPr>
        <w:t>WADA</w:t>
      </w:r>
      <w:r w:rsidRPr="00EA2CF7">
        <w:rPr>
          <w:rFonts w:cs="Arial"/>
          <w:sz w:val="20"/>
          <w:lang w:val="en-GB"/>
        </w:rPr>
        <w:t xml:space="preserve"> through </w:t>
      </w:r>
      <w:r w:rsidRPr="00EA2CF7">
        <w:rPr>
          <w:rFonts w:cs="Arial"/>
          <w:i/>
          <w:sz w:val="20"/>
          <w:lang w:val="en-GB"/>
        </w:rPr>
        <w:t>ADAMS</w:t>
      </w:r>
      <w:r w:rsidRPr="00EA2CF7">
        <w:rPr>
          <w:rFonts w:cs="Arial"/>
          <w:sz w:val="20"/>
          <w:lang w:val="en-GB"/>
        </w:rPr>
        <w:t xml:space="preserve">, where it will be made available to other relevant </w:t>
      </w:r>
      <w:r w:rsidRPr="00EA2CF7">
        <w:rPr>
          <w:rFonts w:cs="Arial"/>
          <w:i/>
          <w:sz w:val="20"/>
          <w:lang w:val="en-GB"/>
        </w:rPr>
        <w:t>Anti-Doping Organizations</w:t>
      </w:r>
      <w:r w:rsidRPr="00EA2CF7">
        <w:rPr>
          <w:rFonts w:cs="Arial"/>
          <w:sz w:val="20"/>
          <w:lang w:val="en-GB"/>
        </w:rPr>
        <w:t>.</w:t>
      </w:r>
    </w:p>
    <w:p w14:paraId="48B80E95" w14:textId="77777777" w:rsidR="00EB792F" w:rsidRPr="00EA2CF7" w:rsidRDefault="00EB792F" w:rsidP="00EB792F">
      <w:pPr>
        <w:widowControl w:val="0"/>
        <w:ind w:left="2340" w:hanging="900"/>
        <w:jc w:val="both"/>
        <w:rPr>
          <w:rFonts w:cs="Arial"/>
          <w:sz w:val="20"/>
          <w:lang w:val="en-GB"/>
        </w:rPr>
      </w:pPr>
    </w:p>
    <w:p w14:paraId="58144EFB" w14:textId="77777777" w:rsidR="00EB792F" w:rsidRPr="00EA2CF7" w:rsidRDefault="00EB792F" w:rsidP="00EB792F">
      <w:pPr>
        <w:widowControl w:val="0"/>
        <w:ind w:left="2340" w:hanging="900"/>
        <w:jc w:val="both"/>
        <w:rPr>
          <w:rFonts w:cs="Arial"/>
          <w:spacing w:val="-3"/>
          <w:sz w:val="20"/>
          <w:lang w:val="en-GB"/>
        </w:rPr>
      </w:pPr>
      <w:r w:rsidRPr="00EA2CF7">
        <w:rPr>
          <w:rFonts w:cs="Arial"/>
          <w:b/>
          <w:sz w:val="20"/>
          <w:lang w:val="en-GB"/>
        </w:rPr>
        <w:t>21.7.1.5</w:t>
      </w:r>
      <w:r w:rsidRPr="00EA2CF7">
        <w:rPr>
          <w:rFonts w:cs="Arial"/>
          <w:sz w:val="20"/>
          <w:lang w:val="en-GB"/>
        </w:rPr>
        <w:t xml:space="preserve"> </w:t>
      </w:r>
      <w:r w:rsidRPr="00EA2CF7">
        <w:rPr>
          <w:rFonts w:cs="Arial"/>
          <w:sz w:val="20"/>
          <w:lang w:val="en-GB"/>
        </w:rPr>
        <w:tab/>
        <w:t xml:space="preserve">Other circumstances in which </w:t>
      </w:r>
      <w:r w:rsidRPr="00EA2CF7">
        <w:rPr>
          <w:rFonts w:cs="Arial"/>
          <w:spacing w:val="-3"/>
          <w:sz w:val="20"/>
          <w:lang w:val="en-GB"/>
        </w:rPr>
        <w:t>World Sailing</w:t>
      </w:r>
      <w:r w:rsidRPr="00EA2CF7">
        <w:rPr>
          <w:rFonts w:cs="Arial"/>
          <w:i/>
          <w:spacing w:val="-3"/>
          <w:sz w:val="20"/>
          <w:lang w:val="en-GB"/>
        </w:rPr>
        <w:t xml:space="preserve"> </w:t>
      </w:r>
      <w:r w:rsidRPr="00EA2CF7">
        <w:rPr>
          <w:rFonts w:cs="Arial"/>
          <w:iCs/>
          <w:spacing w:val="-3"/>
          <w:sz w:val="20"/>
          <w:lang w:val="en-GB"/>
        </w:rPr>
        <w:t xml:space="preserve">shall take </w:t>
      </w:r>
      <w:r w:rsidRPr="00EA2CF7">
        <w:rPr>
          <w:rFonts w:cs="Arial"/>
          <w:spacing w:val="-3"/>
          <w:sz w:val="20"/>
          <w:lang w:val="en-GB"/>
        </w:rPr>
        <w:t xml:space="preserve">responsibility for conducting </w:t>
      </w:r>
      <w:r w:rsidRPr="00EA2CF7">
        <w:rPr>
          <w:rFonts w:cs="Arial"/>
          <w:i/>
          <w:spacing w:val="-3"/>
          <w:sz w:val="20"/>
          <w:lang w:val="en-GB"/>
        </w:rPr>
        <w:t>Results Management</w:t>
      </w:r>
      <w:r w:rsidRPr="00EA2CF7">
        <w:rPr>
          <w:rFonts w:cs="Arial"/>
          <w:spacing w:val="-3"/>
          <w:sz w:val="20"/>
          <w:lang w:val="en-GB"/>
        </w:rPr>
        <w:t xml:space="preserve"> in respect of anti-doping rule violations involving </w:t>
      </w:r>
      <w:r w:rsidRPr="00EA2CF7">
        <w:rPr>
          <w:rFonts w:cs="Arial"/>
          <w:i/>
          <w:iCs/>
          <w:spacing w:val="-3"/>
          <w:sz w:val="20"/>
          <w:lang w:val="en-GB"/>
        </w:rPr>
        <w:t xml:space="preserve">Athletes </w:t>
      </w:r>
      <w:r w:rsidRPr="00EA2CF7">
        <w:rPr>
          <w:rFonts w:cs="Arial"/>
          <w:spacing w:val="-3"/>
          <w:sz w:val="20"/>
          <w:lang w:val="en-GB"/>
        </w:rPr>
        <w:t xml:space="preserve">and other </w:t>
      </w:r>
      <w:r w:rsidRPr="00EA2CF7">
        <w:rPr>
          <w:rFonts w:cs="Arial"/>
          <w:i/>
          <w:iCs/>
          <w:spacing w:val="-3"/>
          <w:sz w:val="20"/>
          <w:lang w:val="en-GB"/>
        </w:rPr>
        <w:t xml:space="preserve">Persons </w:t>
      </w:r>
      <w:r w:rsidRPr="00EA2CF7">
        <w:rPr>
          <w:rFonts w:cs="Arial"/>
          <w:spacing w:val="-3"/>
          <w:sz w:val="20"/>
          <w:lang w:val="en-GB"/>
        </w:rPr>
        <w:t xml:space="preserve">under its authority shall be determined by reference to and in accordance with Article 7 of the </w:t>
      </w:r>
      <w:r w:rsidRPr="00EA2CF7">
        <w:rPr>
          <w:rFonts w:cs="Arial"/>
          <w:i/>
          <w:spacing w:val="-3"/>
          <w:sz w:val="20"/>
          <w:lang w:val="en-GB"/>
        </w:rPr>
        <w:t>Code</w:t>
      </w:r>
      <w:r w:rsidRPr="00EA2CF7">
        <w:rPr>
          <w:rFonts w:cs="Arial"/>
          <w:spacing w:val="-3"/>
          <w:sz w:val="20"/>
          <w:lang w:val="en-GB"/>
        </w:rPr>
        <w:t>.</w:t>
      </w:r>
    </w:p>
    <w:p w14:paraId="1E26DFC2" w14:textId="77777777" w:rsidR="00EB792F" w:rsidRPr="00EA2CF7" w:rsidRDefault="00EB792F" w:rsidP="00EB792F">
      <w:pPr>
        <w:widowControl w:val="0"/>
        <w:ind w:left="1440"/>
        <w:jc w:val="both"/>
        <w:rPr>
          <w:rFonts w:cs="Arial"/>
          <w:color w:val="0000FF"/>
          <w:sz w:val="20"/>
          <w:lang w:val="en-GB"/>
        </w:rPr>
      </w:pPr>
      <w:r w:rsidRPr="00EA2CF7">
        <w:rPr>
          <w:rFonts w:cs="Arial"/>
          <w:spacing w:val="-3"/>
          <w:sz w:val="20"/>
          <w:lang w:val="en-GB"/>
        </w:rPr>
        <w:t xml:space="preserve"> </w:t>
      </w:r>
    </w:p>
    <w:p w14:paraId="5462D085" w14:textId="77777777" w:rsidR="00EB792F" w:rsidRPr="00EA2CF7" w:rsidRDefault="00EB792F" w:rsidP="00EB792F">
      <w:pPr>
        <w:widowControl w:val="0"/>
        <w:ind w:left="2340" w:hanging="900"/>
        <w:jc w:val="both"/>
        <w:rPr>
          <w:rFonts w:cs="Arial"/>
          <w:sz w:val="20"/>
          <w:lang w:val="en-GB"/>
        </w:rPr>
      </w:pPr>
      <w:r w:rsidRPr="00EA2CF7">
        <w:rPr>
          <w:rFonts w:cs="Arial"/>
          <w:b/>
          <w:iCs/>
          <w:sz w:val="20"/>
          <w:lang w:val="en-GB"/>
        </w:rPr>
        <w:t>21.7.1.6</w:t>
      </w:r>
      <w:r w:rsidRPr="00EA2CF7">
        <w:rPr>
          <w:rFonts w:cs="Arial"/>
          <w:b/>
          <w:iCs/>
          <w:sz w:val="20"/>
          <w:lang w:val="en-GB"/>
        </w:rPr>
        <w:tab/>
      </w:r>
      <w:r w:rsidRPr="00EA2CF7">
        <w:rPr>
          <w:rFonts w:cs="Arial"/>
          <w:i/>
          <w:iCs/>
          <w:sz w:val="20"/>
          <w:lang w:val="en-GB"/>
        </w:rPr>
        <w:t xml:space="preserve">WADA </w:t>
      </w:r>
      <w:r w:rsidRPr="00EA2CF7">
        <w:rPr>
          <w:rFonts w:cs="Arial"/>
          <w:sz w:val="20"/>
          <w:lang w:val="en-GB"/>
        </w:rPr>
        <w:t xml:space="preserve">may direct World Sailing to conduct </w:t>
      </w:r>
      <w:r w:rsidRPr="00EA2CF7">
        <w:rPr>
          <w:rFonts w:cs="Arial"/>
          <w:i/>
          <w:iCs/>
          <w:sz w:val="20"/>
          <w:lang w:val="en-GB"/>
        </w:rPr>
        <w:t xml:space="preserve">Results Management </w:t>
      </w:r>
      <w:r w:rsidRPr="00EA2CF7">
        <w:rPr>
          <w:rFonts w:cs="Arial"/>
          <w:sz w:val="20"/>
          <w:lang w:val="en-GB"/>
        </w:rPr>
        <w:t xml:space="preserve">in particular circumstances. If World Sailing refuses to conduct </w:t>
      </w:r>
      <w:r w:rsidRPr="00EA2CF7">
        <w:rPr>
          <w:rFonts w:cs="Arial"/>
          <w:i/>
          <w:iCs/>
          <w:sz w:val="20"/>
          <w:lang w:val="en-GB"/>
        </w:rPr>
        <w:t xml:space="preserve">Results Management </w:t>
      </w:r>
      <w:r w:rsidRPr="00EA2CF7">
        <w:rPr>
          <w:rFonts w:cs="Arial"/>
          <w:sz w:val="20"/>
          <w:lang w:val="en-GB"/>
        </w:rPr>
        <w:t xml:space="preserve">within a reasonable deadline set by </w:t>
      </w:r>
      <w:r w:rsidRPr="00EA2CF7">
        <w:rPr>
          <w:rFonts w:cs="Arial"/>
          <w:i/>
          <w:iCs/>
          <w:sz w:val="20"/>
          <w:lang w:val="en-GB"/>
        </w:rPr>
        <w:t>WADA</w:t>
      </w:r>
      <w:r w:rsidRPr="00EA2CF7">
        <w:rPr>
          <w:rFonts w:cs="Arial"/>
          <w:sz w:val="20"/>
          <w:lang w:val="en-GB"/>
        </w:rPr>
        <w:t xml:space="preserve">, such refusal shall be considered an act of non-compliance, and </w:t>
      </w:r>
      <w:r w:rsidRPr="00EA2CF7">
        <w:rPr>
          <w:rFonts w:cs="Arial"/>
          <w:i/>
          <w:iCs/>
          <w:sz w:val="20"/>
          <w:lang w:val="en-GB"/>
        </w:rPr>
        <w:t xml:space="preserve">WADA </w:t>
      </w:r>
      <w:r w:rsidRPr="00EA2CF7">
        <w:rPr>
          <w:rFonts w:cs="Arial"/>
          <w:sz w:val="20"/>
          <w:lang w:val="en-GB"/>
        </w:rPr>
        <w:t xml:space="preserve">may direct another </w:t>
      </w:r>
      <w:r w:rsidRPr="00EA2CF7">
        <w:rPr>
          <w:rFonts w:cs="Arial"/>
          <w:i/>
          <w:iCs/>
          <w:sz w:val="20"/>
          <w:lang w:val="en-GB"/>
        </w:rPr>
        <w:t xml:space="preserve">Anti-Doping Organization </w:t>
      </w:r>
      <w:r w:rsidRPr="00EA2CF7">
        <w:rPr>
          <w:rFonts w:cs="Arial"/>
          <w:sz w:val="20"/>
          <w:lang w:val="en-GB"/>
        </w:rPr>
        <w:t xml:space="preserve">with authority over the </w:t>
      </w:r>
      <w:r w:rsidRPr="00EA2CF7">
        <w:rPr>
          <w:rFonts w:cs="Arial"/>
          <w:i/>
          <w:iCs/>
          <w:sz w:val="20"/>
          <w:lang w:val="en-GB"/>
        </w:rPr>
        <w:t xml:space="preserve">Athlete </w:t>
      </w:r>
      <w:r w:rsidRPr="00EA2CF7">
        <w:rPr>
          <w:rFonts w:cs="Arial"/>
          <w:sz w:val="20"/>
          <w:lang w:val="en-GB"/>
        </w:rPr>
        <w:t xml:space="preserve">or other </w:t>
      </w:r>
      <w:r w:rsidRPr="00EA2CF7">
        <w:rPr>
          <w:rFonts w:cs="Arial"/>
          <w:i/>
          <w:iCs/>
          <w:sz w:val="20"/>
          <w:lang w:val="en-GB"/>
        </w:rPr>
        <w:t>Person</w:t>
      </w:r>
      <w:r w:rsidRPr="00EA2CF7">
        <w:rPr>
          <w:rFonts w:cs="Arial"/>
          <w:sz w:val="20"/>
          <w:lang w:val="en-GB"/>
        </w:rPr>
        <w:t xml:space="preserve">, that is willing to do so, to take </w:t>
      </w:r>
      <w:r w:rsidRPr="00EA2CF7">
        <w:rPr>
          <w:rFonts w:cs="Arial"/>
          <w:i/>
          <w:iCs/>
          <w:sz w:val="20"/>
          <w:lang w:val="en-GB"/>
        </w:rPr>
        <w:t xml:space="preserve">Results Management </w:t>
      </w:r>
      <w:r w:rsidRPr="00EA2CF7">
        <w:rPr>
          <w:rFonts w:cs="Arial"/>
          <w:sz w:val="20"/>
          <w:lang w:val="en-GB"/>
        </w:rPr>
        <w:t xml:space="preserve">responsibility in place of World Sailing or, if there is no such </w:t>
      </w:r>
      <w:r w:rsidRPr="00EA2CF7">
        <w:rPr>
          <w:rFonts w:cs="Arial"/>
          <w:i/>
          <w:iCs/>
          <w:sz w:val="20"/>
          <w:lang w:val="en-GB"/>
        </w:rPr>
        <w:t>Anti-Doping Organization</w:t>
      </w:r>
      <w:r w:rsidRPr="00EA2CF7">
        <w:rPr>
          <w:rFonts w:cs="Arial"/>
          <w:sz w:val="20"/>
          <w:lang w:val="en-GB"/>
        </w:rPr>
        <w:t xml:space="preserve">, any other </w:t>
      </w:r>
      <w:r w:rsidRPr="00EA2CF7">
        <w:rPr>
          <w:rFonts w:cs="Arial"/>
          <w:i/>
          <w:iCs/>
          <w:sz w:val="20"/>
          <w:lang w:val="en-GB"/>
        </w:rPr>
        <w:t xml:space="preserve">Anti-Doping Organization </w:t>
      </w:r>
      <w:r w:rsidRPr="00EA2CF7">
        <w:rPr>
          <w:rFonts w:cs="Arial"/>
          <w:sz w:val="20"/>
          <w:lang w:val="en-GB"/>
        </w:rPr>
        <w:t xml:space="preserve">that is willing to do so. In such case, World Sailing shall reimburse the costs and attorney's fees of conducting </w:t>
      </w:r>
      <w:r w:rsidRPr="00EA2CF7">
        <w:rPr>
          <w:rFonts w:cs="Arial"/>
          <w:i/>
          <w:iCs/>
          <w:sz w:val="20"/>
          <w:lang w:val="en-GB"/>
        </w:rPr>
        <w:t xml:space="preserve">Results Management </w:t>
      </w:r>
      <w:r w:rsidRPr="00EA2CF7">
        <w:rPr>
          <w:rFonts w:cs="Arial"/>
          <w:sz w:val="20"/>
          <w:lang w:val="en-GB"/>
        </w:rPr>
        <w:t xml:space="preserve">to the other </w:t>
      </w:r>
      <w:r w:rsidRPr="00EA2CF7">
        <w:rPr>
          <w:rFonts w:cs="Arial"/>
          <w:i/>
          <w:iCs/>
          <w:sz w:val="20"/>
          <w:lang w:val="en-GB"/>
        </w:rPr>
        <w:t xml:space="preserve">Anti-Doping Organization </w:t>
      </w:r>
      <w:r w:rsidRPr="00EA2CF7">
        <w:rPr>
          <w:rFonts w:cs="Arial"/>
          <w:sz w:val="20"/>
          <w:lang w:val="en-GB"/>
        </w:rPr>
        <w:t xml:space="preserve">designated by </w:t>
      </w:r>
      <w:r w:rsidRPr="00EA2CF7">
        <w:rPr>
          <w:rFonts w:cs="Arial"/>
          <w:i/>
          <w:iCs/>
          <w:sz w:val="20"/>
          <w:lang w:val="en-GB"/>
        </w:rPr>
        <w:t xml:space="preserve">WADA, </w:t>
      </w:r>
      <w:r w:rsidRPr="00EA2CF7">
        <w:rPr>
          <w:rFonts w:cs="Arial"/>
          <w:sz w:val="20"/>
          <w:lang w:val="en-GB"/>
        </w:rPr>
        <w:t xml:space="preserve">and a failure to reimburse costs and attorney's fees shall be considered an act of non-compliance. </w:t>
      </w:r>
    </w:p>
    <w:p w14:paraId="6DE65D40" w14:textId="77777777" w:rsidR="00EB792F" w:rsidRPr="00EA2CF7" w:rsidRDefault="00EB792F" w:rsidP="00EB792F">
      <w:pPr>
        <w:widowControl w:val="0"/>
        <w:ind w:left="1440"/>
        <w:jc w:val="both"/>
        <w:rPr>
          <w:rFonts w:cs="Arial"/>
          <w:spacing w:val="-3"/>
          <w:sz w:val="20"/>
          <w:lang w:val="en-GB"/>
        </w:rPr>
      </w:pPr>
    </w:p>
    <w:p w14:paraId="39943F69" w14:textId="77777777" w:rsidR="00EB792F" w:rsidRPr="00EA2CF7" w:rsidRDefault="00EB792F" w:rsidP="00EB792F">
      <w:pPr>
        <w:ind w:left="1440" w:hanging="720"/>
        <w:jc w:val="both"/>
        <w:rPr>
          <w:rFonts w:cs="Arial"/>
          <w:b/>
          <w:sz w:val="20"/>
          <w:lang w:val="en-GB"/>
        </w:rPr>
      </w:pPr>
      <w:r w:rsidRPr="00EA2CF7">
        <w:rPr>
          <w:rFonts w:cs="Arial"/>
          <w:b/>
          <w:sz w:val="20"/>
          <w:lang w:val="en-GB"/>
        </w:rPr>
        <w:t>21.7.2</w:t>
      </w:r>
      <w:r w:rsidRPr="00EA2CF7">
        <w:rPr>
          <w:rFonts w:cs="Arial"/>
          <w:b/>
          <w:sz w:val="20"/>
          <w:lang w:val="en-GB"/>
        </w:rPr>
        <w:tab/>
        <w:t>Review and Notification Regarding Potential Anti-Doping Rule Violations</w:t>
      </w:r>
    </w:p>
    <w:p w14:paraId="07516D00" w14:textId="77777777" w:rsidR="00EB792F" w:rsidRPr="00EA2CF7" w:rsidRDefault="00EB792F" w:rsidP="00EB792F">
      <w:pPr>
        <w:ind w:left="720"/>
        <w:jc w:val="both"/>
        <w:rPr>
          <w:rFonts w:cs="Arial"/>
          <w:b/>
          <w:sz w:val="20"/>
          <w:lang w:val="en-GB"/>
        </w:rPr>
      </w:pPr>
    </w:p>
    <w:p w14:paraId="59CF41E9" w14:textId="77777777" w:rsidR="00EB792F" w:rsidRPr="00EA2CF7" w:rsidRDefault="00EB792F" w:rsidP="00EB792F">
      <w:pPr>
        <w:ind w:left="1440"/>
        <w:jc w:val="both"/>
        <w:rPr>
          <w:rFonts w:cs="Arial"/>
          <w:sz w:val="20"/>
          <w:lang w:val="en-GB"/>
        </w:rPr>
      </w:pPr>
      <w:r w:rsidRPr="00EA2CF7">
        <w:rPr>
          <w:rFonts w:cs="Arial"/>
          <w:bCs/>
          <w:sz w:val="20"/>
          <w:lang w:val="en-GB"/>
        </w:rPr>
        <w:t>World Sailing</w:t>
      </w:r>
      <w:r w:rsidRPr="00EA2CF7">
        <w:rPr>
          <w:rFonts w:cs="Arial"/>
          <w:b/>
          <w:sz w:val="20"/>
          <w:lang w:val="en-GB"/>
        </w:rPr>
        <w:t xml:space="preserve"> </w:t>
      </w:r>
      <w:r w:rsidRPr="00EA2CF7">
        <w:rPr>
          <w:rFonts w:cs="Arial"/>
          <w:sz w:val="20"/>
          <w:lang w:val="en-GB"/>
        </w:rPr>
        <w:t xml:space="preserve">shall carry out the review and notification with respect to any potential anti-doping rule violation in accordance with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Results Management</w:t>
      </w:r>
      <w:r w:rsidRPr="00EA2CF7">
        <w:rPr>
          <w:rFonts w:cs="Arial"/>
          <w:sz w:val="20"/>
          <w:lang w:val="en-GB"/>
        </w:rPr>
        <w:t xml:space="preserve">. </w:t>
      </w:r>
      <w:bookmarkStart w:id="2556" w:name="_DV_C806"/>
      <w:bookmarkStart w:id="2557" w:name="_Toc323563178"/>
      <w:bookmarkStart w:id="2558" w:name="_Toc359253745"/>
      <w:bookmarkStart w:id="2559" w:name="_Toc323311571"/>
      <w:bookmarkStart w:id="2560" w:name="_Toc323313138"/>
    </w:p>
    <w:p w14:paraId="7F206839" w14:textId="77777777" w:rsidR="00EB792F" w:rsidRPr="00EA2CF7" w:rsidRDefault="00EB792F" w:rsidP="00EB792F">
      <w:pPr>
        <w:jc w:val="both"/>
        <w:rPr>
          <w:rFonts w:cs="Arial"/>
          <w:b/>
          <w:spacing w:val="-3"/>
          <w:sz w:val="20"/>
          <w:lang w:val="en-GB"/>
        </w:rPr>
      </w:pPr>
    </w:p>
    <w:p w14:paraId="194B5815" w14:textId="77777777" w:rsidR="00EB792F" w:rsidRPr="00EA2CF7" w:rsidRDefault="00EB792F" w:rsidP="00EB792F">
      <w:pPr>
        <w:ind w:left="1440" w:hanging="720"/>
        <w:jc w:val="both"/>
        <w:rPr>
          <w:rFonts w:cs="Arial"/>
          <w:b/>
          <w:spacing w:val="-3"/>
          <w:sz w:val="20"/>
          <w:lang w:val="en-GB"/>
        </w:rPr>
      </w:pPr>
      <w:r w:rsidRPr="00EA2CF7">
        <w:rPr>
          <w:rFonts w:cs="Arial"/>
          <w:b/>
          <w:spacing w:val="-3"/>
          <w:sz w:val="20"/>
          <w:lang w:val="en-GB"/>
        </w:rPr>
        <w:t xml:space="preserve">21.7.3 </w:t>
      </w:r>
      <w:r w:rsidRPr="00EA2CF7">
        <w:rPr>
          <w:rFonts w:cs="Arial"/>
          <w:b/>
          <w:spacing w:val="-3"/>
          <w:sz w:val="20"/>
          <w:lang w:val="en-GB"/>
        </w:rPr>
        <w:tab/>
        <w:t>Identification of Prior Anti-Doping Rule Violations</w:t>
      </w:r>
      <w:bookmarkEnd w:id="2556"/>
      <w:bookmarkEnd w:id="2557"/>
      <w:bookmarkEnd w:id="2558"/>
    </w:p>
    <w:p w14:paraId="7A7EDD64" w14:textId="77777777" w:rsidR="00EB792F" w:rsidRPr="00EA2CF7" w:rsidRDefault="00EB792F" w:rsidP="00EB792F">
      <w:pPr>
        <w:ind w:left="720"/>
        <w:jc w:val="both"/>
        <w:rPr>
          <w:rFonts w:cs="Arial"/>
          <w:sz w:val="20"/>
          <w:lang w:val="en-GB"/>
        </w:rPr>
      </w:pPr>
    </w:p>
    <w:p w14:paraId="70003545" w14:textId="25448BAF" w:rsidR="00EB792F" w:rsidRPr="00EA2CF7" w:rsidRDefault="00EB792F" w:rsidP="00EB792F">
      <w:pPr>
        <w:ind w:left="1440"/>
        <w:jc w:val="both"/>
        <w:rPr>
          <w:rFonts w:cs="Arial"/>
          <w:spacing w:val="-3"/>
          <w:sz w:val="20"/>
          <w:lang w:val="en-GB"/>
        </w:rPr>
      </w:pPr>
      <w:r w:rsidRPr="00EA2CF7">
        <w:rPr>
          <w:rFonts w:cs="Arial"/>
          <w:spacing w:val="-3"/>
          <w:sz w:val="20"/>
          <w:lang w:val="en-GB"/>
        </w:rPr>
        <w:t xml:space="preserve">Before giving an </w:t>
      </w:r>
      <w:r w:rsidRPr="00EA2CF7">
        <w:rPr>
          <w:rFonts w:cs="Arial"/>
          <w:i/>
          <w:spacing w:val="-3"/>
          <w:sz w:val="20"/>
          <w:lang w:val="en-GB"/>
        </w:rPr>
        <w:t>Athlete</w:t>
      </w:r>
      <w:r w:rsidRPr="00EA2CF7">
        <w:rPr>
          <w:rFonts w:cs="Arial"/>
          <w:spacing w:val="-3"/>
          <w:sz w:val="20"/>
          <w:lang w:val="en-GB"/>
        </w:rPr>
        <w:t xml:space="preserve"> or other </w:t>
      </w:r>
      <w:r w:rsidRPr="00EA2CF7">
        <w:rPr>
          <w:rFonts w:cs="Arial"/>
          <w:i/>
          <w:spacing w:val="-3"/>
          <w:sz w:val="20"/>
          <w:lang w:val="en-GB"/>
        </w:rPr>
        <w:t>Person</w:t>
      </w:r>
      <w:r w:rsidRPr="00EA2CF7">
        <w:rPr>
          <w:rFonts w:cs="Arial"/>
          <w:spacing w:val="-3"/>
          <w:sz w:val="20"/>
          <w:lang w:val="en-GB"/>
        </w:rPr>
        <w:t xml:space="preserve"> notice of a potential anti-doping rule violation as provided above, World Sailing shall refer to </w:t>
      </w:r>
      <w:r w:rsidRPr="00EA2CF7">
        <w:rPr>
          <w:rFonts w:cs="Arial"/>
          <w:i/>
          <w:spacing w:val="-3"/>
          <w:sz w:val="20"/>
          <w:lang w:val="en-GB"/>
        </w:rPr>
        <w:t>ADAMS</w:t>
      </w:r>
      <w:r w:rsidRPr="00EA2CF7">
        <w:rPr>
          <w:rFonts w:cs="Arial"/>
          <w:spacing w:val="-3"/>
          <w:sz w:val="20"/>
          <w:lang w:val="en-GB"/>
        </w:rPr>
        <w:t xml:space="preserve"> and contact </w:t>
      </w:r>
      <w:r w:rsidRPr="00EA2CF7">
        <w:rPr>
          <w:rFonts w:cs="Arial"/>
          <w:i/>
          <w:spacing w:val="-3"/>
          <w:sz w:val="20"/>
          <w:lang w:val="en-GB"/>
        </w:rPr>
        <w:t>WADA</w:t>
      </w:r>
      <w:r w:rsidRPr="00EA2CF7">
        <w:rPr>
          <w:rFonts w:cs="Arial"/>
          <w:spacing w:val="-3"/>
          <w:sz w:val="20"/>
          <w:lang w:val="en-GB"/>
        </w:rPr>
        <w:t xml:space="preserve"> and other relevant </w:t>
      </w:r>
      <w:r w:rsidRPr="00EA2CF7">
        <w:rPr>
          <w:rFonts w:cs="Arial"/>
          <w:i/>
          <w:spacing w:val="-3"/>
          <w:sz w:val="20"/>
          <w:lang w:val="en-GB"/>
        </w:rPr>
        <w:t>Anti-Doping Organizations</w:t>
      </w:r>
      <w:r w:rsidRPr="00EA2CF7">
        <w:rPr>
          <w:rFonts w:cs="Arial"/>
          <w:spacing w:val="-3"/>
          <w:sz w:val="20"/>
          <w:lang w:val="en-GB"/>
        </w:rPr>
        <w:t xml:space="preserve"> to determine whether any prior anti-doping rule violation exists.</w:t>
      </w:r>
      <w:bookmarkEnd w:id="2559"/>
      <w:bookmarkEnd w:id="2560"/>
    </w:p>
    <w:p w14:paraId="5308804A" w14:textId="77777777" w:rsidR="00EB792F" w:rsidRPr="00EA2CF7" w:rsidRDefault="00EB792F" w:rsidP="00EB792F">
      <w:pPr>
        <w:ind w:left="720"/>
        <w:jc w:val="both"/>
        <w:rPr>
          <w:rFonts w:cs="Arial"/>
          <w:b/>
          <w:sz w:val="20"/>
          <w:lang w:val="en-GB"/>
        </w:rPr>
      </w:pPr>
    </w:p>
    <w:p w14:paraId="082E8A34" w14:textId="77777777" w:rsidR="00EB792F" w:rsidRPr="00EA2CF7" w:rsidRDefault="00EB792F" w:rsidP="00EB792F">
      <w:pPr>
        <w:ind w:left="1440" w:hanging="720"/>
        <w:jc w:val="both"/>
        <w:rPr>
          <w:rFonts w:cs="Arial"/>
          <w:sz w:val="16"/>
          <w:vertAlign w:val="superscript"/>
          <w:lang w:val="en-GB"/>
        </w:rPr>
      </w:pPr>
      <w:r w:rsidRPr="00EA2CF7">
        <w:rPr>
          <w:rFonts w:cs="Arial"/>
          <w:b/>
          <w:sz w:val="20"/>
          <w:lang w:val="en-GB"/>
        </w:rPr>
        <w:t>21.7.4</w:t>
      </w:r>
      <w:r w:rsidRPr="00EA2CF7">
        <w:rPr>
          <w:rFonts w:cs="Arial"/>
          <w:b/>
          <w:sz w:val="20"/>
          <w:lang w:val="en-GB"/>
        </w:rPr>
        <w:tab/>
      </w:r>
      <w:r w:rsidRPr="00EA2CF7">
        <w:rPr>
          <w:rFonts w:cs="Arial"/>
          <w:b/>
          <w:i/>
          <w:sz w:val="20"/>
          <w:lang w:val="en-GB"/>
        </w:rPr>
        <w:t xml:space="preserve">Provisional Suspensions </w:t>
      </w:r>
      <w:r w:rsidRPr="00EA2CF7">
        <w:rPr>
          <w:rStyle w:val="FootnoteReference"/>
          <w:rFonts w:cs="Arial"/>
          <w:b/>
          <w:sz w:val="20"/>
          <w:vertAlign w:val="superscript"/>
          <w:lang w:val="en-GB"/>
        </w:rPr>
        <w:footnoteReference w:id="33"/>
      </w:r>
    </w:p>
    <w:p w14:paraId="7C788EE8" w14:textId="77777777" w:rsidR="00EB792F" w:rsidRPr="00EA2CF7" w:rsidRDefault="00EB792F" w:rsidP="00EB792F">
      <w:pPr>
        <w:jc w:val="both"/>
        <w:rPr>
          <w:rFonts w:cs="Arial"/>
          <w:sz w:val="20"/>
          <w:lang w:val="en-GB"/>
        </w:rPr>
      </w:pPr>
    </w:p>
    <w:p w14:paraId="380F45F4" w14:textId="77777777" w:rsidR="00EB792F" w:rsidRPr="00EA2CF7" w:rsidRDefault="00EB792F" w:rsidP="00EB792F">
      <w:pPr>
        <w:ind w:left="2340" w:hanging="900"/>
        <w:jc w:val="both"/>
        <w:rPr>
          <w:rFonts w:cs="Arial"/>
          <w:b/>
          <w:sz w:val="20"/>
          <w:lang w:val="en-GB"/>
        </w:rPr>
      </w:pPr>
      <w:r w:rsidRPr="00EA2CF7">
        <w:rPr>
          <w:rFonts w:cs="Arial"/>
          <w:b/>
          <w:sz w:val="20"/>
          <w:lang w:val="en-GB"/>
        </w:rPr>
        <w:t>21.7.4.1</w:t>
      </w:r>
      <w:r w:rsidRPr="00EA2CF7">
        <w:rPr>
          <w:rFonts w:cs="Arial"/>
          <w:b/>
          <w:sz w:val="20"/>
          <w:lang w:val="en-GB"/>
        </w:rPr>
        <w:tab/>
      </w:r>
      <w:r w:rsidRPr="00EA2CF7">
        <w:rPr>
          <w:rFonts w:cs="Arial"/>
          <w:sz w:val="20"/>
          <w:lang w:val="en-GB"/>
        </w:rPr>
        <w:t xml:space="preserve">Mandatory </w:t>
      </w:r>
      <w:r w:rsidRPr="00EA2CF7">
        <w:rPr>
          <w:rFonts w:cs="Arial"/>
          <w:i/>
          <w:sz w:val="20"/>
          <w:lang w:val="en-GB"/>
        </w:rPr>
        <w:t>Provisional Suspension</w:t>
      </w:r>
      <w:r w:rsidRPr="00EA2CF7">
        <w:rPr>
          <w:rFonts w:cs="Arial"/>
          <w:i/>
          <w:iCs/>
          <w:sz w:val="20"/>
          <w:lang w:val="en-GB"/>
        </w:rPr>
        <w:t xml:space="preserve"> </w:t>
      </w:r>
      <w:r w:rsidRPr="00EA2CF7">
        <w:rPr>
          <w:rFonts w:cs="Arial"/>
          <w:iCs/>
          <w:sz w:val="20"/>
          <w:lang w:val="en-GB"/>
        </w:rPr>
        <w:t>after an</w:t>
      </w:r>
      <w:r w:rsidRPr="00EA2CF7">
        <w:rPr>
          <w:rFonts w:cs="Arial"/>
          <w:i/>
          <w:iCs/>
          <w:sz w:val="20"/>
          <w:lang w:val="en-GB"/>
        </w:rPr>
        <w:t xml:space="preserve"> Adverse Analytical Finding </w:t>
      </w:r>
      <w:r w:rsidRPr="00EA2CF7">
        <w:rPr>
          <w:rFonts w:cs="Arial"/>
          <w:iCs/>
          <w:sz w:val="20"/>
          <w:lang w:val="en-GB"/>
        </w:rPr>
        <w:t>or</w:t>
      </w:r>
      <w:r w:rsidRPr="00EA2CF7">
        <w:rPr>
          <w:rFonts w:cs="Arial"/>
          <w:i/>
          <w:iCs/>
          <w:sz w:val="20"/>
          <w:lang w:val="en-GB"/>
        </w:rPr>
        <w:t xml:space="preserve"> Adverse Passport Finding</w:t>
      </w:r>
      <w:r w:rsidRPr="00EA2CF7">
        <w:rPr>
          <w:rFonts w:cs="Arial"/>
          <w:b/>
          <w:sz w:val="20"/>
          <w:lang w:val="en-GB"/>
        </w:rPr>
        <w:t xml:space="preserve"> </w:t>
      </w:r>
    </w:p>
    <w:p w14:paraId="3CFB7C3B" w14:textId="77777777" w:rsidR="00EB792F" w:rsidRPr="00EA2CF7" w:rsidRDefault="00EB792F" w:rsidP="00EB792F">
      <w:pPr>
        <w:ind w:left="1440"/>
        <w:jc w:val="both"/>
        <w:rPr>
          <w:rFonts w:cs="Arial"/>
          <w:sz w:val="20"/>
          <w:lang w:val="en-GB"/>
        </w:rPr>
      </w:pPr>
    </w:p>
    <w:p w14:paraId="16D9AE11" w14:textId="77777777" w:rsidR="00EB792F" w:rsidRPr="00EA2CF7" w:rsidRDefault="00EB792F" w:rsidP="00EB792F">
      <w:pPr>
        <w:ind w:left="2340"/>
        <w:jc w:val="both"/>
        <w:rPr>
          <w:rFonts w:cs="Arial"/>
          <w:sz w:val="20"/>
          <w:lang w:val="en-GB"/>
        </w:rPr>
      </w:pPr>
      <w:r w:rsidRPr="00EA2CF7">
        <w:rPr>
          <w:rFonts w:cs="Arial"/>
          <w:sz w:val="20"/>
          <w:lang w:val="en-GB"/>
        </w:rPr>
        <w:t xml:space="preserve">If World Sailing receives an </w:t>
      </w:r>
      <w:r w:rsidRPr="00EA2CF7">
        <w:rPr>
          <w:rFonts w:cs="Arial"/>
          <w:i/>
          <w:sz w:val="20"/>
          <w:lang w:val="en-GB"/>
        </w:rPr>
        <w:t xml:space="preserve">Adverse Analytical Finding </w:t>
      </w:r>
      <w:r w:rsidRPr="00EA2CF7">
        <w:rPr>
          <w:rFonts w:cs="Arial"/>
          <w:iCs/>
          <w:sz w:val="20"/>
          <w:lang w:val="en-GB"/>
        </w:rPr>
        <w:t>or an</w:t>
      </w:r>
      <w:r w:rsidRPr="00EA2CF7">
        <w:rPr>
          <w:rFonts w:cs="Arial"/>
          <w:i/>
          <w:sz w:val="20"/>
          <w:lang w:val="en-GB"/>
        </w:rPr>
        <w:t xml:space="preserve"> Adverse Passport Finding </w:t>
      </w:r>
      <w:r w:rsidRPr="00EA2CF7">
        <w:rPr>
          <w:rFonts w:cs="Arial"/>
          <w:iCs/>
          <w:sz w:val="20"/>
          <w:lang w:val="en-GB"/>
        </w:rPr>
        <w:t xml:space="preserve">(upon completion of the </w:t>
      </w:r>
      <w:r w:rsidRPr="00EA2CF7">
        <w:rPr>
          <w:rFonts w:cs="Arial"/>
          <w:i/>
          <w:sz w:val="20"/>
          <w:lang w:val="en-GB"/>
        </w:rPr>
        <w:t>Adverse Passport Finding</w:t>
      </w:r>
      <w:r w:rsidRPr="00EA2CF7">
        <w:rPr>
          <w:rFonts w:cs="Arial"/>
          <w:iCs/>
          <w:sz w:val="20"/>
          <w:lang w:val="en-GB"/>
        </w:rPr>
        <w:t xml:space="preserve"> review process) </w:t>
      </w:r>
      <w:r w:rsidRPr="00EA2CF7">
        <w:rPr>
          <w:rFonts w:cs="Arial"/>
          <w:sz w:val="20"/>
          <w:lang w:val="en-GB"/>
        </w:rPr>
        <w:t xml:space="preserve">for a </w:t>
      </w:r>
      <w:r w:rsidRPr="00EA2CF7">
        <w:rPr>
          <w:rFonts w:cs="Arial"/>
          <w:i/>
          <w:sz w:val="20"/>
          <w:lang w:val="en-GB"/>
        </w:rPr>
        <w:t xml:space="preserve">Prohibited Substance </w:t>
      </w:r>
      <w:r w:rsidRPr="00EA2CF7">
        <w:rPr>
          <w:rFonts w:cs="Arial"/>
          <w:sz w:val="20"/>
          <w:lang w:val="en-GB"/>
        </w:rPr>
        <w:t xml:space="preserve">or a </w:t>
      </w:r>
      <w:r w:rsidRPr="00EA2CF7">
        <w:rPr>
          <w:rFonts w:cs="Arial"/>
          <w:i/>
          <w:sz w:val="20"/>
          <w:lang w:val="en-GB"/>
        </w:rPr>
        <w:t>Prohibited Method</w:t>
      </w:r>
      <w:r w:rsidRPr="00EA2CF7">
        <w:rPr>
          <w:rFonts w:cs="Arial"/>
          <w:iCs/>
          <w:sz w:val="20"/>
          <w:lang w:val="en-GB"/>
        </w:rPr>
        <w:t xml:space="preserve"> that is not a </w:t>
      </w:r>
      <w:r w:rsidRPr="00EA2CF7">
        <w:rPr>
          <w:rFonts w:cs="Arial"/>
          <w:i/>
          <w:sz w:val="20"/>
          <w:lang w:val="en-GB"/>
        </w:rPr>
        <w:t>Specified Substance</w:t>
      </w:r>
      <w:r w:rsidRPr="00EA2CF7">
        <w:rPr>
          <w:rFonts w:cs="Arial"/>
          <w:iCs/>
          <w:sz w:val="20"/>
          <w:lang w:val="en-GB"/>
        </w:rPr>
        <w:t xml:space="preserve"> or a </w:t>
      </w:r>
      <w:r w:rsidRPr="00EA2CF7">
        <w:rPr>
          <w:rFonts w:cs="Arial"/>
          <w:i/>
          <w:sz w:val="20"/>
          <w:lang w:val="en-GB"/>
        </w:rPr>
        <w:t>Specified Method</w:t>
      </w:r>
      <w:r w:rsidRPr="00EA2CF7">
        <w:rPr>
          <w:rFonts w:cs="Arial"/>
          <w:sz w:val="20"/>
          <w:lang w:val="en-GB"/>
        </w:rPr>
        <w:t xml:space="preserve">, it shall impose a </w:t>
      </w:r>
      <w:r w:rsidRPr="00EA2CF7">
        <w:rPr>
          <w:rFonts w:cs="Arial"/>
          <w:i/>
          <w:sz w:val="20"/>
          <w:lang w:val="en-GB"/>
        </w:rPr>
        <w:t>Provisional Suspension</w:t>
      </w:r>
      <w:r w:rsidRPr="00EA2CF7">
        <w:rPr>
          <w:rFonts w:cs="Arial"/>
          <w:sz w:val="20"/>
          <w:lang w:val="en-GB"/>
        </w:rPr>
        <w:t xml:space="preserve"> on the </w:t>
      </w:r>
      <w:r w:rsidRPr="00EA2CF7">
        <w:rPr>
          <w:rFonts w:cs="Arial"/>
          <w:i/>
          <w:iCs/>
          <w:sz w:val="20"/>
          <w:lang w:val="en-GB"/>
        </w:rPr>
        <w:t>Athlete</w:t>
      </w:r>
      <w:r w:rsidRPr="00EA2CF7">
        <w:rPr>
          <w:rFonts w:cs="Arial"/>
          <w:sz w:val="20"/>
          <w:lang w:val="en-GB"/>
        </w:rPr>
        <w:t xml:space="preserve"> promptly upon or after the review and notification required by Regulation 21.7.2. </w:t>
      </w:r>
    </w:p>
    <w:p w14:paraId="37F7725B" w14:textId="77777777" w:rsidR="00EB792F" w:rsidRPr="00EA2CF7" w:rsidRDefault="00EB792F" w:rsidP="00EB792F">
      <w:pPr>
        <w:ind w:left="1440"/>
        <w:jc w:val="both"/>
        <w:rPr>
          <w:rFonts w:cs="Arial"/>
          <w:sz w:val="20"/>
          <w:lang w:val="en-GB"/>
        </w:rPr>
      </w:pPr>
    </w:p>
    <w:p w14:paraId="2AEADF08" w14:textId="77777777" w:rsidR="00EB792F" w:rsidRPr="00EA2CF7" w:rsidRDefault="00EB792F" w:rsidP="00EB792F">
      <w:pPr>
        <w:ind w:left="2340"/>
        <w:jc w:val="both"/>
        <w:rPr>
          <w:rFonts w:cs="Arial"/>
          <w:sz w:val="20"/>
          <w:lang w:val="en-GB"/>
        </w:rPr>
      </w:pPr>
      <w:r w:rsidRPr="00EA2CF7">
        <w:rPr>
          <w:rFonts w:cs="Arial"/>
          <w:sz w:val="20"/>
          <w:lang w:val="en-GB"/>
        </w:rPr>
        <w:t xml:space="preserve">A mandatory </w:t>
      </w:r>
      <w:r w:rsidRPr="00EA2CF7">
        <w:rPr>
          <w:rFonts w:cs="Arial"/>
          <w:i/>
          <w:iCs/>
          <w:sz w:val="20"/>
          <w:lang w:val="en-GB"/>
        </w:rPr>
        <w:t xml:space="preserve">Provisional Suspension </w:t>
      </w:r>
      <w:r w:rsidRPr="00EA2CF7">
        <w:rPr>
          <w:rFonts w:cs="Arial"/>
          <w:sz w:val="20"/>
          <w:lang w:val="en-GB"/>
        </w:rPr>
        <w:t xml:space="preserve">may be eliminated if: </w:t>
      </w:r>
    </w:p>
    <w:p w14:paraId="0F7B04CF" w14:textId="77777777" w:rsidR="00EB792F" w:rsidRPr="00EA2CF7" w:rsidRDefault="00EB792F" w:rsidP="00EB792F">
      <w:pPr>
        <w:ind w:left="2340"/>
        <w:jc w:val="both"/>
        <w:rPr>
          <w:rFonts w:cs="Arial"/>
          <w:sz w:val="20"/>
          <w:lang w:val="en-GB"/>
        </w:rPr>
      </w:pPr>
    </w:p>
    <w:p w14:paraId="7D7436F0" w14:textId="77777777" w:rsidR="00EB792F" w:rsidRPr="00EA2CF7" w:rsidRDefault="00EB792F" w:rsidP="00EB792F">
      <w:pPr>
        <w:ind w:left="2880"/>
        <w:jc w:val="both"/>
        <w:rPr>
          <w:rFonts w:cs="Arial"/>
          <w:sz w:val="20"/>
          <w:lang w:val="en-GB"/>
        </w:rPr>
      </w:pPr>
      <w:r w:rsidRPr="00EA2CF7">
        <w:rPr>
          <w:rFonts w:cs="Arial"/>
          <w:sz w:val="20"/>
          <w:lang w:val="en-GB"/>
        </w:rPr>
        <w:t xml:space="preserve">(i) the </w:t>
      </w:r>
      <w:r w:rsidRPr="00EA2CF7">
        <w:rPr>
          <w:rFonts w:cs="Arial"/>
          <w:i/>
          <w:iCs/>
          <w:sz w:val="20"/>
          <w:lang w:val="en-GB"/>
        </w:rPr>
        <w:t xml:space="preserve">Athlete </w:t>
      </w:r>
      <w:r w:rsidRPr="00EA2CF7">
        <w:rPr>
          <w:rFonts w:cs="Arial"/>
          <w:sz w:val="20"/>
          <w:lang w:val="en-GB"/>
        </w:rPr>
        <w:t xml:space="preserve">demonstrates to CAS ADD that the violation is likely to have involved a </w:t>
      </w:r>
      <w:r w:rsidRPr="00EA2CF7">
        <w:rPr>
          <w:rFonts w:cs="Arial"/>
          <w:i/>
          <w:iCs/>
          <w:sz w:val="20"/>
          <w:lang w:val="en-GB"/>
        </w:rPr>
        <w:t>Contaminated Product</w:t>
      </w:r>
      <w:r w:rsidRPr="00EA2CF7">
        <w:rPr>
          <w:rFonts w:cs="Arial"/>
          <w:i/>
          <w:sz w:val="20"/>
          <w:lang w:val="en-GB"/>
        </w:rPr>
        <w:t>,</w:t>
      </w:r>
      <w:r w:rsidRPr="00EA2CF7">
        <w:rPr>
          <w:rFonts w:cs="Arial"/>
          <w:sz w:val="20"/>
          <w:lang w:val="en-GB"/>
        </w:rPr>
        <w:t xml:space="preserve"> or </w:t>
      </w:r>
    </w:p>
    <w:p w14:paraId="6E6C88CD" w14:textId="77777777" w:rsidR="00EB792F" w:rsidRPr="00EA2CF7" w:rsidRDefault="00EB792F" w:rsidP="00EB792F">
      <w:pPr>
        <w:ind w:left="2340" w:firstLine="540"/>
        <w:jc w:val="both"/>
        <w:rPr>
          <w:rFonts w:cs="Arial"/>
          <w:sz w:val="20"/>
          <w:lang w:val="en-GB"/>
        </w:rPr>
      </w:pPr>
    </w:p>
    <w:p w14:paraId="54C904CD" w14:textId="77777777" w:rsidR="00EB792F" w:rsidRPr="00EA2CF7" w:rsidRDefault="00EB792F" w:rsidP="00EB792F">
      <w:pPr>
        <w:ind w:left="2880"/>
        <w:jc w:val="both"/>
        <w:rPr>
          <w:rFonts w:cs="Arial"/>
          <w:sz w:val="20"/>
          <w:lang w:val="en-GB"/>
        </w:rPr>
      </w:pPr>
      <w:r w:rsidRPr="00EA2CF7">
        <w:rPr>
          <w:rFonts w:cs="Arial"/>
          <w:sz w:val="20"/>
          <w:lang w:val="en-GB"/>
        </w:rPr>
        <w:t xml:space="preserve">(ii) the violation involves a </w:t>
      </w:r>
      <w:r w:rsidRPr="00EA2CF7">
        <w:rPr>
          <w:rFonts w:cs="Arial"/>
          <w:i/>
          <w:iCs/>
          <w:sz w:val="20"/>
          <w:lang w:val="en-GB"/>
        </w:rPr>
        <w:t xml:space="preserve">Substance of Abuse </w:t>
      </w:r>
      <w:r w:rsidRPr="00EA2CF7">
        <w:rPr>
          <w:rFonts w:cs="Arial"/>
          <w:sz w:val="20"/>
          <w:lang w:val="en-GB"/>
        </w:rPr>
        <w:t xml:space="preserve">and the </w:t>
      </w:r>
      <w:r w:rsidRPr="00EA2CF7">
        <w:rPr>
          <w:rFonts w:cs="Arial"/>
          <w:i/>
          <w:iCs/>
          <w:sz w:val="20"/>
          <w:lang w:val="en-GB"/>
        </w:rPr>
        <w:t xml:space="preserve">Athlete </w:t>
      </w:r>
      <w:r w:rsidRPr="00EA2CF7">
        <w:rPr>
          <w:rFonts w:cs="Arial"/>
          <w:sz w:val="20"/>
          <w:lang w:val="en-GB"/>
        </w:rPr>
        <w:t xml:space="preserve">establishes entitlement to a reduced period of </w:t>
      </w:r>
      <w:r w:rsidRPr="00EA2CF7">
        <w:rPr>
          <w:rFonts w:cs="Arial"/>
          <w:i/>
          <w:iCs/>
          <w:sz w:val="20"/>
          <w:lang w:val="en-GB"/>
        </w:rPr>
        <w:t xml:space="preserve">Ineligibility </w:t>
      </w:r>
      <w:r w:rsidRPr="00EA2CF7">
        <w:rPr>
          <w:rFonts w:cs="Arial"/>
          <w:sz w:val="20"/>
          <w:lang w:val="en-GB"/>
        </w:rPr>
        <w:t xml:space="preserve">under Regulation 21.10.2.4.1. </w:t>
      </w:r>
    </w:p>
    <w:p w14:paraId="3ECA0EB4" w14:textId="77777777" w:rsidR="00EB792F" w:rsidRPr="00EA2CF7" w:rsidRDefault="00EB792F" w:rsidP="00EB792F">
      <w:pPr>
        <w:ind w:left="1440"/>
        <w:jc w:val="both"/>
        <w:rPr>
          <w:rFonts w:cs="Arial"/>
          <w:sz w:val="20"/>
          <w:lang w:val="en-GB"/>
        </w:rPr>
      </w:pPr>
    </w:p>
    <w:p w14:paraId="68A2EE3F" w14:textId="77777777" w:rsidR="00EB792F" w:rsidRPr="00EA2CF7" w:rsidRDefault="00EB792F" w:rsidP="00EB792F">
      <w:pPr>
        <w:ind w:left="2340"/>
        <w:jc w:val="both"/>
        <w:rPr>
          <w:rFonts w:cs="Arial"/>
          <w:sz w:val="20"/>
          <w:lang w:val="en-GB"/>
        </w:rPr>
      </w:pPr>
      <w:r w:rsidRPr="00EA2CF7">
        <w:rPr>
          <w:rFonts w:cs="Arial"/>
          <w:sz w:val="20"/>
          <w:lang w:val="en-GB"/>
        </w:rPr>
        <w:t xml:space="preserve">The CAS ADD’s decision not to eliminate a mandatory </w:t>
      </w:r>
      <w:r w:rsidRPr="00EA2CF7">
        <w:rPr>
          <w:rFonts w:cs="Arial"/>
          <w:i/>
          <w:iCs/>
          <w:sz w:val="20"/>
          <w:lang w:val="en-GB"/>
        </w:rPr>
        <w:t xml:space="preserve">Provisional Suspension </w:t>
      </w:r>
      <w:r w:rsidRPr="00EA2CF7">
        <w:rPr>
          <w:rFonts w:cs="Arial"/>
          <w:sz w:val="20"/>
          <w:lang w:val="en-GB"/>
        </w:rPr>
        <w:t xml:space="preserve">on account of the </w:t>
      </w:r>
      <w:r w:rsidRPr="00EA2CF7">
        <w:rPr>
          <w:rFonts w:cs="Arial"/>
          <w:i/>
          <w:iCs/>
          <w:sz w:val="20"/>
          <w:lang w:val="en-GB"/>
        </w:rPr>
        <w:t xml:space="preserve">Athlete’s </w:t>
      </w:r>
      <w:r w:rsidRPr="00EA2CF7">
        <w:rPr>
          <w:rFonts w:cs="Arial"/>
          <w:sz w:val="20"/>
          <w:lang w:val="en-GB"/>
        </w:rPr>
        <w:t xml:space="preserve">assertion regarding a </w:t>
      </w:r>
      <w:r w:rsidRPr="00EA2CF7">
        <w:rPr>
          <w:rFonts w:cs="Arial"/>
          <w:i/>
          <w:iCs/>
          <w:sz w:val="20"/>
          <w:lang w:val="en-GB"/>
        </w:rPr>
        <w:t xml:space="preserve">Contaminated Product </w:t>
      </w:r>
      <w:r w:rsidRPr="00EA2CF7">
        <w:rPr>
          <w:rFonts w:cs="Arial"/>
          <w:sz w:val="20"/>
          <w:lang w:val="en-GB"/>
        </w:rPr>
        <w:t>shall not be appealable.</w:t>
      </w:r>
    </w:p>
    <w:p w14:paraId="4D9AE571" w14:textId="77777777" w:rsidR="00EB792F" w:rsidRPr="00EA2CF7" w:rsidRDefault="00EB792F" w:rsidP="00EB792F">
      <w:pPr>
        <w:jc w:val="both"/>
        <w:rPr>
          <w:rFonts w:cs="Arial"/>
          <w:sz w:val="20"/>
          <w:lang w:val="en-GB"/>
        </w:rPr>
      </w:pPr>
    </w:p>
    <w:p w14:paraId="4A60F1DF" w14:textId="77777777" w:rsidR="00EB792F" w:rsidRPr="00EA2CF7" w:rsidRDefault="00EB792F" w:rsidP="00EB792F">
      <w:pPr>
        <w:ind w:left="2340" w:hanging="900"/>
        <w:jc w:val="both"/>
        <w:rPr>
          <w:rFonts w:cs="Arial"/>
          <w:i/>
          <w:iCs/>
          <w:sz w:val="20"/>
          <w:lang w:val="en-GB"/>
        </w:rPr>
      </w:pPr>
      <w:r w:rsidRPr="00EA2CF7">
        <w:rPr>
          <w:rFonts w:cs="Arial"/>
          <w:b/>
          <w:sz w:val="20"/>
          <w:lang w:val="en-GB"/>
        </w:rPr>
        <w:t>21.7.4.2</w:t>
      </w:r>
      <w:r w:rsidRPr="00EA2CF7">
        <w:rPr>
          <w:rFonts w:cs="Arial"/>
          <w:b/>
          <w:sz w:val="20"/>
          <w:lang w:val="en-GB"/>
        </w:rPr>
        <w:tab/>
      </w:r>
      <w:r w:rsidRPr="00EA2CF7">
        <w:rPr>
          <w:rFonts w:cs="Arial"/>
          <w:sz w:val="20"/>
          <w:lang w:val="en-GB"/>
        </w:rPr>
        <w:t xml:space="preserve">Optional </w:t>
      </w:r>
      <w:r w:rsidRPr="00EA2CF7">
        <w:rPr>
          <w:rFonts w:cs="Arial"/>
          <w:i/>
          <w:sz w:val="20"/>
          <w:lang w:val="en-GB"/>
        </w:rPr>
        <w:t>Provisional Suspension</w:t>
      </w:r>
      <w:r w:rsidRPr="00EA2CF7">
        <w:rPr>
          <w:rFonts w:cs="Arial"/>
          <w:i/>
          <w:iCs/>
          <w:sz w:val="20"/>
          <w:lang w:val="en-GB"/>
        </w:rPr>
        <w:t xml:space="preserve"> </w:t>
      </w:r>
      <w:r w:rsidRPr="00EA2CF7">
        <w:rPr>
          <w:rFonts w:cs="Arial"/>
          <w:iCs/>
          <w:sz w:val="20"/>
          <w:lang w:val="en-GB"/>
        </w:rPr>
        <w:t xml:space="preserve">Based on an </w:t>
      </w:r>
      <w:r w:rsidRPr="00EA2CF7">
        <w:rPr>
          <w:rFonts w:cs="Arial"/>
          <w:i/>
          <w:iCs/>
          <w:sz w:val="20"/>
          <w:lang w:val="en-GB"/>
        </w:rPr>
        <w:t xml:space="preserve">Adverse Analytical Finding </w:t>
      </w:r>
      <w:r w:rsidRPr="00EA2CF7">
        <w:rPr>
          <w:rFonts w:cs="Arial"/>
          <w:iCs/>
          <w:sz w:val="20"/>
          <w:lang w:val="en-GB"/>
        </w:rPr>
        <w:t xml:space="preserve">for </w:t>
      </w:r>
      <w:r w:rsidRPr="00EA2CF7">
        <w:rPr>
          <w:rFonts w:cs="Arial"/>
          <w:i/>
          <w:iCs/>
          <w:sz w:val="20"/>
          <w:lang w:val="en-GB"/>
        </w:rPr>
        <w:t>Specified Substances</w:t>
      </w:r>
      <w:r w:rsidRPr="00EA2CF7">
        <w:rPr>
          <w:rFonts w:cs="Arial"/>
          <w:iCs/>
          <w:sz w:val="20"/>
          <w:lang w:val="en-GB"/>
        </w:rPr>
        <w:t>,</w:t>
      </w:r>
      <w:r w:rsidRPr="00EA2CF7">
        <w:rPr>
          <w:rFonts w:cs="Arial"/>
          <w:i/>
          <w:iCs/>
          <w:sz w:val="20"/>
          <w:lang w:val="en-GB"/>
        </w:rPr>
        <w:t xml:space="preserve"> Specified Methods, Contaminated Products</w:t>
      </w:r>
      <w:r w:rsidRPr="00EA2CF7">
        <w:rPr>
          <w:rFonts w:cs="Arial"/>
          <w:iCs/>
          <w:sz w:val="20"/>
          <w:lang w:val="en-GB"/>
        </w:rPr>
        <w:t>, or Other Anti-Doping Rule Violations</w:t>
      </w:r>
    </w:p>
    <w:p w14:paraId="042BDF58" w14:textId="77777777" w:rsidR="00EB792F" w:rsidRPr="00EA2CF7" w:rsidRDefault="00EB792F" w:rsidP="00EB792F">
      <w:pPr>
        <w:ind w:left="1440"/>
        <w:jc w:val="both"/>
        <w:rPr>
          <w:rFonts w:cs="Arial"/>
          <w:sz w:val="20"/>
          <w:lang w:val="en-GB"/>
        </w:rPr>
      </w:pPr>
    </w:p>
    <w:p w14:paraId="2223D297" w14:textId="77777777" w:rsidR="00EB792F" w:rsidRPr="00EA2CF7" w:rsidRDefault="00EB792F" w:rsidP="00EB792F">
      <w:pPr>
        <w:ind w:left="2340"/>
        <w:jc w:val="both"/>
        <w:rPr>
          <w:rFonts w:cs="Arial"/>
          <w:sz w:val="20"/>
          <w:lang w:val="en-GB"/>
        </w:rPr>
      </w:pPr>
      <w:r w:rsidRPr="00EA2CF7">
        <w:rPr>
          <w:rFonts w:cs="Arial"/>
          <w:sz w:val="20"/>
          <w:lang w:val="en-GB"/>
        </w:rPr>
        <w:t xml:space="preserve">World Sailing may impose a </w:t>
      </w:r>
      <w:r w:rsidRPr="00EA2CF7">
        <w:rPr>
          <w:rFonts w:cs="Arial"/>
          <w:i/>
          <w:sz w:val="20"/>
          <w:lang w:val="en-GB"/>
        </w:rPr>
        <w:t>Provisional Suspension</w:t>
      </w:r>
      <w:r w:rsidRPr="00EA2CF7">
        <w:rPr>
          <w:rFonts w:cs="Arial"/>
          <w:sz w:val="20"/>
          <w:lang w:val="en-GB"/>
        </w:rPr>
        <w:t xml:space="preserve"> for anti-doping rule violations not covered by Regulation 21.7.4.1 prior to the analysis of the </w:t>
      </w:r>
      <w:r w:rsidRPr="00EA2CF7">
        <w:rPr>
          <w:rFonts w:cs="Arial"/>
          <w:i/>
          <w:sz w:val="20"/>
          <w:lang w:val="en-GB"/>
        </w:rPr>
        <w:t>Athlete’s</w:t>
      </w:r>
      <w:r w:rsidRPr="00EA2CF7">
        <w:rPr>
          <w:rFonts w:cs="Arial"/>
          <w:sz w:val="20"/>
          <w:lang w:val="en-GB"/>
        </w:rPr>
        <w:t xml:space="preserve"> B </w:t>
      </w:r>
      <w:r w:rsidRPr="00EA2CF7">
        <w:rPr>
          <w:rFonts w:cs="Arial"/>
          <w:i/>
          <w:sz w:val="20"/>
          <w:lang w:val="en-GB"/>
        </w:rPr>
        <w:t>Sample</w:t>
      </w:r>
      <w:r w:rsidRPr="00EA2CF7">
        <w:rPr>
          <w:rFonts w:cs="Arial"/>
          <w:sz w:val="20"/>
          <w:lang w:val="en-GB"/>
        </w:rPr>
        <w:t xml:space="preserve"> or final hearing as described in Regulation 21.8.</w:t>
      </w:r>
    </w:p>
    <w:p w14:paraId="5352B75B" w14:textId="77777777" w:rsidR="00EB792F" w:rsidRPr="00EA2CF7" w:rsidRDefault="00EB792F" w:rsidP="00EB792F">
      <w:pPr>
        <w:ind w:left="1440"/>
        <w:jc w:val="both"/>
        <w:rPr>
          <w:rFonts w:cs="Arial"/>
          <w:sz w:val="20"/>
          <w:lang w:val="en-GB"/>
        </w:rPr>
      </w:pPr>
    </w:p>
    <w:p w14:paraId="2751095C" w14:textId="77777777" w:rsidR="00EB792F" w:rsidRPr="00EA2CF7" w:rsidRDefault="00EB792F" w:rsidP="00EB792F">
      <w:pPr>
        <w:ind w:left="2340"/>
        <w:jc w:val="both"/>
        <w:rPr>
          <w:rFonts w:cs="Arial"/>
          <w:b/>
          <w:sz w:val="20"/>
          <w:lang w:val="en-GB"/>
        </w:rPr>
      </w:pPr>
      <w:r w:rsidRPr="00EA2CF7">
        <w:rPr>
          <w:rFonts w:cs="Arial"/>
          <w:sz w:val="20"/>
          <w:lang w:val="en-GB"/>
        </w:rPr>
        <w:t xml:space="preserve">An optional </w:t>
      </w:r>
      <w:r w:rsidRPr="00EA2CF7">
        <w:rPr>
          <w:rFonts w:cs="Arial"/>
          <w:i/>
          <w:sz w:val="20"/>
          <w:lang w:val="en-GB"/>
        </w:rPr>
        <w:t xml:space="preserve">Provisional Suspension </w:t>
      </w:r>
      <w:r w:rsidRPr="00EA2CF7">
        <w:rPr>
          <w:rFonts w:cs="Arial"/>
          <w:sz w:val="20"/>
          <w:lang w:val="en-GB"/>
        </w:rPr>
        <w:t xml:space="preserve">may be lifted at the discretion of World Sailing at any time prior to the CAS ADD’s decision under Regulation 21.8, unless provided otherwise in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t>Results Management</w:t>
      </w:r>
      <w:r w:rsidRPr="00EA2CF7">
        <w:rPr>
          <w:rFonts w:cs="Arial"/>
          <w:sz w:val="20"/>
          <w:lang w:val="en-GB"/>
        </w:rPr>
        <w:t xml:space="preserve">. </w:t>
      </w:r>
    </w:p>
    <w:p w14:paraId="6AE0C617" w14:textId="77777777" w:rsidR="00EB792F" w:rsidRPr="00EA2CF7" w:rsidRDefault="00EB792F" w:rsidP="00EB792F">
      <w:pPr>
        <w:ind w:left="1440"/>
        <w:jc w:val="both"/>
        <w:rPr>
          <w:rFonts w:cs="Arial"/>
          <w:b/>
          <w:sz w:val="20"/>
          <w:lang w:val="en-GB"/>
        </w:rPr>
      </w:pPr>
    </w:p>
    <w:p w14:paraId="4C1C5EFC" w14:textId="77777777" w:rsidR="00EB792F" w:rsidRPr="00EA2CF7" w:rsidRDefault="00EB792F" w:rsidP="00EB792F">
      <w:pPr>
        <w:ind w:left="2340" w:hanging="900"/>
        <w:jc w:val="both"/>
        <w:rPr>
          <w:rFonts w:cs="Arial"/>
          <w:b/>
          <w:sz w:val="20"/>
          <w:lang w:val="en-GB"/>
        </w:rPr>
      </w:pPr>
      <w:r w:rsidRPr="00EA2CF7">
        <w:rPr>
          <w:rFonts w:cs="Arial"/>
          <w:b/>
          <w:sz w:val="20"/>
          <w:lang w:val="en-GB"/>
        </w:rPr>
        <w:t>21.7.4.3</w:t>
      </w:r>
      <w:r w:rsidRPr="00EA2CF7">
        <w:rPr>
          <w:rFonts w:cs="Arial"/>
          <w:b/>
          <w:sz w:val="20"/>
          <w:lang w:val="en-GB"/>
        </w:rPr>
        <w:tab/>
      </w:r>
      <w:r w:rsidRPr="00EA2CF7">
        <w:rPr>
          <w:rFonts w:cs="Arial"/>
          <w:sz w:val="20"/>
          <w:lang w:val="en-GB"/>
        </w:rPr>
        <w:t>Opportunity for Hearing or Appeal</w:t>
      </w:r>
    </w:p>
    <w:p w14:paraId="7774C27C" w14:textId="77777777" w:rsidR="00EB792F" w:rsidRPr="00EA2CF7" w:rsidRDefault="00EB792F" w:rsidP="00EB792F">
      <w:pPr>
        <w:ind w:left="1440"/>
        <w:jc w:val="both"/>
        <w:rPr>
          <w:rFonts w:cs="Arial"/>
          <w:bCs/>
          <w:sz w:val="20"/>
          <w:lang w:val="en-GB"/>
        </w:rPr>
      </w:pPr>
    </w:p>
    <w:p w14:paraId="55560030" w14:textId="77777777" w:rsidR="00EB792F" w:rsidRPr="00EA2CF7" w:rsidRDefault="00EB792F" w:rsidP="00EB792F">
      <w:pPr>
        <w:ind w:left="2340"/>
        <w:jc w:val="both"/>
        <w:rPr>
          <w:rFonts w:cs="Arial"/>
          <w:sz w:val="20"/>
          <w:lang w:val="en-GB"/>
        </w:rPr>
      </w:pPr>
      <w:r w:rsidRPr="00EA2CF7">
        <w:rPr>
          <w:rFonts w:cs="Arial"/>
          <w:bCs/>
          <w:sz w:val="20"/>
          <w:lang w:val="en-GB"/>
        </w:rPr>
        <w:t>Notwithstanding Regulations 21.7.4.1 and 21.7.4.2,</w:t>
      </w:r>
      <w:r w:rsidRPr="00EA2CF7">
        <w:rPr>
          <w:rFonts w:cs="Arial"/>
          <w:b/>
          <w:sz w:val="20"/>
          <w:lang w:val="en-GB"/>
        </w:rPr>
        <w:t xml:space="preserve"> </w:t>
      </w:r>
      <w:r w:rsidRPr="00EA2CF7">
        <w:rPr>
          <w:rFonts w:cs="Arial"/>
          <w:sz w:val="20"/>
          <w:lang w:val="en-GB"/>
        </w:rPr>
        <w:t xml:space="preserve">a </w:t>
      </w:r>
      <w:r w:rsidRPr="00EA2CF7">
        <w:rPr>
          <w:rFonts w:cs="Arial"/>
          <w:i/>
          <w:sz w:val="20"/>
          <w:lang w:val="en-GB"/>
        </w:rPr>
        <w:t>Provisional Suspension</w:t>
      </w:r>
      <w:r w:rsidRPr="00EA2CF7">
        <w:rPr>
          <w:rFonts w:cs="Arial"/>
          <w:sz w:val="20"/>
          <w:lang w:val="en-GB"/>
        </w:rPr>
        <w:t xml:space="preserve"> may not be imposed unless the </w:t>
      </w:r>
      <w:r w:rsidRPr="00EA2CF7">
        <w:rPr>
          <w:rFonts w:cs="Arial"/>
          <w:i/>
          <w:sz w:val="20"/>
          <w:lang w:val="en-GB"/>
        </w:rPr>
        <w:t xml:space="preserve">Athlete </w:t>
      </w:r>
      <w:r w:rsidRPr="00EA2CF7">
        <w:rPr>
          <w:rFonts w:cs="Arial"/>
          <w:sz w:val="20"/>
          <w:lang w:val="en-GB"/>
        </w:rPr>
        <w:t xml:space="preserve">or other </w:t>
      </w:r>
      <w:r w:rsidRPr="00EA2CF7">
        <w:rPr>
          <w:rFonts w:cs="Arial"/>
          <w:i/>
          <w:sz w:val="20"/>
          <w:lang w:val="en-GB"/>
        </w:rPr>
        <w:t xml:space="preserve">Person </w:t>
      </w:r>
      <w:r w:rsidRPr="00EA2CF7">
        <w:rPr>
          <w:rFonts w:cs="Arial"/>
          <w:sz w:val="20"/>
          <w:lang w:val="en-GB"/>
        </w:rPr>
        <w:t xml:space="preserve">is given: </w:t>
      </w:r>
    </w:p>
    <w:p w14:paraId="5F521611" w14:textId="77777777" w:rsidR="00EB792F" w:rsidRPr="00EA2CF7" w:rsidRDefault="00EB792F" w:rsidP="00EB792F">
      <w:pPr>
        <w:ind w:left="2340"/>
        <w:jc w:val="both"/>
        <w:rPr>
          <w:rFonts w:cs="Arial"/>
          <w:sz w:val="20"/>
          <w:lang w:val="en-GB"/>
        </w:rPr>
      </w:pPr>
    </w:p>
    <w:p w14:paraId="6B2561D7" w14:textId="77777777" w:rsidR="00EB792F" w:rsidRPr="00EA2CF7" w:rsidRDefault="00EB792F" w:rsidP="00EB792F">
      <w:pPr>
        <w:ind w:left="2880" w:hanging="540"/>
        <w:jc w:val="both"/>
        <w:rPr>
          <w:rFonts w:cs="Arial"/>
          <w:sz w:val="20"/>
          <w:lang w:val="en-GB"/>
        </w:rPr>
      </w:pPr>
      <w:r w:rsidRPr="00EA2CF7">
        <w:rPr>
          <w:rFonts w:cs="Arial"/>
          <w:sz w:val="20"/>
          <w:lang w:val="en-GB"/>
        </w:rPr>
        <w:t xml:space="preserve">(a) </w:t>
      </w:r>
      <w:r w:rsidRPr="00EA2CF7">
        <w:rPr>
          <w:rFonts w:cs="Arial"/>
          <w:sz w:val="20"/>
          <w:lang w:val="en-GB"/>
        </w:rPr>
        <w:tab/>
        <w:t xml:space="preserve">an opportunity for a </w:t>
      </w:r>
      <w:r w:rsidRPr="00EA2CF7">
        <w:rPr>
          <w:rFonts w:cs="Arial"/>
          <w:i/>
          <w:sz w:val="20"/>
          <w:lang w:val="en-GB"/>
        </w:rPr>
        <w:t>Provisional Hearing</w:t>
      </w:r>
      <w:r w:rsidRPr="00EA2CF7">
        <w:rPr>
          <w:rFonts w:cs="Arial"/>
          <w:sz w:val="20"/>
          <w:lang w:val="en-GB"/>
        </w:rPr>
        <w:t>,</w:t>
      </w:r>
      <w:r w:rsidRPr="00EA2CF7">
        <w:rPr>
          <w:rFonts w:cs="Arial"/>
          <w:i/>
          <w:sz w:val="20"/>
          <w:lang w:val="en-GB"/>
        </w:rPr>
        <w:t xml:space="preserve"> </w:t>
      </w:r>
      <w:r w:rsidRPr="00EA2CF7">
        <w:rPr>
          <w:rFonts w:cs="Arial"/>
          <w:sz w:val="20"/>
          <w:lang w:val="en-GB"/>
        </w:rPr>
        <w:t>either</w:t>
      </w:r>
      <w:r w:rsidRPr="00EA2CF7">
        <w:rPr>
          <w:rFonts w:cs="Arial"/>
          <w:i/>
          <w:sz w:val="20"/>
          <w:lang w:val="en-GB"/>
        </w:rPr>
        <w:t xml:space="preserve"> </w:t>
      </w:r>
      <w:r w:rsidRPr="00EA2CF7">
        <w:rPr>
          <w:rFonts w:cs="Arial"/>
          <w:sz w:val="20"/>
          <w:lang w:val="en-GB"/>
        </w:rPr>
        <w:t xml:space="preserve">before or on a timely basis after the imposition of the </w:t>
      </w:r>
      <w:r w:rsidRPr="00EA2CF7">
        <w:rPr>
          <w:rFonts w:cs="Arial"/>
          <w:i/>
          <w:sz w:val="20"/>
          <w:lang w:val="en-GB"/>
        </w:rPr>
        <w:t>Provisional Suspension</w:t>
      </w:r>
      <w:r w:rsidRPr="00EA2CF7">
        <w:rPr>
          <w:rFonts w:cs="Arial"/>
          <w:sz w:val="20"/>
          <w:lang w:val="en-GB"/>
        </w:rPr>
        <w:t xml:space="preserve">; or </w:t>
      </w:r>
    </w:p>
    <w:p w14:paraId="142762E1" w14:textId="77777777" w:rsidR="00EB792F" w:rsidRPr="00EA2CF7" w:rsidRDefault="00EB792F" w:rsidP="00EB792F">
      <w:pPr>
        <w:ind w:left="2340"/>
        <w:jc w:val="both"/>
        <w:rPr>
          <w:rFonts w:cs="Arial"/>
          <w:sz w:val="20"/>
          <w:lang w:val="en-GB"/>
        </w:rPr>
      </w:pPr>
    </w:p>
    <w:p w14:paraId="46090943" w14:textId="77777777" w:rsidR="00EB792F" w:rsidRPr="00EA2CF7" w:rsidRDefault="00EB792F" w:rsidP="00EB792F">
      <w:pPr>
        <w:ind w:left="2880" w:hanging="540"/>
        <w:jc w:val="both"/>
        <w:rPr>
          <w:rFonts w:cs="Arial"/>
          <w:sz w:val="20"/>
          <w:lang w:val="en-GB"/>
        </w:rPr>
      </w:pPr>
      <w:r w:rsidRPr="00EA2CF7">
        <w:rPr>
          <w:rFonts w:cs="Arial"/>
          <w:sz w:val="20"/>
          <w:lang w:val="en-GB"/>
        </w:rPr>
        <w:t xml:space="preserve">(b) </w:t>
      </w:r>
      <w:r w:rsidRPr="00EA2CF7">
        <w:rPr>
          <w:rFonts w:cs="Arial"/>
          <w:sz w:val="20"/>
          <w:lang w:val="en-GB"/>
        </w:rPr>
        <w:tab/>
        <w:t xml:space="preserve">an opportunity for an expedited hearing in accordance with Regulation 21.8 on a timely basis after the imposition of the </w:t>
      </w:r>
      <w:r w:rsidRPr="00EA2CF7">
        <w:rPr>
          <w:rFonts w:cs="Arial"/>
          <w:i/>
          <w:sz w:val="20"/>
          <w:lang w:val="en-GB"/>
        </w:rPr>
        <w:t>Provisional Suspension.</w:t>
      </w:r>
      <w:r w:rsidRPr="00EA2CF7">
        <w:rPr>
          <w:rFonts w:cs="Arial"/>
          <w:sz w:val="20"/>
          <w:lang w:val="en-GB"/>
        </w:rPr>
        <w:t xml:space="preserve"> </w:t>
      </w:r>
    </w:p>
    <w:p w14:paraId="63B519AB" w14:textId="77777777" w:rsidR="00EB792F" w:rsidRPr="00EA2CF7" w:rsidRDefault="00EB792F" w:rsidP="00EB792F">
      <w:pPr>
        <w:ind w:left="2340"/>
        <w:jc w:val="both"/>
        <w:rPr>
          <w:rFonts w:cs="Arial"/>
          <w:sz w:val="20"/>
          <w:lang w:val="en-GB"/>
        </w:rPr>
      </w:pPr>
    </w:p>
    <w:p w14:paraId="35A69627" w14:textId="77777777" w:rsidR="00EB792F" w:rsidRPr="00EA2CF7" w:rsidRDefault="00EB792F" w:rsidP="00EB792F">
      <w:pPr>
        <w:ind w:left="2340"/>
        <w:jc w:val="both"/>
        <w:rPr>
          <w:rFonts w:cs="Arial"/>
          <w:sz w:val="20"/>
          <w:lang w:val="en-GB"/>
        </w:rPr>
      </w:pPr>
      <w:r w:rsidRPr="00EA2CF7">
        <w:rPr>
          <w:rFonts w:cs="Arial"/>
          <w:sz w:val="20"/>
          <w:lang w:val="en-GB"/>
        </w:rPr>
        <w:lastRenderedPageBreak/>
        <w:t xml:space="preserve">The imposition of a </w:t>
      </w:r>
      <w:r w:rsidRPr="00EA2CF7">
        <w:rPr>
          <w:rFonts w:cs="Arial"/>
          <w:i/>
          <w:iCs/>
          <w:sz w:val="20"/>
          <w:lang w:val="en-GB"/>
        </w:rPr>
        <w:t>Provisional Suspension</w:t>
      </w:r>
      <w:r w:rsidRPr="00EA2CF7">
        <w:rPr>
          <w:rFonts w:cs="Arial"/>
          <w:sz w:val="20"/>
          <w:lang w:val="en-GB"/>
        </w:rPr>
        <w:t xml:space="preserve">, or the decision not to impose a </w:t>
      </w:r>
      <w:r w:rsidRPr="00EA2CF7">
        <w:rPr>
          <w:rFonts w:cs="Arial"/>
          <w:i/>
          <w:iCs/>
          <w:sz w:val="20"/>
          <w:lang w:val="en-GB"/>
        </w:rPr>
        <w:t xml:space="preserve">Provisional Suspension, </w:t>
      </w:r>
      <w:r w:rsidRPr="00EA2CF7">
        <w:rPr>
          <w:rFonts w:cs="Arial"/>
          <w:iCs/>
          <w:sz w:val="20"/>
          <w:lang w:val="en-GB"/>
        </w:rPr>
        <w:t>may be appealed in an expedited process</w:t>
      </w:r>
      <w:r w:rsidRPr="00EA2CF7">
        <w:rPr>
          <w:rFonts w:cs="Arial"/>
          <w:sz w:val="20"/>
          <w:lang w:val="en-GB"/>
        </w:rPr>
        <w:t xml:space="preserve"> in accordance with Regulation 21.13.2.</w:t>
      </w:r>
    </w:p>
    <w:p w14:paraId="52DB389F" w14:textId="77777777" w:rsidR="00EB792F" w:rsidRPr="00EA2CF7" w:rsidRDefault="00EB792F" w:rsidP="00EB792F">
      <w:pPr>
        <w:ind w:left="1440"/>
        <w:jc w:val="both"/>
        <w:rPr>
          <w:rFonts w:cs="Arial"/>
          <w:sz w:val="20"/>
          <w:lang w:val="en-GB"/>
        </w:rPr>
      </w:pPr>
    </w:p>
    <w:p w14:paraId="3F181F87" w14:textId="77777777" w:rsidR="00EB792F" w:rsidRPr="00EA2CF7" w:rsidRDefault="00EB792F" w:rsidP="00EB792F">
      <w:pPr>
        <w:tabs>
          <w:tab w:val="left" w:pos="2430"/>
        </w:tabs>
        <w:ind w:left="2340" w:hanging="900"/>
        <w:jc w:val="both"/>
        <w:rPr>
          <w:rFonts w:cs="Arial"/>
          <w:bCs/>
          <w:sz w:val="20"/>
          <w:lang w:val="en-GB" w:eastAsia="en-CA"/>
        </w:rPr>
      </w:pPr>
      <w:r w:rsidRPr="00EA2CF7">
        <w:rPr>
          <w:rFonts w:cs="Arial"/>
          <w:b/>
          <w:bCs/>
          <w:sz w:val="20"/>
          <w:lang w:val="en-GB" w:eastAsia="en-CA"/>
        </w:rPr>
        <w:t xml:space="preserve">21.7.4.4 </w:t>
      </w:r>
      <w:r w:rsidRPr="00EA2CF7">
        <w:rPr>
          <w:rFonts w:cs="Arial"/>
          <w:b/>
          <w:bCs/>
          <w:sz w:val="20"/>
          <w:lang w:val="en-GB" w:eastAsia="en-CA"/>
        </w:rPr>
        <w:tab/>
      </w:r>
      <w:r w:rsidRPr="00EA2CF7">
        <w:rPr>
          <w:rFonts w:cs="Arial"/>
          <w:bCs/>
          <w:sz w:val="20"/>
          <w:lang w:val="en-GB" w:eastAsia="en-CA"/>
        </w:rPr>
        <w:t xml:space="preserve">Voluntary Acceptance of </w:t>
      </w:r>
      <w:r w:rsidRPr="00EA2CF7">
        <w:rPr>
          <w:rFonts w:cs="Arial"/>
          <w:bCs/>
          <w:i/>
          <w:sz w:val="20"/>
          <w:lang w:val="en-GB" w:eastAsia="en-CA"/>
        </w:rPr>
        <w:t>Provisional Suspension</w:t>
      </w:r>
    </w:p>
    <w:p w14:paraId="1B7E49DF" w14:textId="77777777" w:rsidR="00EB792F" w:rsidRPr="00EA2CF7" w:rsidRDefault="00EB792F" w:rsidP="00EB792F">
      <w:pPr>
        <w:ind w:left="1440"/>
        <w:jc w:val="both"/>
        <w:rPr>
          <w:rFonts w:cs="Arial"/>
          <w:i/>
          <w:iCs/>
          <w:sz w:val="20"/>
          <w:lang w:val="en-GB"/>
        </w:rPr>
      </w:pPr>
    </w:p>
    <w:p w14:paraId="56E4C2F5" w14:textId="77777777" w:rsidR="00EB792F" w:rsidRPr="00EA2CF7" w:rsidRDefault="00EB792F" w:rsidP="00EB792F">
      <w:pPr>
        <w:ind w:left="2340"/>
        <w:jc w:val="both"/>
        <w:rPr>
          <w:rFonts w:cs="Arial"/>
          <w:sz w:val="20"/>
          <w:lang w:val="en-GB"/>
        </w:rPr>
      </w:pPr>
      <w:r w:rsidRPr="00EA2CF7">
        <w:rPr>
          <w:rFonts w:cs="Arial"/>
          <w:i/>
          <w:sz w:val="20"/>
          <w:lang w:val="en-GB"/>
        </w:rPr>
        <w:t>Athletes</w:t>
      </w:r>
      <w:r w:rsidRPr="00EA2CF7">
        <w:rPr>
          <w:rFonts w:cs="Arial"/>
          <w:sz w:val="20"/>
          <w:lang w:val="en-GB"/>
        </w:rPr>
        <w:t xml:space="preserve"> on their own initiative may voluntarily accept a </w:t>
      </w:r>
      <w:r w:rsidRPr="00EA2CF7">
        <w:rPr>
          <w:rFonts w:cs="Arial"/>
          <w:i/>
          <w:sz w:val="20"/>
          <w:lang w:val="en-GB"/>
        </w:rPr>
        <w:t>Provisional Suspension</w:t>
      </w:r>
      <w:r w:rsidRPr="00EA2CF7">
        <w:rPr>
          <w:rFonts w:cs="Arial"/>
          <w:sz w:val="20"/>
          <w:lang w:val="en-GB"/>
        </w:rPr>
        <w:t xml:space="preserve"> if done so prior to the later of: </w:t>
      </w:r>
    </w:p>
    <w:p w14:paraId="21180DC4" w14:textId="77777777" w:rsidR="00EB792F" w:rsidRPr="00EA2CF7" w:rsidRDefault="00EB792F" w:rsidP="00EB792F">
      <w:pPr>
        <w:ind w:left="2340"/>
        <w:jc w:val="both"/>
        <w:rPr>
          <w:rFonts w:cs="Arial"/>
          <w:sz w:val="20"/>
          <w:lang w:val="en-GB"/>
        </w:rPr>
      </w:pPr>
    </w:p>
    <w:p w14:paraId="32D4ED19" w14:textId="77777777" w:rsidR="00EB792F" w:rsidRPr="00EA2CF7" w:rsidRDefault="00EB792F" w:rsidP="00EB792F">
      <w:pPr>
        <w:ind w:left="2880" w:hanging="540"/>
        <w:jc w:val="both"/>
        <w:rPr>
          <w:rFonts w:cs="Arial"/>
          <w:sz w:val="20"/>
          <w:lang w:val="en-GB"/>
        </w:rPr>
      </w:pPr>
      <w:r w:rsidRPr="00EA2CF7">
        <w:rPr>
          <w:rFonts w:cs="Arial"/>
          <w:sz w:val="20"/>
          <w:lang w:val="en-GB"/>
        </w:rPr>
        <w:t xml:space="preserve">(i) </w:t>
      </w:r>
      <w:r w:rsidRPr="00EA2CF7">
        <w:rPr>
          <w:rFonts w:cs="Arial"/>
          <w:sz w:val="20"/>
          <w:lang w:val="en-GB"/>
        </w:rPr>
        <w:tab/>
        <w:t xml:space="preserve">the expiration of ten (10) days from the report of the B </w:t>
      </w:r>
      <w:r w:rsidRPr="00EA2CF7">
        <w:rPr>
          <w:rFonts w:cs="Arial"/>
          <w:i/>
          <w:sz w:val="20"/>
          <w:lang w:val="en-GB"/>
        </w:rPr>
        <w:t>Sample</w:t>
      </w:r>
      <w:r w:rsidRPr="00EA2CF7">
        <w:rPr>
          <w:rFonts w:cs="Arial"/>
          <w:sz w:val="20"/>
          <w:lang w:val="en-GB"/>
        </w:rPr>
        <w:t xml:space="preserve"> (or waiver of the B </w:t>
      </w:r>
      <w:r w:rsidRPr="00EA2CF7">
        <w:rPr>
          <w:rFonts w:cs="Arial"/>
          <w:i/>
          <w:sz w:val="20"/>
          <w:lang w:val="en-GB"/>
        </w:rPr>
        <w:t>Sample</w:t>
      </w:r>
      <w:r w:rsidRPr="00EA2CF7">
        <w:rPr>
          <w:rFonts w:cs="Arial"/>
          <w:sz w:val="20"/>
          <w:lang w:val="en-GB"/>
        </w:rPr>
        <w:t xml:space="preserve">) or ten (10) days from the notice of any other anti-doping rule violation, or </w:t>
      </w:r>
    </w:p>
    <w:p w14:paraId="2D98AA34" w14:textId="77777777" w:rsidR="00EB792F" w:rsidRPr="00EA2CF7" w:rsidRDefault="00EB792F" w:rsidP="00EB792F">
      <w:pPr>
        <w:ind w:left="2340"/>
        <w:jc w:val="both"/>
        <w:rPr>
          <w:rFonts w:cs="Arial"/>
          <w:sz w:val="20"/>
          <w:lang w:val="en-GB"/>
        </w:rPr>
      </w:pPr>
    </w:p>
    <w:p w14:paraId="54C669BA" w14:textId="77777777" w:rsidR="00EB792F" w:rsidRPr="00EA2CF7" w:rsidRDefault="00EB792F" w:rsidP="00EB792F">
      <w:pPr>
        <w:ind w:left="2340"/>
        <w:jc w:val="both"/>
        <w:rPr>
          <w:rFonts w:cs="Arial"/>
          <w:sz w:val="20"/>
          <w:lang w:val="en-GB"/>
        </w:rPr>
      </w:pPr>
      <w:r w:rsidRPr="00EA2CF7">
        <w:rPr>
          <w:rFonts w:cs="Arial"/>
          <w:sz w:val="20"/>
          <w:lang w:val="en-GB"/>
        </w:rPr>
        <w:t xml:space="preserve">(ii) </w:t>
      </w:r>
      <w:r w:rsidRPr="00EA2CF7">
        <w:rPr>
          <w:rFonts w:cs="Arial"/>
          <w:sz w:val="20"/>
          <w:lang w:val="en-GB"/>
        </w:rPr>
        <w:tab/>
        <w:t xml:space="preserve">the date on which the </w:t>
      </w:r>
      <w:r w:rsidRPr="00EA2CF7">
        <w:rPr>
          <w:rFonts w:cs="Arial"/>
          <w:i/>
          <w:sz w:val="20"/>
          <w:lang w:val="en-GB"/>
        </w:rPr>
        <w:t>Athlete</w:t>
      </w:r>
      <w:r w:rsidRPr="00EA2CF7">
        <w:rPr>
          <w:rFonts w:cs="Arial"/>
          <w:sz w:val="20"/>
          <w:lang w:val="en-GB"/>
        </w:rPr>
        <w:t xml:space="preserve"> first competes after such report or notice. </w:t>
      </w:r>
    </w:p>
    <w:p w14:paraId="5AD2E06E" w14:textId="77777777" w:rsidR="00EB792F" w:rsidRPr="00EA2CF7" w:rsidRDefault="00EB792F" w:rsidP="00EB792F">
      <w:pPr>
        <w:ind w:left="1440"/>
        <w:jc w:val="both"/>
        <w:rPr>
          <w:rFonts w:cs="Arial"/>
          <w:sz w:val="20"/>
          <w:lang w:val="en-GB"/>
        </w:rPr>
      </w:pPr>
    </w:p>
    <w:p w14:paraId="66F8D053" w14:textId="77777777" w:rsidR="00EB792F" w:rsidRPr="00EA2CF7" w:rsidRDefault="00EB792F" w:rsidP="00EB792F">
      <w:pPr>
        <w:ind w:left="2340"/>
        <w:jc w:val="both"/>
        <w:rPr>
          <w:rFonts w:cs="Arial"/>
          <w:sz w:val="20"/>
          <w:lang w:val="en-GB"/>
        </w:rPr>
      </w:pPr>
      <w:r w:rsidRPr="00EA2CF7">
        <w:rPr>
          <w:rFonts w:cs="Arial"/>
          <w:sz w:val="20"/>
          <w:lang w:val="en-GB"/>
        </w:rPr>
        <w:t xml:space="preserve">Other </w:t>
      </w:r>
      <w:r w:rsidRPr="00EA2CF7">
        <w:rPr>
          <w:rFonts w:cs="Arial"/>
          <w:i/>
          <w:sz w:val="20"/>
          <w:lang w:val="en-GB"/>
        </w:rPr>
        <w:t>Persons</w:t>
      </w:r>
      <w:r w:rsidRPr="00EA2CF7">
        <w:rPr>
          <w:rFonts w:cs="Arial"/>
          <w:sz w:val="20"/>
          <w:lang w:val="en-GB"/>
        </w:rPr>
        <w:t xml:space="preserve"> on their own initiative may voluntarily accept a </w:t>
      </w:r>
      <w:r w:rsidRPr="00EA2CF7">
        <w:rPr>
          <w:rFonts w:cs="Arial"/>
          <w:i/>
          <w:sz w:val="20"/>
          <w:lang w:val="en-GB"/>
        </w:rPr>
        <w:t>Provisional Suspension</w:t>
      </w:r>
      <w:r w:rsidRPr="00EA2CF7">
        <w:rPr>
          <w:rFonts w:cs="Arial"/>
          <w:sz w:val="20"/>
          <w:lang w:val="en-GB"/>
        </w:rPr>
        <w:t xml:space="preserve"> if done so within ten (10) days from the notice of the anti-doping rule violation. </w:t>
      </w:r>
    </w:p>
    <w:p w14:paraId="725CDD5C" w14:textId="77777777" w:rsidR="00EB792F" w:rsidRPr="00EA2CF7" w:rsidRDefault="00EB792F" w:rsidP="00EB792F">
      <w:pPr>
        <w:ind w:left="2340"/>
        <w:jc w:val="both"/>
        <w:rPr>
          <w:rFonts w:cs="Arial"/>
          <w:sz w:val="20"/>
          <w:lang w:val="en-GB"/>
        </w:rPr>
      </w:pPr>
    </w:p>
    <w:p w14:paraId="6FA5111F" w14:textId="77777777" w:rsidR="00EB792F" w:rsidRPr="00EA2CF7" w:rsidRDefault="00EB792F" w:rsidP="00EB792F">
      <w:pPr>
        <w:ind w:left="2340"/>
        <w:jc w:val="both"/>
        <w:rPr>
          <w:rFonts w:cs="Arial"/>
          <w:b/>
          <w:sz w:val="20"/>
          <w:lang w:val="en-GB"/>
        </w:rPr>
      </w:pPr>
      <w:r w:rsidRPr="00EA2CF7">
        <w:rPr>
          <w:rFonts w:cs="Arial"/>
          <w:sz w:val="20"/>
          <w:lang w:val="en-GB"/>
        </w:rPr>
        <w:t xml:space="preserve">Upon such voluntary acceptance, the </w:t>
      </w:r>
      <w:r w:rsidRPr="00EA2CF7">
        <w:rPr>
          <w:rFonts w:cs="Arial"/>
          <w:i/>
          <w:sz w:val="20"/>
          <w:lang w:val="en-GB"/>
        </w:rPr>
        <w:t>Provisional Suspension</w:t>
      </w:r>
      <w:r w:rsidRPr="00EA2CF7">
        <w:rPr>
          <w:rFonts w:cs="Arial"/>
          <w:sz w:val="20"/>
          <w:lang w:val="en-GB"/>
        </w:rPr>
        <w:t xml:space="preserve"> shall have the full effect and be treated in the same manner as if the </w:t>
      </w:r>
      <w:r w:rsidRPr="00EA2CF7">
        <w:rPr>
          <w:rFonts w:cs="Arial"/>
          <w:i/>
          <w:sz w:val="20"/>
          <w:lang w:val="en-GB"/>
        </w:rPr>
        <w:t>Provisional Suspension</w:t>
      </w:r>
      <w:r w:rsidRPr="00EA2CF7">
        <w:rPr>
          <w:rFonts w:cs="Arial"/>
          <w:sz w:val="20"/>
          <w:lang w:val="en-GB"/>
        </w:rPr>
        <w:t xml:space="preserve"> had been imposed under Regulations 21.7.4.1 or 21.7.4.2; provided, however, at any time after voluntarily accepting a </w:t>
      </w:r>
      <w:r w:rsidRPr="00EA2CF7">
        <w:rPr>
          <w:rFonts w:cs="Arial"/>
          <w:i/>
          <w:sz w:val="20"/>
          <w:lang w:val="en-GB"/>
        </w:rPr>
        <w:t>Provisional Suspension</w:t>
      </w:r>
      <w:r w:rsidRPr="00EA2CF7">
        <w:rPr>
          <w:rFonts w:cs="Arial"/>
          <w:sz w:val="20"/>
          <w:lang w:val="en-GB"/>
        </w:rPr>
        <w:t xml:space="preserve">,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may withdraw such acceptance, in which event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shall not receive any credit for time previously served during the </w:t>
      </w:r>
      <w:r w:rsidRPr="00EA2CF7">
        <w:rPr>
          <w:rFonts w:cs="Arial"/>
          <w:i/>
          <w:sz w:val="20"/>
          <w:lang w:val="en-GB"/>
        </w:rPr>
        <w:t>Provisional Suspension</w:t>
      </w:r>
      <w:r w:rsidRPr="00EA2CF7">
        <w:rPr>
          <w:rFonts w:cs="Arial"/>
          <w:sz w:val="20"/>
          <w:lang w:val="en-GB"/>
        </w:rPr>
        <w:t>.</w:t>
      </w:r>
    </w:p>
    <w:p w14:paraId="2A8ED876" w14:textId="77777777" w:rsidR="00EB792F" w:rsidRPr="00EA2CF7" w:rsidRDefault="00EB792F" w:rsidP="00EB792F">
      <w:pPr>
        <w:ind w:left="1440"/>
        <w:jc w:val="both"/>
        <w:rPr>
          <w:rFonts w:cs="Arial"/>
          <w:b/>
          <w:sz w:val="20"/>
          <w:lang w:val="en-GB"/>
        </w:rPr>
      </w:pPr>
    </w:p>
    <w:p w14:paraId="4512E6A2" w14:textId="77777777" w:rsidR="00EB792F" w:rsidRPr="00EA2CF7" w:rsidRDefault="00EB792F" w:rsidP="00EB792F">
      <w:pPr>
        <w:ind w:left="2340" w:hanging="900"/>
        <w:jc w:val="both"/>
        <w:rPr>
          <w:rFonts w:cs="Arial"/>
          <w:sz w:val="20"/>
          <w:lang w:val="en-GB" w:eastAsia="en-CA"/>
        </w:rPr>
      </w:pPr>
      <w:r w:rsidRPr="00EA2CF7">
        <w:rPr>
          <w:rFonts w:cs="Arial"/>
          <w:b/>
          <w:sz w:val="20"/>
          <w:lang w:val="en-GB" w:eastAsia="en-CA"/>
        </w:rPr>
        <w:t>21.7.4.5</w:t>
      </w:r>
      <w:r w:rsidRPr="00EA2CF7">
        <w:rPr>
          <w:rFonts w:cs="Arial"/>
          <w:b/>
          <w:sz w:val="20"/>
          <w:lang w:val="en-GB" w:eastAsia="en-CA"/>
        </w:rPr>
        <w:tab/>
      </w:r>
      <w:bookmarkStart w:id="2561" w:name="_Hlk26971172"/>
      <w:bookmarkStart w:id="2562" w:name="_Hlk26976872"/>
      <w:r w:rsidRPr="00EA2CF7">
        <w:rPr>
          <w:rFonts w:cs="Arial"/>
          <w:sz w:val="20"/>
          <w:lang w:val="en-GB" w:eastAsia="en-CA"/>
        </w:rPr>
        <w:t xml:space="preserve">If a </w:t>
      </w:r>
      <w:r w:rsidRPr="00EA2CF7">
        <w:rPr>
          <w:rFonts w:cs="Arial"/>
          <w:i/>
          <w:iCs/>
          <w:sz w:val="20"/>
          <w:lang w:val="en-GB" w:eastAsia="en-CA"/>
        </w:rPr>
        <w:t xml:space="preserve">Provisional Suspension </w:t>
      </w:r>
      <w:r w:rsidRPr="00EA2CF7">
        <w:rPr>
          <w:rFonts w:cs="Arial"/>
          <w:sz w:val="20"/>
          <w:lang w:val="en-GB" w:eastAsia="en-CA"/>
        </w:rPr>
        <w:t xml:space="preserve">is imposed based on an A </w:t>
      </w:r>
      <w:r w:rsidRPr="00EA2CF7">
        <w:rPr>
          <w:rFonts w:cs="Arial"/>
          <w:i/>
          <w:sz w:val="20"/>
          <w:lang w:val="en-GB" w:eastAsia="en-CA"/>
        </w:rPr>
        <w:t>Sample</w:t>
      </w:r>
      <w:r w:rsidRPr="00EA2CF7">
        <w:rPr>
          <w:rFonts w:cs="Arial"/>
          <w:sz w:val="20"/>
          <w:lang w:val="en-GB" w:eastAsia="en-CA"/>
        </w:rPr>
        <w:t xml:space="preserve"> </w:t>
      </w:r>
      <w:r w:rsidRPr="00EA2CF7">
        <w:rPr>
          <w:rFonts w:cs="Arial"/>
          <w:i/>
          <w:iCs/>
          <w:sz w:val="20"/>
          <w:lang w:val="en-GB" w:eastAsia="en-CA"/>
        </w:rPr>
        <w:t xml:space="preserve">Adverse Analytical Finding </w:t>
      </w:r>
      <w:r w:rsidRPr="00EA2CF7">
        <w:rPr>
          <w:rFonts w:cs="Arial"/>
          <w:sz w:val="20"/>
          <w:lang w:val="en-GB" w:eastAsia="en-CA"/>
        </w:rPr>
        <w:t xml:space="preserve">and a subsequent B </w:t>
      </w:r>
      <w:r w:rsidRPr="00EA2CF7">
        <w:rPr>
          <w:rFonts w:cs="Arial"/>
          <w:i/>
          <w:iCs/>
          <w:sz w:val="20"/>
          <w:lang w:val="en-GB" w:eastAsia="en-CA"/>
        </w:rPr>
        <w:t>Sample</w:t>
      </w:r>
      <w:r w:rsidRPr="00EA2CF7">
        <w:rPr>
          <w:rFonts w:cs="Arial"/>
          <w:sz w:val="20"/>
          <w:lang w:val="en-GB" w:eastAsia="en-CA"/>
        </w:rPr>
        <w:t xml:space="preserve"> analysis (if re</w:t>
      </w:r>
      <w:r w:rsidRPr="00EA2CF7">
        <w:rPr>
          <w:rFonts w:cs="Arial"/>
          <w:sz w:val="20"/>
          <w:lang w:val="en-GB"/>
        </w:rPr>
        <w:t xml:space="preserve">quested by the </w:t>
      </w:r>
      <w:r w:rsidRPr="00EA2CF7">
        <w:rPr>
          <w:rFonts w:cs="Arial"/>
          <w:i/>
          <w:iCs/>
          <w:sz w:val="20"/>
          <w:lang w:val="en-GB"/>
        </w:rPr>
        <w:t xml:space="preserve">Athlete </w:t>
      </w:r>
      <w:r w:rsidRPr="00EA2CF7">
        <w:rPr>
          <w:rFonts w:cs="Arial"/>
          <w:sz w:val="20"/>
          <w:lang w:val="en-GB"/>
        </w:rPr>
        <w:t xml:space="preserve">or </w:t>
      </w:r>
      <w:r w:rsidRPr="00EA2CF7">
        <w:rPr>
          <w:rFonts w:cs="Arial"/>
          <w:iCs/>
          <w:sz w:val="20"/>
          <w:lang w:val="en-GB"/>
        </w:rPr>
        <w:t>World Sailing)</w:t>
      </w:r>
      <w:r w:rsidRPr="00EA2CF7">
        <w:rPr>
          <w:rFonts w:cs="Arial"/>
          <w:i/>
          <w:iCs/>
          <w:sz w:val="20"/>
          <w:lang w:val="en-GB"/>
        </w:rPr>
        <w:t xml:space="preserve"> </w:t>
      </w:r>
      <w:r w:rsidRPr="00EA2CF7">
        <w:rPr>
          <w:rFonts w:cs="Arial"/>
          <w:sz w:val="20"/>
          <w:lang w:val="en-GB" w:eastAsia="en-CA"/>
        </w:rPr>
        <w:t xml:space="preserve">does not confirm the A </w:t>
      </w:r>
      <w:r w:rsidRPr="00EA2CF7">
        <w:rPr>
          <w:rFonts w:cs="Arial"/>
          <w:i/>
          <w:iCs/>
          <w:sz w:val="20"/>
          <w:lang w:val="en-GB" w:eastAsia="en-CA"/>
        </w:rPr>
        <w:t xml:space="preserve">Sample </w:t>
      </w:r>
      <w:r w:rsidRPr="00EA2CF7">
        <w:rPr>
          <w:rFonts w:cs="Arial"/>
          <w:sz w:val="20"/>
          <w:lang w:val="en-GB" w:eastAsia="en-CA"/>
        </w:rPr>
        <w:t xml:space="preserve">analysis, then the </w:t>
      </w:r>
      <w:r w:rsidRPr="00EA2CF7">
        <w:rPr>
          <w:rFonts w:cs="Arial"/>
          <w:i/>
          <w:iCs/>
          <w:sz w:val="20"/>
          <w:lang w:val="en-GB" w:eastAsia="en-CA"/>
        </w:rPr>
        <w:t xml:space="preserve">Athlete </w:t>
      </w:r>
      <w:r w:rsidRPr="00EA2CF7">
        <w:rPr>
          <w:rFonts w:cs="Arial"/>
          <w:sz w:val="20"/>
          <w:lang w:val="en-GB" w:eastAsia="en-CA"/>
        </w:rPr>
        <w:t xml:space="preserve">shall not be subject to any further </w:t>
      </w:r>
      <w:r w:rsidRPr="00EA2CF7">
        <w:rPr>
          <w:rFonts w:cs="Arial"/>
          <w:i/>
          <w:iCs/>
          <w:sz w:val="20"/>
          <w:lang w:val="en-GB" w:eastAsia="en-CA"/>
        </w:rPr>
        <w:t xml:space="preserve">Provisional Suspension </w:t>
      </w:r>
      <w:r w:rsidRPr="00EA2CF7">
        <w:rPr>
          <w:rFonts w:cs="Arial"/>
          <w:sz w:val="20"/>
          <w:lang w:val="en-GB" w:eastAsia="en-CA"/>
        </w:rPr>
        <w:t xml:space="preserve">on account of a violation of Article 2.1. </w:t>
      </w:r>
    </w:p>
    <w:p w14:paraId="01269E6F" w14:textId="77777777" w:rsidR="00EB792F" w:rsidRPr="00EA2CF7" w:rsidRDefault="00EB792F" w:rsidP="00EB792F">
      <w:pPr>
        <w:ind w:left="2340" w:hanging="900"/>
        <w:jc w:val="both"/>
        <w:rPr>
          <w:rFonts w:cs="Arial"/>
          <w:sz w:val="20"/>
          <w:lang w:val="en-GB" w:eastAsia="en-CA"/>
        </w:rPr>
      </w:pPr>
    </w:p>
    <w:p w14:paraId="4198CA09" w14:textId="77777777" w:rsidR="00EB792F" w:rsidRPr="00EA2CF7" w:rsidRDefault="00EB792F" w:rsidP="00EB792F">
      <w:pPr>
        <w:ind w:left="2340"/>
        <w:jc w:val="both"/>
        <w:rPr>
          <w:rFonts w:cs="Arial"/>
          <w:sz w:val="20"/>
          <w:lang w:val="en-GB" w:eastAsia="en-CA"/>
        </w:rPr>
      </w:pPr>
      <w:r w:rsidRPr="00EA2CF7">
        <w:rPr>
          <w:rFonts w:cs="Arial"/>
          <w:sz w:val="20"/>
          <w:lang w:val="en-GB" w:eastAsia="en-CA"/>
        </w:rPr>
        <w:t xml:space="preserve">In circumstances where the </w:t>
      </w:r>
      <w:r w:rsidRPr="00EA2CF7">
        <w:rPr>
          <w:rFonts w:cs="Arial"/>
          <w:i/>
          <w:iCs/>
          <w:sz w:val="20"/>
          <w:lang w:val="en-GB" w:eastAsia="en-CA"/>
        </w:rPr>
        <w:t xml:space="preserve">Athlete </w:t>
      </w:r>
      <w:r w:rsidRPr="00EA2CF7">
        <w:rPr>
          <w:rFonts w:cs="Arial"/>
          <w:sz w:val="20"/>
          <w:lang w:val="en-GB" w:eastAsia="en-CA"/>
        </w:rPr>
        <w:t xml:space="preserve">(or the </w:t>
      </w:r>
      <w:r w:rsidRPr="00EA2CF7">
        <w:rPr>
          <w:rFonts w:cs="Arial"/>
          <w:i/>
          <w:iCs/>
          <w:sz w:val="20"/>
          <w:lang w:val="en-GB" w:eastAsia="en-CA"/>
        </w:rPr>
        <w:t xml:space="preserve">Athlete's </w:t>
      </w:r>
      <w:r w:rsidRPr="00EA2CF7">
        <w:rPr>
          <w:rFonts w:cs="Arial"/>
          <w:sz w:val="20"/>
          <w:lang w:val="en-GB" w:eastAsia="en-CA"/>
        </w:rPr>
        <w:t xml:space="preserve">team) has been removed from an </w:t>
      </w:r>
      <w:r w:rsidRPr="00EA2CF7">
        <w:rPr>
          <w:rFonts w:cs="Arial"/>
          <w:i/>
          <w:iCs/>
          <w:sz w:val="20"/>
          <w:lang w:val="en-GB" w:eastAsia="en-CA"/>
        </w:rPr>
        <w:t xml:space="preserve">Event </w:t>
      </w:r>
      <w:r w:rsidRPr="00EA2CF7">
        <w:rPr>
          <w:rFonts w:cs="Arial"/>
          <w:sz w:val="20"/>
          <w:lang w:val="en-GB" w:eastAsia="en-CA"/>
        </w:rPr>
        <w:t xml:space="preserve">based on a violation of Article 2.1 and the subsequent B </w:t>
      </w:r>
      <w:r w:rsidRPr="00EA2CF7">
        <w:rPr>
          <w:rFonts w:cs="Arial"/>
          <w:i/>
          <w:iCs/>
          <w:sz w:val="20"/>
          <w:lang w:val="en-GB" w:eastAsia="en-CA"/>
        </w:rPr>
        <w:t xml:space="preserve">Sample </w:t>
      </w:r>
      <w:r w:rsidRPr="00EA2CF7">
        <w:rPr>
          <w:rFonts w:cs="Arial"/>
          <w:sz w:val="20"/>
          <w:lang w:val="en-GB" w:eastAsia="en-CA"/>
        </w:rPr>
        <w:t xml:space="preserve">analysis does not confirm the A </w:t>
      </w:r>
      <w:r w:rsidRPr="00EA2CF7">
        <w:rPr>
          <w:rFonts w:cs="Arial"/>
          <w:i/>
          <w:iCs/>
          <w:sz w:val="20"/>
          <w:lang w:val="en-GB" w:eastAsia="en-CA"/>
        </w:rPr>
        <w:t xml:space="preserve">Sample </w:t>
      </w:r>
      <w:r w:rsidRPr="00EA2CF7">
        <w:rPr>
          <w:rFonts w:cs="Arial"/>
          <w:sz w:val="20"/>
          <w:lang w:val="en-GB" w:eastAsia="en-CA"/>
        </w:rPr>
        <w:t xml:space="preserve">finding, then, if it is still possible for the </w:t>
      </w:r>
      <w:r w:rsidRPr="00EA2CF7">
        <w:rPr>
          <w:rFonts w:cs="Arial"/>
          <w:i/>
          <w:iCs/>
          <w:sz w:val="20"/>
          <w:lang w:val="en-GB" w:eastAsia="en-CA"/>
        </w:rPr>
        <w:t xml:space="preserve">Athlete </w:t>
      </w:r>
      <w:r w:rsidRPr="00EA2CF7">
        <w:rPr>
          <w:rFonts w:cs="Arial"/>
          <w:sz w:val="20"/>
          <w:lang w:val="en-GB" w:eastAsia="en-CA"/>
        </w:rPr>
        <w:t xml:space="preserve">or team to be reinserted, without otherwise affecting the </w:t>
      </w:r>
      <w:r w:rsidRPr="00EA2CF7">
        <w:rPr>
          <w:rFonts w:cs="Arial"/>
          <w:i/>
          <w:iCs/>
          <w:sz w:val="20"/>
          <w:lang w:val="en-GB" w:eastAsia="en-CA"/>
        </w:rPr>
        <w:t>Event</w:t>
      </w:r>
      <w:r w:rsidRPr="00EA2CF7">
        <w:rPr>
          <w:rFonts w:cs="Arial"/>
          <w:sz w:val="20"/>
          <w:lang w:val="en-GB" w:eastAsia="en-CA"/>
        </w:rPr>
        <w:t xml:space="preserve">, the </w:t>
      </w:r>
      <w:r w:rsidRPr="00EA2CF7">
        <w:rPr>
          <w:rFonts w:cs="Arial"/>
          <w:i/>
          <w:iCs/>
          <w:sz w:val="20"/>
          <w:lang w:val="en-GB" w:eastAsia="en-CA"/>
        </w:rPr>
        <w:t xml:space="preserve">Athlete </w:t>
      </w:r>
      <w:r w:rsidRPr="00EA2CF7">
        <w:rPr>
          <w:rFonts w:cs="Arial"/>
          <w:sz w:val="20"/>
          <w:lang w:val="en-GB" w:eastAsia="en-CA"/>
        </w:rPr>
        <w:t xml:space="preserve">or team may continue to take part in the </w:t>
      </w:r>
      <w:r w:rsidRPr="00EA2CF7">
        <w:rPr>
          <w:rFonts w:cs="Arial"/>
          <w:i/>
          <w:iCs/>
          <w:sz w:val="20"/>
          <w:lang w:val="en-GB" w:eastAsia="en-CA"/>
        </w:rPr>
        <w:t>Event</w:t>
      </w:r>
      <w:r w:rsidRPr="00EA2CF7">
        <w:rPr>
          <w:rFonts w:cs="Arial"/>
          <w:sz w:val="20"/>
          <w:lang w:val="en-GB" w:eastAsia="en-CA"/>
        </w:rPr>
        <w:t>.</w:t>
      </w:r>
      <w:bookmarkEnd w:id="2561"/>
    </w:p>
    <w:bookmarkEnd w:id="2562"/>
    <w:p w14:paraId="1D8BA094" w14:textId="77777777" w:rsidR="00EB792F" w:rsidRPr="00EA2CF7" w:rsidRDefault="00EB792F" w:rsidP="00EB792F">
      <w:pPr>
        <w:ind w:left="1440"/>
        <w:jc w:val="both"/>
        <w:rPr>
          <w:rFonts w:cs="Arial"/>
          <w:sz w:val="20"/>
          <w:lang w:val="en-GB"/>
        </w:rPr>
      </w:pPr>
    </w:p>
    <w:p w14:paraId="109BFC86" w14:textId="77777777" w:rsidR="00EB792F" w:rsidRPr="00EA2CF7" w:rsidRDefault="00EB792F" w:rsidP="00EB792F">
      <w:pPr>
        <w:ind w:left="1440" w:hanging="720"/>
        <w:jc w:val="both"/>
        <w:rPr>
          <w:rFonts w:cs="Arial"/>
          <w:b/>
          <w:spacing w:val="-3"/>
          <w:sz w:val="20"/>
          <w:lang w:val="en-GB"/>
        </w:rPr>
      </w:pPr>
      <w:bookmarkStart w:id="2563" w:name="_DV_C846"/>
      <w:bookmarkStart w:id="2564" w:name="_Toc323311573"/>
      <w:bookmarkStart w:id="2565" w:name="_Toc323313140"/>
      <w:bookmarkStart w:id="2566" w:name="_Toc323563180"/>
      <w:bookmarkStart w:id="2567" w:name="_Toc359253747"/>
      <w:r w:rsidRPr="00EA2CF7">
        <w:rPr>
          <w:rFonts w:cs="Arial"/>
          <w:b/>
          <w:spacing w:val="-3"/>
          <w:sz w:val="20"/>
          <w:lang w:val="en-GB"/>
        </w:rPr>
        <w:t>21.7.5</w:t>
      </w:r>
      <w:r w:rsidRPr="00EA2CF7">
        <w:rPr>
          <w:rFonts w:cs="Arial"/>
          <w:b/>
          <w:spacing w:val="-3"/>
          <w:sz w:val="20"/>
          <w:lang w:val="en-GB"/>
        </w:rPr>
        <w:tab/>
      </w:r>
      <w:r w:rsidRPr="00EA2CF7">
        <w:rPr>
          <w:rFonts w:cs="Arial"/>
          <w:b/>
          <w:i/>
          <w:iCs/>
          <w:spacing w:val="-3"/>
          <w:sz w:val="20"/>
          <w:lang w:val="en-GB"/>
        </w:rPr>
        <w:t>Results Management</w:t>
      </w:r>
      <w:r w:rsidRPr="00EA2CF7">
        <w:rPr>
          <w:rFonts w:cs="Arial"/>
          <w:b/>
          <w:spacing w:val="-3"/>
          <w:sz w:val="20"/>
          <w:lang w:val="en-GB"/>
        </w:rPr>
        <w:t xml:space="preserve"> Decisions </w:t>
      </w:r>
    </w:p>
    <w:p w14:paraId="4B336158" w14:textId="77777777" w:rsidR="00EB792F" w:rsidRPr="00EA2CF7" w:rsidRDefault="00EB792F" w:rsidP="00EB792F">
      <w:pPr>
        <w:ind w:left="1440" w:hanging="720"/>
        <w:jc w:val="both"/>
        <w:rPr>
          <w:rFonts w:cs="Arial"/>
          <w:b/>
          <w:spacing w:val="-3"/>
          <w:sz w:val="20"/>
          <w:lang w:val="en-GB"/>
        </w:rPr>
      </w:pPr>
    </w:p>
    <w:p w14:paraId="0D2A3D72"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r w:rsidRPr="00EA2CF7">
        <w:rPr>
          <w:rFonts w:ascii="Arial" w:hAnsi="Arial" w:cs="Arial"/>
          <w:i/>
          <w:iCs/>
          <w:sz w:val="20"/>
          <w:szCs w:val="20"/>
          <w:lang w:val="en-GB"/>
        </w:rPr>
        <w:t>Results</w:t>
      </w:r>
      <w:r w:rsidRPr="00EA2CF7">
        <w:rPr>
          <w:rFonts w:ascii="Arial" w:hAnsi="Arial" w:cs="Arial"/>
          <w:i/>
          <w:sz w:val="20"/>
          <w:szCs w:val="20"/>
          <w:lang w:val="en-GB"/>
        </w:rPr>
        <w:t xml:space="preserve"> Management</w:t>
      </w:r>
      <w:r w:rsidRPr="00EA2CF7">
        <w:rPr>
          <w:rFonts w:ascii="Arial" w:hAnsi="Arial" w:cs="Arial"/>
          <w:sz w:val="20"/>
          <w:szCs w:val="20"/>
          <w:lang w:val="en-GB"/>
        </w:rPr>
        <w:t xml:space="preserve"> decisions or adjudications by World Sailing must not purport to be limited to a particular geographic area or World Sailing’s sport and shall address and determine without limitation the following issues: </w:t>
      </w:r>
    </w:p>
    <w:p w14:paraId="2883F50A"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p>
    <w:p w14:paraId="695C4411" w14:textId="77777777" w:rsidR="00EB792F" w:rsidRPr="00EA2CF7" w:rsidRDefault="00EB792F" w:rsidP="00EB792F">
      <w:pPr>
        <w:pStyle w:val="NormalWeb"/>
        <w:spacing w:before="0" w:beforeAutospacing="0" w:after="0" w:afterAutospacing="0"/>
        <w:ind w:left="2160" w:hanging="720"/>
        <w:jc w:val="both"/>
        <w:rPr>
          <w:rFonts w:ascii="Arial" w:hAnsi="Arial" w:cs="Arial"/>
          <w:sz w:val="20"/>
          <w:szCs w:val="20"/>
          <w:lang w:val="en-GB"/>
        </w:rPr>
      </w:pPr>
      <w:r w:rsidRPr="00EA2CF7">
        <w:rPr>
          <w:rFonts w:ascii="Arial" w:hAnsi="Arial" w:cs="Arial"/>
          <w:sz w:val="20"/>
          <w:szCs w:val="20"/>
          <w:lang w:val="en-GB"/>
        </w:rPr>
        <w:t xml:space="preserve">(i) </w:t>
      </w:r>
      <w:r w:rsidRPr="00EA2CF7">
        <w:rPr>
          <w:rFonts w:ascii="Arial" w:hAnsi="Arial" w:cs="Arial"/>
          <w:sz w:val="20"/>
          <w:szCs w:val="20"/>
          <w:lang w:val="en-GB"/>
        </w:rPr>
        <w:tab/>
        <w:t xml:space="preserve">whether an anti-doping rule violation was committed or a </w:t>
      </w:r>
      <w:r w:rsidRPr="00EA2CF7">
        <w:rPr>
          <w:rFonts w:ascii="Arial" w:hAnsi="Arial" w:cs="Arial"/>
          <w:i/>
          <w:iCs/>
          <w:sz w:val="20"/>
          <w:szCs w:val="20"/>
          <w:lang w:val="en-GB"/>
        </w:rPr>
        <w:t>Provisional Suspension</w:t>
      </w:r>
      <w:r w:rsidRPr="00EA2CF7">
        <w:rPr>
          <w:rFonts w:ascii="Arial" w:hAnsi="Arial" w:cs="Arial"/>
          <w:sz w:val="20"/>
          <w:szCs w:val="20"/>
          <w:lang w:val="en-GB"/>
        </w:rPr>
        <w:t xml:space="preserve"> should be imposed, the factual basis for such determination, and the specific Articles that have been violated, and </w:t>
      </w:r>
    </w:p>
    <w:p w14:paraId="13AC2C4D"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p>
    <w:p w14:paraId="4F2C3D92" w14:textId="77777777" w:rsidR="00EB792F" w:rsidRPr="00EA2CF7" w:rsidRDefault="00EB792F" w:rsidP="00EB792F">
      <w:pPr>
        <w:pStyle w:val="NormalWeb"/>
        <w:spacing w:before="0" w:beforeAutospacing="0" w:after="0" w:afterAutospacing="0"/>
        <w:ind w:left="2160" w:hanging="720"/>
        <w:jc w:val="both"/>
        <w:rPr>
          <w:rFonts w:ascii="Arial" w:hAnsi="Arial" w:cs="Arial"/>
          <w:b/>
          <w:position w:val="10"/>
          <w:sz w:val="16"/>
          <w:szCs w:val="20"/>
          <w:vertAlign w:val="superscript"/>
          <w:lang w:val="en-GB"/>
        </w:rPr>
      </w:pPr>
      <w:r w:rsidRPr="00EA2CF7">
        <w:rPr>
          <w:rFonts w:ascii="Arial" w:hAnsi="Arial" w:cs="Arial"/>
          <w:sz w:val="20"/>
          <w:szCs w:val="20"/>
          <w:lang w:val="en-GB"/>
        </w:rPr>
        <w:t xml:space="preserve">(ii) </w:t>
      </w:r>
      <w:r w:rsidRPr="00EA2CF7">
        <w:rPr>
          <w:rFonts w:ascii="Arial" w:hAnsi="Arial" w:cs="Arial"/>
          <w:sz w:val="20"/>
          <w:szCs w:val="20"/>
          <w:lang w:val="en-GB"/>
        </w:rPr>
        <w:tab/>
        <w:t xml:space="preserve">all </w:t>
      </w:r>
      <w:r w:rsidRPr="00EA2CF7">
        <w:rPr>
          <w:rFonts w:ascii="Arial" w:hAnsi="Arial" w:cs="Arial"/>
          <w:i/>
          <w:iCs/>
          <w:sz w:val="20"/>
          <w:szCs w:val="20"/>
          <w:lang w:val="en-GB"/>
        </w:rPr>
        <w:t>Consequences</w:t>
      </w:r>
      <w:r w:rsidRPr="00EA2CF7">
        <w:rPr>
          <w:rFonts w:ascii="Arial" w:hAnsi="Arial" w:cs="Arial"/>
          <w:sz w:val="20"/>
          <w:szCs w:val="20"/>
          <w:lang w:val="en-GB"/>
        </w:rPr>
        <w:t xml:space="preserve"> flowing from the anti-doping rule violation(s), including applicable </w:t>
      </w:r>
      <w:r w:rsidRPr="00EA2CF7">
        <w:rPr>
          <w:rFonts w:ascii="Arial" w:hAnsi="Arial" w:cs="Arial"/>
          <w:i/>
          <w:iCs/>
          <w:sz w:val="20"/>
          <w:szCs w:val="20"/>
          <w:lang w:val="en-GB"/>
        </w:rPr>
        <w:t>Disqualifications</w:t>
      </w:r>
      <w:r w:rsidRPr="00EA2CF7">
        <w:rPr>
          <w:rFonts w:ascii="Arial" w:hAnsi="Arial" w:cs="Arial"/>
          <w:sz w:val="20"/>
          <w:szCs w:val="20"/>
          <w:lang w:val="en-GB"/>
        </w:rPr>
        <w:t xml:space="preserve"> under Regulations 21.9 and 21.10.10, any forfeiture of </w:t>
      </w:r>
      <w:r w:rsidRPr="00EA2CF7">
        <w:rPr>
          <w:rFonts w:ascii="Arial" w:hAnsi="Arial" w:cs="Arial"/>
          <w:sz w:val="20"/>
          <w:szCs w:val="20"/>
          <w:lang w:val="en-GB"/>
        </w:rPr>
        <w:lastRenderedPageBreak/>
        <w:t xml:space="preserve">medals or prizes, any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(and the date it begins to run) and any </w:t>
      </w:r>
      <w:r w:rsidRPr="00EA2CF7">
        <w:rPr>
          <w:rFonts w:ascii="Arial" w:hAnsi="Arial" w:cs="Arial"/>
          <w:i/>
          <w:iCs/>
          <w:sz w:val="20"/>
          <w:szCs w:val="20"/>
          <w:lang w:val="en-GB"/>
        </w:rPr>
        <w:t>Financial Consequences</w:t>
      </w:r>
      <w:r w:rsidRPr="00EA2CF7">
        <w:rPr>
          <w:rFonts w:ascii="Arial" w:hAnsi="Arial" w:cs="Arial"/>
          <w:sz w:val="20"/>
          <w:szCs w:val="20"/>
          <w:lang w:val="en-GB"/>
        </w:rPr>
        <w:t>.</w:t>
      </w:r>
      <w:r w:rsidRPr="00EA2CF7">
        <w:rPr>
          <w:rStyle w:val="FootnoteReference"/>
          <w:rFonts w:ascii="Arial" w:hAnsi="Arial" w:cs="Arial"/>
          <w:b/>
          <w:sz w:val="20"/>
          <w:szCs w:val="20"/>
          <w:vertAlign w:val="superscript"/>
          <w:lang w:val="en-GB"/>
        </w:rPr>
        <w:footnoteReference w:id="34"/>
      </w:r>
    </w:p>
    <w:p w14:paraId="6F42DB55" w14:textId="77777777" w:rsidR="00EB792F" w:rsidRPr="00EA2CF7" w:rsidRDefault="00EB792F" w:rsidP="00EB792F">
      <w:pPr>
        <w:jc w:val="both"/>
        <w:rPr>
          <w:rFonts w:cs="Arial"/>
          <w:spacing w:val="-3"/>
          <w:sz w:val="20"/>
          <w:lang w:val="en-GB"/>
        </w:rPr>
      </w:pPr>
    </w:p>
    <w:p w14:paraId="72E54F27" w14:textId="707EE918" w:rsidR="00EB792F" w:rsidRPr="00EA2CF7" w:rsidRDefault="00EB792F" w:rsidP="00EB792F">
      <w:pPr>
        <w:ind w:left="1440" w:hanging="720"/>
        <w:jc w:val="both"/>
        <w:rPr>
          <w:rFonts w:cs="Arial"/>
          <w:b/>
          <w:spacing w:val="-3"/>
          <w:sz w:val="20"/>
          <w:lang w:val="en-GB"/>
        </w:rPr>
      </w:pPr>
      <w:r w:rsidRPr="00EA2CF7">
        <w:rPr>
          <w:rFonts w:cs="Arial"/>
          <w:b/>
          <w:spacing w:val="-3"/>
          <w:sz w:val="20"/>
          <w:lang w:val="en-GB"/>
        </w:rPr>
        <w:t>21.7.6</w:t>
      </w:r>
      <w:r w:rsidRPr="00EA2CF7">
        <w:rPr>
          <w:rFonts w:cs="Arial"/>
          <w:b/>
          <w:spacing w:val="-3"/>
          <w:sz w:val="20"/>
          <w:lang w:val="en-GB"/>
        </w:rPr>
        <w:tab/>
        <w:t xml:space="preserve">Notification of </w:t>
      </w:r>
      <w:r w:rsidRPr="00EA2CF7">
        <w:rPr>
          <w:rFonts w:cs="Arial"/>
          <w:b/>
          <w:i/>
          <w:spacing w:val="-3"/>
          <w:sz w:val="20"/>
          <w:lang w:val="en-GB"/>
        </w:rPr>
        <w:t>Results Management</w:t>
      </w:r>
      <w:r w:rsidRPr="00EA2CF7">
        <w:rPr>
          <w:rFonts w:cs="Arial"/>
          <w:b/>
          <w:spacing w:val="-3"/>
          <w:sz w:val="20"/>
          <w:lang w:val="en-GB"/>
        </w:rPr>
        <w:t xml:space="preserve"> Decisions</w:t>
      </w:r>
      <w:bookmarkEnd w:id="2563"/>
      <w:bookmarkEnd w:id="2564"/>
      <w:bookmarkEnd w:id="2565"/>
      <w:bookmarkEnd w:id="2566"/>
      <w:bookmarkEnd w:id="2567"/>
    </w:p>
    <w:p w14:paraId="621A6DFF" w14:textId="77777777" w:rsidR="00EB792F" w:rsidRPr="00EA2CF7" w:rsidRDefault="00EB792F" w:rsidP="00EB792F">
      <w:pPr>
        <w:ind w:left="720"/>
        <w:jc w:val="both"/>
        <w:rPr>
          <w:rStyle w:val="DeltaViewInsertion"/>
          <w:rFonts w:cs="Arial"/>
          <w:color w:val="000000"/>
          <w:sz w:val="20"/>
          <w:lang w:val="en-GB"/>
        </w:rPr>
      </w:pPr>
    </w:p>
    <w:p w14:paraId="2AFABFF5" w14:textId="77777777" w:rsidR="00EB792F" w:rsidRPr="00EA2CF7" w:rsidRDefault="00EB792F" w:rsidP="00EB792F">
      <w:pPr>
        <w:ind w:left="1440"/>
        <w:jc w:val="both"/>
        <w:rPr>
          <w:rFonts w:cs="Arial"/>
          <w:sz w:val="20"/>
          <w:lang w:val="en-GB" w:eastAsia="en-CA"/>
        </w:rPr>
      </w:pPr>
      <w:r w:rsidRPr="00EA2CF7">
        <w:rPr>
          <w:rFonts w:cs="Arial"/>
          <w:sz w:val="20"/>
          <w:lang w:val="en-GB" w:eastAsia="en-CA"/>
        </w:rPr>
        <w:t xml:space="preserve">World Sailing shall notify </w:t>
      </w:r>
      <w:r w:rsidRPr="00EA2CF7">
        <w:rPr>
          <w:rFonts w:cs="Arial"/>
          <w:i/>
          <w:iCs/>
          <w:sz w:val="20"/>
          <w:lang w:val="en-GB" w:eastAsia="en-CA"/>
        </w:rPr>
        <w:t>Athletes</w:t>
      </w:r>
      <w:r w:rsidRPr="00EA2CF7">
        <w:rPr>
          <w:rFonts w:cs="Arial"/>
          <w:sz w:val="20"/>
          <w:lang w:val="en-GB" w:eastAsia="en-CA"/>
        </w:rPr>
        <w:t xml:space="preserve">, other </w:t>
      </w:r>
      <w:r w:rsidRPr="00EA2CF7">
        <w:rPr>
          <w:rFonts w:cs="Arial"/>
          <w:i/>
          <w:iCs/>
          <w:sz w:val="20"/>
          <w:lang w:val="en-GB" w:eastAsia="en-CA"/>
        </w:rPr>
        <w:t>Persons</w:t>
      </w:r>
      <w:r w:rsidRPr="00EA2CF7">
        <w:rPr>
          <w:rFonts w:cs="Arial"/>
          <w:sz w:val="20"/>
          <w:lang w:val="en-GB" w:eastAsia="en-CA"/>
        </w:rPr>
        <w:t xml:space="preserve">, </w:t>
      </w:r>
      <w:r w:rsidRPr="00EA2CF7">
        <w:rPr>
          <w:rFonts w:cs="Arial"/>
          <w:i/>
          <w:iCs/>
          <w:sz w:val="20"/>
          <w:lang w:val="en-GB" w:eastAsia="en-CA"/>
        </w:rPr>
        <w:t>Signatories</w:t>
      </w:r>
      <w:r w:rsidRPr="00EA2CF7">
        <w:rPr>
          <w:rFonts w:cs="Arial"/>
          <w:sz w:val="20"/>
          <w:lang w:val="en-GB" w:eastAsia="en-CA"/>
        </w:rPr>
        <w:t xml:space="preserve"> and </w:t>
      </w:r>
      <w:r w:rsidRPr="00EA2CF7">
        <w:rPr>
          <w:rFonts w:cs="Arial"/>
          <w:i/>
          <w:iCs/>
          <w:sz w:val="20"/>
          <w:lang w:val="en-GB" w:eastAsia="en-CA"/>
        </w:rPr>
        <w:t>WADA</w:t>
      </w:r>
      <w:r w:rsidRPr="00EA2CF7">
        <w:rPr>
          <w:rFonts w:cs="Arial"/>
          <w:sz w:val="20"/>
          <w:lang w:val="en-GB" w:eastAsia="en-CA"/>
        </w:rPr>
        <w:t xml:space="preserve"> of </w:t>
      </w:r>
      <w:r w:rsidRPr="00EA2CF7">
        <w:rPr>
          <w:rFonts w:cs="Arial"/>
          <w:i/>
          <w:iCs/>
          <w:sz w:val="20"/>
          <w:lang w:val="en-GB" w:eastAsia="en-CA"/>
        </w:rPr>
        <w:t>Results Management</w:t>
      </w:r>
      <w:r w:rsidRPr="00EA2CF7">
        <w:rPr>
          <w:rFonts w:cs="Arial"/>
          <w:sz w:val="20"/>
          <w:lang w:val="en-GB" w:eastAsia="en-CA"/>
        </w:rPr>
        <w:t xml:space="preserve"> decisions as provided in </w:t>
      </w:r>
      <w:r w:rsidRPr="00EA2CF7">
        <w:rPr>
          <w:rFonts w:cs="Arial"/>
          <w:sz w:val="20"/>
          <w:lang w:val="en-GB"/>
        </w:rPr>
        <w:t>Regulation 21.14</w:t>
      </w:r>
      <w:r w:rsidRPr="00EA2CF7">
        <w:rPr>
          <w:rFonts w:cs="Arial"/>
          <w:sz w:val="20"/>
          <w:lang w:val="en-GB" w:eastAsia="en-CA"/>
        </w:rPr>
        <w:t xml:space="preserve"> and in the </w:t>
      </w:r>
      <w:r w:rsidRPr="00EA2CF7">
        <w:rPr>
          <w:rFonts w:cs="Arial"/>
          <w:i/>
          <w:iCs/>
          <w:sz w:val="20"/>
          <w:lang w:val="en-GB" w:eastAsia="en-CA"/>
        </w:rPr>
        <w:t>International Standard</w:t>
      </w:r>
      <w:r w:rsidRPr="00EA2CF7">
        <w:rPr>
          <w:rFonts w:cs="Arial"/>
          <w:sz w:val="20"/>
          <w:lang w:val="en-GB" w:eastAsia="en-CA"/>
        </w:rPr>
        <w:t xml:space="preserve"> for </w:t>
      </w:r>
      <w:r w:rsidRPr="00EA2CF7">
        <w:rPr>
          <w:rFonts w:cs="Arial"/>
          <w:i/>
          <w:iCs/>
          <w:sz w:val="20"/>
          <w:lang w:val="en-GB" w:eastAsia="en-CA"/>
        </w:rPr>
        <w:t>Results Management</w:t>
      </w:r>
      <w:r w:rsidRPr="00EA2CF7">
        <w:rPr>
          <w:rFonts w:cs="Arial"/>
          <w:sz w:val="20"/>
          <w:lang w:val="en-GB" w:eastAsia="en-CA"/>
        </w:rPr>
        <w:t>.</w:t>
      </w:r>
    </w:p>
    <w:p w14:paraId="70A2D831" w14:textId="77777777" w:rsidR="00EB792F" w:rsidRPr="00EA2CF7" w:rsidRDefault="00EB792F" w:rsidP="00EB792F">
      <w:pPr>
        <w:ind w:left="1440"/>
        <w:jc w:val="both"/>
        <w:rPr>
          <w:rFonts w:cs="Arial"/>
          <w:sz w:val="20"/>
          <w:lang w:val="en-GB" w:eastAsia="en-CA"/>
        </w:rPr>
      </w:pPr>
    </w:p>
    <w:p w14:paraId="324CC6DD" w14:textId="77777777" w:rsidR="00EB792F" w:rsidRPr="00EA2CF7" w:rsidRDefault="00EB792F" w:rsidP="00EB792F">
      <w:pPr>
        <w:ind w:left="1440" w:hanging="720"/>
        <w:jc w:val="both"/>
        <w:rPr>
          <w:rFonts w:cs="Arial"/>
          <w:sz w:val="20"/>
          <w:lang w:val="en-GB" w:eastAsia="en-CA"/>
        </w:rPr>
      </w:pPr>
      <w:r w:rsidRPr="00EA2CF7">
        <w:rPr>
          <w:rFonts w:cs="Arial"/>
          <w:b/>
          <w:bCs/>
          <w:sz w:val="20"/>
          <w:lang w:val="en-GB" w:eastAsia="en-CA"/>
        </w:rPr>
        <w:t>21.7.7</w:t>
      </w:r>
      <w:r w:rsidRPr="00EA2CF7">
        <w:rPr>
          <w:rFonts w:cs="Arial"/>
          <w:b/>
          <w:bCs/>
          <w:sz w:val="20"/>
          <w:lang w:val="en-GB" w:eastAsia="en-CA"/>
        </w:rPr>
        <w:tab/>
        <w:t>Retirement from Sport</w:t>
      </w:r>
      <w:r w:rsidRPr="00EA2CF7">
        <w:rPr>
          <w:rStyle w:val="FootnoteReference"/>
          <w:rFonts w:cs="Arial"/>
          <w:b/>
          <w:sz w:val="20"/>
          <w:vertAlign w:val="superscript"/>
          <w:lang w:val="en-GB" w:eastAsia="en-CA"/>
        </w:rPr>
        <w:footnoteReference w:id="35"/>
      </w:r>
    </w:p>
    <w:p w14:paraId="4675D7E3" w14:textId="77777777" w:rsidR="00EB792F" w:rsidRPr="00EA2CF7" w:rsidRDefault="00EB792F" w:rsidP="00EB792F">
      <w:pPr>
        <w:ind w:left="720"/>
        <w:jc w:val="both"/>
        <w:rPr>
          <w:rFonts w:cs="Arial"/>
          <w:sz w:val="20"/>
          <w:lang w:val="en-GB" w:eastAsia="en-CA"/>
        </w:rPr>
      </w:pPr>
    </w:p>
    <w:p w14:paraId="31E803DF" w14:textId="77777777" w:rsidR="00EB792F" w:rsidRPr="00EA2CF7" w:rsidRDefault="00EB792F" w:rsidP="00EB792F">
      <w:pPr>
        <w:ind w:left="1440"/>
        <w:jc w:val="both"/>
        <w:rPr>
          <w:rFonts w:cs="Arial"/>
          <w:b/>
          <w:sz w:val="20"/>
          <w:lang w:val="en-GB" w:eastAsia="en-CA"/>
        </w:rPr>
      </w:pPr>
      <w:r w:rsidRPr="00EA2CF7">
        <w:rPr>
          <w:rFonts w:cs="Arial"/>
          <w:sz w:val="20"/>
          <w:lang w:val="en-GB" w:eastAsia="en-CA"/>
        </w:rPr>
        <w:t xml:space="preserve">If an </w:t>
      </w:r>
      <w:r w:rsidRPr="00EA2CF7">
        <w:rPr>
          <w:rFonts w:cs="Arial"/>
          <w:i/>
          <w:iCs/>
          <w:sz w:val="20"/>
          <w:lang w:val="en-GB" w:eastAsia="en-CA"/>
        </w:rPr>
        <w:t xml:space="preserve">Athlete </w:t>
      </w:r>
      <w:r w:rsidRPr="00EA2CF7">
        <w:rPr>
          <w:rFonts w:cs="Arial"/>
          <w:sz w:val="20"/>
          <w:lang w:val="en-GB" w:eastAsia="en-CA"/>
        </w:rPr>
        <w:t xml:space="preserve">or other </w:t>
      </w:r>
      <w:r w:rsidRPr="00EA2CF7">
        <w:rPr>
          <w:rFonts w:cs="Arial"/>
          <w:i/>
          <w:iCs/>
          <w:sz w:val="20"/>
          <w:lang w:val="en-GB" w:eastAsia="en-CA"/>
        </w:rPr>
        <w:t xml:space="preserve">Person </w:t>
      </w:r>
      <w:r w:rsidRPr="00EA2CF7">
        <w:rPr>
          <w:rFonts w:cs="Arial"/>
          <w:sz w:val="20"/>
          <w:lang w:val="en-GB" w:eastAsia="en-CA"/>
        </w:rPr>
        <w:t xml:space="preserve">retires while the World Sailing’s </w:t>
      </w:r>
      <w:r w:rsidRPr="00EA2CF7">
        <w:rPr>
          <w:rFonts w:cs="Arial"/>
          <w:i/>
          <w:sz w:val="20"/>
          <w:lang w:val="en-GB" w:eastAsia="en-CA"/>
        </w:rPr>
        <w:t xml:space="preserve">Results Management </w:t>
      </w:r>
      <w:r w:rsidRPr="00EA2CF7">
        <w:rPr>
          <w:rFonts w:cs="Arial"/>
          <w:sz w:val="20"/>
          <w:lang w:val="en-GB" w:eastAsia="en-CA"/>
        </w:rPr>
        <w:t xml:space="preserve">process is underway, World Sailing retains authority to complete its </w:t>
      </w:r>
      <w:r w:rsidRPr="00EA2CF7">
        <w:rPr>
          <w:rFonts w:cs="Arial"/>
          <w:i/>
          <w:iCs/>
          <w:sz w:val="20"/>
          <w:lang w:val="en-GB" w:eastAsia="en-CA"/>
        </w:rPr>
        <w:t>R</w:t>
      </w:r>
      <w:r w:rsidRPr="00EA2CF7">
        <w:rPr>
          <w:rFonts w:cs="Arial"/>
          <w:i/>
          <w:sz w:val="20"/>
          <w:lang w:val="en-GB" w:eastAsia="en-CA"/>
        </w:rPr>
        <w:t>esults Management</w:t>
      </w:r>
      <w:r w:rsidRPr="00EA2CF7">
        <w:rPr>
          <w:rFonts w:cs="Arial"/>
          <w:sz w:val="20"/>
          <w:lang w:val="en-GB" w:eastAsia="en-CA"/>
        </w:rPr>
        <w:t xml:space="preserve"> process. If an </w:t>
      </w:r>
      <w:r w:rsidRPr="00EA2CF7">
        <w:rPr>
          <w:rFonts w:cs="Arial"/>
          <w:i/>
          <w:iCs/>
          <w:sz w:val="20"/>
          <w:lang w:val="en-GB" w:eastAsia="en-CA"/>
        </w:rPr>
        <w:t xml:space="preserve">Athlete </w:t>
      </w:r>
      <w:r w:rsidRPr="00EA2CF7">
        <w:rPr>
          <w:rFonts w:cs="Arial"/>
          <w:sz w:val="20"/>
          <w:lang w:val="en-GB" w:eastAsia="en-CA"/>
        </w:rPr>
        <w:t xml:space="preserve">or other </w:t>
      </w:r>
      <w:r w:rsidRPr="00EA2CF7">
        <w:rPr>
          <w:rFonts w:cs="Arial"/>
          <w:i/>
          <w:iCs/>
          <w:sz w:val="20"/>
          <w:lang w:val="en-GB" w:eastAsia="en-CA"/>
        </w:rPr>
        <w:t xml:space="preserve">Person </w:t>
      </w:r>
      <w:r w:rsidRPr="00EA2CF7">
        <w:rPr>
          <w:rFonts w:cs="Arial"/>
          <w:sz w:val="20"/>
          <w:lang w:val="en-GB" w:eastAsia="en-CA"/>
        </w:rPr>
        <w:t xml:space="preserve">retires before any </w:t>
      </w:r>
      <w:r w:rsidRPr="00EA2CF7">
        <w:rPr>
          <w:rFonts w:cs="Arial"/>
          <w:i/>
          <w:sz w:val="20"/>
          <w:lang w:val="en-GB" w:eastAsia="en-CA"/>
        </w:rPr>
        <w:t>Results Management</w:t>
      </w:r>
      <w:r w:rsidRPr="00EA2CF7">
        <w:rPr>
          <w:rFonts w:cs="Arial"/>
          <w:sz w:val="20"/>
          <w:lang w:val="en-GB" w:eastAsia="en-CA"/>
        </w:rPr>
        <w:t xml:space="preserve"> process has begun, and World Sailing would have had </w:t>
      </w:r>
      <w:r w:rsidRPr="00EA2CF7">
        <w:rPr>
          <w:rFonts w:cs="Arial"/>
          <w:i/>
          <w:sz w:val="20"/>
          <w:lang w:val="en-GB" w:eastAsia="en-CA"/>
        </w:rPr>
        <w:t>Results Management</w:t>
      </w:r>
      <w:r w:rsidRPr="00EA2CF7">
        <w:rPr>
          <w:rFonts w:cs="Arial"/>
          <w:sz w:val="20"/>
          <w:lang w:val="en-GB" w:eastAsia="en-CA"/>
        </w:rPr>
        <w:t xml:space="preserve"> authority over the </w:t>
      </w:r>
      <w:r w:rsidRPr="00EA2CF7">
        <w:rPr>
          <w:rFonts w:cs="Arial"/>
          <w:i/>
          <w:sz w:val="20"/>
          <w:lang w:val="en-GB" w:eastAsia="en-CA"/>
        </w:rPr>
        <w:t>Athlete</w:t>
      </w:r>
      <w:r w:rsidRPr="00EA2CF7">
        <w:rPr>
          <w:rFonts w:cs="Arial"/>
          <w:sz w:val="20"/>
          <w:lang w:val="en-GB" w:eastAsia="en-CA"/>
        </w:rPr>
        <w:t xml:space="preserve"> or other </w:t>
      </w:r>
      <w:r w:rsidRPr="00EA2CF7">
        <w:rPr>
          <w:rFonts w:cs="Arial"/>
          <w:i/>
          <w:sz w:val="20"/>
          <w:lang w:val="en-GB" w:eastAsia="en-CA"/>
        </w:rPr>
        <w:t>Person</w:t>
      </w:r>
      <w:r w:rsidRPr="00EA2CF7">
        <w:rPr>
          <w:rFonts w:cs="Arial"/>
          <w:sz w:val="20"/>
          <w:lang w:val="en-GB" w:eastAsia="en-CA"/>
        </w:rPr>
        <w:t xml:space="preserve"> at the time the </w:t>
      </w:r>
      <w:r w:rsidRPr="00EA2CF7">
        <w:rPr>
          <w:rFonts w:cs="Arial"/>
          <w:i/>
          <w:sz w:val="20"/>
          <w:lang w:val="en-GB" w:eastAsia="en-CA"/>
        </w:rPr>
        <w:t>Athlete</w:t>
      </w:r>
      <w:r w:rsidRPr="00EA2CF7">
        <w:rPr>
          <w:rFonts w:cs="Arial"/>
          <w:sz w:val="20"/>
          <w:lang w:val="en-GB" w:eastAsia="en-CA"/>
        </w:rPr>
        <w:t xml:space="preserve"> or other </w:t>
      </w:r>
      <w:r w:rsidRPr="00EA2CF7">
        <w:rPr>
          <w:rFonts w:cs="Arial"/>
          <w:i/>
          <w:sz w:val="20"/>
          <w:lang w:val="en-GB" w:eastAsia="en-CA"/>
        </w:rPr>
        <w:t>Person</w:t>
      </w:r>
      <w:r w:rsidRPr="00EA2CF7">
        <w:rPr>
          <w:rFonts w:cs="Arial"/>
          <w:sz w:val="20"/>
          <w:lang w:val="en-GB" w:eastAsia="en-CA"/>
        </w:rPr>
        <w:t xml:space="preserve"> committed an anti-doping rule violation, World Sailing has authority to conduct </w:t>
      </w:r>
      <w:r w:rsidRPr="00EA2CF7">
        <w:rPr>
          <w:rFonts w:cs="Arial"/>
          <w:i/>
          <w:sz w:val="20"/>
          <w:lang w:val="en-GB" w:eastAsia="en-CA"/>
        </w:rPr>
        <w:t>Results Management</w:t>
      </w:r>
      <w:r w:rsidRPr="00EA2CF7">
        <w:rPr>
          <w:rFonts w:cs="Arial"/>
          <w:sz w:val="20"/>
          <w:lang w:val="en-GB" w:eastAsia="en-CA"/>
        </w:rPr>
        <w:t>.</w:t>
      </w:r>
      <w:r w:rsidRPr="00EA2CF7">
        <w:rPr>
          <w:rFonts w:cs="Arial"/>
          <w:b/>
          <w:sz w:val="20"/>
          <w:lang w:val="en-GB" w:eastAsia="en-CA"/>
        </w:rPr>
        <w:t xml:space="preserve"> </w:t>
      </w:r>
    </w:p>
    <w:p w14:paraId="2CE944C6" w14:textId="77777777" w:rsidR="00EB792F" w:rsidRPr="00EA2CF7" w:rsidRDefault="00EB792F" w:rsidP="00EB792F">
      <w:pPr>
        <w:ind w:left="1440"/>
        <w:jc w:val="both"/>
        <w:rPr>
          <w:rFonts w:cs="Arial"/>
          <w:sz w:val="20"/>
          <w:lang w:val="en-GB" w:eastAsia="en-CA"/>
        </w:rPr>
      </w:pPr>
    </w:p>
    <w:p w14:paraId="0C0033B4" w14:textId="6FF5521A" w:rsidR="00EB792F" w:rsidRPr="00EA2CF7" w:rsidRDefault="00EB792F" w:rsidP="00EB792F">
      <w:pPr>
        <w:pStyle w:val="Heading1"/>
        <w:ind w:left="720" w:hanging="720"/>
        <w:jc w:val="both"/>
        <w:rPr>
          <w:rFonts w:cs="Arial"/>
          <w:sz w:val="20"/>
        </w:rPr>
      </w:pPr>
      <w:bookmarkStart w:id="2568" w:name="_Toc52877731"/>
      <w:r w:rsidRPr="00EA2CF7">
        <w:rPr>
          <w:rFonts w:cs="Arial"/>
          <w:sz w:val="20"/>
        </w:rPr>
        <w:t>21.8</w:t>
      </w:r>
      <w:r w:rsidRPr="00EA2CF7">
        <w:rPr>
          <w:rFonts w:cs="Arial"/>
          <w:sz w:val="20"/>
        </w:rPr>
        <w:tab/>
      </w:r>
      <w:r w:rsidRPr="00EA2CF7">
        <w:rPr>
          <w:rFonts w:cs="Arial"/>
          <w:i/>
          <w:iCs/>
          <w:sz w:val="20"/>
        </w:rPr>
        <w:t>RESULTS MANAGEMENT</w:t>
      </w:r>
      <w:r w:rsidRPr="00EA2CF7">
        <w:rPr>
          <w:rFonts w:cs="Arial"/>
          <w:sz w:val="20"/>
        </w:rPr>
        <w:t>: RIGHT TO A FAIR HEARING AND NOTICE OF HEARING DECISION</w:t>
      </w:r>
      <w:bookmarkEnd w:id="2568"/>
      <w:r w:rsidRPr="00EA2CF7">
        <w:rPr>
          <w:rFonts w:cs="Arial"/>
          <w:sz w:val="20"/>
        </w:rPr>
        <w:t xml:space="preserve"> </w:t>
      </w:r>
    </w:p>
    <w:p w14:paraId="7ECC36B6" w14:textId="77777777" w:rsidR="00EB792F" w:rsidRPr="00EA2CF7" w:rsidRDefault="00EB792F" w:rsidP="00EB792F">
      <w:pPr>
        <w:rPr>
          <w:lang w:val="en-GB"/>
        </w:rPr>
      </w:pPr>
    </w:p>
    <w:p w14:paraId="7B5BD867" w14:textId="3112C540" w:rsidR="00EB792F" w:rsidRPr="00EA2CF7" w:rsidRDefault="00EB792F" w:rsidP="00EB792F">
      <w:pPr>
        <w:ind w:left="720"/>
        <w:jc w:val="both"/>
        <w:rPr>
          <w:rFonts w:cs="Arial"/>
          <w:sz w:val="20"/>
          <w:lang w:val="en-GB"/>
        </w:rPr>
      </w:pPr>
      <w:bookmarkStart w:id="2569" w:name="_Hlk25160169"/>
      <w:r w:rsidRPr="00EA2CF7">
        <w:rPr>
          <w:rFonts w:cs="Arial"/>
          <w:sz w:val="20"/>
          <w:lang w:val="en-GB"/>
        </w:rPr>
        <w:t xml:space="preserve">For any </w:t>
      </w:r>
      <w:r w:rsidRPr="00EA2CF7">
        <w:rPr>
          <w:rFonts w:cs="Arial"/>
          <w:i/>
          <w:iCs/>
          <w:sz w:val="20"/>
          <w:lang w:val="en-GB"/>
        </w:rPr>
        <w:t xml:space="preserve">Person </w:t>
      </w:r>
      <w:r w:rsidRPr="00EA2CF7">
        <w:rPr>
          <w:rFonts w:cs="Arial"/>
          <w:sz w:val="20"/>
          <w:lang w:val="en-GB"/>
        </w:rPr>
        <w:t xml:space="preserve">who is asserted to have committed an anti-doping rule violation, World Sailing shall provide a fair hearing within a reasonable time by a fair, impartial and </w:t>
      </w:r>
      <w:r w:rsidRPr="00EA2CF7">
        <w:rPr>
          <w:rFonts w:cs="Arial"/>
          <w:i/>
          <w:iCs/>
          <w:sz w:val="20"/>
          <w:lang w:val="en-GB"/>
        </w:rPr>
        <w:t xml:space="preserve">Operationally Independent </w:t>
      </w:r>
      <w:r w:rsidRPr="00EA2CF7">
        <w:rPr>
          <w:rFonts w:cs="Arial"/>
          <w:sz w:val="20"/>
          <w:lang w:val="en-GB"/>
        </w:rPr>
        <w:t xml:space="preserve">hearing panel in compliance with the </w:t>
      </w:r>
      <w:r w:rsidRPr="00EA2CF7">
        <w:rPr>
          <w:rFonts w:cs="Arial"/>
          <w:i/>
          <w:sz w:val="20"/>
          <w:lang w:val="en-GB"/>
        </w:rPr>
        <w:t>Code</w:t>
      </w:r>
      <w:r w:rsidRPr="00EA2CF7">
        <w:rPr>
          <w:rFonts w:cs="Arial"/>
          <w:sz w:val="20"/>
          <w:lang w:val="en-GB"/>
        </w:rPr>
        <w:t xml:space="preserve"> and the </w:t>
      </w:r>
      <w:r w:rsidRPr="00EA2CF7">
        <w:rPr>
          <w:rFonts w:cs="Arial"/>
          <w:i/>
          <w:iCs/>
          <w:sz w:val="20"/>
          <w:lang w:val="en-GB"/>
        </w:rPr>
        <w:t xml:space="preserve">International Standard </w:t>
      </w:r>
      <w:r w:rsidRPr="00EA2CF7">
        <w:rPr>
          <w:rFonts w:cs="Arial"/>
          <w:sz w:val="20"/>
          <w:lang w:val="en-GB"/>
        </w:rPr>
        <w:t xml:space="preserve">for </w:t>
      </w:r>
      <w:r w:rsidRPr="00EA2CF7">
        <w:rPr>
          <w:rFonts w:cs="Arial"/>
          <w:i/>
          <w:iCs/>
          <w:sz w:val="20"/>
          <w:lang w:val="en-GB"/>
        </w:rPr>
        <w:t>Results Management</w:t>
      </w:r>
      <w:r w:rsidRPr="00EA2CF7">
        <w:rPr>
          <w:rFonts w:cs="Arial"/>
          <w:sz w:val="20"/>
          <w:lang w:val="en-GB"/>
        </w:rPr>
        <w:t>.</w:t>
      </w:r>
      <w:bookmarkEnd w:id="2569"/>
    </w:p>
    <w:p w14:paraId="0D89E407" w14:textId="77777777" w:rsidR="00EB792F" w:rsidRPr="00EA2CF7" w:rsidRDefault="00EB792F" w:rsidP="00EB792F">
      <w:pPr>
        <w:keepNext/>
        <w:jc w:val="both"/>
        <w:rPr>
          <w:rFonts w:cs="Arial"/>
          <w:sz w:val="20"/>
          <w:lang w:val="en-GB"/>
        </w:rPr>
      </w:pPr>
    </w:p>
    <w:p w14:paraId="7DFD96B6" w14:textId="42108C1B" w:rsidR="00EB792F" w:rsidRPr="00EA2CF7" w:rsidRDefault="00EB792F" w:rsidP="00EB792F">
      <w:pPr>
        <w:keepNext/>
        <w:ind w:left="1440" w:hanging="720"/>
        <w:jc w:val="both"/>
        <w:rPr>
          <w:rFonts w:cs="Arial"/>
          <w:b/>
          <w:sz w:val="20"/>
          <w:lang w:val="en-GB"/>
        </w:rPr>
      </w:pPr>
      <w:r w:rsidRPr="00EA2CF7">
        <w:rPr>
          <w:rFonts w:cs="Arial"/>
          <w:b/>
          <w:sz w:val="20"/>
          <w:lang w:val="en-GB"/>
        </w:rPr>
        <w:t>21.8.1</w:t>
      </w:r>
      <w:r w:rsidRPr="00EA2CF7">
        <w:rPr>
          <w:rFonts w:cs="Arial"/>
          <w:sz w:val="20"/>
          <w:lang w:val="en-GB"/>
        </w:rPr>
        <w:tab/>
      </w:r>
      <w:r w:rsidRPr="00EA2CF7">
        <w:rPr>
          <w:rFonts w:cs="Arial"/>
          <w:b/>
          <w:sz w:val="20"/>
          <w:lang w:val="en-GB"/>
        </w:rPr>
        <w:t>Fair Hearings</w:t>
      </w:r>
    </w:p>
    <w:p w14:paraId="048BD0D6" w14:textId="77777777" w:rsidR="00EB792F" w:rsidRPr="00EA2CF7" w:rsidRDefault="00EB792F" w:rsidP="00EB792F">
      <w:pPr>
        <w:keepNext/>
        <w:jc w:val="both"/>
        <w:rPr>
          <w:rFonts w:cs="Arial"/>
          <w:sz w:val="20"/>
          <w:lang w:val="en-GB"/>
        </w:rPr>
      </w:pPr>
      <w:bookmarkStart w:id="2570" w:name="_Hlk38962137"/>
    </w:p>
    <w:p w14:paraId="02D75A04" w14:textId="77777777" w:rsidR="00EB792F" w:rsidRPr="00EA2CF7" w:rsidRDefault="00EB792F" w:rsidP="00EB792F">
      <w:pPr>
        <w:ind w:left="720" w:firstLine="720"/>
        <w:jc w:val="both"/>
        <w:rPr>
          <w:rFonts w:cs="Arial"/>
          <w:sz w:val="20"/>
          <w:lang w:val="en-GB"/>
        </w:rPr>
      </w:pPr>
      <w:r w:rsidRPr="00EA2CF7">
        <w:rPr>
          <w:rFonts w:cs="Arial"/>
          <w:b/>
          <w:sz w:val="20"/>
          <w:lang w:val="en-GB"/>
        </w:rPr>
        <w:t>21.8.1.1</w:t>
      </w:r>
      <w:r w:rsidRPr="00EA2CF7">
        <w:rPr>
          <w:rFonts w:cs="Arial"/>
          <w:sz w:val="20"/>
          <w:lang w:val="en-GB"/>
        </w:rPr>
        <w:t xml:space="preserve">   Fair, Impartial and </w:t>
      </w:r>
      <w:r w:rsidRPr="00EA2CF7">
        <w:rPr>
          <w:rFonts w:cs="Arial"/>
          <w:i/>
          <w:sz w:val="20"/>
          <w:lang w:val="en-GB"/>
        </w:rPr>
        <w:t>Operationally Independent</w:t>
      </w:r>
      <w:r w:rsidRPr="00EA2CF7">
        <w:rPr>
          <w:rFonts w:cs="Arial"/>
          <w:sz w:val="20"/>
          <w:lang w:val="en-GB"/>
        </w:rPr>
        <w:t xml:space="preserve"> Hearing Panel</w:t>
      </w:r>
    </w:p>
    <w:p w14:paraId="1AA50EBE" w14:textId="77777777" w:rsidR="00EB792F" w:rsidRPr="00EA2CF7" w:rsidRDefault="00EB792F" w:rsidP="00EB792F">
      <w:pPr>
        <w:jc w:val="both"/>
        <w:rPr>
          <w:rFonts w:cs="Arial"/>
          <w:b/>
          <w:sz w:val="20"/>
          <w:lang w:val="en-GB"/>
        </w:rPr>
      </w:pPr>
    </w:p>
    <w:p w14:paraId="493346D9" w14:textId="77777777" w:rsidR="00EB792F" w:rsidRPr="00EA2CF7" w:rsidRDefault="00EB792F" w:rsidP="00EB792F">
      <w:pPr>
        <w:ind w:left="2340"/>
        <w:jc w:val="both"/>
        <w:rPr>
          <w:rFonts w:cs="Arial"/>
          <w:sz w:val="20"/>
          <w:lang w:val="en-GB"/>
        </w:rPr>
      </w:pPr>
      <w:r w:rsidRPr="00EA2CF7">
        <w:rPr>
          <w:rFonts w:cs="Arial"/>
          <w:sz w:val="20"/>
          <w:lang w:val="en-GB"/>
        </w:rPr>
        <w:t xml:space="preserve">World Sailing has delegated its Regulation 21.8 responsibilities (first instance hearings, waiver of hearings and decisions) to the </w:t>
      </w:r>
      <w:r w:rsidRPr="00EA2CF7">
        <w:rPr>
          <w:rFonts w:cs="Arial"/>
          <w:i/>
          <w:sz w:val="20"/>
          <w:lang w:val="en-GB"/>
        </w:rPr>
        <w:t>CAS</w:t>
      </w:r>
      <w:r w:rsidRPr="00EA2CF7">
        <w:rPr>
          <w:rFonts w:cs="Arial"/>
          <w:sz w:val="20"/>
          <w:lang w:val="en-GB"/>
        </w:rPr>
        <w:t xml:space="preserve"> Anti-Doping Division (CAS ADD). The procedural rules of CAS ADD pertaining to the hearing of first instance shall apply. CAS ADD must always ensure that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is provided with a fair hearing within a reasonable time by a fair, impartial and </w:t>
      </w:r>
      <w:r w:rsidRPr="00EA2CF7">
        <w:rPr>
          <w:rFonts w:cs="Arial"/>
          <w:i/>
          <w:sz w:val="20"/>
          <w:lang w:val="en-GB"/>
        </w:rPr>
        <w:t>Operationally Independent</w:t>
      </w:r>
      <w:r w:rsidRPr="00EA2CF7">
        <w:rPr>
          <w:rFonts w:cs="Arial"/>
          <w:sz w:val="20"/>
          <w:lang w:val="en-GB"/>
        </w:rPr>
        <w:t xml:space="preserve"> hearing panel in compliance with the </w:t>
      </w:r>
      <w:r w:rsidRPr="00EA2CF7">
        <w:rPr>
          <w:rFonts w:cs="Arial"/>
          <w:i/>
          <w:sz w:val="20"/>
          <w:lang w:val="en-GB"/>
        </w:rPr>
        <w:t>Code</w:t>
      </w:r>
      <w:r w:rsidRPr="00EA2CF7">
        <w:rPr>
          <w:rFonts w:cs="Arial"/>
          <w:sz w:val="20"/>
          <w:lang w:val="en-GB"/>
        </w:rPr>
        <w:t xml:space="preserve"> and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Results Management</w:t>
      </w:r>
      <w:r w:rsidRPr="00EA2CF7">
        <w:rPr>
          <w:rFonts w:cs="Arial"/>
          <w:sz w:val="20"/>
          <w:lang w:val="en-GB"/>
        </w:rPr>
        <w:t>.</w:t>
      </w:r>
    </w:p>
    <w:bookmarkEnd w:id="2570"/>
    <w:p w14:paraId="4F31C9AC" w14:textId="77777777" w:rsidR="00EB792F" w:rsidRPr="00EA2CF7" w:rsidRDefault="00EB792F" w:rsidP="00EB792F">
      <w:pPr>
        <w:pStyle w:val="Default"/>
        <w:tabs>
          <w:tab w:val="left" w:pos="1440"/>
        </w:tabs>
        <w:ind w:left="3240" w:hanging="900"/>
        <w:jc w:val="both"/>
        <w:rPr>
          <w:rFonts w:ascii="Arial" w:hAnsi="Arial" w:cs="Arial"/>
          <w:iCs/>
          <w:sz w:val="20"/>
          <w:szCs w:val="20"/>
          <w:lang w:val="en-GB"/>
        </w:rPr>
      </w:pPr>
    </w:p>
    <w:p w14:paraId="4412B954" w14:textId="77777777" w:rsidR="00EB792F" w:rsidRPr="00EA2CF7" w:rsidRDefault="00EB792F" w:rsidP="00EB792F">
      <w:pPr>
        <w:ind w:left="720" w:firstLine="720"/>
        <w:jc w:val="both"/>
        <w:rPr>
          <w:rFonts w:cs="Arial"/>
          <w:sz w:val="20"/>
          <w:lang w:val="en-GB"/>
        </w:rPr>
      </w:pPr>
      <w:r w:rsidRPr="00EA2CF7">
        <w:rPr>
          <w:rFonts w:cs="Arial"/>
          <w:b/>
          <w:sz w:val="20"/>
          <w:lang w:val="en-GB"/>
        </w:rPr>
        <w:t xml:space="preserve">21.8.1.2   </w:t>
      </w:r>
      <w:r w:rsidRPr="00EA2CF7">
        <w:rPr>
          <w:rFonts w:cs="Arial"/>
          <w:sz w:val="20"/>
          <w:lang w:val="en-GB"/>
        </w:rPr>
        <w:t>Hearing Process</w:t>
      </w:r>
      <w:r w:rsidRPr="00EA2CF7">
        <w:rPr>
          <w:rFonts w:cs="Arial"/>
          <w:sz w:val="20"/>
          <w:lang w:val="en-GB"/>
        </w:rPr>
        <w:tab/>
        <w:t xml:space="preserve"> </w:t>
      </w:r>
    </w:p>
    <w:p w14:paraId="1D5CB04C" w14:textId="77777777" w:rsidR="00EB792F" w:rsidRPr="00EA2CF7" w:rsidRDefault="00EB792F" w:rsidP="00EB792F">
      <w:pPr>
        <w:keepNext/>
        <w:ind w:left="1440" w:firstLine="720"/>
        <w:jc w:val="both"/>
        <w:rPr>
          <w:rFonts w:cs="Arial"/>
          <w:sz w:val="20"/>
          <w:lang w:val="en-GB"/>
        </w:rPr>
      </w:pPr>
    </w:p>
    <w:p w14:paraId="07E412DA" w14:textId="77777777" w:rsidR="00EB792F" w:rsidRPr="00EA2CF7" w:rsidRDefault="00EB792F" w:rsidP="00EB792F">
      <w:pPr>
        <w:keepNext/>
        <w:ind w:left="3600" w:hanging="1260"/>
        <w:jc w:val="both"/>
        <w:rPr>
          <w:rFonts w:cs="Arial"/>
          <w:sz w:val="20"/>
          <w:lang w:val="en-GB"/>
        </w:rPr>
      </w:pPr>
      <w:r w:rsidRPr="00EA2CF7">
        <w:rPr>
          <w:rFonts w:cs="Arial"/>
          <w:b/>
          <w:sz w:val="20"/>
          <w:lang w:val="en-GB"/>
        </w:rPr>
        <w:t>21.8.1.2.1</w:t>
      </w:r>
      <w:r w:rsidRPr="00EA2CF7">
        <w:rPr>
          <w:rFonts w:cs="Arial"/>
          <w:sz w:val="20"/>
          <w:lang w:val="en-GB"/>
        </w:rPr>
        <w:t xml:space="preserve"> </w:t>
      </w:r>
      <w:r w:rsidRPr="00EA2CF7">
        <w:rPr>
          <w:rFonts w:cs="Arial"/>
          <w:sz w:val="20"/>
          <w:lang w:val="en-GB"/>
        </w:rPr>
        <w:tab/>
        <w:t xml:space="preserve">When World Sailing sends a notice to an </w:t>
      </w:r>
      <w:r w:rsidRPr="00EA2CF7">
        <w:rPr>
          <w:rFonts w:cs="Arial"/>
          <w:i/>
          <w:iCs/>
          <w:sz w:val="20"/>
          <w:lang w:val="en-GB"/>
        </w:rPr>
        <w:t xml:space="preserve">Athlete </w:t>
      </w:r>
      <w:r w:rsidRPr="00EA2CF7">
        <w:rPr>
          <w:rFonts w:cs="Arial"/>
          <w:sz w:val="20"/>
          <w:lang w:val="en-GB"/>
        </w:rPr>
        <w:t xml:space="preserve">or other </w:t>
      </w:r>
      <w:r w:rsidRPr="00EA2CF7">
        <w:rPr>
          <w:rFonts w:cs="Arial"/>
          <w:i/>
          <w:iCs/>
          <w:sz w:val="20"/>
          <w:lang w:val="en-GB"/>
        </w:rPr>
        <w:t xml:space="preserve">Person </w:t>
      </w:r>
      <w:r w:rsidRPr="00EA2CF7">
        <w:rPr>
          <w:rFonts w:cs="Arial"/>
          <w:sz w:val="20"/>
          <w:lang w:val="en-GB"/>
        </w:rPr>
        <w:t xml:space="preserve">notifying them of a potential anti-doping rule violation, and the </w:t>
      </w:r>
      <w:r w:rsidRPr="00EA2CF7">
        <w:rPr>
          <w:rFonts w:cs="Arial"/>
          <w:i/>
          <w:iCs/>
          <w:sz w:val="20"/>
          <w:lang w:val="en-GB"/>
        </w:rPr>
        <w:t xml:space="preserve">Athlete </w:t>
      </w:r>
      <w:r w:rsidRPr="00EA2CF7">
        <w:rPr>
          <w:rFonts w:cs="Arial"/>
          <w:sz w:val="20"/>
          <w:lang w:val="en-GB"/>
        </w:rPr>
        <w:t xml:space="preserve">or other </w:t>
      </w:r>
      <w:r w:rsidRPr="00EA2CF7">
        <w:rPr>
          <w:rFonts w:cs="Arial"/>
          <w:i/>
          <w:iCs/>
          <w:sz w:val="20"/>
          <w:lang w:val="en-GB"/>
        </w:rPr>
        <w:t xml:space="preserve">Person </w:t>
      </w:r>
      <w:r w:rsidRPr="00EA2CF7">
        <w:rPr>
          <w:rFonts w:cs="Arial"/>
          <w:sz w:val="20"/>
          <w:lang w:val="en-GB"/>
        </w:rPr>
        <w:t xml:space="preserve">does not waive a hearing in accordance with Regulation 21.8.3.1 or Regulation 21.8.3.2, then the case shall be referred to the </w:t>
      </w:r>
      <w:bookmarkStart w:id="2571" w:name="_Hlk38962540"/>
      <w:r w:rsidRPr="00EA2CF7">
        <w:rPr>
          <w:rFonts w:cs="Arial"/>
          <w:sz w:val="20"/>
          <w:lang w:val="en-GB"/>
        </w:rPr>
        <w:t>CAS ADD</w:t>
      </w:r>
      <w:bookmarkEnd w:id="2571"/>
      <w:r w:rsidRPr="00EA2CF7">
        <w:rPr>
          <w:rFonts w:cs="Arial"/>
          <w:sz w:val="20"/>
          <w:lang w:val="en-GB"/>
        </w:rPr>
        <w:t xml:space="preserve"> for hearing and adjudication, which shall be conducted in accordance with the principles described in Articles 8 and 9 of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Results Management</w:t>
      </w:r>
      <w:r w:rsidRPr="00EA2CF7">
        <w:rPr>
          <w:rFonts w:cs="Arial"/>
          <w:sz w:val="20"/>
          <w:lang w:val="en-GB"/>
        </w:rPr>
        <w:t>.</w:t>
      </w:r>
    </w:p>
    <w:p w14:paraId="53B3F45C" w14:textId="77777777" w:rsidR="00EB792F" w:rsidRPr="00EA2CF7" w:rsidRDefault="00EB792F" w:rsidP="00EB792F">
      <w:pPr>
        <w:jc w:val="both"/>
        <w:rPr>
          <w:rFonts w:cs="Arial"/>
          <w:sz w:val="20"/>
          <w:lang w:val="en-GB"/>
        </w:rPr>
      </w:pPr>
    </w:p>
    <w:p w14:paraId="39B24BFB" w14:textId="77777777" w:rsidR="00EB792F" w:rsidRPr="00EA2CF7" w:rsidRDefault="00EB792F" w:rsidP="00EB792F">
      <w:pPr>
        <w:ind w:left="3600" w:hanging="1260"/>
        <w:jc w:val="both"/>
        <w:rPr>
          <w:rFonts w:cs="Arial"/>
          <w:sz w:val="20"/>
          <w:lang w:val="en-GB"/>
        </w:rPr>
      </w:pPr>
      <w:r w:rsidRPr="00EA2CF7">
        <w:rPr>
          <w:rFonts w:cs="Arial"/>
          <w:b/>
          <w:sz w:val="20"/>
          <w:lang w:val="en-GB"/>
        </w:rPr>
        <w:t xml:space="preserve">21.8.1.2.2 </w:t>
      </w:r>
      <w:r w:rsidRPr="00EA2CF7">
        <w:rPr>
          <w:rFonts w:cs="Arial"/>
          <w:b/>
          <w:sz w:val="20"/>
          <w:lang w:val="en-GB"/>
        </w:rPr>
        <w:tab/>
      </w:r>
      <w:r w:rsidRPr="00EA2CF7">
        <w:rPr>
          <w:rFonts w:cs="Arial"/>
          <w:sz w:val="20"/>
          <w:lang w:val="en-GB"/>
        </w:rPr>
        <w:t xml:space="preserve">Hearings held in connection with </w:t>
      </w:r>
      <w:r w:rsidRPr="00EA2CF7">
        <w:rPr>
          <w:rFonts w:cs="Arial"/>
          <w:i/>
          <w:iCs/>
          <w:sz w:val="20"/>
          <w:lang w:val="en-GB"/>
        </w:rPr>
        <w:t>Event</w:t>
      </w:r>
      <w:r w:rsidRPr="00EA2CF7">
        <w:rPr>
          <w:rFonts w:cs="Arial"/>
          <w:i/>
          <w:sz w:val="20"/>
          <w:lang w:val="en-GB"/>
        </w:rPr>
        <w:t>s</w:t>
      </w:r>
      <w:r w:rsidRPr="00EA2CF7">
        <w:rPr>
          <w:rFonts w:cs="Arial"/>
          <w:sz w:val="20"/>
          <w:lang w:val="en-GB"/>
        </w:rPr>
        <w:t xml:space="preserve"> in respect to </w:t>
      </w:r>
      <w:r w:rsidRPr="00EA2CF7">
        <w:rPr>
          <w:rFonts w:cs="Arial"/>
          <w:i/>
          <w:sz w:val="20"/>
          <w:lang w:val="en-GB"/>
        </w:rPr>
        <w:t xml:space="preserve">Athletes </w:t>
      </w:r>
      <w:r w:rsidRPr="00EA2CF7">
        <w:rPr>
          <w:rFonts w:cs="Arial"/>
          <w:sz w:val="20"/>
          <w:lang w:val="en-GB"/>
        </w:rPr>
        <w:t xml:space="preserve">and other </w:t>
      </w:r>
      <w:r w:rsidRPr="00EA2CF7">
        <w:rPr>
          <w:rFonts w:cs="Arial"/>
          <w:i/>
          <w:sz w:val="20"/>
          <w:lang w:val="en-GB"/>
        </w:rPr>
        <w:t>Persons</w:t>
      </w:r>
      <w:r w:rsidRPr="00EA2CF7">
        <w:rPr>
          <w:rFonts w:cs="Arial"/>
          <w:sz w:val="20"/>
          <w:lang w:val="en-GB"/>
        </w:rPr>
        <w:t xml:space="preserve"> who</w:t>
      </w:r>
      <w:r w:rsidRPr="00EA2CF7">
        <w:rPr>
          <w:rFonts w:ascii="Verdana" w:hAnsi="Verdana" w:cs="Verdana"/>
          <w:sz w:val="22"/>
          <w:szCs w:val="22"/>
          <w:lang w:val="en-GB"/>
        </w:rPr>
        <w:t xml:space="preserve"> </w:t>
      </w:r>
      <w:r w:rsidRPr="00EA2CF7">
        <w:rPr>
          <w:rFonts w:cs="Arial"/>
          <w:sz w:val="20"/>
          <w:lang w:val="en-GB"/>
        </w:rPr>
        <w:t>are subject to these Anti-Doping Rules may be conducted by an expedited process where permitted by the CAS ADD.</w:t>
      </w:r>
      <w:r w:rsidRPr="00EA2CF7">
        <w:rPr>
          <w:rStyle w:val="FootnoteReference"/>
          <w:rFonts w:cs="Arial"/>
          <w:b/>
          <w:sz w:val="20"/>
          <w:vertAlign w:val="superscript"/>
          <w:lang w:val="en-GB"/>
        </w:rPr>
        <w:footnoteReference w:id="36"/>
      </w:r>
    </w:p>
    <w:p w14:paraId="0819BEDE" w14:textId="77777777" w:rsidR="00EB792F" w:rsidRPr="00EA2CF7" w:rsidRDefault="00EB792F" w:rsidP="00EB792F">
      <w:pPr>
        <w:jc w:val="both"/>
        <w:rPr>
          <w:rFonts w:cs="Arial"/>
          <w:sz w:val="20"/>
          <w:lang w:val="en-GB"/>
        </w:rPr>
      </w:pPr>
    </w:p>
    <w:p w14:paraId="5EBC0697" w14:textId="77777777" w:rsidR="00EB792F" w:rsidRPr="00EA2CF7" w:rsidRDefault="00EB792F" w:rsidP="00EB792F">
      <w:pPr>
        <w:ind w:left="3600" w:hanging="1260"/>
        <w:jc w:val="both"/>
        <w:rPr>
          <w:rFonts w:cs="Arial"/>
          <w:sz w:val="20"/>
          <w:lang w:val="en-GB"/>
        </w:rPr>
      </w:pPr>
      <w:r w:rsidRPr="00EA2CF7">
        <w:rPr>
          <w:rFonts w:cs="Arial"/>
          <w:b/>
          <w:sz w:val="20"/>
          <w:lang w:val="en-GB"/>
        </w:rPr>
        <w:t>21.8.1.2.3</w:t>
      </w:r>
      <w:r w:rsidRPr="00EA2CF7">
        <w:rPr>
          <w:rFonts w:cs="Arial"/>
          <w:sz w:val="20"/>
          <w:lang w:val="en-GB"/>
        </w:rPr>
        <w:t xml:space="preserve"> </w:t>
      </w:r>
      <w:r w:rsidRPr="00EA2CF7">
        <w:rPr>
          <w:rFonts w:cs="Arial"/>
          <w:sz w:val="20"/>
          <w:lang w:val="en-GB"/>
        </w:rPr>
        <w:tab/>
      </w:r>
      <w:r w:rsidRPr="00EA2CF7">
        <w:rPr>
          <w:rFonts w:cs="Arial"/>
          <w:bCs/>
          <w:i/>
          <w:iCs/>
          <w:sz w:val="20"/>
          <w:lang w:val="en-GB"/>
        </w:rPr>
        <w:t>WADA,</w:t>
      </w:r>
      <w:r w:rsidRPr="00EA2CF7">
        <w:rPr>
          <w:rFonts w:cs="Arial"/>
          <w:bCs/>
          <w:sz w:val="20"/>
          <w:lang w:val="en-GB"/>
        </w:rPr>
        <w:t xml:space="preserve"> t</w:t>
      </w:r>
      <w:r w:rsidRPr="00EA2CF7">
        <w:rPr>
          <w:rFonts w:cs="Arial"/>
          <w:sz w:val="20"/>
          <w:lang w:val="en-GB"/>
        </w:rPr>
        <w:t xml:space="preserve">he </w:t>
      </w:r>
      <w:r w:rsidRPr="00EA2CF7">
        <w:rPr>
          <w:rFonts w:cs="Arial"/>
          <w:i/>
          <w:sz w:val="20"/>
          <w:lang w:val="en-GB"/>
        </w:rPr>
        <w:t>Member National Authority</w:t>
      </w:r>
      <w:r w:rsidRPr="00EA2CF7">
        <w:rPr>
          <w:rFonts w:cs="Arial"/>
          <w:sz w:val="20"/>
          <w:lang w:val="en-GB"/>
        </w:rPr>
        <w:t xml:space="preserve"> and the </w:t>
      </w:r>
      <w:r w:rsidRPr="00EA2CF7">
        <w:rPr>
          <w:rFonts w:cs="Arial"/>
          <w:i/>
          <w:sz w:val="20"/>
          <w:lang w:val="en-GB"/>
        </w:rPr>
        <w:t xml:space="preserve">National Anti-Doping Organization </w:t>
      </w:r>
      <w:r w:rsidRPr="00EA2CF7">
        <w:rPr>
          <w:rFonts w:cs="Arial"/>
          <w:sz w:val="20"/>
          <w:lang w:val="en-GB"/>
        </w:rPr>
        <w:t xml:space="preserve">of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may attend the hearing as observers. In any event, World Sailing shall keep </w:t>
      </w:r>
      <w:r w:rsidRPr="00EA2CF7">
        <w:rPr>
          <w:rFonts w:cs="Arial"/>
          <w:iCs/>
          <w:sz w:val="20"/>
          <w:lang w:val="en-GB"/>
        </w:rPr>
        <w:t>them</w:t>
      </w:r>
      <w:r w:rsidRPr="00EA2CF7">
        <w:rPr>
          <w:rFonts w:cs="Arial"/>
          <w:sz w:val="20"/>
          <w:lang w:val="en-GB"/>
        </w:rPr>
        <w:t xml:space="preserve"> fully apprised as to the status of pending cases and the result of all hearings.</w:t>
      </w:r>
      <w:r w:rsidRPr="00EA2CF7" w:rsidDel="00FC6D8A">
        <w:rPr>
          <w:rFonts w:cs="Arial"/>
          <w:sz w:val="20"/>
          <w:lang w:val="en-GB"/>
        </w:rPr>
        <w:t xml:space="preserve"> </w:t>
      </w:r>
    </w:p>
    <w:p w14:paraId="6E55B4AE" w14:textId="77777777" w:rsidR="00EB792F" w:rsidRPr="00EA2CF7" w:rsidRDefault="00EB792F" w:rsidP="00EB792F">
      <w:pPr>
        <w:ind w:left="1440" w:hanging="720"/>
        <w:jc w:val="both"/>
        <w:rPr>
          <w:rFonts w:cs="Arial"/>
          <w:b/>
          <w:sz w:val="20"/>
          <w:lang w:val="en-GB"/>
        </w:rPr>
      </w:pPr>
    </w:p>
    <w:p w14:paraId="690171A4" w14:textId="77777777" w:rsidR="00EB792F" w:rsidRPr="00EA2CF7" w:rsidRDefault="00EB792F" w:rsidP="00EB792F">
      <w:pPr>
        <w:ind w:left="1440" w:hanging="720"/>
        <w:jc w:val="both"/>
        <w:rPr>
          <w:rFonts w:cs="Arial"/>
          <w:b/>
          <w:sz w:val="20"/>
          <w:lang w:val="en-GB"/>
        </w:rPr>
      </w:pPr>
      <w:r w:rsidRPr="00EA2CF7">
        <w:rPr>
          <w:rFonts w:cs="Arial"/>
          <w:b/>
          <w:sz w:val="20"/>
          <w:lang w:val="en-GB"/>
        </w:rPr>
        <w:t>21.8.2</w:t>
      </w:r>
      <w:r w:rsidRPr="00EA2CF7">
        <w:rPr>
          <w:rFonts w:cs="Arial"/>
          <w:b/>
          <w:sz w:val="20"/>
          <w:lang w:val="en-GB"/>
        </w:rPr>
        <w:tab/>
        <w:t>Notice of Decisions</w:t>
      </w:r>
    </w:p>
    <w:p w14:paraId="77719949" w14:textId="77777777" w:rsidR="00EB792F" w:rsidRPr="00EA2CF7" w:rsidRDefault="00EB792F" w:rsidP="00EB792F">
      <w:pPr>
        <w:ind w:left="720"/>
        <w:jc w:val="both"/>
        <w:rPr>
          <w:rFonts w:cs="Arial"/>
          <w:b/>
          <w:sz w:val="20"/>
          <w:lang w:val="en-GB"/>
        </w:rPr>
      </w:pPr>
    </w:p>
    <w:p w14:paraId="5C127742" w14:textId="77777777" w:rsidR="00EB792F" w:rsidRPr="00EA2CF7" w:rsidRDefault="00EB792F" w:rsidP="00EB792F">
      <w:pPr>
        <w:ind w:left="2340" w:hanging="900"/>
        <w:jc w:val="both"/>
        <w:rPr>
          <w:rFonts w:cs="Arial"/>
          <w:iCs/>
          <w:sz w:val="20"/>
          <w:lang w:val="en-GB"/>
        </w:rPr>
      </w:pPr>
      <w:r w:rsidRPr="00EA2CF7">
        <w:rPr>
          <w:rFonts w:cs="Arial"/>
          <w:b/>
          <w:sz w:val="20"/>
          <w:lang w:val="en-GB"/>
        </w:rPr>
        <w:t>21.8.2.1</w:t>
      </w:r>
      <w:r w:rsidRPr="00EA2CF7">
        <w:rPr>
          <w:rFonts w:cs="Arial"/>
          <w:sz w:val="20"/>
          <w:lang w:val="en-GB"/>
        </w:rPr>
        <w:t xml:space="preserve"> </w:t>
      </w:r>
      <w:r w:rsidRPr="00EA2CF7">
        <w:rPr>
          <w:rFonts w:cs="Arial"/>
          <w:sz w:val="20"/>
          <w:lang w:val="en-GB"/>
        </w:rPr>
        <w:tab/>
        <w:t xml:space="preserve">At the end of the hearing, or promptly thereafter, the CAS ADD shall issue a written decision that conforms with Regulation 21.9 of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t>Results Management</w:t>
      </w:r>
      <w:r w:rsidRPr="00EA2CF7">
        <w:rPr>
          <w:rFonts w:cs="Arial"/>
          <w:sz w:val="20"/>
          <w:lang w:val="en-GB"/>
        </w:rPr>
        <w:t xml:space="preserve"> and which includes the full reasons for the decision, the period of </w:t>
      </w:r>
      <w:r w:rsidRPr="00EA2CF7">
        <w:rPr>
          <w:rFonts w:cs="Arial"/>
          <w:i/>
          <w:iCs/>
          <w:sz w:val="20"/>
          <w:lang w:val="en-GB"/>
        </w:rPr>
        <w:t xml:space="preserve">Ineligibility </w:t>
      </w:r>
      <w:r w:rsidRPr="00EA2CF7">
        <w:rPr>
          <w:rFonts w:cs="Arial"/>
          <w:sz w:val="20"/>
          <w:lang w:val="en-GB"/>
        </w:rPr>
        <w:t xml:space="preserve">imposed, the </w:t>
      </w:r>
      <w:r w:rsidRPr="00EA2CF7">
        <w:rPr>
          <w:rFonts w:cs="Arial"/>
          <w:i/>
          <w:iCs/>
          <w:sz w:val="20"/>
          <w:lang w:val="en-GB"/>
        </w:rPr>
        <w:t>Disqualification</w:t>
      </w:r>
      <w:r w:rsidRPr="00EA2CF7">
        <w:rPr>
          <w:rFonts w:cs="Arial"/>
          <w:sz w:val="20"/>
          <w:lang w:val="en-GB"/>
        </w:rPr>
        <w:t xml:space="preserve"> of results under Regulation 21.10.10 and, if applicable, a justification for why the greatest potential </w:t>
      </w:r>
      <w:r w:rsidRPr="00EA2CF7">
        <w:rPr>
          <w:rFonts w:cs="Arial"/>
          <w:i/>
          <w:sz w:val="20"/>
          <w:lang w:val="en-GB"/>
        </w:rPr>
        <w:t>Consequences</w:t>
      </w:r>
      <w:r w:rsidRPr="00EA2CF7">
        <w:rPr>
          <w:rFonts w:cs="Arial"/>
          <w:sz w:val="20"/>
          <w:lang w:val="en-GB"/>
        </w:rPr>
        <w:t xml:space="preserve"> were not imposed.</w:t>
      </w:r>
    </w:p>
    <w:p w14:paraId="4B7614FD" w14:textId="77777777" w:rsidR="00EB792F" w:rsidRPr="00EA2CF7" w:rsidRDefault="00EB792F" w:rsidP="00EB792F">
      <w:pPr>
        <w:ind w:left="1440"/>
        <w:jc w:val="both"/>
        <w:rPr>
          <w:rFonts w:cs="Arial"/>
          <w:sz w:val="20"/>
          <w:lang w:val="en-GB"/>
        </w:rPr>
      </w:pPr>
    </w:p>
    <w:p w14:paraId="0C100AF9" w14:textId="77777777" w:rsidR="00EB792F" w:rsidRPr="00EA2CF7" w:rsidRDefault="00EB792F" w:rsidP="00EB792F">
      <w:pPr>
        <w:ind w:left="2340" w:hanging="900"/>
        <w:jc w:val="both"/>
        <w:rPr>
          <w:rFonts w:cs="Arial"/>
          <w:sz w:val="20"/>
          <w:lang w:val="en-GB"/>
        </w:rPr>
      </w:pPr>
      <w:r w:rsidRPr="00EA2CF7">
        <w:rPr>
          <w:rFonts w:cs="Arial"/>
          <w:b/>
          <w:bCs/>
          <w:sz w:val="20"/>
          <w:lang w:val="en-GB"/>
        </w:rPr>
        <w:t>21.8.2.2</w:t>
      </w:r>
      <w:r w:rsidRPr="00EA2CF7">
        <w:rPr>
          <w:rFonts w:cs="Arial"/>
          <w:b/>
          <w:bCs/>
          <w:sz w:val="20"/>
          <w:lang w:val="en-GB"/>
        </w:rPr>
        <w:tab/>
      </w:r>
      <w:r w:rsidRPr="00EA2CF7">
        <w:rPr>
          <w:rFonts w:cs="Arial"/>
          <w:sz w:val="20"/>
          <w:lang w:val="en-GB"/>
        </w:rPr>
        <w:t xml:space="preserve">World Sailing shall notify that decision to the </w:t>
      </w:r>
      <w:r w:rsidRPr="00EA2CF7">
        <w:rPr>
          <w:rFonts w:cs="Arial"/>
          <w:i/>
          <w:sz w:val="20"/>
          <w:lang w:val="en-GB"/>
        </w:rPr>
        <w:t>Athlete</w:t>
      </w:r>
      <w:r w:rsidRPr="00EA2CF7">
        <w:rPr>
          <w:rFonts w:cs="Arial"/>
          <w:sz w:val="20"/>
          <w:lang w:val="en-GB"/>
        </w:rPr>
        <w:t xml:space="preserve"> or other </w:t>
      </w:r>
      <w:r w:rsidRPr="00EA2CF7">
        <w:rPr>
          <w:rFonts w:cs="Arial"/>
          <w:i/>
          <w:iCs/>
          <w:sz w:val="20"/>
          <w:lang w:val="en-GB"/>
        </w:rPr>
        <w:t xml:space="preserve">Person </w:t>
      </w:r>
      <w:r w:rsidRPr="00EA2CF7">
        <w:rPr>
          <w:rFonts w:cs="Arial"/>
          <w:sz w:val="20"/>
          <w:lang w:val="en-GB"/>
        </w:rPr>
        <w:t xml:space="preserve">and to other </w:t>
      </w:r>
      <w:r w:rsidRPr="00EA2CF7">
        <w:rPr>
          <w:rFonts w:cs="Arial"/>
          <w:i/>
          <w:sz w:val="20"/>
          <w:lang w:val="en-GB"/>
        </w:rPr>
        <w:t>Anti-Doping Organizations</w:t>
      </w:r>
      <w:r w:rsidRPr="00EA2CF7">
        <w:rPr>
          <w:rFonts w:cs="Arial"/>
          <w:sz w:val="20"/>
          <w:lang w:val="en-GB"/>
        </w:rPr>
        <w:t xml:space="preserve"> with a right to appeal under Regulation 21.13.2.3, and shall promptly report it into </w:t>
      </w:r>
      <w:r w:rsidRPr="00EA2CF7">
        <w:rPr>
          <w:rFonts w:cs="Arial"/>
          <w:i/>
          <w:sz w:val="20"/>
          <w:lang w:val="en-GB"/>
        </w:rPr>
        <w:t>ADAMS</w:t>
      </w:r>
      <w:r w:rsidRPr="00EA2CF7">
        <w:rPr>
          <w:rFonts w:cs="Arial"/>
          <w:sz w:val="20"/>
          <w:lang w:val="en-GB"/>
        </w:rPr>
        <w:t>. The decision may be appealed as provided in Regulation 21.13.</w:t>
      </w:r>
      <w:bookmarkStart w:id="2572" w:name="_DV_C894"/>
    </w:p>
    <w:p w14:paraId="5E81BCDC" w14:textId="77777777" w:rsidR="00EB792F" w:rsidRPr="00EA2CF7" w:rsidRDefault="00EB792F" w:rsidP="00EB792F">
      <w:pPr>
        <w:ind w:left="1440"/>
        <w:jc w:val="both"/>
        <w:rPr>
          <w:rFonts w:cs="Arial"/>
          <w:sz w:val="20"/>
          <w:lang w:val="en-GB"/>
        </w:rPr>
      </w:pPr>
    </w:p>
    <w:p w14:paraId="32372BEC" w14:textId="77777777" w:rsidR="00EB792F" w:rsidRPr="00EA2CF7" w:rsidRDefault="00EB792F" w:rsidP="00EB792F">
      <w:pPr>
        <w:ind w:left="1440" w:hanging="720"/>
        <w:jc w:val="both"/>
        <w:rPr>
          <w:rFonts w:cs="Arial"/>
          <w:b/>
          <w:sz w:val="20"/>
          <w:lang w:val="en-GB"/>
        </w:rPr>
      </w:pPr>
      <w:r w:rsidRPr="00EA2CF7">
        <w:rPr>
          <w:rFonts w:cs="Arial"/>
          <w:b/>
          <w:sz w:val="20"/>
          <w:lang w:val="en-GB"/>
        </w:rPr>
        <w:t xml:space="preserve">21.8.3 </w:t>
      </w:r>
      <w:r w:rsidRPr="00EA2CF7">
        <w:rPr>
          <w:rFonts w:cs="Arial"/>
          <w:b/>
          <w:sz w:val="20"/>
          <w:lang w:val="en-GB"/>
        </w:rPr>
        <w:tab/>
        <w:t>Waiver of Hearing</w:t>
      </w:r>
    </w:p>
    <w:p w14:paraId="099CDB13" w14:textId="77777777" w:rsidR="00EB792F" w:rsidRPr="00EA2CF7" w:rsidRDefault="00EB792F" w:rsidP="00EB792F">
      <w:pPr>
        <w:tabs>
          <w:tab w:val="left" w:pos="1440"/>
        </w:tabs>
        <w:ind w:left="720"/>
        <w:jc w:val="both"/>
        <w:rPr>
          <w:rFonts w:cs="Arial"/>
          <w:b/>
          <w:sz w:val="20"/>
          <w:lang w:val="en-GB"/>
        </w:rPr>
      </w:pPr>
    </w:p>
    <w:p w14:paraId="618D0F50" w14:textId="77777777" w:rsidR="00EB792F" w:rsidRPr="00EA2CF7" w:rsidRDefault="00EB792F" w:rsidP="00EB792F">
      <w:pPr>
        <w:ind w:left="2340" w:hanging="900"/>
        <w:jc w:val="both"/>
        <w:rPr>
          <w:rFonts w:cs="Arial"/>
          <w:sz w:val="20"/>
          <w:lang w:val="en-GB"/>
        </w:rPr>
      </w:pPr>
      <w:r w:rsidRPr="00EA2CF7">
        <w:rPr>
          <w:rFonts w:cs="Arial"/>
          <w:b/>
          <w:bCs/>
          <w:sz w:val="20"/>
          <w:lang w:val="en-GB"/>
        </w:rPr>
        <w:t>21.8.3.1</w:t>
      </w:r>
      <w:r w:rsidRPr="00EA2CF7">
        <w:rPr>
          <w:rFonts w:cs="Arial"/>
          <w:sz w:val="20"/>
          <w:lang w:val="en-GB"/>
        </w:rPr>
        <w:t xml:space="preserve"> </w:t>
      </w:r>
      <w:r w:rsidRPr="00EA2CF7">
        <w:rPr>
          <w:rFonts w:cs="Arial"/>
          <w:sz w:val="20"/>
          <w:lang w:val="en-GB"/>
        </w:rPr>
        <w:tab/>
        <w:t>A</w:t>
      </w:r>
      <w:r w:rsidRPr="00EA2CF7">
        <w:rPr>
          <w:rFonts w:cs="Arial"/>
          <w:spacing w:val="-3"/>
          <w:sz w:val="20"/>
          <w:lang w:val="en-GB"/>
        </w:rPr>
        <w:t xml:space="preserve">n </w:t>
      </w:r>
      <w:r w:rsidRPr="00EA2CF7">
        <w:rPr>
          <w:rFonts w:cs="Arial"/>
          <w:i/>
          <w:spacing w:val="-3"/>
          <w:sz w:val="20"/>
          <w:lang w:val="en-GB"/>
        </w:rPr>
        <w:t xml:space="preserve">Athlete </w:t>
      </w:r>
      <w:r w:rsidRPr="00EA2CF7">
        <w:rPr>
          <w:rFonts w:cs="Arial"/>
          <w:spacing w:val="-3"/>
          <w:sz w:val="20"/>
          <w:lang w:val="en-GB"/>
        </w:rPr>
        <w:t xml:space="preserve">or other </w:t>
      </w:r>
      <w:r w:rsidRPr="00EA2CF7">
        <w:rPr>
          <w:rFonts w:cs="Arial"/>
          <w:i/>
          <w:spacing w:val="-3"/>
          <w:sz w:val="20"/>
          <w:lang w:val="en-GB"/>
        </w:rPr>
        <w:t xml:space="preserve">Person </w:t>
      </w:r>
      <w:r w:rsidRPr="00EA2CF7">
        <w:rPr>
          <w:rFonts w:cs="Arial"/>
          <w:spacing w:val="-3"/>
          <w:sz w:val="20"/>
          <w:lang w:val="en-GB"/>
        </w:rPr>
        <w:t>against whom an anti-doping rule violation is asserted may</w:t>
      </w:r>
      <w:r w:rsidRPr="00EA2CF7">
        <w:rPr>
          <w:rFonts w:cs="Arial"/>
          <w:i/>
          <w:spacing w:val="-3"/>
          <w:sz w:val="20"/>
          <w:lang w:val="en-GB"/>
        </w:rPr>
        <w:t xml:space="preserve"> </w:t>
      </w:r>
      <w:r w:rsidRPr="00EA2CF7">
        <w:rPr>
          <w:rFonts w:cs="Arial"/>
          <w:spacing w:val="-3"/>
          <w:sz w:val="20"/>
          <w:lang w:val="en-GB"/>
        </w:rPr>
        <w:t xml:space="preserve">waive a hearing expressly and agree with the </w:t>
      </w:r>
      <w:r w:rsidRPr="00EA2CF7">
        <w:rPr>
          <w:rFonts w:cs="Arial"/>
          <w:i/>
          <w:spacing w:val="-3"/>
          <w:sz w:val="20"/>
          <w:lang w:val="en-GB"/>
        </w:rPr>
        <w:t>Consequences</w:t>
      </w:r>
      <w:r w:rsidRPr="00EA2CF7">
        <w:rPr>
          <w:rFonts w:cs="Arial"/>
          <w:spacing w:val="-3"/>
          <w:sz w:val="20"/>
          <w:lang w:val="en-GB"/>
        </w:rPr>
        <w:t xml:space="preserve"> proposed by World Sailing.</w:t>
      </w:r>
    </w:p>
    <w:p w14:paraId="7B915EBA" w14:textId="77777777" w:rsidR="00EB792F" w:rsidRPr="00EA2CF7" w:rsidRDefault="00EB792F" w:rsidP="00EB792F">
      <w:pPr>
        <w:tabs>
          <w:tab w:val="left" w:pos="1710"/>
        </w:tabs>
        <w:ind w:left="720"/>
        <w:jc w:val="both"/>
        <w:rPr>
          <w:rFonts w:cs="Arial"/>
          <w:spacing w:val="-3"/>
          <w:sz w:val="20"/>
          <w:lang w:val="en-GB"/>
        </w:rPr>
      </w:pPr>
    </w:p>
    <w:p w14:paraId="12EC10A4" w14:textId="77777777" w:rsidR="00EB792F" w:rsidRPr="00EA2CF7" w:rsidRDefault="00EB792F" w:rsidP="00EB792F">
      <w:pPr>
        <w:ind w:left="2340" w:hanging="900"/>
        <w:jc w:val="both"/>
        <w:rPr>
          <w:rFonts w:cs="Arial"/>
          <w:sz w:val="20"/>
          <w:lang w:val="en-GB"/>
        </w:rPr>
      </w:pPr>
      <w:r w:rsidRPr="00EA2CF7">
        <w:rPr>
          <w:rFonts w:cs="Arial"/>
          <w:b/>
          <w:bCs/>
          <w:spacing w:val="-3"/>
          <w:sz w:val="20"/>
          <w:lang w:val="en-GB"/>
        </w:rPr>
        <w:t>21.8.3.2</w:t>
      </w:r>
      <w:r w:rsidRPr="00EA2CF7">
        <w:rPr>
          <w:rFonts w:cs="Arial"/>
          <w:spacing w:val="-3"/>
          <w:sz w:val="20"/>
          <w:lang w:val="en-GB"/>
        </w:rPr>
        <w:t xml:space="preserve"> </w:t>
      </w:r>
      <w:r w:rsidRPr="00EA2CF7">
        <w:rPr>
          <w:rFonts w:cs="Arial"/>
          <w:spacing w:val="-3"/>
          <w:sz w:val="20"/>
          <w:lang w:val="en-GB"/>
        </w:rPr>
        <w:tab/>
        <w:t xml:space="preserve">However, if the </w:t>
      </w:r>
      <w:r w:rsidRPr="00EA2CF7">
        <w:rPr>
          <w:rFonts w:cs="Arial"/>
          <w:i/>
          <w:spacing w:val="-3"/>
          <w:sz w:val="20"/>
          <w:lang w:val="en-GB"/>
        </w:rPr>
        <w:t xml:space="preserve">Athlete </w:t>
      </w:r>
      <w:r w:rsidRPr="00EA2CF7">
        <w:rPr>
          <w:rFonts w:cs="Arial"/>
          <w:spacing w:val="-3"/>
          <w:sz w:val="20"/>
          <w:lang w:val="en-GB"/>
        </w:rPr>
        <w:t xml:space="preserve">or other </w:t>
      </w:r>
      <w:r w:rsidRPr="00EA2CF7">
        <w:rPr>
          <w:rFonts w:cs="Arial"/>
          <w:i/>
          <w:spacing w:val="-3"/>
          <w:sz w:val="20"/>
          <w:lang w:val="en-GB"/>
        </w:rPr>
        <w:t xml:space="preserve">Person </w:t>
      </w:r>
      <w:r w:rsidRPr="00EA2CF7">
        <w:rPr>
          <w:rFonts w:cs="Arial"/>
          <w:spacing w:val="-3"/>
          <w:sz w:val="20"/>
          <w:lang w:val="en-GB"/>
        </w:rPr>
        <w:t xml:space="preserve">against whom an anti-doping rule violation is asserted fails to dispute that assertion within the deadline specified in the notice sent by the World Sailing asserting the violation (which shall not be less than 14 days), then they shall be deemed upon expiry of the deadline to have waived a hearing, to have admitted the violation, and to have accepted the proposed </w:t>
      </w:r>
      <w:r w:rsidRPr="00EA2CF7">
        <w:rPr>
          <w:rFonts w:cs="Arial"/>
          <w:i/>
          <w:spacing w:val="-3"/>
          <w:sz w:val="20"/>
          <w:lang w:val="en-GB"/>
        </w:rPr>
        <w:t>Consequences</w:t>
      </w:r>
      <w:r w:rsidRPr="00EA2CF7">
        <w:rPr>
          <w:rFonts w:cs="Arial"/>
          <w:spacing w:val="-3"/>
          <w:sz w:val="20"/>
          <w:lang w:val="en-GB"/>
        </w:rPr>
        <w:t>.</w:t>
      </w:r>
    </w:p>
    <w:p w14:paraId="05471BDA" w14:textId="77777777" w:rsidR="00EB792F" w:rsidRPr="00EA2CF7" w:rsidRDefault="00EB792F" w:rsidP="00EB792F">
      <w:pPr>
        <w:tabs>
          <w:tab w:val="left" w:pos="1710"/>
        </w:tabs>
        <w:ind w:left="720"/>
        <w:jc w:val="both"/>
        <w:rPr>
          <w:rFonts w:cs="Arial"/>
          <w:spacing w:val="-3"/>
          <w:sz w:val="20"/>
          <w:lang w:val="en-GB"/>
        </w:rPr>
      </w:pPr>
    </w:p>
    <w:p w14:paraId="14043D7C" w14:textId="77777777" w:rsidR="00EB792F" w:rsidRPr="00EA2CF7" w:rsidRDefault="00EB792F" w:rsidP="00EB792F">
      <w:pPr>
        <w:tabs>
          <w:tab w:val="left" w:pos="1710"/>
        </w:tabs>
        <w:ind w:left="2340" w:hanging="900"/>
        <w:jc w:val="both"/>
        <w:rPr>
          <w:rFonts w:cs="Arial"/>
          <w:sz w:val="20"/>
          <w:lang w:val="en-GB"/>
        </w:rPr>
      </w:pPr>
      <w:r w:rsidRPr="00EA2CF7">
        <w:rPr>
          <w:rFonts w:cs="Arial"/>
          <w:b/>
          <w:bCs/>
          <w:spacing w:val="-3"/>
          <w:sz w:val="20"/>
          <w:lang w:val="en-GB"/>
        </w:rPr>
        <w:t>21.8.3.3</w:t>
      </w:r>
      <w:r w:rsidRPr="00EA2CF7">
        <w:rPr>
          <w:rFonts w:cs="Arial"/>
          <w:spacing w:val="-3"/>
          <w:sz w:val="20"/>
          <w:lang w:val="en-GB"/>
        </w:rPr>
        <w:t xml:space="preserve"> </w:t>
      </w:r>
      <w:r w:rsidRPr="00EA2CF7">
        <w:rPr>
          <w:rFonts w:cs="Arial"/>
          <w:spacing w:val="-3"/>
          <w:sz w:val="20"/>
          <w:lang w:val="en-GB"/>
        </w:rPr>
        <w:tab/>
        <w:t xml:space="preserve">In cases where Regulation 21.8.3.1 or 21.8.3.2 applies, a hearing before </w:t>
      </w:r>
      <w:r w:rsidRPr="00EA2CF7">
        <w:rPr>
          <w:rFonts w:cs="Arial"/>
          <w:sz w:val="20"/>
          <w:lang w:val="en-GB"/>
        </w:rPr>
        <w:t xml:space="preserve">CAS ADD </w:t>
      </w:r>
      <w:r w:rsidRPr="00EA2CF7">
        <w:rPr>
          <w:rFonts w:cs="Arial"/>
          <w:spacing w:val="-3"/>
          <w:sz w:val="20"/>
          <w:lang w:val="en-GB"/>
        </w:rPr>
        <w:t xml:space="preserve">shall not be required. Instead World Sailing shall promptly issue a written decision </w:t>
      </w:r>
      <w:r w:rsidRPr="00EA2CF7">
        <w:rPr>
          <w:rFonts w:cs="Arial"/>
          <w:spacing w:val="-3"/>
          <w:sz w:val="20"/>
          <w:lang w:val="en-GB"/>
        </w:rPr>
        <w:lastRenderedPageBreak/>
        <w:t xml:space="preserve">that conforms with Regulation 21.9 of the </w:t>
      </w:r>
      <w:r w:rsidRPr="00EA2CF7">
        <w:rPr>
          <w:rFonts w:cs="Arial"/>
          <w:i/>
          <w:iCs/>
          <w:spacing w:val="-3"/>
          <w:sz w:val="20"/>
          <w:lang w:val="en-GB"/>
        </w:rPr>
        <w:t>International Standard</w:t>
      </w:r>
      <w:r w:rsidRPr="00EA2CF7">
        <w:rPr>
          <w:rFonts w:cs="Arial"/>
          <w:spacing w:val="-3"/>
          <w:sz w:val="20"/>
          <w:lang w:val="en-GB"/>
        </w:rPr>
        <w:t xml:space="preserve"> for </w:t>
      </w:r>
      <w:r w:rsidRPr="00EA2CF7">
        <w:rPr>
          <w:rFonts w:cs="Arial"/>
          <w:i/>
          <w:iCs/>
          <w:spacing w:val="-3"/>
          <w:sz w:val="20"/>
          <w:lang w:val="en-GB"/>
        </w:rPr>
        <w:t>Results Management</w:t>
      </w:r>
      <w:r w:rsidRPr="00EA2CF7">
        <w:rPr>
          <w:rFonts w:cs="Arial"/>
          <w:spacing w:val="-3"/>
          <w:sz w:val="20"/>
          <w:lang w:val="en-GB"/>
        </w:rPr>
        <w:t xml:space="preserve"> and which includes </w:t>
      </w:r>
      <w:r w:rsidRPr="00EA2CF7">
        <w:rPr>
          <w:rFonts w:cs="Arial"/>
          <w:sz w:val="20"/>
          <w:lang w:val="en-GB"/>
        </w:rPr>
        <w:t xml:space="preserve">the full reasons for the decision, the period of </w:t>
      </w:r>
      <w:r w:rsidRPr="00EA2CF7">
        <w:rPr>
          <w:rFonts w:cs="Arial"/>
          <w:i/>
          <w:sz w:val="20"/>
          <w:lang w:val="en-GB"/>
        </w:rPr>
        <w:t xml:space="preserve">Ineligibility </w:t>
      </w:r>
      <w:r w:rsidRPr="00EA2CF7">
        <w:rPr>
          <w:rFonts w:cs="Arial"/>
          <w:sz w:val="20"/>
          <w:lang w:val="en-GB"/>
        </w:rPr>
        <w:t xml:space="preserve">imposed, the </w:t>
      </w:r>
      <w:r w:rsidRPr="00EA2CF7">
        <w:rPr>
          <w:rFonts w:cs="Arial"/>
          <w:i/>
          <w:iCs/>
          <w:sz w:val="20"/>
          <w:lang w:val="en-GB"/>
        </w:rPr>
        <w:t>Disqualification</w:t>
      </w:r>
      <w:r w:rsidRPr="00EA2CF7">
        <w:rPr>
          <w:rFonts w:cs="Arial"/>
          <w:sz w:val="20"/>
          <w:lang w:val="en-GB"/>
        </w:rPr>
        <w:t xml:space="preserve"> of results under Regulation 21.10.10 and, if applicable, a justification for why the greatest potential </w:t>
      </w:r>
      <w:r w:rsidRPr="00EA2CF7">
        <w:rPr>
          <w:rFonts w:cs="Arial"/>
          <w:i/>
          <w:sz w:val="20"/>
          <w:lang w:val="en-GB"/>
        </w:rPr>
        <w:t>Consequences</w:t>
      </w:r>
      <w:r w:rsidRPr="00EA2CF7">
        <w:rPr>
          <w:rFonts w:cs="Arial"/>
          <w:sz w:val="20"/>
          <w:lang w:val="en-GB"/>
        </w:rPr>
        <w:t xml:space="preserve"> were not imposed.</w:t>
      </w:r>
    </w:p>
    <w:p w14:paraId="01B775DF" w14:textId="77777777" w:rsidR="00EB792F" w:rsidRPr="00EA2CF7" w:rsidRDefault="00EB792F" w:rsidP="00EB792F">
      <w:pPr>
        <w:tabs>
          <w:tab w:val="left" w:pos="1710"/>
        </w:tabs>
        <w:ind w:left="2340" w:hanging="900"/>
        <w:jc w:val="both"/>
        <w:rPr>
          <w:rFonts w:cs="Arial"/>
          <w:sz w:val="20"/>
          <w:lang w:val="en-GB"/>
        </w:rPr>
      </w:pPr>
    </w:p>
    <w:p w14:paraId="7631ABD9" w14:textId="77777777" w:rsidR="00EB792F" w:rsidRPr="00EA2CF7" w:rsidRDefault="00EB792F" w:rsidP="002F4F88">
      <w:pPr>
        <w:tabs>
          <w:tab w:val="left" w:pos="1710"/>
        </w:tabs>
        <w:ind w:left="2340" w:hanging="900"/>
        <w:jc w:val="both"/>
        <w:rPr>
          <w:rFonts w:cs="Arial"/>
          <w:spacing w:val="-3"/>
          <w:sz w:val="20"/>
          <w:lang w:val="en-GB"/>
        </w:rPr>
      </w:pPr>
      <w:r w:rsidRPr="00EA2CF7">
        <w:rPr>
          <w:rFonts w:cs="Arial"/>
          <w:b/>
          <w:bCs/>
          <w:spacing w:val="-3"/>
          <w:sz w:val="20"/>
          <w:lang w:val="en-GB"/>
        </w:rPr>
        <w:t>21.8.3.4</w:t>
      </w:r>
      <w:r w:rsidRPr="00EA2CF7">
        <w:rPr>
          <w:rFonts w:cs="Arial"/>
          <w:b/>
          <w:bCs/>
          <w:spacing w:val="-3"/>
          <w:sz w:val="20"/>
          <w:lang w:val="en-GB"/>
        </w:rPr>
        <w:tab/>
      </w:r>
      <w:r w:rsidRPr="00EA2CF7">
        <w:rPr>
          <w:rFonts w:cs="Arial"/>
          <w:spacing w:val="-3"/>
          <w:sz w:val="20"/>
          <w:lang w:val="en-GB"/>
        </w:rPr>
        <w:t xml:space="preserve">World Sailing shall notify that decision to the </w:t>
      </w:r>
      <w:r w:rsidRPr="00EA2CF7">
        <w:rPr>
          <w:rFonts w:cs="Arial"/>
          <w:i/>
          <w:spacing w:val="-3"/>
          <w:sz w:val="20"/>
          <w:lang w:val="en-GB"/>
        </w:rPr>
        <w:t>Athlete</w:t>
      </w:r>
      <w:r w:rsidRPr="00EA2CF7">
        <w:rPr>
          <w:rFonts w:cs="Arial"/>
          <w:spacing w:val="-3"/>
          <w:sz w:val="20"/>
          <w:lang w:val="en-GB"/>
        </w:rPr>
        <w:t xml:space="preserve"> or other </w:t>
      </w:r>
      <w:r w:rsidRPr="00EA2CF7">
        <w:rPr>
          <w:rFonts w:cs="Arial"/>
          <w:i/>
          <w:spacing w:val="-3"/>
          <w:sz w:val="20"/>
          <w:lang w:val="en-GB"/>
        </w:rPr>
        <w:t>Person</w:t>
      </w:r>
      <w:r w:rsidRPr="00EA2CF7">
        <w:rPr>
          <w:rFonts w:cs="Arial"/>
          <w:spacing w:val="-3"/>
          <w:sz w:val="20"/>
          <w:lang w:val="en-GB"/>
        </w:rPr>
        <w:t xml:space="preserve"> and </w:t>
      </w:r>
      <w:r w:rsidRPr="00EA2CF7">
        <w:rPr>
          <w:rFonts w:cs="Arial"/>
          <w:sz w:val="20"/>
          <w:lang w:val="en-GB"/>
        </w:rPr>
        <w:t xml:space="preserve">to other </w:t>
      </w:r>
      <w:r w:rsidRPr="00EA2CF7">
        <w:rPr>
          <w:rFonts w:cs="Arial"/>
          <w:i/>
          <w:sz w:val="20"/>
          <w:lang w:val="en-GB"/>
        </w:rPr>
        <w:t>Anti-Doping Organizations</w:t>
      </w:r>
      <w:r w:rsidRPr="00EA2CF7">
        <w:rPr>
          <w:rFonts w:cs="Arial"/>
          <w:sz w:val="20"/>
          <w:lang w:val="en-GB"/>
        </w:rPr>
        <w:t xml:space="preserve"> with a right to appeal under Regulation 21.13.2.3, and shall promptly report it into </w:t>
      </w:r>
      <w:r w:rsidRPr="00EA2CF7">
        <w:rPr>
          <w:rFonts w:cs="Arial"/>
          <w:i/>
          <w:sz w:val="20"/>
          <w:lang w:val="en-GB"/>
        </w:rPr>
        <w:t>ADAMS</w:t>
      </w:r>
      <w:r w:rsidRPr="00EA2CF7">
        <w:rPr>
          <w:rFonts w:cs="Arial"/>
          <w:sz w:val="20"/>
          <w:lang w:val="en-GB"/>
        </w:rPr>
        <w:t xml:space="preserve">. </w:t>
      </w:r>
      <w:r w:rsidRPr="00EA2CF7">
        <w:rPr>
          <w:rFonts w:cs="Arial"/>
          <w:spacing w:val="-3"/>
          <w:sz w:val="20"/>
          <w:lang w:val="en-GB"/>
        </w:rPr>
        <w:t xml:space="preserve">World Sailing shall </w:t>
      </w:r>
      <w:r w:rsidRPr="00EA2CF7">
        <w:rPr>
          <w:rFonts w:cs="Arial"/>
          <w:i/>
          <w:spacing w:val="-3"/>
          <w:sz w:val="20"/>
          <w:lang w:val="en-GB"/>
        </w:rPr>
        <w:t>Publicly Disclose</w:t>
      </w:r>
      <w:r w:rsidRPr="00EA2CF7">
        <w:rPr>
          <w:rFonts w:cs="Arial"/>
          <w:spacing w:val="-3"/>
          <w:sz w:val="20"/>
          <w:lang w:val="en-GB"/>
        </w:rPr>
        <w:t xml:space="preserve"> that decision in accordance with Regulation 21.14.3.2.</w:t>
      </w:r>
    </w:p>
    <w:p w14:paraId="6A9A9ABE" w14:textId="77777777" w:rsidR="00EB792F" w:rsidRPr="00EA2CF7" w:rsidRDefault="00EB792F" w:rsidP="00EB792F">
      <w:pPr>
        <w:ind w:left="720"/>
        <w:jc w:val="both"/>
        <w:rPr>
          <w:rFonts w:cs="Arial"/>
          <w:b/>
          <w:sz w:val="20"/>
          <w:lang w:val="en-GB"/>
        </w:rPr>
      </w:pPr>
    </w:p>
    <w:p w14:paraId="482F65FB" w14:textId="2CF00F40" w:rsidR="00EB792F" w:rsidRPr="00EA2CF7" w:rsidRDefault="00EB792F" w:rsidP="00EB792F">
      <w:pPr>
        <w:tabs>
          <w:tab w:val="left" w:pos="1710"/>
        </w:tabs>
        <w:ind w:left="1440" w:hanging="720"/>
        <w:jc w:val="both"/>
        <w:rPr>
          <w:rFonts w:cs="Arial"/>
          <w:b/>
          <w:sz w:val="20"/>
          <w:lang w:val="en-GB"/>
        </w:rPr>
      </w:pPr>
      <w:r w:rsidRPr="00EA2CF7">
        <w:rPr>
          <w:rFonts w:cs="Arial"/>
          <w:b/>
          <w:sz w:val="20"/>
          <w:lang w:val="en-GB"/>
        </w:rPr>
        <w:t>21.8.4</w:t>
      </w:r>
      <w:r w:rsidRPr="00EA2CF7">
        <w:rPr>
          <w:rFonts w:cs="Arial"/>
          <w:b/>
          <w:sz w:val="20"/>
          <w:lang w:val="en-GB"/>
        </w:rPr>
        <w:tab/>
        <w:t xml:space="preserve">Single Hearing Before </w:t>
      </w:r>
      <w:r w:rsidRPr="00EA2CF7">
        <w:rPr>
          <w:rFonts w:cs="Arial"/>
          <w:b/>
          <w:i/>
          <w:sz w:val="20"/>
          <w:lang w:val="en-GB"/>
        </w:rPr>
        <w:t>CAS</w:t>
      </w:r>
      <w:bookmarkEnd w:id="2572"/>
    </w:p>
    <w:p w14:paraId="5D682ACB" w14:textId="77777777" w:rsidR="00EB792F" w:rsidRPr="00EA2CF7" w:rsidRDefault="00EB792F" w:rsidP="00EB792F">
      <w:pPr>
        <w:ind w:left="720"/>
        <w:jc w:val="both"/>
        <w:rPr>
          <w:rStyle w:val="DeltaViewInsertion"/>
          <w:rFonts w:cs="Arial"/>
          <w:b/>
          <w:spacing w:val="-3"/>
          <w:sz w:val="20"/>
          <w:lang w:val="en-GB"/>
        </w:rPr>
      </w:pPr>
    </w:p>
    <w:p w14:paraId="003E9B12" w14:textId="77777777" w:rsidR="00EB792F" w:rsidRPr="00EA2CF7" w:rsidRDefault="00EB792F" w:rsidP="00EB792F">
      <w:pPr>
        <w:ind w:left="1440"/>
        <w:jc w:val="both"/>
        <w:rPr>
          <w:rFonts w:cs="Arial"/>
          <w:sz w:val="20"/>
          <w:lang w:val="en-GB"/>
        </w:rPr>
      </w:pPr>
      <w:r w:rsidRPr="00EA2CF7">
        <w:rPr>
          <w:rFonts w:cs="Arial"/>
          <w:sz w:val="20"/>
          <w:lang w:val="en-GB"/>
        </w:rPr>
        <w:t>Anti-</w:t>
      </w:r>
      <w:r w:rsidRPr="00EA2CF7">
        <w:rPr>
          <w:sz w:val="20"/>
          <w:lang w:val="en-GB"/>
        </w:rPr>
        <w:t xml:space="preserve">doping rule </w:t>
      </w:r>
      <w:r w:rsidRPr="00EA2CF7">
        <w:rPr>
          <w:rFonts w:cs="Arial"/>
          <w:sz w:val="20"/>
          <w:lang w:val="en-GB"/>
        </w:rPr>
        <w:t>violations asserted</w:t>
      </w:r>
      <w:r w:rsidRPr="00EA2CF7">
        <w:rPr>
          <w:sz w:val="20"/>
          <w:lang w:val="en-GB"/>
        </w:rPr>
        <w:t xml:space="preserve"> against </w:t>
      </w:r>
      <w:r w:rsidRPr="00EA2CF7">
        <w:rPr>
          <w:rFonts w:cs="Arial"/>
          <w:i/>
          <w:iCs/>
          <w:sz w:val="20"/>
          <w:lang w:val="en-GB"/>
        </w:rPr>
        <w:t>International-Level Athletes</w:t>
      </w:r>
      <w:r w:rsidRPr="00EA2CF7">
        <w:rPr>
          <w:rFonts w:cs="Arial"/>
          <w:iCs/>
          <w:sz w:val="20"/>
          <w:lang w:val="en-GB"/>
        </w:rPr>
        <w:t>,</w:t>
      </w:r>
      <w:r w:rsidRPr="00EA2CF7">
        <w:rPr>
          <w:rFonts w:cs="Arial"/>
          <w:sz w:val="20"/>
          <w:lang w:val="en-GB"/>
        </w:rPr>
        <w:t xml:space="preserve"> </w:t>
      </w:r>
      <w:r w:rsidRPr="00EA2CF7">
        <w:rPr>
          <w:rFonts w:cs="Arial"/>
          <w:i/>
          <w:iCs/>
          <w:sz w:val="20"/>
          <w:lang w:val="en-GB"/>
        </w:rPr>
        <w:t>National-Level</w:t>
      </w:r>
      <w:r w:rsidRPr="00EA2CF7">
        <w:rPr>
          <w:rFonts w:cs="Arial"/>
          <w:sz w:val="20"/>
          <w:lang w:val="en-GB"/>
        </w:rPr>
        <w:t xml:space="preserve"> </w:t>
      </w:r>
      <w:r w:rsidRPr="00EA2CF7">
        <w:rPr>
          <w:rFonts w:cs="Arial"/>
          <w:i/>
          <w:iCs/>
          <w:sz w:val="20"/>
          <w:lang w:val="en-GB"/>
        </w:rPr>
        <w:t>Athletes</w:t>
      </w:r>
      <w:r w:rsidRPr="00EA2CF7">
        <w:rPr>
          <w:rFonts w:cs="Arial"/>
          <w:sz w:val="20"/>
          <w:lang w:val="en-GB"/>
        </w:rPr>
        <w:t xml:space="preserve"> or other </w:t>
      </w:r>
      <w:r w:rsidRPr="00EA2CF7">
        <w:rPr>
          <w:rFonts w:cs="Arial"/>
          <w:i/>
          <w:iCs/>
          <w:sz w:val="20"/>
          <w:lang w:val="en-GB"/>
        </w:rPr>
        <w:t>Persons</w:t>
      </w:r>
      <w:r w:rsidRPr="00EA2CF7">
        <w:rPr>
          <w:rFonts w:cs="Arial"/>
          <w:sz w:val="20"/>
          <w:lang w:val="en-GB"/>
        </w:rPr>
        <w:t xml:space="preserve"> may,</w:t>
      </w:r>
      <w:r w:rsidRPr="00EA2CF7">
        <w:rPr>
          <w:sz w:val="20"/>
          <w:lang w:val="en-GB"/>
        </w:rPr>
        <w:t xml:space="preserve"> with </w:t>
      </w:r>
      <w:r w:rsidRPr="00EA2CF7">
        <w:rPr>
          <w:rFonts w:cs="Arial"/>
          <w:sz w:val="20"/>
          <w:lang w:val="en-GB"/>
        </w:rPr>
        <w:t>the</w:t>
      </w:r>
      <w:r w:rsidRPr="00EA2CF7">
        <w:rPr>
          <w:sz w:val="20"/>
          <w:lang w:val="en-GB"/>
        </w:rPr>
        <w:t xml:space="preserve"> consent of the </w:t>
      </w:r>
      <w:r w:rsidRPr="00EA2CF7">
        <w:rPr>
          <w:i/>
          <w:sz w:val="20"/>
          <w:lang w:val="en-GB"/>
        </w:rPr>
        <w:t>Athlete</w:t>
      </w:r>
      <w:r w:rsidRPr="00EA2CF7">
        <w:rPr>
          <w:sz w:val="20"/>
          <w:lang w:val="en-GB"/>
        </w:rPr>
        <w:t xml:space="preserve"> or other </w:t>
      </w:r>
      <w:r w:rsidRPr="00EA2CF7">
        <w:rPr>
          <w:i/>
          <w:sz w:val="20"/>
          <w:lang w:val="en-GB"/>
        </w:rPr>
        <w:t>Person</w:t>
      </w:r>
      <w:r w:rsidRPr="00EA2CF7">
        <w:rPr>
          <w:sz w:val="20"/>
          <w:lang w:val="en-GB"/>
        </w:rPr>
        <w:t>, World Sailing</w:t>
      </w:r>
      <w:r w:rsidRPr="00EA2CF7">
        <w:rPr>
          <w:rFonts w:cs="Arial"/>
          <w:sz w:val="20"/>
          <w:lang w:val="en-GB"/>
        </w:rPr>
        <w:t xml:space="preserve"> (where it has </w:t>
      </w:r>
      <w:r w:rsidRPr="00EA2CF7">
        <w:rPr>
          <w:rFonts w:cs="Arial"/>
          <w:i/>
          <w:iCs/>
          <w:sz w:val="20"/>
          <w:lang w:val="en-GB"/>
        </w:rPr>
        <w:t>Results Management</w:t>
      </w:r>
      <w:r w:rsidRPr="00EA2CF7">
        <w:rPr>
          <w:rFonts w:cs="Arial"/>
          <w:sz w:val="20"/>
          <w:lang w:val="en-GB"/>
        </w:rPr>
        <w:t xml:space="preserve"> responsibility in accordance with Regulation 7)</w:t>
      </w:r>
      <w:r w:rsidRPr="00EA2CF7">
        <w:rPr>
          <w:rFonts w:ascii="Verdana" w:hAnsi="Verdana"/>
          <w:sz w:val="22"/>
          <w:lang w:val="en-GB"/>
        </w:rPr>
        <w:t xml:space="preserve"> </w:t>
      </w:r>
      <w:r w:rsidRPr="00EA2CF7">
        <w:rPr>
          <w:sz w:val="20"/>
          <w:lang w:val="en-GB"/>
        </w:rPr>
        <w:t xml:space="preserve">and </w:t>
      </w:r>
      <w:r w:rsidRPr="00EA2CF7">
        <w:rPr>
          <w:i/>
          <w:sz w:val="20"/>
          <w:lang w:val="en-GB"/>
        </w:rPr>
        <w:t>WADA</w:t>
      </w:r>
      <w:r w:rsidRPr="00EA2CF7">
        <w:rPr>
          <w:rFonts w:cs="Arial"/>
          <w:sz w:val="20"/>
          <w:lang w:val="en-GB"/>
        </w:rPr>
        <w:t xml:space="preserve">, be heard in a single hearing directly at </w:t>
      </w:r>
      <w:r w:rsidRPr="00EA2CF7">
        <w:rPr>
          <w:rFonts w:cs="Arial"/>
          <w:i/>
          <w:sz w:val="20"/>
          <w:lang w:val="en-GB"/>
        </w:rPr>
        <w:t>CAS</w:t>
      </w:r>
      <w:r w:rsidRPr="00EA2CF7">
        <w:rPr>
          <w:rFonts w:cs="Arial"/>
          <w:sz w:val="20"/>
          <w:lang w:val="en-GB"/>
        </w:rPr>
        <w:t>.</w:t>
      </w:r>
      <w:r w:rsidRPr="00EA2CF7">
        <w:rPr>
          <w:rStyle w:val="FootnoteReference"/>
          <w:rFonts w:cs="Arial"/>
          <w:b/>
          <w:sz w:val="20"/>
          <w:vertAlign w:val="superscript"/>
          <w:lang w:val="en-GB"/>
        </w:rPr>
        <w:footnoteReference w:id="37"/>
      </w:r>
      <w:bookmarkStart w:id="2574" w:name="_Hlk23864877"/>
    </w:p>
    <w:p w14:paraId="7CCFB589" w14:textId="77777777" w:rsidR="00EB792F" w:rsidRPr="00EA2CF7" w:rsidRDefault="00EB792F" w:rsidP="00EB792F">
      <w:pPr>
        <w:jc w:val="both"/>
        <w:rPr>
          <w:rFonts w:cs="Arial"/>
          <w:sz w:val="20"/>
          <w:lang w:val="en-GB"/>
        </w:rPr>
      </w:pPr>
    </w:p>
    <w:p w14:paraId="47744B39" w14:textId="1C65CA73" w:rsidR="00EB792F" w:rsidRPr="00EA2CF7" w:rsidRDefault="00EB792F" w:rsidP="00EB792F">
      <w:pPr>
        <w:pStyle w:val="Heading1"/>
        <w:ind w:left="720" w:hanging="720"/>
        <w:jc w:val="both"/>
        <w:rPr>
          <w:rFonts w:cs="Arial"/>
          <w:sz w:val="20"/>
        </w:rPr>
      </w:pPr>
      <w:bookmarkStart w:id="2575" w:name="_Toc52877732"/>
      <w:bookmarkEnd w:id="2574"/>
      <w:r w:rsidRPr="00EA2CF7">
        <w:rPr>
          <w:rFonts w:cs="Arial"/>
          <w:sz w:val="20"/>
        </w:rPr>
        <w:t>21.9</w:t>
      </w:r>
      <w:r w:rsidRPr="00EA2CF7">
        <w:rPr>
          <w:rFonts w:cs="Arial"/>
          <w:sz w:val="20"/>
        </w:rPr>
        <w:tab/>
        <w:t xml:space="preserve">AUTOMATIC </w:t>
      </w:r>
      <w:r w:rsidRPr="00EA2CF7">
        <w:rPr>
          <w:rFonts w:cs="Arial"/>
          <w:i/>
          <w:sz w:val="20"/>
        </w:rPr>
        <w:t xml:space="preserve">DISQUALIFICATION </w:t>
      </w:r>
      <w:r w:rsidRPr="00EA2CF7">
        <w:rPr>
          <w:rFonts w:cs="Arial"/>
          <w:sz w:val="20"/>
        </w:rPr>
        <w:t>OF INDIVIDUAL RESULTS</w:t>
      </w:r>
      <w:bookmarkEnd w:id="2575"/>
    </w:p>
    <w:p w14:paraId="537694B6" w14:textId="77777777" w:rsidR="00EB792F" w:rsidRPr="00EA2CF7" w:rsidRDefault="00EB792F" w:rsidP="00EB792F">
      <w:pPr>
        <w:rPr>
          <w:lang w:val="en-GB"/>
        </w:rPr>
      </w:pPr>
    </w:p>
    <w:p w14:paraId="0733DD24" w14:textId="77777777" w:rsidR="00EB792F" w:rsidRPr="00EA2CF7" w:rsidRDefault="00EB792F" w:rsidP="00EB792F">
      <w:pPr>
        <w:ind w:left="720"/>
        <w:jc w:val="both"/>
        <w:rPr>
          <w:rFonts w:cs="Arial"/>
          <w:sz w:val="20"/>
          <w:lang w:val="en-GB"/>
        </w:rPr>
      </w:pPr>
      <w:r w:rsidRPr="00EA2CF7">
        <w:rPr>
          <w:rFonts w:cs="Arial"/>
          <w:sz w:val="20"/>
          <w:lang w:val="en-GB"/>
        </w:rPr>
        <w:t xml:space="preserve">An anti-doping rule violation in </w:t>
      </w:r>
      <w:r w:rsidRPr="00EA2CF7">
        <w:rPr>
          <w:rFonts w:cs="Arial"/>
          <w:i/>
          <w:sz w:val="20"/>
          <w:lang w:val="en-GB"/>
        </w:rPr>
        <w:t>Individual Sports</w:t>
      </w:r>
      <w:r w:rsidRPr="00EA2CF7">
        <w:rPr>
          <w:rFonts w:cs="Arial"/>
          <w:sz w:val="20"/>
          <w:lang w:val="en-GB"/>
        </w:rPr>
        <w:t xml:space="preserve"> in connection with an </w:t>
      </w:r>
      <w:r w:rsidRPr="00EA2CF7">
        <w:rPr>
          <w:rFonts w:cs="Arial"/>
          <w:i/>
          <w:sz w:val="20"/>
          <w:lang w:val="en-GB"/>
        </w:rPr>
        <w:t>In-Competition</w:t>
      </w:r>
      <w:r w:rsidRPr="00EA2CF7">
        <w:rPr>
          <w:rFonts w:cs="Arial"/>
          <w:sz w:val="20"/>
          <w:lang w:val="en-GB"/>
        </w:rPr>
        <w:t xml:space="preserve"> test automatically leads to </w:t>
      </w:r>
      <w:r w:rsidRPr="00EA2CF7">
        <w:rPr>
          <w:rFonts w:cs="Arial"/>
          <w:i/>
          <w:sz w:val="20"/>
          <w:lang w:val="en-GB"/>
        </w:rPr>
        <w:t>Disqualification</w:t>
      </w:r>
      <w:r w:rsidRPr="00EA2CF7">
        <w:rPr>
          <w:rFonts w:cs="Arial"/>
          <w:sz w:val="20"/>
          <w:lang w:val="en-GB"/>
        </w:rPr>
        <w:t xml:space="preserve"> of the result obtained in that </w:t>
      </w:r>
      <w:r w:rsidRPr="00EA2CF7">
        <w:rPr>
          <w:rFonts w:cs="Arial"/>
          <w:i/>
          <w:sz w:val="20"/>
          <w:lang w:val="en-GB"/>
        </w:rPr>
        <w:t>Competition</w:t>
      </w:r>
      <w:r w:rsidRPr="00EA2CF7">
        <w:rPr>
          <w:rFonts w:cs="Arial"/>
          <w:sz w:val="20"/>
          <w:lang w:val="en-GB"/>
        </w:rPr>
        <w:t xml:space="preserve"> with all resulting </w:t>
      </w:r>
      <w:r w:rsidRPr="00EA2CF7">
        <w:rPr>
          <w:rFonts w:cs="Arial"/>
          <w:i/>
          <w:sz w:val="20"/>
          <w:lang w:val="en-GB"/>
        </w:rPr>
        <w:t>Consequences</w:t>
      </w:r>
      <w:r w:rsidRPr="00EA2CF7">
        <w:rPr>
          <w:rFonts w:cs="Arial"/>
          <w:sz w:val="20"/>
          <w:lang w:val="en-GB"/>
        </w:rPr>
        <w:t>, including forfeiture of any medals, points and prizes.</w:t>
      </w:r>
      <w:r w:rsidRPr="00EA2CF7">
        <w:rPr>
          <w:rStyle w:val="FootnoteReference"/>
          <w:rFonts w:cs="Arial"/>
          <w:b/>
          <w:sz w:val="20"/>
          <w:vertAlign w:val="superscript"/>
          <w:lang w:val="en-GB"/>
        </w:rPr>
        <w:footnoteReference w:id="38"/>
      </w:r>
    </w:p>
    <w:p w14:paraId="6BB76B71" w14:textId="77777777" w:rsidR="00EB792F" w:rsidRPr="00EA2CF7" w:rsidRDefault="00EB792F" w:rsidP="00EB792F">
      <w:pPr>
        <w:jc w:val="both"/>
        <w:rPr>
          <w:rFonts w:cs="Arial"/>
          <w:sz w:val="20"/>
          <w:lang w:val="en-GB"/>
        </w:rPr>
      </w:pPr>
    </w:p>
    <w:p w14:paraId="76A1C52F" w14:textId="1EE8BB76" w:rsidR="00EB792F" w:rsidRPr="00EA2CF7" w:rsidRDefault="00EB792F" w:rsidP="00EB792F">
      <w:pPr>
        <w:pStyle w:val="Heading1"/>
        <w:ind w:left="720" w:hanging="720"/>
        <w:jc w:val="both"/>
        <w:rPr>
          <w:rFonts w:cs="Arial"/>
          <w:sz w:val="20"/>
        </w:rPr>
      </w:pPr>
      <w:bookmarkStart w:id="2576" w:name="_Toc52877733"/>
      <w:r w:rsidRPr="00EA2CF7">
        <w:rPr>
          <w:rFonts w:cs="Arial"/>
          <w:sz w:val="20"/>
        </w:rPr>
        <w:t>21.10</w:t>
      </w:r>
      <w:r w:rsidRPr="00EA2CF7">
        <w:rPr>
          <w:rFonts w:cs="Arial"/>
          <w:sz w:val="20"/>
        </w:rPr>
        <w:tab/>
        <w:t>SANCTIONS ON INDIVIDUALS</w:t>
      </w:r>
      <w:bookmarkEnd w:id="2576"/>
    </w:p>
    <w:p w14:paraId="37169516" w14:textId="77777777" w:rsidR="00EB792F" w:rsidRPr="00EA2CF7" w:rsidRDefault="00EB792F" w:rsidP="00EB792F">
      <w:pPr>
        <w:rPr>
          <w:lang w:val="en-GB"/>
        </w:rPr>
      </w:pPr>
    </w:p>
    <w:p w14:paraId="78622DF4" w14:textId="77777777" w:rsidR="00EB792F" w:rsidRPr="00EA2CF7" w:rsidRDefault="00EB792F" w:rsidP="00EB792F">
      <w:pPr>
        <w:ind w:left="1440" w:hanging="720"/>
        <w:jc w:val="both"/>
        <w:rPr>
          <w:rFonts w:cs="Arial"/>
          <w:b/>
          <w:sz w:val="20"/>
          <w:lang w:val="en-GB"/>
        </w:rPr>
      </w:pPr>
      <w:r w:rsidRPr="00EA2CF7">
        <w:rPr>
          <w:rFonts w:cs="Arial"/>
          <w:b/>
          <w:sz w:val="20"/>
          <w:lang w:val="en-GB"/>
        </w:rPr>
        <w:t>21.10.1</w:t>
      </w:r>
      <w:r w:rsidRPr="00EA2CF7">
        <w:rPr>
          <w:rFonts w:cs="Arial"/>
          <w:b/>
          <w:sz w:val="20"/>
          <w:lang w:val="en-GB"/>
        </w:rPr>
        <w:tab/>
      </w:r>
      <w:r w:rsidRPr="00EA2CF7">
        <w:rPr>
          <w:rFonts w:cs="Arial"/>
          <w:b/>
          <w:i/>
          <w:sz w:val="20"/>
          <w:lang w:val="en-GB"/>
        </w:rPr>
        <w:t>Disqualification</w:t>
      </w:r>
      <w:r w:rsidRPr="00EA2CF7">
        <w:rPr>
          <w:rFonts w:cs="Arial"/>
          <w:b/>
          <w:sz w:val="20"/>
          <w:lang w:val="en-GB"/>
        </w:rPr>
        <w:t xml:space="preserve"> of Results in the </w:t>
      </w:r>
      <w:r w:rsidRPr="00EA2CF7">
        <w:rPr>
          <w:rFonts w:cs="Arial"/>
          <w:b/>
          <w:i/>
          <w:sz w:val="20"/>
          <w:lang w:val="en-GB"/>
        </w:rPr>
        <w:t>Event</w:t>
      </w:r>
      <w:r w:rsidRPr="00EA2CF7">
        <w:rPr>
          <w:rFonts w:cs="Arial"/>
          <w:b/>
          <w:sz w:val="20"/>
          <w:lang w:val="en-GB"/>
        </w:rPr>
        <w:t xml:space="preserve"> during which an Anti-Doping Rule</w:t>
      </w:r>
      <w:r w:rsidRPr="00EA2CF7">
        <w:rPr>
          <w:rFonts w:cs="Arial"/>
          <w:b/>
          <w:i/>
          <w:sz w:val="20"/>
          <w:lang w:val="en-GB"/>
        </w:rPr>
        <w:t xml:space="preserve"> </w:t>
      </w:r>
      <w:r w:rsidRPr="00EA2CF7">
        <w:rPr>
          <w:rFonts w:cs="Arial"/>
          <w:b/>
          <w:sz w:val="20"/>
          <w:lang w:val="en-GB"/>
        </w:rPr>
        <w:t>Violation Occurs</w:t>
      </w:r>
    </w:p>
    <w:p w14:paraId="6989D5FC" w14:textId="77777777" w:rsidR="00EB792F" w:rsidRPr="00EA2CF7" w:rsidRDefault="00EB792F" w:rsidP="00EB792F">
      <w:pPr>
        <w:ind w:left="720"/>
        <w:jc w:val="both"/>
        <w:rPr>
          <w:rFonts w:cs="Arial"/>
          <w:b/>
          <w:sz w:val="20"/>
          <w:lang w:val="en-GB"/>
        </w:rPr>
      </w:pPr>
    </w:p>
    <w:p w14:paraId="67E3178F" w14:textId="77777777" w:rsidR="00EB792F" w:rsidRPr="00EA2CF7" w:rsidRDefault="00EB792F" w:rsidP="00EB792F">
      <w:pPr>
        <w:ind w:left="2340" w:hanging="900"/>
        <w:jc w:val="both"/>
        <w:rPr>
          <w:rFonts w:cs="Arial"/>
          <w:sz w:val="20"/>
          <w:lang w:val="en-GB"/>
        </w:rPr>
      </w:pPr>
      <w:r w:rsidRPr="00EA2CF7">
        <w:rPr>
          <w:rFonts w:cs="Arial"/>
          <w:b/>
          <w:sz w:val="20"/>
          <w:lang w:val="en-GB"/>
        </w:rPr>
        <w:t>21.10.1.1</w:t>
      </w:r>
      <w:r w:rsidRPr="00EA2CF7">
        <w:rPr>
          <w:rFonts w:cs="Arial"/>
          <w:sz w:val="20"/>
          <w:lang w:val="en-GB"/>
        </w:rPr>
        <w:t xml:space="preserve"> </w:t>
      </w:r>
      <w:r w:rsidRPr="00EA2CF7">
        <w:rPr>
          <w:rFonts w:cs="Arial"/>
          <w:sz w:val="20"/>
          <w:lang w:val="en-GB"/>
        </w:rPr>
        <w:tab/>
        <w:t xml:space="preserve">An anti-doping rule violation occurring during or in connection with an </w:t>
      </w:r>
      <w:r w:rsidRPr="00EA2CF7">
        <w:rPr>
          <w:rFonts w:cs="Arial"/>
          <w:i/>
          <w:sz w:val="20"/>
          <w:lang w:val="en-GB"/>
        </w:rPr>
        <w:t xml:space="preserve">Event </w:t>
      </w:r>
      <w:r w:rsidRPr="00EA2CF7">
        <w:rPr>
          <w:rFonts w:cs="Arial"/>
          <w:sz w:val="20"/>
          <w:lang w:val="en-GB"/>
        </w:rPr>
        <w:t xml:space="preserve">may, upon the decision of the ruling body of the </w:t>
      </w:r>
      <w:r w:rsidRPr="00EA2CF7">
        <w:rPr>
          <w:rFonts w:cs="Arial"/>
          <w:i/>
          <w:sz w:val="20"/>
          <w:lang w:val="en-GB"/>
        </w:rPr>
        <w:t>Event</w:t>
      </w:r>
      <w:r w:rsidRPr="00EA2CF7">
        <w:rPr>
          <w:rFonts w:cs="Arial"/>
          <w:sz w:val="20"/>
          <w:lang w:val="en-GB"/>
        </w:rPr>
        <w:t xml:space="preserve">, lead to </w:t>
      </w:r>
      <w:r w:rsidRPr="00EA2CF7">
        <w:rPr>
          <w:rFonts w:cs="Arial"/>
          <w:i/>
          <w:sz w:val="20"/>
          <w:lang w:val="en-GB"/>
        </w:rPr>
        <w:t>Disqualification</w:t>
      </w:r>
      <w:r w:rsidRPr="00EA2CF7">
        <w:rPr>
          <w:rFonts w:cs="Arial"/>
          <w:sz w:val="20"/>
          <w:lang w:val="en-GB"/>
        </w:rPr>
        <w:t xml:space="preserve"> of all of the </w:t>
      </w:r>
      <w:r w:rsidRPr="00EA2CF7">
        <w:rPr>
          <w:rFonts w:cs="Arial"/>
          <w:i/>
          <w:sz w:val="20"/>
          <w:lang w:val="en-GB"/>
        </w:rPr>
        <w:t>Athlete's</w:t>
      </w:r>
      <w:r w:rsidRPr="00EA2CF7">
        <w:rPr>
          <w:rFonts w:cs="Arial"/>
          <w:sz w:val="20"/>
          <w:lang w:val="en-GB"/>
        </w:rPr>
        <w:t xml:space="preserve"> individual results obtained in that </w:t>
      </w:r>
      <w:r w:rsidRPr="00EA2CF7">
        <w:rPr>
          <w:rFonts w:cs="Arial"/>
          <w:i/>
          <w:sz w:val="20"/>
          <w:lang w:val="en-GB"/>
        </w:rPr>
        <w:t>Event</w:t>
      </w:r>
      <w:r w:rsidRPr="00EA2CF7">
        <w:rPr>
          <w:rFonts w:cs="Arial"/>
          <w:sz w:val="20"/>
          <w:lang w:val="en-GB"/>
        </w:rPr>
        <w:t xml:space="preserve"> with all </w:t>
      </w:r>
      <w:r w:rsidRPr="00EA2CF7">
        <w:rPr>
          <w:rFonts w:cs="Arial"/>
          <w:i/>
          <w:sz w:val="20"/>
          <w:lang w:val="en-GB"/>
        </w:rPr>
        <w:t>Consequences</w:t>
      </w:r>
      <w:r w:rsidRPr="00EA2CF7">
        <w:rPr>
          <w:rFonts w:cs="Arial"/>
          <w:sz w:val="20"/>
          <w:lang w:val="en-GB"/>
        </w:rPr>
        <w:t xml:space="preserve">, including forfeiture of all medals, points and prizes, except as provided in Regulation 21.10.1.2. </w:t>
      </w:r>
    </w:p>
    <w:p w14:paraId="0E0BC230" w14:textId="77777777" w:rsidR="00EB792F" w:rsidRPr="00EA2CF7" w:rsidRDefault="00EB792F" w:rsidP="00EB792F">
      <w:pPr>
        <w:ind w:left="720"/>
        <w:jc w:val="both"/>
        <w:rPr>
          <w:rFonts w:cs="Arial"/>
          <w:sz w:val="20"/>
          <w:lang w:val="en-GB"/>
        </w:rPr>
      </w:pPr>
    </w:p>
    <w:p w14:paraId="74255ADD" w14:textId="32718332" w:rsidR="00EB792F" w:rsidRPr="00EA2CF7" w:rsidRDefault="00EB792F" w:rsidP="00EB792F">
      <w:pPr>
        <w:ind w:left="2340"/>
        <w:jc w:val="both"/>
        <w:rPr>
          <w:rFonts w:cs="Arial"/>
          <w:spacing w:val="-3"/>
          <w:sz w:val="20"/>
          <w:lang w:val="en-GB"/>
        </w:rPr>
      </w:pPr>
      <w:r w:rsidRPr="00EA2CF7">
        <w:rPr>
          <w:rFonts w:cs="Arial"/>
          <w:spacing w:val="-3"/>
          <w:sz w:val="20"/>
          <w:lang w:val="en-GB"/>
        </w:rPr>
        <w:t xml:space="preserve">Factors to be included in considering whether to </w:t>
      </w:r>
      <w:r w:rsidRPr="00EA2CF7">
        <w:rPr>
          <w:rFonts w:cs="Arial"/>
          <w:i/>
          <w:spacing w:val="-3"/>
          <w:sz w:val="20"/>
          <w:lang w:val="en-GB"/>
        </w:rPr>
        <w:t>Disqualify</w:t>
      </w:r>
      <w:r w:rsidRPr="00EA2CF7">
        <w:rPr>
          <w:rFonts w:cs="Arial"/>
          <w:spacing w:val="-3"/>
          <w:sz w:val="20"/>
          <w:lang w:val="en-GB"/>
        </w:rPr>
        <w:t xml:space="preserve"> other results in an </w:t>
      </w:r>
      <w:r w:rsidRPr="00EA2CF7">
        <w:rPr>
          <w:rFonts w:cs="Arial"/>
          <w:i/>
          <w:spacing w:val="-3"/>
          <w:sz w:val="20"/>
          <w:lang w:val="en-GB"/>
        </w:rPr>
        <w:t>Event</w:t>
      </w:r>
      <w:r w:rsidRPr="00EA2CF7">
        <w:rPr>
          <w:rFonts w:cs="Arial"/>
          <w:spacing w:val="-3"/>
          <w:sz w:val="20"/>
          <w:lang w:val="en-GB"/>
        </w:rPr>
        <w:t xml:space="preserve"> might include, for example, the seriousness of the </w:t>
      </w:r>
      <w:r w:rsidRPr="00EA2CF7">
        <w:rPr>
          <w:rFonts w:cs="Arial"/>
          <w:i/>
          <w:spacing w:val="-3"/>
          <w:sz w:val="20"/>
          <w:lang w:val="en-GB"/>
        </w:rPr>
        <w:t>Athlete’s</w:t>
      </w:r>
      <w:r w:rsidRPr="00EA2CF7">
        <w:rPr>
          <w:rFonts w:cs="Arial"/>
          <w:spacing w:val="-3"/>
          <w:sz w:val="20"/>
          <w:lang w:val="en-GB"/>
        </w:rPr>
        <w:t xml:space="preserve"> anti-doping rule violation and whether the </w:t>
      </w:r>
      <w:r w:rsidRPr="00EA2CF7">
        <w:rPr>
          <w:rFonts w:cs="Arial"/>
          <w:i/>
          <w:spacing w:val="-3"/>
          <w:sz w:val="20"/>
          <w:lang w:val="en-GB"/>
        </w:rPr>
        <w:t xml:space="preserve">Athlete </w:t>
      </w:r>
      <w:r w:rsidRPr="00EA2CF7">
        <w:rPr>
          <w:rFonts w:cs="Arial"/>
          <w:spacing w:val="-3"/>
          <w:sz w:val="20"/>
          <w:lang w:val="en-GB"/>
        </w:rPr>
        <w:t xml:space="preserve">tested negative in the other </w:t>
      </w:r>
      <w:r w:rsidRPr="00EA2CF7">
        <w:rPr>
          <w:rFonts w:cs="Arial"/>
          <w:i/>
          <w:spacing w:val="-3"/>
          <w:sz w:val="20"/>
          <w:lang w:val="en-GB"/>
        </w:rPr>
        <w:t>Competitions</w:t>
      </w:r>
      <w:r w:rsidRPr="00EA2CF7">
        <w:rPr>
          <w:rFonts w:cs="Arial"/>
          <w:spacing w:val="-3"/>
          <w:sz w:val="20"/>
          <w:lang w:val="en-GB"/>
        </w:rPr>
        <w:t>.</w:t>
      </w:r>
      <w:r w:rsidRPr="00EA2CF7">
        <w:rPr>
          <w:rStyle w:val="FootnoteReference"/>
          <w:rFonts w:cs="Arial"/>
          <w:b/>
          <w:spacing w:val="-3"/>
          <w:sz w:val="20"/>
          <w:vertAlign w:val="superscript"/>
          <w:lang w:val="en-GB"/>
        </w:rPr>
        <w:footnoteReference w:id="39"/>
      </w:r>
    </w:p>
    <w:p w14:paraId="581BCFA9" w14:textId="183CA9C9" w:rsidR="00EB792F" w:rsidRPr="00EA2CF7" w:rsidRDefault="00EB792F" w:rsidP="00EB792F">
      <w:pPr>
        <w:jc w:val="both"/>
        <w:rPr>
          <w:rFonts w:cs="Arial"/>
          <w:b/>
          <w:sz w:val="20"/>
          <w:lang w:val="en-GB"/>
        </w:rPr>
      </w:pPr>
    </w:p>
    <w:p w14:paraId="3DFA7E81"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21.10.1.2 </w:t>
      </w:r>
      <w:r w:rsidRPr="00EA2CF7">
        <w:rPr>
          <w:rFonts w:cs="Arial"/>
          <w:b/>
          <w:sz w:val="20"/>
          <w:lang w:val="en-GB"/>
        </w:rPr>
        <w:tab/>
      </w:r>
      <w:r w:rsidRPr="00EA2CF7">
        <w:rPr>
          <w:rFonts w:cs="Arial"/>
          <w:sz w:val="20"/>
          <w:lang w:val="en-GB"/>
        </w:rPr>
        <w:t xml:space="preserve">If the </w:t>
      </w:r>
      <w:r w:rsidRPr="00EA2CF7">
        <w:rPr>
          <w:rFonts w:cs="Arial"/>
          <w:i/>
          <w:sz w:val="20"/>
          <w:lang w:val="en-GB"/>
        </w:rPr>
        <w:t>Athlete</w:t>
      </w:r>
      <w:r w:rsidRPr="00EA2CF7">
        <w:rPr>
          <w:rFonts w:cs="Arial"/>
          <w:sz w:val="20"/>
          <w:lang w:val="en-GB"/>
        </w:rPr>
        <w:t xml:space="preserve"> establishes that he or she bears </w:t>
      </w:r>
      <w:r w:rsidRPr="00EA2CF7">
        <w:rPr>
          <w:rFonts w:cs="Arial"/>
          <w:i/>
          <w:sz w:val="20"/>
          <w:lang w:val="en-GB"/>
        </w:rPr>
        <w:t xml:space="preserve">No Fault </w:t>
      </w:r>
      <w:r w:rsidRPr="00EA2CF7">
        <w:rPr>
          <w:rFonts w:cs="Arial"/>
          <w:i/>
          <w:iCs/>
          <w:sz w:val="20"/>
          <w:lang w:val="en-GB"/>
        </w:rPr>
        <w:t>or</w:t>
      </w:r>
      <w:r w:rsidRPr="00EA2CF7">
        <w:rPr>
          <w:rFonts w:cs="Arial"/>
          <w:i/>
          <w:sz w:val="20"/>
          <w:lang w:val="en-GB"/>
        </w:rPr>
        <w:t xml:space="preserve"> Negligence</w:t>
      </w:r>
      <w:r w:rsidRPr="00EA2CF7">
        <w:rPr>
          <w:rFonts w:cs="Arial"/>
          <w:sz w:val="20"/>
          <w:lang w:val="en-GB"/>
        </w:rPr>
        <w:t xml:space="preserve"> for the violation, the </w:t>
      </w:r>
      <w:r w:rsidRPr="00EA2CF7">
        <w:rPr>
          <w:rFonts w:cs="Arial"/>
          <w:i/>
          <w:sz w:val="20"/>
          <w:lang w:val="en-GB"/>
        </w:rPr>
        <w:t>Athlete's</w:t>
      </w:r>
      <w:r w:rsidRPr="00EA2CF7">
        <w:rPr>
          <w:rFonts w:cs="Arial"/>
          <w:sz w:val="20"/>
          <w:lang w:val="en-GB"/>
        </w:rPr>
        <w:t xml:space="preserve"> individual results in the other </w:t>
      </w:r>
      <w:r w:rsidRPr="00EA2CF7">
        <w:rPr>
          <w:rFonts w:cs="Arial"/>
          <w:i/>
          <w:sz w:val="20"/>
          <w:lang w:val="en-GB"/>
        </w:rPr>
        <w:t>Competitions</w:t>
      </w:r>
      <w:r w:rsidRPr="00EA2CF7">
        <w:rPr>
          <w:rFonts w:cs="Arial"/>
          <w:sz w:val="20"/>
          <w:lang w:val="en-GB"/>
        </w:rPr>
        <w:t xml:space="preserve"> shall not be </w:t>
      </w:r>
      <w:r w:rsidRPr="00EA2CF7">
        <w:rPr>
          <w:rFonts w:cs="Arial"/>
          <w:i/>
          <w:sz w:val="20"/>
          <w:lang w:val="en-GB"/>
        </w:rPr>
        <w:t>Disqualified</w:t>
      </w:r>
      <w:r w:rsidRPr="00EA2CF7">
        <w:rPr>
          <w:rFonts w:cs="Arial"/>
          <w:sz w:val="20"/>
          <w:lang w:val="en-GB"/>
        </w:rPr>
        <w:t xml:space="preserve">, unless the </w:t>
      </w:r>
      <w:r w:rsidRPr="00EA2CF7">
        <w:rPr>
          <w:rFonts w:cs="Arial"/>
          <w:i/>
          <w:sz w:val="20"/>
          <w:lang w:val="en-GB"/>
        </w:rPr>
        <w:t>Athlete's</w:t>
      </w:r>
      <w:r w:rsidRPr="00EA2CF7">
        <w:rPr>
          <w:rFonts w:cs="Arial"/>
          <w:sz w:val="20"/>
          <w:lang w:val="en-GB"/>
        </w:rPr>
        <w:t xml:space="preserve"> results in </w:t>
      </w:r>
      <w:r w:rsidRPr="00EA2CF7">
        <w:rPr>
          <w:rFonts w:cs="Arial"/>
          <w:i/>
          <w:sz w:val="20"/>
          <w:lang w:val="en-GB"/>
        </w:rPr>
        <w:t>Competitions</w:t>
      </w:r>
      <w:r w:rsidRPr="00EA2CF7">
        <w:rPr>
          <w:rFonts w:cs="Arial"/>
          <w:sz w:val="20"/>
          <w:lang w:val="en-GB"/>
        </w:rPr>
        <w:t xml:space="preserve"> other than the </w:t>
      </w:r>
      <w:r w:rsidRPr="00EA2CF7">
        <w:rPr>
          <w:rFonts w:cs="Arial"/>
          <w:i/>
          <w:sz w:val="20"/>
          <w:lang w:val="en-GB"/>
        </w:rPr>
        <w:t>Competition</w:t>
      </w:r>
      <w:r w:rsidRPr="00EA2CF7">
        <w:rPr>
          <w:rFonts w:cs="Arial"/>
          <w:sz w:val="20"/>
          <w:lang w:val="en-GB"/>
        </w:rPr>
        <w:t xml:space="preserve"> in which the anti-doping rule violation occurred were likely to have been affected by the </w:t>
      </w:r>
      <w:r w:rsidRPr="00EA2CF7">
        <w:rPr>
          <w:rFonts w:cs="Arial"/>
          <w:i/>
          <w:sz w:val="20"/>
          <w:lang w:val="en-GB"/>
        </w:rPr>
        <w:t>Athlete's</w:t>
      </w:r>
      <w:r w:rsidRPr="00EA2CF7">
        <w:rPr>
          <w:rFonts w:cs="Arial"/>
          <w:sz w:val="20"/>
          <w:lang w:val="en-GB"/>
        </w:rPr>
        <w:t xml:space="preserve"> anti-doping rule violation.</w:t>
      </w:r>
    </w:p>
    <w:p w14:paraId="4DD3FB38" w14:textId="77777777" w:rsidR="00EB792F" w:rsidRPr="00EA2CF7" w:rsidRDefault="00EB792F" w:rsidP="00EB792F">
      <w:pPr>
        <w:jc w:val="both"/>
        <w:rPr>
          <w:rFonts w:cs="Arial"/>
          <w:sz w:val="20"/>
          <w:lang w:val="en-GB"/>
        </w:rPr>
      </w:pPr>
    </w:p>
    <w:p w14:paraId="585983CF" w14:textId="77777777" w:rsidR="00EB792F" w:rsidRPr="00EA2CF7" w:rsidRDefault="00EB792F" w:rsidP="00EB792F">
      <w:pPr>
        <w:ind w:left="1440" w:hanging="720"/>
        <w:jc w:val="both"/>
        <w:rPr>
          <w:rFonts w:cs="Arial"/>
          <w:sz w:val="20"/>
          <w:lang w:val="en-GB"/>
        </w:rPr>
      </w:pPr>
      <w:r w:rsidRPr="00EA2CF7">
        <w:rPr>
          <w:rFonts w:cs="Arial"/>
          <w:b/>
          <w:sz w:val="20"/>
          <w:lang w:val="en-GB"/>
        </w:rPr>
        <w:t>21.10.2</w:t>
      </w:r>
      <w:r w:rsidRPr="00EA2CF7">
        <w:rPr>
          <w:rFonts w:cs="Arial"/>
          <w:b/>
          <w:sz w:val="20"/>
          <w:lang w:val="en-GB"/>
        </w:rPr>
        <w:tab/>
      </w:r>
      <w:r w:rsidRPr="00EA2CF7">
        <w:rPr>
          <w:rFonts w:cs="Arial"/>
          <w:b/>
          <w:i/>
          <w:sz w:val="20"/>
          <w:lang w:val="en-GB"/>
        </w:rPr>
        <w:t>Ineligibility</w:t>
      </w:r>
      <w:r w:rsidRPr="00EA2CF7">
        <w:rPr>
          <w:rFonts w:cs="Arial"/>
          <w:b/>
          <w:sz w:val="20"/>
          <w:lang w:val="en-GB"/>
        </w:rPr>
        <w:t xml:space="preserve"> for Presence, </w:t>
      </w:r>
      <w:r w:rsidRPr="00EA2CF7">
        <w:rPr>
          <w:rFonts w:cs="Arial"/>
          <w:b/>
          <w:i/>
          <w:sz w:val="20"/>
          <w:lang w:val="en-GB"/>
        </w:rPr>
        <w:t>Use</w:t>
      </w:r>
      <w:r w:rsidRPr="00EA2CF7">
        <w:rPr>
          <w:rFonts w:cs="Arial"/>
          <w:b/>
          <w:sz w:val="20"/>
          <w:lang w:val="en-GB"/>
        </w:rPr>
        <w:t xml:space="preserve"> or </w:t>
      </w:r>
      <w:r w:rsidRPr="00EA2CF7">
        <w:rPr>
          <w:rFonts w:cs="Arial"/>
          <w:b/>
          <w:i/>
          <w:sz w:val="20"/>
          <w:lang w:val="en-GB"/>
        </w:rPr>
        <w:t>Attempted Use</w:t>
      </w:r>
      <w:r w:rsidRPr="00EA2CF7">
        <w:rPr>
          <w:rFonts w:cs="Arial"/>
          <w:b/>
          <w:sz w:val="20"/>
          <w:lang w:val="en-GB"/>
        </w:rPr>
        <w:t xml:space="preserve">, or </w:t>
      </w:r>
      <w:r w:rsidRPr="00EA2CF7">
        <w:rPr>
          <w:rFonts w:cs="Arial"/>
          <w:b/>
          <w:i/>
          <w:sz w:val="20"/>
          <w:lang w:val="en-GB"/>
        </w:rPr>
        <w:t xml:space="preserve">Possession </w:t>
      </w:r>
      <w:r w:rsidRPr="00EA2CF7">
        <w:rPr>
          <w:rFonts w:cs="Arial"/>
          <w:b/>
          <w:sz w:val="20"/>
          <w:lang w:val="en-GB"/>
        </w:rPr>
        <w:t xml:space="preserve">of a </w:t>
      </w:r>
      <w:r w:rsidRPr="00EA2CF7">
        <w:rPr>
          <w:rFonts w:cs="Arial"/>
          <w:b/>
          <w:i/>
          <w:sz w:val="20"/>
          <w:lang w:val="en-GB"/>
        </w:rPr>
        <w:t>Prohibited Substance</w:t>
      </w:r>
      <w:r w:rsidRPr="00EA2CF7">
        <w:rPr>
          <w:rFonts w:cs="Arial"/>
          <w:b/>
          <w:sz w:val="20"/>
          <w:lang w:val="en-GB"/>
        </w:rPr>
        <w:t xml:space="preserve"> or </w:t>
      </w:r>
      <w:r w:rsidRPr="00EA2CF7">
        <w:rPr>
          <w:rFonts w:cs="Arial"/>
          <w:b/>
          <w:i/>
          <w:sz w:val="20"/>
          <w:lang w:val="en-GB"/>
        </w:rPr>
        <w:t>Prohibited Method</w:t>
      </w:r>
    </w:p>
    <w:p w14:paraId="7D228EB0" w14:textId="77777777" w:rsidR="00EB792F" w:rsidRPr="00EA2CF7" w:rsidRDefault="00EB792F" w:rsidP="00EB792F">
      <w:pPr>
        <w:ind w:left="720"/>
        <w:jc w:val="both"/>
        <w:rPr>
          <w:rFonts w:cs="Arial"/>
          <w:sz w:val="20"/>
          <w:lang w:val="en-GB"/>
        </w:rPr>
      </w:pPr>
    </w:p>
    <w:p w14:paraId="31C8E4C2" w14:textId="77777777" w:rsidR="00EB792F" w:rsidRPr="00EA2CF7" w:rsidRDefault="00EB792F" w:rsidP="00EB792F">
      <w:pPr>
        <w:ind w:left="1440"/>
        <w:jc w:val="both"/>
        <w:rPr>
          <w:rFonts w:cs="Arial"/>
          <w:sz w:val="20"/>
          <w:lang w:val="en-GB"/>
        </w:rPr>
      </w:pPr>
      <w:r w:rsidRPr="00EA2CF7">
        <w:rPr>
          <w:rFonts w:cs="Arial"/>
          <w:sz w:val="20"/>
          <w:lang w:val="en-GB"/>
        </w:rPr>
        <w:t xml:space="preserve">The period of </w:t>
      </w:r>
      <w:r w:rsidRPr="00EA2CF7">
        <w:rPr>
          <w:rFonts w:cs="Arial"/>
          <w:i/>
          <w:sz w:val="20"/>
          <w:lang w:val="en-GB"/>
        </w:rPr>
        <w:t>Ineligibility</w:t>
      </w:r>
      <w:r w:rsidRPr="00EA2CF7">
        <w:rPr>
          <w:rFonts w:cs="Arial"/>
          <w:sz w:val="20"/>
          <w:lang w:val="en-GB"/>
        </w:rPr>
        <w:t xml:space="preserve"> for a violation of Regulations 21.2.1, 21.2.2 or 21.2.6 shall be as follows, subject to potential elimination, reduction or suspension pursuant to Regulations 21.10.5, 21.10.6 or 21.10.7:</w:t>
      </w:r>
    </w:p>
    <w:p w14:paraId="02FCB2D5" w14:textId="77777777" w:rsidR="00EB792F" w:rsidRPr="00EA2CF7" w:rsidRDefault="00EB792F" w:rsidP="00EB792F">
      <w:pPr>
        <w:jc w:val="both"/>
        <w:rPr>
          <w:rFonts w:cs="Arial"/>
          <w:sz w:val="20"/>
          <w:lang w:val="en-GB"/>
        </w:rPr>
      </w:pPr>
    </w:p>
    <w:p w14:paraId="33654C61" w14:textId="77777777" w:rsidR="00EB792F" w:rsidRPr="00EA2CF7" w:rsidRDefault="00EB792F" w:rsidP="00EB792F">
      <w:pPr>
        <w:ind w:left="2340" w:hanging="900"/>
        <w:jc w:val="both"/>
        <w:rPr>
          <w:rFonts w:cs="Arial"/>
          <w:sz w:val="20"/>
          <w:lang w:val="en-GB"/>
        </w:rPr>
      </w:pPr>
      <w:r w:rsidRPr="00EA2CF7">
        <w:rPr>
          <w:rFonts w:cs="Arial"/>
          <w:b/>
          <w:sz w:val="20"/>
          <w:lang w:val="en-GB"/>
        </w:rPr>
        <w:t>21.10.2.1</w:t>
      </w:r>
      <w:r w:rsidRPr="00EA2CF7">
        <w:rPr>
          <w:rFonts w:cs="Arial"/>
          <w:sz w:val="20"/>
          <w:lang w:val="en-GB"/>
        </w:rPr>
        <w:t xml:space="preserve"> </w:t>
      </w:r>
      <w:r w:rsidRPr="00EA2CF7">
        <w:rPr>
          <w:rFonts w:cs="Arial"/>
          <w:sz w:val="20"/>
          <w:lang w:val="en-GB"/>
        </w:rPr>
        <w:tab/>
        <w:t xml:space="preserve">The period of </w:t>
      </w:r>
      <w:r w:rsidRPr="00EA2CF7">
        <w:rPr>
          <w:rFonts w:cs="Arial"/>
          <w:i/>
          <w:sz w:val="20"/>
          <w:lang w:val="en-GB"/>
        </w:rPr>
        <w:t>Ineligibility</w:t>
      </w:r>
      <w:r w:rsidRPr="00EA2CF7">
        <w:rPr>
          <w:rFonts w:cs="Arial"/>
          <w:iCs/>
          <w:sz w:val="20"/>
          <w:lang w:val="en-GB"/>
        </w:rPr>
        <w:t>, subject to Regulation 21.10.2.4,</w:t>
      </w:r>
      <w:r w:rsidRPr="00EA2CF7">
        <w:rPr>
          <w:rFonts w:cs="Arial"/>
          <w:sz w:val="20"/>
          <w:lang w:val="en-GB"/>
        </w:rPr>
        <w:t xml:space="preserve"> shall be four (4) years where:</w:t>
      </w:r>
    </w:p>
    <w:p w14:paraId="502FE527" w14:textId="77777777" w:rsidR="00EB792F" w:rsidRPr="00EA2CF7" w:rsidRDefault="00EB792F" w:rsidP="00EB792F">
      <w:pPr>
        <w:jc w:val="both"/>
        <w:rPr>
          <w:rFonts w:cs="Arial"/>
          <w:sz w:val="20"/>
          <w:lang w:val="en-GB"/>
        </w:rPr>
      </w:pPr>
    </w:p>
    <w:p w14:paraId="5876F7B0" w14:textId="77777777" w:rsidR="00EB792F" w:rsidRPr="00EA2CF7" w:rsidRDefault="00EB792F" w:rsidP="00EB792F">
      <w:pPr>
        <w:ind w:left="3600" w:hanging="1260"/>
        <w:jc w:val="both"/>
        <w:rPr>
          <w:rFonts w:cs="Arial"/>
          <w:sz w:val="20"/>
          <w:lang w:val="en-GB"/>
        </w:rPr>
      </w:pPr>
      <w:r w:rsidRPr="00EA2CF7">
        <w:rPr>
          <w:rFonts w:cs="Arial"/>
          <w:b/>
          <w:sz w:val="20"/>
          <w:lang w:val="en-GB"/>
        </w:rPr>
        <w:t>21.10.2.1.1</w:t>
      </w:r>
      <w:r w:rsidRPr="00EA2CF7">
        <w:rPr>
          <w:rFonts w:cs="Arial"/>
          <w:sz w:val="20"/>
          <w:lang w:val="en-GB"/>
        </w:rPr>
        <w:t xml:space="preserve"> </w:t>
      </w:r>
      <w:r w:rsidRPr="00EA2CF7">
        <w:rPr>
          <w:rFonts w:cs="Arial"/>
          <w:sz w:val="20"/>
          <w:lang w:val="en-GB"/>
        </w:rPr>
        <w:tab/>
        <w:t xml:space="preserve">The anti-doping rule violation does not involve a </w:t>
      </w:r>
      <w:r w:rsidRPr="00EA2CF7">
        <w:rPr>
          <w:rFonts w:cs="Arial"/>
          <w:i/>
          <w:sz w:val="20"/>
          <w:lang w:val="en-GB"/>
        </w:rPr>
        <w:t xml:space="preserve">Specified Substance </w:t>
      </w:r>
      <w:r w:rsidRPr="00EA2CF7">
        <w:rPr>
          <w:rFonts w:cs="Arial"/>
          <w:iCs/>
          <w:sz w:val="20"/>
          <w:lang w:val="en-GB"/>
        </w:rPr>
        <w:t xml:space="preserve">or a </w:t>
      </w:r>
      <w:r w:rsidRPr="00EA2CF7">
        <w:rPr>
          <w:rFonts w:cs="Arial"/>
          <w:i/>
          <w:sz w:val="20"/>
          <w:lang w:val="en-GB"/>
        </w:rPr>
        <w:t>Specified Method</w:t>
      </w:r>
      <w:r w:rsidRPr="00EA2CF7">
        <w:rPr>
          <w:rFonts w:cs="Arial"/>
          <w:sz w:val="20"/>
          <w:lang w:val="en-GB"/>
        </w:rPr>
        <w:t xml:space="preserve">, unless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can establish that the anti-doping rule violation was not intentional.</w:t>
      </w:r>
      <w:r w:rsidRPr="00EA2CF7">
        <w:rPr>
          <w:rStyle w:val="FootnoteReference"/>
          <w:rFonts w:cs="Arial"/>
          <w:b/>
          <w:sz w:val="20"/>
          <w:vertAlign w:val="superscript"/>
          <w:lang w:val="en-GB"/>
        </w:rPr>
        <w:footnoteReference w:id="40"/>
      </w:r>
    </w:p>
    <w:p w14:paraId="6708F1B4" w14:textId="77777777" w:rsidR="00EB792F" w:rsidRPr="00EA2CF7" w:rsidRDefault="00EB792F" w:rsidP="00EB792F">
      <w:pPr>
        <w:ind w:left="2160"/>
        <w:jc w:val="both"/>
        <w:rPr>
          <w:rFonts w:cs="Arial"/>
          <w:sz w:val="20"/>
          <w:lang w:val="en-GB"/>
        </w:rPr>
      </w:pPr>
    </w:p>
    <w:p w14:paraId="5D2D6D44" w14:textId="77777777" w:rsidR="00EB792F" w:rsidRPr="00EA2CF7" w:rsidRDefault="00EB792F" w:rsidP="00EB792F">
      <w:pPr>
        <w:ind w:left="3600" w:hanging="1260"/>
        <w:jc w:val="both"/>
        <w:rPr>
          <w:rFonts w:cs="Arial"/>
          <w:sz w:val="20"/>
          <w:lang w:val="en-GB"/>
        </w:rPr>
      </w:pPr>
      <w:r w:rsidRPr="00EA2CF7">
        <w:rPr>
          <w:rFonts w:cs="Arial"/>
          <w:b/>
          <w:sz w:val="20"/>
          <w:lang w:val="en-GB"/>
        </w:rPr>
        <w:t>21.10.2.1.2</w:t>
      </w:r>
      <w:r w:rsidRPr="00EA2CF7">
        <w:rPr>
          <w:rFonts w:cs="Arial"/>
          <w:sz w:val="20"/>
          <w:lang w:val="en-GB"/>
        </w:rPr>
        <w:t xml:space="preserve"> </w:t>
      </w:r>
      <w:r w:rsidRPr="00EA2CF7">
        <w:rPr>
          <w:rFonts w:cs="Arial"/>
          <w:sz w:val="20"/>
          <w:lang w:val="en-GB"/>
        </w:rPr>
        <w:tab/>
        <w:t xml:space="preserve">The anti-doping rule violation involves a </w:t>
      </w:r>
      <w:r w:rsidRPr="00EA2CF7">
        <w:rPr>
          <w:rFonts w:cs="Arial"/>
          <w:i/>
          <w:sz w:val="20"/>
          <w:lang w:val="en-GB"/>
        </w:rPr>
        <w:t>Specified Substance</w:t>
      </w:r>
      <w:r w:rsidRPr="00EA2CF7">
        <w:rPr>
          <w:rFonts w:cs="Arial"/>
          <w:sz w:val="20"/>
          <w:lang w:val="en-GB"/>
        </w:rPr>
        <w:t xml:space="preserve"> </w:t>
      </w:r>
      <w:r w:rsidRPr="00EA2CF7">
        <w:rPr>
          <w:rFonts w:cs="Arial"/>
          <w:iCs/>
          <w:sz w:val="20"/>
          <w:lang w:val="en-GB"/>
        </w:rPr>
        <w:t xml:space="preserve">or a </w:t>
      </w:r>
      <w:r w:rsidRPr="00EA2CF7">
        <w:rPr>
          <w:rFonts w:cs="Arial"/>
          <w:i/>
          <w:sz w:val="20"/>
          <w:lang w:val="en-GB"/>
        </w:rPr>
        <w:t xml:space="preserve">Specified Method </w:t>
      </w:r>
      <w:r w:rsidRPr="00EA2CF7">
        <w:rPr>
          <w:rFonts w:cs="Arial"/>
          <w:sz w:val="20"/>
          <w:lang w:val="en-GB"/>
        </w:rPr>
        <w:t xml:space="preserve">and World Sailing can establish that the anti-doping rule violation was intentional. </w:t>
      </w:r>
    </w:p>
    <w:p w14:paraId="32C5B29B" w14:textId="1341F47A" w:rsidR="00EB792F" w:rsidRPr="00EA2CF7" w:rsidRDefault="00EB792F" w:rsidP="00EB792F">
      <w:pPr>
        <w:ind w:left="3240" w:hanging="900"/>
        <w:jc w:val="both"/>
        <w:rPr>
          <w:rFonts w:cs="Arial"/>
          <w:sz w:val="20"/>
          <w:lang w:val="en-GB"/>
        </w:rPr>
      </w:pPr>
    </w:p>
    <w:p w14:paraId="6561A32C" w14:textId="77777777" w:rsidR="00EB792F" w:rsidRPr="00EA2CF7" w:rsidRDefault="00EB792F" w:rsidP="00EB792F">
      <w:pPr>
        <w:ind w:left="2340" w:hanging="900"/>
        <w:jc w:val="both"/>
        <w:rPr>
          <w:rFonts w:cs="Arial"/>
          <w:sz w:val="20"/>
          <w:lang w:val="en-GB"/>
        </w:rPr>
      </w:pPr>
      <w:r w:rsidRPr="00EA2CF7">
        <w:rPr>
          <w:rFonts w:cs="Arial"/>
          <w:b/>
          <w:sz w:val="20"/>
          <w:lang w:val="en-GB"/>
        </w:rPr>
        <w:t>21.10.2.2</w:t>
      </w:r>
      <w:r w:rsidRPr="00EA2CF7">
        <w:rPr>
          <w:rFonts w:cs="Arial"/>
          <w:sz w:val="20"/>
          <w:lang w:val="en-GB"/>
        </w:rPr>
        <w:t xml:space="preserve"> </w:t>
      </w:r>
      <w:r w:rsidRPr="00EA2CF7">
        <w:rPr>
          <w:rFonts w:cs="Arial"/>
          <w:sz w:val="20"/>
          <w:lang w:val="en-GB"/>
        </w:rPr>
        <w:tab/>
        <w:t xml:space="preserve">If Regulation  21.10.2.1 does not apply, subject to Regulation 21.10.2.4.1, the period of </w:t>
      </w:r>
      <w:r w:rsidRPr="00EA2CF7">
        <w:rPr>
          <w:rFonts w:cs="Arial"/>
          <w:i/>
          <w:sz w:val="20"/>
          <w:lang w:val="en-GB"/>
        </w:rPr>
        <w:t>Ineligibility</w:t>
      </w:r>
      <w:r w:rsidRPr="00EA2CF7">
        <w:rPr>
          <w:rFonts w:cs="Arial"/>
          <w:sz w:val="20"/>
          <w:lang w:val="en-GB"/>
        </w:rPr>
        <w:t xml:space="preserve"> shall be two (2) years.</w:t>
      </w:r>
    </w:p>
    <w:p w14:paraId="6DBDB808" w14:textId="77777777" w:rsidR="00EB792F" w:rsidRPr="00EA2CF7" w:rsidRDefault="00EB792F" w:rsidP="00EB792F">
      <w:pPr>
        <w:ind w:left="1440"/>
        <w:jc w:val="both"/>
        <w:rPr>
          <w:rFonts w:cs="Arial"/>
          <w:sz w:val="20"/>
          <w:lang w:val="en-GB"/>
        </w:rPr>
      </w:pPr>
    </w:p>
    <w:p w14:paraId="2249FE13" w14:textId="77777777" w:rsidR="00EB792F" w:rsidRPr="00EA2CF7" w:rsidRDefault="00EB792F" w:rsidP="00EB792F">
      <w:pPr>
        <w:ind w:left="2340" w:hanging="900"/>
        <w:jc w:val="both"/>
        <w:rPr>
          <w:rFonts w:cs="Arial"/>
          <w:sz w:val="20"/>
          <w:lang w:val="en-GB"/>
        </w:rPr>
      </w:pPr>
      <w:r w:rsidRPr="00EA2CF7">
        <w:rPr>
          <w:rFonts w:cs="Arial"/>
          <w:b/>
          <w:sz w:val="20"/>
          <w:lang w:val="en-GB"/>
        </w:rPr>
        <w:t>21.10.2.3</w:t>
      </w:r>
      <w:r w:rsidRPr="00EA2CF7">
        <w:rPr>
          <w:rFonts w:cs="Arial"/>
          <w:sz w:val="20"/>
          <w:lang w:val="en-GB"/>
        </w:rPr>
        <w:t xml:space="preserve"> </w:t>
      </w:r>
      <w:r w:rsidRPr="00EA2CF7">
        <w:rPr>
          <w:rFonts w:cs="Arial"/>
          <w:sz w:val="20"/>
          <w:lang w:val="en-GB"/>
        </w:rPr>
        <w:tab/>
        <w:t xml:space="preserve">As used in Regulation 21.10.2, the term “intentional” </w:t>
      </w:r>
      <w:r w:rsidRPr="00EA2CF7">
        <w:rPr>
          <w:rStyle w:val="DeltaViewInsertion"/>
          <w:rFonts w:cs="Arial"/>
          <w:color w:val="000000"/>
          <w:sz w:val="20"/>
          <w:u w:val="none"/>
          <w:lang w:val="en-GB"/>
        </w:rPr>
        <w:t xml:space="preserve">is meant to identify those </w:t>
      </w:r>
      <w:r w:rsidRPr="00EA2CF7">
        <w:rPr>
          <w:rStyle w:val="DeltaViewInsertion"/>
          <w:rFonts w:cs="Arial"/>
          <w:i/>
          <w:iCs/>
          <w:color w:val="000000"/>
          <w:sz w:val="20"/>
          <w:u w:val="none"/>
          <w:lang w:val="en-GB"/>
        </w:rPr>
        <w:t>Athletes</w:t>
      </w:r>
      <w:r w:rsidRPr="00EA2CF7">
        <w:rPr>
          <w:rStyle w:val="DeltaViewInsertion"/>
          <w:rFonts w:cs="Arial"/>
          <w:color w:val="000000"/>
          <w:sz w:val="20"/>
          <w:u w:val="none"/>
          <w:lang w:val="en-GB"/>
        </w:rPr>
        <w:t xml:space="preserve"> or other </w:t>
      </w:r>
      <w:r w:rsidRPr="00EA2CF7">
        <w:rPr>
          <w:rStyle w:val="DeltaViewInsertion"/>
          <w:rFonts w:cs="Arial"/>
          <w:i/>
          <w:iCs/>
          <w:color w:val="000000"/>
          <w:sz w:val="20"/>
          <w:u w:val="none"/>
          <w:lang w:val="en-GB"/>
        </w:rPr>
        <w:t>Persons</w:t>
      </w:r>
      <w:r w:rsidRPr="00EA2CF7">
        <w:rPr>
          <w:rStyle w:val="DeltaViewInsertion"/>
          <w:rFonts w:cs="Arial"/>
          <w:color w:val="000000"/>
          <w:sz w:val="20"/>
          <w:u w:val="none"/>
          <w:lang w:val="en-GB"/>
        </w:rPr>
        <w:t xml:space="preserve"> </w:t>
      </w:r>
      <w:r w:rsidRPr="00EA2CF7">
        <w:rPr>
          <w:rFonts w:cs="Arial"/>
          <w:sz w:val="20"/>
          <w:lang w:val="en-GB"/>
        </w:rPr>
        <w:t xml:space="preserve">who engage in conduct which they knew constituted an anti-doping rule violation or knew that there was a significant risk that the conduct might constitute or result in an anti-doping rule violation and manifestly disregarded that risk. </w:t>
      </w:r>
      <w:r w:rsidRPr="00EA2CF7">
        <w:rPr>
          <w:rStyle w:val="DeltaViewInsertion"/>
          <w:rFonts w:cs="Arial"/>
          <w:color w:val="000000"/>
          <w:sz w:val="20"/>
          <w:u w:val="none"/>
          <w:lang w:val="en-GB"/>
        </w:rPr>
        <w:t xml:space="preserve">An anti-doping rule violation resulting from an </w:t>
      </w:r>
      <w:r w:rsidRPr="00EA2CF7">
        <w:rPr>
          <w:rStyle w:val="DeltaViewInsertion"/>
          <w:rFonts w:cs="Arial"/>
          <w:i/>
          <w:iCs/>
          <w:color w:val="000000"/>
          <w:sz w:val="20"/>
          <w:u w:val="none"/>
          <w:lang w:val="en-GB"/>
        </w:rPr>
        <w:t>Adverse Analytical Finding</w:t>
      </w:r>
      <w:r w:rsidRPr="00EA2CF7">
        <w:rPr>
          <w:rStyle w:val="DeltaViewInsertion"/>
          <w:rFonts w:cs="Arial"/>
          <w:color w:val="000000"/>
          <w:sz w:val="20"/>
          <w:u w:val="none"/>
          <w:lang w:val="en-GB"/>
        </w:rPr>
        <w:t xml:space="preserve"> for a substance which is only prohibited </w:t>
      </w:r>
      <w:r w:rsidRPr="00EA2CF7">
        <w:rPr>
          <w:rStyle w:val="DeltaViewInsertion"/>
          <w:rFonts w:cs="Arial"/>
          <w:i/>
          <w:iCs/>
          <w:color w:val="000000"/>
          <w:sz w:val="20"/>
          <w:u w:val="none"/>
          <w:lang w:val="en-GB"/>
        </w:rPr>
        <w:t>In-Competition</w:t>
      </w:r>
      <w:r w:rsidRPr="00EA2CF7">
        <w:rPr>
          <w:rStyle w:val="DeltaViewInsertion"/>
          <w:rFonts w:cs="Arial"/>
          <w:color w:val="000000"/>
          <w:sz w:val="20"/>
          <w:u w:val="none"/>
          <w:lang w:val="en-GB"/>
        </w:rPr>
        <w:t xml:space="preserve"> </w:t>
      </w:r>
      <w:r w:rsidRPr="00EA2CF7">
        <w:rPr>
          <w:rFonts w:cs="Arial"/>
          <w:sz w:val="20"/>
          <w:lang w:val="en-GB"/>
        </w:rPr>
        <w:t xml:space="preserve">shall be rebuttably presumed to be not “intentional” if the substance is a </w:t>
      </w:r>
      <w:r w:rsidRPr="00EA2CF7">
        <w:rPr>
          <w:rFonts w:cs="Arial"/>
          <w:i/>
          <w:sz w:val="20"/>
          <w:lang w:val="en-GB"/>
        </w:rPr>
        <w:t>Specified Substance and</w:t>
      </w:r>
      <w:r w:rsidRPr="00EA2CF7">
        <w:rPr>
          <w:rFonts w:cs="Arial"/>
          <w:sz w:val="20"/>
          <w:lang w:val="en-GB"/>
        </w:rPr>
        <w:t xml:space="preserve"> the </w:t>
      </w:r>
      <w:r w:rsidRPr="00EA2CF7">
        <w:rPr>
          <w:rFonts w:cs="Arial"/>
          <w:i/>
          <w:sz w:val="20"/>
          <w:lang w:val="en-GB"/>
        </w:rPr>
        <w:t>Athlete</w:t>
      </w:r>
      <w:r w:rsidRPr="00EA2CF7">
        <w:rPr>
          <w:rFonts w:cs="Arial"/>
          <w:sz w:val="20"/>
          <w:lang w:val="en-GB"/>
        </w:rPr>
        <w:t xml:space="preserve"> can establish that the </w:t>
      </w:r>
      <w:r w:rsidRPr="00EA2CF7">
        <w:rPr>
          <w:rFonts w:cs="Arial"/>
          <w:i/>
          <w:sz w:val="20"/>
          <w:lang w:val="en-GB"/>
        </w:rPr>
        <w:t>Prohibited Substance</w:t>
      </w:r>
      <w:r w:rsidRPr="00EA2CF7">
        <w:rPr>
          <w:rFonts w:cs="Arial"/>
          <w:sz w:val="20"/>
          <w:lang w:val="en-GB"/>
        </w:rPr>
        <w:t xml:space="preserve"> was </w:t>
      </w:r>
      <w:r w:rsidRPr="00EA2CF7">
        <w:rPr>
          <w:rFonts w:cs="Arial"/>
          <w:i/>
          <w:sz w:val="20"/>
          <w:lang w:val="en-GB"/>
        </w:rPr>
        <w:t>Used</w:t>
      </w:r>
      <w:r w:rsidRPr="00EA2CF7">
        <w:rPr>
          <w:rFonts w:cs="Arial"/>
          <w:sz w:val="20"/>
          <w:lang w:val="en-GB"/>
        </w:rPr>
        <w:t xml:space="preserve"> </w:t>
      </w:r>
      <w:r w:rsidRPr="00EA2CF7">
        <w:rPr>
          <w:rFonts w:cs="Arial"/>
          <w:i/>
          <w:sz w:val="20"/>
          <w:lang w:val="en-GB"/>
        </w:rPr>
        <w:t>Out-of-Competition</w:t>
      </w:r>
      <w:r w:rsidRPr="00EA2CF7">
        <w:rPr>
          <w:rFonts w:cs="Arial"/>
          <w:sz w:val="20"/>
          <w:lang w:val="en-GB"/>
        </w:rPr>
        <w:t xml:space="preserve">. An anti-doping rule violation resulting from an </w:t>
      </w:r>
      <w:r w:rsidRPr="00EA2CF7">
        <w:rPr>
          <w:rFonts w:cs="Arial"/>
          <w:i/>
          <w:sz w:val="20"/>
          <w:lang w:val="en-GB"/>
        </w:rPr>
        <w:t>Adverse Analytical Finding</w:t>
      </w:r>
      <w:r w:rsidRPr="00EA2CF7">
        <w:rPr>
          <w:rFonts w:cs="Arial"/>
          <w:sz w:val="20"/>
          <w:lang w:val="en-GB"/>
        </w:rPr>
        <w:t xml:space="preserve"> for a substance which is only prohibited </w:t>
      </w:r>
      <w:r w:rsidRPr="00EA2CF7">
        <w:rPr>
          <w:rFonts w:cs="Arial"/>
          <w:i/>
          <w:sz w:val="20"/>
          <w:lang w:val="en-GB"/>
        </w:rPr>
        <w:t>In-Competition</w:t>
      </w:r>
      <w:r w:rsidRPr="00EA2CF7">
        <w:rPr>
          <w:rFonts w:cs="Arial"/>
          <w:sz w:val="20"/>
          <w:lang w:val="en-GB"/>
        </w:rPr>
        <w:t xml:space="preserve"> shall not be considered “intentional” if the substance is not a </w:t>
      </w:r>
      <w:r w:rsidRPr="00EA2CF7">
        <w:rPr>
          <w:rFonts w:cs="Arial"/>
          <w:i/>
          <w:sz w:val="20"/>
          <w:lang w:val="en-GB"/>
        </w:rPr>
        <w:t xml:space="preserve">Specified Substance </w:t>
      </w:r>
      <w:r w:rsidRPr="00EA2CF7">
        <w:rPr>
          <w:rFonts w:cs="Arial"/>
          <w:sz w:val="20"/>
          <w:lang w:val="en-GB"/>
        </w:rPr>
        <w:t xml:space="preserve">and the </w:t>
      </w:r>
      <w:r w:rsidRPr="00EA2CF7">
        <w:rPr>
          <w:rFonts w:cs="Arial"/>
          <w:i/>
          <w:sz w:val="20"/>
          <w:lang w:val="en-GB"/>
        </w:rPr>
        <w:t>Athlete</w:t>
      </w:r>
      <w:r w:rsidRPr="00EA2CF7">
        <w:rPr>
          <w:rFonts w:cs="Arial"/>
          <w:sz w:val="20"/>
          <w:lang w:val="en-GB"/>
        </w:rPr>
        <w:t xml:space="preserve"> can establish that the </w:t>
      </w:r>
      <w:r w:rsidRPr="00EA2CF7">
        <w:rPr>
          <w:rFonts w:cs="Arial"/>
          <w:i/>
          <w:sz w:val="20"/>
          <w:lang w:val="en-GB"/>
        </w:rPr>
        <w:t>Prohibited Substance</w:t>
      </w:r>
      <w:r w:rsidRPr="00EA2CF7">
        <w:rPr>
          <w:rFonts w:cs="Arial"/>
          <w:sz w:val="20"/>
          <w:lang w:val="en-GB"/>
        </w:rPr>
        <w:t xml:space="preserve"> was </w:t>
      </w:r>
      <w:r w:rsidRPr="00EA2CF7">
        <w:rPr>
          <w:rFonts w:cs="Arial"/>
          <w:i/>
          <w:sz w:val="20"/>
          <w:lang w:val="en-GB"/>
        </w:rPr>
        <w:t>Used</w:t>
      </w:r>
      <w:r w:rsidRPr="00EA2CF7">
        <w:rPr>
          <w:rFonts w:cs="Arial"/>
          <w:sz w:val="20"/>
          <w:lang w:val="en-GB"/>
        </w:rPr>
        <w:t xml:space="preserve"> </w:t>
      </w:r>
      <w:r w:rsidRPr="00EA2CF7">
        <w:rPr>
          <w:rFonts w:cs="Arial"/>
          <w:i/>
          <w:sz w:val="20"/>
          <w:lang w:val="en-GB"/>
        </w:rPr>
        <w:t>Out-of-Competition</w:t>
      </w:r>
      <w:r w:rsidRPr="00EA2CF7">
        <w:rPr>
          <w:rFonts w:cs="Arial"/>
          <w:sz w:val="20"/>
          <w:lang w:val="en-GB"/>
        </w:rPr>
        <w:t xml:space="preserve"> in a context unrelated to sport performance.</w:t>
      </w:r>
      <w:r w:rsidRPr="00EA2CF7">
        <w:rPr>
          <w:rStyle w:val="FootnoteReference"/>
          <w:rFonts w:cs="Arial"/>
          <w:b/>
          <w:sz w:val="20"/>
          <w:vertAlign w:val="superscript"/>
          <w:lang w:val="en-GB"/>
        </w:rPr>
        <w:footnoteReference w:id="41"/>
      </w:r>
    </w:p>
    <w:p w14:paraId="0BA4D96D" w14:textId="77777777" w:rsidR="00EB792F" w:rsidRPr="00EA2CF7" w:rsidRDefault="00EB792F" w:rsidP="00EB792F">
      <w:pPr>
        <w:ind w:left="2340" w:hanging="900"/>
        <w:jc w:val="both"/>
        <w:rPr>
          <w:rFonts w:cs="Arial"/>
          <w:sz w:val="20"/>
          <w:lang w:val="en-GB"/>
        </w:rPr>
      </w:pPr>
    </w:p>
    <w:p w14:paraId="4E35D8C1"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r w:rsidRPr="00EA2CF7">
        <w:rPr>
          <w:rFonts w:ascii="Arial" w:hAnsi="Arial" w:cs="Arial"/>
          <w:b/>
          <w:sz w:val="20"/>
          <w:szCs w:val="20"/>
          <w:lang w:val="en-GB"/>
        </w:rPr>
        <w:t>21.10.2.4</w:t>
      </w:r>
      <w:r w:rsidRPr="00EA2CF7">
        <w:rPr>
          <w:rFonts w:ascii="Arial" w:hAnsi="Arial" w:cs="Arial"/>
          <w:sz w:val="20"/>
          <w:szCs w:val="20"/>
          <w:lang w:val="en-GB"/>
        </w:rPr>
        <w:t xml:space="preserve"> </w:t>
      </w:r>
      <w:r w:rsidRPr="00EA2CF7">
        <w:rPr>
          <w:rFonts w:ascii="Arial" w:hAnsi="Arial" w:cs="Arial"/>
          <w:sz w:val="20"/>
          <w:szCs w:val="20"/>
          <w:lang w:val="en-GB"/>
        </w:rPr>
        <w:tab/>
        <w:t xml:space="preserve">Notwithstanding any other provision in Regulation 21.10.2, where the anti-doping rule violation involves a </w:t>
      </w:r>
      <w:r w:rsidRPr="00EA2CF7">
        <w:rPr>
          <w:rFonts w:ascii="Arial" w:hAnsi="Arial" w:cs="Arial"/>
          <w:i/>
          <w:sz w:val="20"/>
          <w:szCs w:val="20"/>
          <w:lang w:val="en-GB"/>
        </w:rPr>
        <w:t>Substance of Abuse</w:t>
      </w:r>
      <w:r w:rsidRPr="00EA2CF7">
        <w:rPr>
          <w:rFonts w:ascii="Arial" w:hAnsi="Arial" w:cs="Arial"/>
          <w:sz w:val="20"/>
          <w:szCs w:val="20"/>
          <w:lang w:val="en-GB"/>
        </w:rPr>
        <w:t xml:space="preserve">: </w:t>
      </w:r>
    </w:p>
    <w:p w14:paraId="02C939C3"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7CB9928D" w14:textId="77777777" w:rsidR="00EB792F" w:rsidRPr="00EA2CF7" w:rsidRDefault="00EB792F" w:rsidP="00EB792F">
      <w:pPr>
        <w:pStyle w:val="NormalWeb"/>
        <w:spacing w:before="0" w:beforeAutospacing="0" w:after="0" w:afterAutospacing="0"/>
        <w:ind w:left="3600" w:hanging="1260"/>
        <w:jc w:val="both"/>
        <w:rPr>
          <w:rFonts w:ascii="Arial" w:hAnsi="Arial" w:cs="Arial"/>
          <w:sz w:val="20"/>
          <w:szCs w:val="20"/>
          <w:lang w:val="en-GB"/>
        </w:rPr>
      </w:pPr>
      <w:r w:rsidRPr="00EA2CF7">
        <w:rPr>
          <w:rFonts w:ascii="Arial" w:hAnsi="Arial" w:cs="Arial"/>
          <w:b/>
          <w:sz w:val="20"/>
          <w:szCs w:val="20"/>
          <w:lang w:val="en-GB"/>
        </w:rPr>
        <w:lastRenderedPageBreak/>
        <w:t>21.10.2.4.1</w:t>
      </w:r>
      <w:r w:rsidRPr="00EA2CF7">
        <w:rPr>
          <w:rFonts w:ascii="Arial" w:hAnsi="Arial" w:cs="Arial"/>
          <w:sz w:val="20"/>
          <w:szCs w:val="20"/>
          <w:lang w:val="en-GB"/>
        </w:rPr>
        <w:t xml:space="preserve"> </w:t>
      </w:r>
      <w:r w:rsidRPr="00EA2CF7">
        <w:rPr>
          <w:rFonts w:ascii="Arial" w:hAnsi="Arial" w:cs="Arial"/>
          <w:sz w:val="20"/>
          <w:szCs w:val="20"/>
          <w:lang w:val="en-GB"/>
        </w:rPr>
        <w:tab/>
        <w:t xml:space="preserve">If the </w:t>
      </w:r>
      <w:r w:rsidRPr="00EA2CF7">
        <w:rPr>
          <w:rFonts w:ascii="Arial" w:hAnsi="Arial" w:cs="Arial"/>
          <w:i/>
          <w:sz w:val="20"/>
          <w:szCs w:val="20"/>
          <w:lang w:val="en-GB"/>
        </w:rPr>
        <w:t>Athlete</w:t>
      </w:r>
      <w:r w:rsidRPr="00EA2CF7">
        <w:rPr>
          <w:rFonts w:ascii="Arial" w:hAnsi="Arial" w:cs="Arial"/>
          <w:sz w:val="20"/>
          <w:szCs w:val="20"/>
          <w:lang w:val="en-GB"/>
        </w:rPr>
        <w:t xml:space="preserve"> can establish that any ingestion or </w:t>
      </w:r>
      <w:r w:rsidRPr="00EA2CF7">
        <w:rPr>
          <w:rFonts w:ascii="Arial" w:hAnsi="Arial" w:cs="Arial"/>
          <w:i/>
          <w:iCs/>
          <w:sz w:val="20"/>
          <w:szCs w:val="20"/>
          <w:lang w:val="en-GB"/>
        </w:rPr>
        <w:t>Use</w:t>
      </w:r>
      <w:r w:rsidRPr="00EA2CF7">
        <w:rPr>
          <w:rFonts w:ascii="Arial" w:hAnsi="Arial" w:cs="Arial"/>
          <w:sz w:val="20"/>
          <w:szCs w:val="20"/>
          <w:lang w:val="en-GB"/>
        </w:rPr>
        <w:t xml:space="preserve"> occurred </w:t>
      </w:r>
      <w:r w:rsidRPr="00EA2CF7">
        <w:rPr>
          <w:rFonts w:ascii="Arial" w:hAnsi="Arial" w:cs="Arial"/>
          <w:i/>
          <w:sz w:val="20"/>
          <w:szCs w:val="20"/>
          <w:lang w:val="en-GB"/>
        </w:rPr>
        <w:t>Out-of-Competition</w:t>
      </w:r>
      <w:r w:rsidRPr="00EA2CF7">
        <w:rPr>
          <w:rFonts w:ascii="Arial" w:hAnsi="Arial" w:cs="Arial"/>
          <w:sz w:val="20"/>
          <w:szCs w:val="20"/>
          <w:lang w:val="en-GB"/>
        </w:rPr>
        <w:t xml:space="preserve"> and was unrelated to sport performance, then the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shall be three (3) months </w:t>
      </w:r>
      <w:r w:rsidRPr="00EA2CF7">
        <w:rPr>
          <w:rFonts w:ascii="Arial" w:hAnsi="Arial" w:cs="Arial"/>
          <w:i/>
          <w:sz w:val="20"/>
          <w:szCs w:val="20"/>
          <w:lang w:val="en-GB"/>
        </w:rPr>
        <w:t>Ineligibility</w:t>
      </w:r>
      <w:r w:rsidRPr="00EA2CF7">
        <w:rPr>
          <w:rFonts w:ascii="Arial" w:hAnsi="Arial" w:cs="Arial"/>
          <w:sz w:val="20"/>
          <w:szCs w:val="20"/>
          <w:lang w:val="en-GB"/>
        </w:rPr>
        <w:t xml:space="preserve">. </w:t>
      </w:r>
    </w:p>
    <w:p w14:paraId="76382B93" w14:textId="77777777" w:rsidR="00EB792F" w:rsidRPr="00EA2CF7" w:rsidRDefault="00EB792F" w:rsidP="00EB792F">
      <w:pPr>
        <w:pStyle w:val="NormalWeb"/>
        <w:spacing w:before="0" w:beforeAutospacing="0" w:after="0" w:afterAutospacing="0"/>
        <w:ind w:left="3240" w:hanging="900"/>
        <w:jc w:val="both"/>
        <w:rPr>
          <w:rFonts w:ascii="Arial" w:hAnsi="Arial" w:cs="Arial"/>
          <w:sz w:val="20"/>
          <w:szCs w:val="20"/>
          <w:lang w:val="en-GB"/>
        </w:rPr>
      </w:pPr>
    </w:p>
    <w:p w14:paraId="63EC9D03" w14:textId="77777777" w:rsidR="00EB792F" w:rsidRPr="00EA2CF7" w:rsidRDefault="00EB792F" w:rsidP="00EB792F">
      <w:pPr>
        <w:pStyle w:val="NormalWeb"/>
        <w:spacing w:before="0" w:beforeAutospacing="0" w:after="0" w:afterAutospacing="0"/>
        <w:ind w:left="3600"/>
        <w:jc w:val="both"/>
        <w:rPr>
          <w:rFonts w:ascii="Arial" w:hAnsi="Arial" w:cs="Arial"/>
          <w:sz w:val="20"/>
          <w:szCs w:val="20"/>
          <w:lang w:val="en-GB"/>
        </w:rPr>
      </w:pPr>
      <w:r w:rsidRPr="00EA2CF7">
        <w:rPr>
          <w:rFonts w:ascii="Arial" w:hAnsi="Arial" w:cs="Arial"/>
          <w:sz w:val="20"/>
          <w:szCs w:val="20"/>
          <w:lang w:val="en-GB"/>
        </w:rPr>
        <w:t xml:space="preserve">In addition, the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calculated under this Regulation 21.10.2.4.1 may be reduced to one (1) month if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satisfactorily completes a </w:t>
      </w:r>
      <w:r w:rsidRPr="00EA2CF7">
        <w:rPr>
          <w:rFonts w:ascii="Arial" w:hAnsi="Arial" w:cs="Arial"/>
          <w:i/>
          <w:sz w:val="20"/>
          <w:szCs w:val="20"/>
          <w:lang w:val="en-GB"/>
        </w:rPr>
        <w:t>Substance of Abuse</w:t>
      </w:r>
      <w:r w:rsidRPr="00EA2CF7">
        <w:rPr>
          <w:rFonts w:ascii="Arial" w:hAnsi="Arial" w:cs="Arial"/>
          <w:sz w:val="20"/>
          <w:szCs w:val="20"/>
          <w:lang w:val="en-GB"/>
        </w:rPr>
        <w:t xml:space="preserve"> treatment program approved by World Sailing. The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established in this Regulation 21.10.2.4.1 is not subject to any reduction based on any provision in Regulation 21.10.6.</w:t>
      </w:r>
      <w:r w:rsidRPr="00EA2CF7">
        <w:rPr>
          <w:rStyle w:val="FootnoteReference"/>
          <w:rFonts w:ascii="Arial" w:hAnsi="Arial" w:cs="Arial"/>
          <w:b/>
          <w:sz w:val="20"/>
          <w:szCs w:val="20"/>
          <w:vertAlign w:val="superscript"/>
          <w:lang w:val="en-GB"/>
        </w:rPr>
        <w:footnoteReference w:id="42"/>
      </w:r>
    </w:p>
    <w:p w14:paraId="07506A9D" w14:textId="77777777" w:rsidR="00EB792F" w:rsidRPr="00EA2CF7" w:rsidRDefault="00EB792F" w:rsidP="00EB792F">
      <w:pPr>
        <w:pStyle w:val="NormalWeb"/>
        <w:spacing w:before="0" w:beforeAutospacing="0" w:after="0" w:afterAutospacing="0"/>
        <w:ind w:left="3240"/>
        <w:jc w:val="both"/>
        <w:rPr>
          <w:rFonts w:ascii="Arial" w:hAnsi="Arial" w:cs="Arial"/>
          <w:sz w:val="20"/>
          <w:szCs w:val="20"/>
          <w:lang w:val="en-GB"/>
        </w:rPr>
      </w:pPr>
    </w:p>
    <w:p w14:paraId="3316B971" w14:textId="77777777" w:rsidR="00EB792F" w:rsidRPr="00EA2CF7" w:rsidRDefault="00EB792F" w:rsidP="00EB792F">
      <w:pPr>
        <w:pStyle w:val="NormalWeb"/>
        <w:spacing w:before="0" w:beforeAutospacing="0" w:after="0" w:afterAutospacing="0"/>
        <w:ind w:left="3600" w:hanging="1260"/>
        <w:jc w:val="both"/>
        <w:rPr>
          <w:rFonts w:ascii="Arial" w:hAnsi="Arial" w:cs="Arial"/>
          <w:sz w:val="20"/>
          <w:szCs w:val="20"/>
          <w:lang w:val="en-GB"/>
        </w:rPr>
      </w:pPr>
      <w:r w:rsidRPr="00EA2CF7">
        <w:rPr>
          <w:rFonts w:ascii="Arial" w:hAnsi="Arial" w:cs="Arial"/>
          <w:b/>
          <w:sz w:val="20"/>
          <w:szCs w:val="20"/>
          <w:lang w:val="en-GB"/>
        </w:rPr>
        <w:t xml:space="preserve">21.10.2.4.2 </w:t>
      </w:r>
      <w:r w:rsidRPr="00EA2CF7">
        <w:rPr>
          <w:rFonts w:ascii="Arial" w:hAnsi="Arial" w:cs="Arial"/>
          <w:b/>
          <w:sz w:val="20"/>
          <w:szCs w:val="20"/>
          <w:lang w:val="en-GB"/>
        </w:rPr>
        <w:tab/>
      </w:r>
      <w:r w:rsidRPr="00EA2CF7">
        <w:rPr>
          <w:rFonts w:ascii="Arial" w:hAnsi="Arial" w:cs="Arial"/>
          <w:sz w:val="20"/>
          <w:szCs w:val="20"/>
          <w:lang w:val="en-GB"/>
        </w:rPr>
        <w:t xml:space="preserve">If the ingestion, </w:t>
      </w:r>
      <w:r w:rsidRPr="00EA2CF7">
        <w:rPr>
          <w:rFonts w:ascii="Arial" w:hAnsi="Arial" w:cs="Arial"/>
          <w:i/>
          <w:sz w:val="20"/>
          <w:szCs w:val="20"/>
          <w:lang w:val="en-GB"/>
        </w:rPr>
        <w:t>Use</w:t>
      </w:r>
      <w:r w:rsidRPr="00EA2CF7">
        <w:rPr>
          <w:rFonts w:ascii="Arial" w:hAnsi="Arial" w:cs="Arial"/>
          <w:sz w:val="20"/>
          <w:szCs w:val="20"/>
          <w:lang w:val="en-GB"/>
        </w:rPr>
        <w:t xml:space="preserve"> or </w:t>
      </w:r>
      <w:r w:rsidRPr="00EA2CF7">
        <w:rPr>
          <w:rFonts w:ascii="Arial" w:hAnsi="Arial" w:cs="Arial"/>
          <w:i/>
          <w:sz w:val="20"/>
          <w:szCs w:val="20"/>
          <w:lang w:val="en-GB"/>
        </w:rPr>
        <w:t>Possession</w:t>
      </w:r>
      <w:r w:rsidRPr="00EA2CF7">
        <w:rPr>
          <w:rFonts w:ascii="Arial" w:hAnsi="Arial" w:cs="Arial"/>
          <w:sz w:val="20"/>
          <w:szCs w:val="20"/>
          <w:lang w:val="en-GB"/>
        </w:rPr>
        <w:t xml:space="preserve"> occurred </w:t>
      </w:r>
      <w:r w:rsidRPr="00EA2CF7">
        <w:rPr>
          <w:rFonts w:ascii="Arial" w:hAnsi="Arial" w:cs="Arial"/>
          <w:i/>
          <w:sz w:val="20"/>
          <w:szCs w:val="20"/>
          <w:lang w:val="en-GB"/>
        </w:rPr>
        <w:t>In-Competition</w:t>
      </w:r>
      <w:r w:rsidRPr="00EA2CF7">
        <w:rPr>
          <w:rFonts w:ascii="Arial" w:hAnsi="Arial" w:cs="Arial"/>
          <w:sz w:val="20"/>
          <w:szCs w:val="20"/>
          <w:lang w:val="en-GB"/>
        </w:rPr>
        <w:t xml:space="preserve">, and the </w:t>
      </w:r>
      <w:r w:rsidRPr="00EA2CF7">
        <w:rPr>
          <w:rFonts w:ascii="Arial" w:hAnsi="Arial" w:cs="Arial"/>
          <w:i/>
          <w:sz w:val="20"/>
          <w:szCs w:val="20"/>
          <w:lang w:val="en-GB"/>
        </w:rPr>
        <w:t>Athlete</w:t>
      </w:r>
      <w:r w:rsidRPr="00EA2CF7">
        <w:rPr>
          <w:rFonts w:ascii="Arial" w:hAnsi="Arial" w:cs="Arial"/>
          <w:sz w:val="20"/>
          <w:szCs w:val="20"/>
          <w:lang w:val="en-GB"/>
        </w:rPr>
        <w:t xml:space="preserve"> can establish that the context of the ingestion, </w:t>
      </w:r>
      <w:r w:rsidRPr="00EA2CF7">
        <w:rPr>
          <w:rFonts w:ascii="Arial" w:hAnsi="Arial" w:cs="Arial"/>
          <w:i/>
          <w:sz w:val="20"/>
          <w:szCs w:val="20"/>
          <w:lang w:val="en-GB"/>
        </w:rPr>
        <w:t>Use</w:t>
      </w:r>
      <w:r w:rsidRPr="00EA2CF7">
        <w:rPr>
          <w:rFonts w:ascii="Arial" w:hAnsi="Arial" w:cs="Arial"/>
          <w:sz w:val="20"/>
          <w:szCs w:val="20"/>
          <w:lang w:val="en-GB"/>
        </w:rPr>
        <w:t xml:space="preserve"> or </w:t>
      </w:r>
      <w:r w:rsidRPr="00EA2CF7">
        <w:rPr>
          <w:rFonts w:ascii="Arial" w:hAnsi="Arial" w:cs="Arial"/>
          <w:i/>
          <w:sz w:val="20"/>
          <w:szCs w:val="20"/>
          <w:lang w:val="en-GB"/>
        </w:rPr>
        <w:t>Possession</w:t>
      </w:r>
      <w:r w:rsidRPr="00EA2CF7">
        <w:rPr>
          <w:rFonts w:ascii="Arial" w:hAnsi="Arial" w:cs="Arial"/>
          <w:sz w:val="20"/>
          <w:szCs w:val="20"/>
          <w:lang w:val="en-GB"/>
        </w:rPr>
        <w:t xml:space="preserve"> was unrelated to sport performance, then the ingestion, </w:t>
      </w:r>
      <w:r w:rsidRPr="00EA2CF7">
        <w:rPr>
          <w:rFonts w:ascii="Arial" w:hAnsi="Arial" w:cs="Arial"/>
          <w:i/>
          <w:sz w:val="20"/>
          <w:szCs w:val="20"/>
          <w:lang w:val="en-GB"/>
        </w:rPr>
        <w:t>Use</w:t>
      </w:r>
      <w:r w:rsidRPr="00EA2CF7">
        <w:rPr>
          <w:rFonts w:ascii="Arial" w:hAnsi="Arial" w:cs="Arial"/>
          <w:sz w:val="20"/>
          <w:szCs w:val="20"/>
          <w:lang w:val="en-GB"/>
        </w:rPr>
        <w:t xml:space="preserve"> or </w:t>
      </w:r>
      <w:r w:rsidRPr="00EA2CF7">
        <w:rPr>
          <w:rFonts w:ascii="Arial" w:hAnsi="Arial" w:cs="Arial"/>
          <w:i/>
          <w:sz w:val="20"/>
          <w:szCs w:val="20"/>
          <w:lang w:val="en-GB"/>
        </w:rPr>
        <w:t>Possession</w:t>
      </w:r>
      <w:r w:rsidRPr="00EA2CF7">
        <w:rPr>
          <w:rFonts w:ascii="Arial" w:hAnsi="Arial" w:cs="Arial"/>
          <w:sz w:val="20"/>
          <w:szCs w:val="20"/>
          <w:lang w:val="en-GB"/>
        </w:rPr>
        <w:t xml:space="preserve"> shall not be considered intentional for purposes of Regulation 21.10.2.1 and shall not provide a basis for a finding of </w:t>
      </w:r>
      <w:r w:rsidRPr="00EA2CF7">
        <w:rPr>
          <w:rFonts w:ascii="Arial" w:hAnsi="Arial" w:cs="Arial"/>
          <w:i/>
          <w:sz w:val="20"/>
          <w:szCs w:val="20"/>
          <w:lang w:val="en-GB"/>
        </w:rPr>
        <w:t>Aggravating Circumstances</w:t>
      </w:r>
      <w:r w:rsidRPr="00EA2CF7">
        <w:rPr>
          <w:rFonts w:ascii="Arial" w:hAnsi="Arial" w:cs="Arial"/>
          <w:sz w:val="20"/>
          <w:szCs w:val="20"/>
          <w:lang w:val="en-GB"/>
        </w:rPr>
        <w:t xml:space="preserve"> under Regulation 21.10.4. </w:t>
      </w:r>
    </w:p>
    <w:p w14:paraId="09D4E491" w14:textId="77777777" w:rsidR="00EB792F" w:rsidRPr="00EA2CF7" w:rsidRDefault="00EB792F" w:rsidP="00EB792F">
      <w:pPr>
        <w:pStyle w:val="NormalWeb"/>
        <w:spacing w:before="0" w:beforeAutospacing="0" w:after="0" w:afterAutospacing="0"/>
        <w:ind w:left="3240" w:hanging="900"/>
        <w:jc w:val="both"/>
        <w:rPr>
          <w:rFonts w:ascii="Arial" w:hAnsi="Arial" w:cs="Arial"/>
          <w:sz w:val="20"/>
          <w:szCs w:val="20"/>
          <w:lang w:val="en-GB"/>
        </w:rPr>
      </w:pPr>
    </w:p>
    <w:p w14:paraId="47515136" w14:textId="77777777" w:rsidR="00EB792F" w:rsidRPr="00EA2CF7" w:rsidRDefault="00EB792F" w:rsidP="00EB792F">
      <w:pPr>
        <w:keepNext/>
        <w:ind w:left="1440" w:hanging="720"/>
        <w:jc w:val="both"/>
        <w:rPr>
          <w:rFonts w:cs="Arial"/>
          <w:b/>
          <w:sz w:val="20"/>
          <w:lang w:val="en-GB"/>
        </w:rPr>
      </w:pPr>
      <w:r w:rsidRPr="00EA2CF7">
        <w:rPr>
          <w:rFonts w:cs="Arial"/>
          <w:b/>
          <w:iCs/>
          <w:sz w:val="20"/>
          <w:lang w:val="en-GB"/>
        </w:rPr>
        <w:t>21.10.3</w:t>
      </w:r>
      <w:r w:rsidRPr="00EA2CF7">
        <w:rPr>
          <w:rFonts w:cs="Arial"/>
          <w:b/>
          <w:i/>
          <w:sz w:val="20"/>
          <w:lang w:val="en-GB"/>
        </w:rPr>
        <w:tab/>
        <w:t>Ineligibility</w:t>
      </w:r>
      <w:r w:rsidRPr="00EA2CF7">
        <w:rPr>
          <w:rFonts w:cs="Arial"/>
          <w:b/>
          <w:sz w:val="20"/>
          <w:lang w:val="en-GB"/>
        </w:rPr>
        <w:t xml:space="preserve"> for Other </w:t>
      </w:r>
      <w:r w:rsidRPr="00EA2CF7">
        <w:rPr>
          <w:rFonts w:cs="Arial"/>
          <w:b/>
          <w:iCs/>
          <w:sz w:val="20"/>
          <w:lang w:val="en-GB"/>
        </w:rPr>
        <w:t>Anti-Doping Rule</w:t>
      </w:r>
      <w:r w:rsidRPr="00EA2CF7">
        <w:rPr>
          <w:rFonts w:cs="Arial"/>
          <w:b/>
          <w:sz w:val="20"/>
          <w:lang w:val="en-GB"/>
        </w:rPr>
        <w:t xml:space="preserve"> Violations</w:t>
      </w:r>
    </w:p>
    <w:p w14:paraId="15A569D9" w14:textId="77777777" w:rsidR="00EB792F" w:rsidRPr="00EA2CF7" w:rsidRDefault="00EB792F" w:rsidP="00EB792F">
      <w:pPr>
        <w:keepNext/>
        <w:ind w:left="720"/>
        <w:jc w:val="both"/>
        <w:rPr>
          <w:rFonts w:cs="Arial"/>
          <w:b/>
          <w:strike/>
          <w:sz w:val="20"/>
          <w:lang w:val="en-GB"/>
        </w:rPr>
      </w:pPr>
    </w:p>
    <w:p w14:paraId="05DA6C86" w14:textId="77777777" w:rsidR="00EB792F" w:rsidRPr="00EA2CF7" w:rsidRDefault="00EB792F" w:rsidP="00EB792F">
      <w:pPr>
        <w:keepNext/>
        <w:ind w:left="1440"/>
        <w:jc w:val="both"/>
        <w:rPr>
          <w:rFonts w:cs="Arial"/>
          <w:sz w:val="20"/>
          <w:lang w:val="en-GB"/>
        </w:rPr>
      </w:pPr>
      <w:r w:rsidRPr="00EA2CF7">
        <w:rPr>
          <w:rFonts w:cs="Arial"/>
          <w:sz w:val="20"/>
          <w:lang w:val="en-GB"/>
        </w:rPr>
        <w:t xml:space="preserve">The period of </w:t>
      </w:r>
      <w:r w:rsidRPr="00EA2CF7">
        <w:rPr>
          <w:rFonts w:cs="Arial"/>
          <w:i/>
          <w:iCs/>
          <w:sz w:val="20"/>
          <w:lang w:val="en-GB"/>
        </w:rPr>
        <w:t>Ineligibility</w:t>
      </w:r>
      <w:r w:rsidRPr="00EA2CF7">
        <w:rPr>
          <w:rFonts w:cs="Arial"/>
          <w:sz w:val="20"/>
          <w:lang w:val="en-GB"/>
        </w:rPr>
        <w:t xml:space="preserve"> for anti-doping rule violations other than as provided in Regulation 21.10.2 shall be as follows</w:t>
      </w:r>
      <w:bookmarkStart w:id="2577" w:name="_DV_C936"/>
      <w:r w:rsidRPr="00EA2CF7">
        <w:rPr>
          <w:rFonts w:cs="Arial"/>
          <w:sz w:val="20"/>
          <w:lang w:val="en-GB"/>
        </w:rPr>
        <w:t>, unless Regulations 21.10.6 or 21.10.7 are applicable</w:t>
      </w:r>
      <w:bookmarkEnd w:id="2577"/>
      <w:r w:rsidRPr="00EA2CF7">
        <w:rPr>
          <w:rFonts w:cs="Arial"/>
          <w:sz w:val="20"/>
          <w:lang w:val="en-GB"/>
        </w:rPr>
        <w:t>:</w:t>
      </w:r>
    </w:p>
    <w:p w14:paraId="2781F71F" w14:textId="77777777" w:rsidR="00EB792F" w:rsidRPr="00EA2CF7" w:rsidRDefault="00EB792F" w:rsidP="00EB792F">
      <w:pPr>
        <w:jc w:val="both"/>
        <w:rPr>
          <w:rFonts w:cs="Arial"/>
          <w:sz w:val="20"/>
          <w:lang w:val="en-GB"/>
        </w:rPr>
      </w:pPr>
    </w:p>
    <w:p w14:paraId="3FF21AB5"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21.10.3.1 </w:t>
      </w:r>
      <w:r w:rsidRPr="00EA2CF7">
        <w:rPr>
          <w:rFonts w:cs="Arial"/>
          <w:b/>
          <w:sz w:val="20"/>
          <w:lang w:val="en-GB"/>
        </w:rPr>
        <w:tab/>
      </w:r>
      <w:r w:rsidRPr="00EA2CF7">
        <w:rPr>
          <w:rFonts w:cs="Arial"/>
          <w:sz w:val="20"/>
          <w:lang w:val="en-GB"/>
        </w:rPr>
        <w:t xml:space="preserve">For violations of Regulations 21.2.3 or 21.2.5, the period of </w:t>
      </w:r>
      <w:r w:rsidRPr="00EA2CF7">
        <w:rPr>
          <w:rFonts w:cs="Arial"/>
          <w:i/>
          <w:sz w:val="20"/>
          <w:lang w:val="en-GB"/>
        </w:rPr>
        <w:t>Ineligibility</w:t>
      </w:r>
      <w:r w:rsidRPr="00EA2CF7">
        <w:rPr>
          <w:rFonts w:cs="Arial"/>
          <w:sz w:val="20"/>
          <w:lang w:val="en-GB"/>
        </w:rPr>
        <w:t xml:space="preserve"> shall be four (4) years except: </w:t>
      </w:r>
    </w:p>
    <w:p w14:paraId="45F75F4E" w14:textId="01F7BE2C" w:rsidR="00EB792F" w:rsidRPr="00EA2CF7" w:rsidRDefault="00EB792F" w:rsidP="00EB792F">
      <w:pPr>
        <w:ind w:left="2340" w:hanging="900"/>
        <w:jc w:val="both"/>
        <w:rPr>
          <w:rFonts w:cs="Arial"/>
          <w:sz w:val="20"/>
          <w:lang w:val="en-GB"/>
        </w:rPr>
      </w:pPr>
    </w:p>
    <w:p w14:paraId="3E100D1A" w14:textId="6A54E422" w:rsidR="00EB792F" w:rsidRPr="00EA2CF7" w:rsidRDefault="00EB792F" w:rsidP="00EB792F">
      <w:pPr>
        <w:ind w:left="2880" w:hanging="540"/>
        <w:jc w:val="both"/>
        <w:rPr>
          <w:rFonts w:cs="Arial"/>
          <w:iCs/>
          <w:sz w:val="20"/>
          <w:lang w:val="en-GB"/>
        </w:rPr>
      </w:pPr>
      <w:r w:rsidRPr="00EA2CF7">
        <w:rPr>
          <w:rFonts w:cs="Arial"/>
          <w:sz w:val="20"/>
          <w:lang w:val="en-GB"/>
        </w:rPr>
        <w:t xml:space="preserve">(i) </w:t>
      </w:r>
      <w:r w:rsidRPr="00EA2CF7">
        <w:rPr>
          <w:rFonts w:cs="Arial"/>
          <w:sz w:val="20"/>
          <w:lang w:val="en-GB"/>
        </w:rPr>
        <w:tab/>
        <w:t xml:space="preserve">in the case of failing to submit to </w:t>
      </w:r>
      <w:r w:rsidRPr="00EA2CF7">
        <w:rPr>
          <w:rFonts w:cs="Arial"/>
          <w:i/>
          <w:sz w:val="20"/>
          <w:lang w:val="en-GB"/>
        </w:rPr>
        <w:t>Sample</w:t>
      </w:r>
      <w:r w:rsidRPr="00EA2CF7">
        <w:rPr>
          <w:rFonts w:cs="Arial"/>
          <w:sz w:val="20"/>
          <w:lang w:val="en-GB"/>
        </w:rPr>
        <w:t xml:space="preserve"> collection, if the </w:t>
      </w:r>
      <w:r w:rsidRPr="00EA2CF7">
        <w:rPr>
          <w:rFonts w:cs="Arial"/>
          <w:i/>
          <w:sz w:val="20"/>
          <w:lang w:val="en-GB"/>
        </w:rPr>
        <w:t>Athlete</w:t>
      </w:r>
      <w:r w:rsidRPr="00EA2CF7">
        <w:rPr>
          <w:rFonts w:cs="Arial"/>
          <w:sz w:val="20"/>
          <w:lang w:val="en-GB"/>
        </w:rPr>
        <w:t xml:space="preserve"> can establish that the commission of the anti-doping rule violation was not intentional, the period of </w:t>
      </w:r>
      <w:r w:rsidRPr="00EA2CF7">
        <w:rPr>
          <w:rFonts w:cs="Arial"/>
          <w:i/>
          <w:sz w:val="20"/>
          <w:lang w:val="en-GB"/>
        </w:rPr>
        <w:t>Ineligibility</w:t>
      </w:r>
      <w:r w:rsidRPr="00EA2CF7">
        <w:rPr>
          <w:rFonts w:cs="Arial"/>
          <w:sz w:val="20"/>
          <w:lang w:val="en-GB"/>
        </w:rPr>
        <w:t xml:space="preserve"> shall</w:t>
      </w:r>
      <w:r w:rsidRPr="00EA2CF7">
        <w:rPr>
          <w:rFonts w:cs="Arial"/>
          <w:iCs/>
          <w:sz w:val="20"/>
          <w:lang w:val="en-GB"/>
        </w:rPr>
        <w:t xml:space="preserve"> be two (2) years; </w:t>
      </w:r>
    </w:p>
    <w:p w14:paraId="08D36927" w14:textId="5B25F910" w:rsidR="00EB792F" w:rsidRPr="00EA2CF7" w:rsidRDefault="00EB792F" w:rsidP="00EB792F">
      <w:pPr>
        <w:ind w:left="2340"/>
        <w:jc w:val="both"/>
        <w:rPr>
          <w:rFonts w:cs="Arial"/>
          <w:iCs/>
          <w:sz w:val="20"/>
          <w:lang w:val="en-GB"/>
        </w:rPr>
      </w:pPr>
    </w:p>
    <w:p w14:paraId="3175B451" w14:textId="5C8C2316" w:rsidR="00EB792F" w:rsidRPr="00EA2CF7" w:rsidRDefault="00EB792F" w:rsidP="00EB792F">
      <w:pPr>
        <w:ind w:left="2880" w:hanging="540"/>
        <w:jc w:val="both"/>
        <w:rPr>
          <w:rFonts w:cs="Arial"/>
          <w:iCs/>
          <w:sz w:val="20"/>
          <w:lang w:val="en-GB"/>
        </w:rPr>
      </w:pPr>
      <w:r w:rsidRPr="00EA2CF7">
        <w:rPr>
          <w:rFonts w:cs="Arial"/>
          <w:iCs/>
          <w:sz w:val="20"/>
          <w:lang w:val="en-GB"/>
        </w:rPr>
        <w:t xml:space="preserve">(ii) </w:t>
      </w:r>
      <w:r w:rsidRPr="00EA2CF7">
        <w:rPr>
          <w:rFonts w:cs="Arial"/>
          <w:iCs/>
          <w:sz w:val="20"/>
          <w:lang w:val="en-GB"/>
        </w:rPr>
        <w:tab/>
        <w:t xml:space="preserve">in all other cases, if the </w:t>
      </w:r>
      <w:r w:rsidRPr="00EA2CF7">
        <w:rPr>
          <w:rFonts w:cs="Arial"/>
          <w:i/>
          <w:sz w:val="20"/>
          <w:lang w:val="en-GB"/>
        </w:rPr>
        <w:t>Athlete</w:t>
      </w:r>
      <w:r w:rsidRPr="00EA2CF7">
        <w:rPr>
          <w:rFonts w:cs="Arial"/>
          <w:iCs/>
          <w:sz w:val="20"/>
          <w:lang w:val="en-GB"/>
        </w:rPr>
        <w:t xml:space="preserve"> or other </w:t>
      </w:r>
      <w:r w:rsidRPr="00EA2CF7">
        <w:rPr>
          <w:rFonts w:cs="Arial"/>
          <w:i/>
          <w:sz w:val="20"/>
          <w:lang w:val="en-GB"/>
        </w:rPr>
        <w:t>Person</w:t>
      </w:r>
      <w:r w:rsidRPr="00EA2CF7">
        <w:rPr>
          <w:rFonts w:cs="Arial"/>
          <w:iCs/>
          <w:sz w:val="20"/>
          <w:lang w:val="en-GB"/>
        </w:rPr>
        <w:t xml:space="preserve"> can establish exceptional circumstances that justify a reduction of the period of </w:t>
      </w:r>
      <w:r w:rsidRPr="00EA2CF7">
        <w:rPr>
          <w:rFonts w:cs="Arial"/>
          <w:i/>
          <w:sz w:val="20"/>
          <w:lang w:val="en-GB"/>
        </w:rPr>
        <w:t>Ineligibility</w:t>
      </w:r>
      <w:r w:rsidRPr="00EA2CF7">
        <w:rPr>
          <w:rFonts w:cs="Arial"/>
          <w:iCs/>
          <w:sz w:val="20"/>
          <w:lang w:val="en-GB"/>
        </w:rPr>
        <w:t xml:space="preserve">, the period of </w:t>
      </w:r>
      <w:r w:rsidRPr="00EA2CF7">
        <w:rPr>
          <w:rFonts w:cs="Arial"/>
          <w:i/>
          <w:sz w:val="20"/>
          <w:lang w:val="en-GB"/>
        </w:rPr>
        <w:t>Ineligibility</w:t>
      </w:r>
      <w:r w:rsidRPr="00EA2CF7">
        <w:rPr>
          <w:rFonts w:cs="Arial"/>
          <w:iCs/>
          <w:sz w:val="20"/>
          <w:lang w:val="en-GB"/>
        </w:rPr>
        <w:t xml:space="preserve"> shall be in a range from two (2) years to four (4) years depending on the </w:t>
      </w:r>
      <w:r w:rsidRPr="00EA2CF7">
        <w:rPr>
          <w:rFonts w:cs="Arial"/>
          <w:i/>
          <w:sz w:val="20"/>
          <w:lang w:val="en-GB"/>
        </w:rPr>
        <w:t>Athlete</w:t>
      </w:r>
      <w:r w:rsidRPr="00EA2CF7">
        <w:rPr>
          <w:rFonts w:cs="Arial"/>
          <w:iCs/>
          <w:sz w:val="20"/>
          <w:lang w:val="en-GB"/>
        </w:rPr>
        <w:t xml:space="preserve"> or other </w:t>
      </w:r>
      <w:r w:rsidRPr="00EA2CF7">
        <w:rPr>
          <w:rFonts w:cs="Arial"/>
          <w:i/>
          <w:sz w:val="20"/>
          <w:lang w:val="en-GB"/>
        </w:rPr>
        <w:t>Person</w:t>
      </w:r>
      <w:r w:rsidRPr="00EA2CF7">
        <w:rPr>
          <w:rFonts w:cs="Arial"/>
          <w:iCs/>
          <w:sz w:val="20"/>
          <w:lang w:val="en-GB"/>
        </w:rPr>
        <w:t xml:space="preserve">’s degree of </w:t>
      </w:r>
      <w:r w:rsidRPr="00EA2CF7">
        <w:rPr>
          <w:rFonts w:cs="Arial"/>
          <w:i/>
          <w:sz w:val="20"/>
          <w:lang w:val="en-GB"/>
        </w:rPr>
        <w:t>Fault</w:t>
      </w:r>
      <w:r w:rsidRPr="00EA2CF7">
        <w:rPr>
          <w:rFonts w:cs="Arial"/>
          <w:iCs/>
          <w:sz w:val="20"/>
          <w:lang w:val="en-GB"/>
        </w:rPr>
        <w:t xml:space="preserve">; or </w:t>
      </w:r>
    </w:p>
    <w:p w14:paraId="0B935548" w14:textId="77777777" w:rsidR="00EB792F" w:rsidRPr="00EA2CF7" w:rsidRDefault="00EB792F" w:rsidP="00EB792F">
      <w:pPr>
        <w:ind w:left="2340"/>
        <w:jc w:val="both"/>
        <w:rPr>
          <w:rFonts w:cs="Arial"/>
          <w:iCs/>
          <w:sz w:val="20"/>
          <w:lang w:val="en-GB"/>
        </w:rPr>
      </w:pPr>
    </w:p>
    <w:p w14:paraId="2E3B5412" w14:textId="77777777" w:rsidR="00EB792F" w:rsidRPr="00EA2CF7" w:rsidRDefault="00EB792F" w:rsidP="00EB792F">
      <w:pPr>
        <w:ind w:left="2880" w:hanging="540"/>
        <w:jc w:val="both"/>
        <w:rPr>
          <w:rFonts w:cs="Arial"/>
          <w:sz w:val="20"/>
          <w:lang w:val="en-GB"/>
        </w:rPr>
      </w:pPr>
      <w:r w:rsidRPr="00EA2CF7">
        <w:rPr>
          <w:rFonts w:cs="Arial"/>
          <w:iCs/>
          <w:sz w:val="20"/>
          <w:lang w:val="en-GB"/>
        </w:rPr>
        <w:t xml:space="preserve">(iii) </w:t>
      </w:r>
      <w:r w:rsidRPr="00EA2CF7">
        <w:rPr>
          <w:rFonts w:cs="Arial"/>
          <w:iCs/>
          <w:sz w:val="20"/>
          <w:lang w:val="en-GB"/>
        </w:rPr>
        <w:tab/>
        <w:t xml:space="preserve">in a case involving a </w:t>
      </w:r>
      <w:r w:rsidRPr="00EA2CF7">
        <w:rPr>
          <w:rFonts w:cs="Arial"/>
          <w:i/>
          <w:sz w:val="20"/>
          <w:lang w:val="en-GB"/>
        </w:rPr>
        <w:t>Protected Person</w:t>
      </w:r>
      <w:r w:rsidRPr="00EA2CF7">
        <w:rPr>
          <w:rFonts w:cs="Arial"/>
          <w:iCs/>
          <w:sz w:val="20"/>
          <w:lang w:val="en-GB"/>
        </w:rPr>
        <w:t xml:space="preserve"> or </w:t>
      </w:r>
      <w:r w:rsidRPr="00EA2CF7">
        <w:rPr>
          <w:rFonts w:cs="Arial"/>
          <w:i/>
          <w:sz w:val="20"/>
          <w:lang w:val="en-GB"/>
        </w:rPr>
        <w:t>Recreational Athlete</w:t>
      </w:r>
      <w:r w:rsidRPr="00EA2CF7">
        <w:rPr>
          <w:rFonts w:cs="Arial"/>
          <w:iCs/>
          <w:sz w:val="20"/>
          <w:lang w:val="en-GB"/>
        </w:rPr>
        <w:t xml:space="preserve">, the period of </w:t>
      </w:r>
      <w:r w:rsidRPr="00EA2CF7">
        <w:rPr>
          <w:rFonts w:cs="Arial"/>
          <w:i/>
          <w:sz w:val="20"/>
          <w:lang w:val="en-GB"/>
        </w:rPr>
        <w:t>Ineligibility</w:t>
      </w:r>
      <w:r w:rsidRPr="00EA2CF7">
        <w:rPr>
          <w:rFonts w:cs="Arial"/>
          <w:iCs/>
          <w:sz w:val="20"/>
          <w:lang w:val="en-GB"/>
        </w:rPr>
        <w:t xml:space="preserve"> shall be in a range between a maximum of two (2) years and, at a minimum, a reprimand and no period of </w:t>
      </w:r>
      <w:r w:rsidRPr="00EA2CF7">
        <w:rPr>
          <w:rFonts w:cs="Arial"/>
          <w:i/>
          <w:sz w:val="20"/>
          <w:lang w:val="en-GB"/>
        </w:rPr>
        <w:t>Ineligibility</w:t>
      </w:r>
      <w:r w:rsidRPr="00EA2CF7">
        <w:rPr>
          <w:rFonts w:cs="Arial"/>
          <w:iCs/>
          <w:sz w:val="20"/>
          <w:lang w:val="en-GB"/>
        </w:rPr>
        <w:t xml:space="preserve">, depending on the </w:t>
      </w:r>
      <w:r w:rsidRPr="00EA2CF7">
        <w:rPr>
          <w:rFonts w:cs="Arial"/>
          <w:i/>
          <w:sz w:val="20"/>
          <w:lang w:val="en-GB"/>
        </w:rPr>
        <w:t>Protected Person</w:t>
      </w:r>
      <w:r w:rsidRPr="00EA2CF7">
        <w:rPr>
          <w:rFonts w:cs="Arial"/>
          <w:iCs/>
          <w:sz w:val="20"/>
          <w:lang w:val="en-GB"/>
        </w:rPr>
        <w:t xml:space="preserve"> or </w:t>
      </w:r>
      <w:r w:rsidRPr="00EA2CF7">
        <w:rPr>
          <w:rFonts w:cs="Arial"/>
          <w:i/>
          <w:sz w:val="20"/>
          <w:lang w:val="en-GB"/>
        </w:rPr>
        <w:t>Recreational Athlete</w:t>
      </w:r>
      <w:r w:rsidRPr="00EA2CF7">
        <w:rPr>
          <w:rFonts w:cs="Arial"/>
          <w:iCs/>
          <w:sz w:val="20"/>
          <w:lang w:val="en-GB"/>
        </w:rPr>
        <w:t xml:space="preserve">’s degree of </w:t>
      </w:r>
      <w:r w:rsidRPr="00EA2CF7">
        <w:rPr>
          <w:rFonts w:cs="Arial"/>
          <w:i/>
          <w:sz w:val="20"/>
          <w:lang w:val="en-GB"/>
        </w:rPr>
        <w:t>Fault</w:t>
      </w:r>
      <w:r w:rsidRPr="00EA2CF7">
        <w:rPr>
          <w:rFonts w:cs="Arial"/>
          <w:sz w:val="20"/>
          <w:lang w:val="en-GB"/>
        </w:rPr>
        <w:t>.</w:t>
      </w:r>
    </w:p>
    <w:p w14:paraId="3514F0C2" w14:textId="77777777" w:rsidR="00EB792F" w:rsidRPr="00EA2CF7" w:rsidRDefault="00EB792F" w:rsidP="00EB792F">
      <w:pPr>
        <w:ind w:left="1440"/>
        <w:jc w:val="both"/>
        <w:rPr>
          <w:rFonts w:cs="Arial"/>
          <w:sz w:val="20"/>
          <w:lang w:val="en-GB"/>
        </w:rPr>
      </w:pPr>
    </w:p>
    <w:p w14:paraId="7F65217B" w14:textId="77777777" w:rsidR="00EB792F" w:rsidRPr="00EA2CF7" w:rsidRDefault="00EB792F" w:rsidP="00EB792F">
      <w:pPr>
        <w:ind w:left="2340" w:hanging="900"/>
        <w:jc w:val="both"/>
        <w:rPr>
          <w:rFonts w:cs="Arial"/>
          <w:sz w:val="20"/>
          <w:lang w:val="en-GB"/>
        </w:rPr>
      </w:pPr>
      <w:r w:rsidRPr="00EA2CF7">
        <w:rPr>
          <w:rFonts w:cs="Arial"/>
          <w:b/>
          <w:sz w:val="20"/>
          <w:lang w:val="en-GB"/>
        </w:rPr>
        <w:t>21.10.3.2</w:t>
      </w:r>
      <w:r w:rsidRPr="00EA2CF7">
        <w:rPr>
          <w:rFonts w:cs="Arial"/>
          <w:b/>
          <w:sz w:val="20"/>
          <w:lang w:val="en-GB"/>
        </w:rPr>
        <w:tab/>
      </w:r>
      <w:r w:rsidRPr="00EA2CF7">
        <w:rPr>
          <w:rFonts w:cs="Arial"/>
          <w:sz w:val="20"/>
          <w:lang w:val="en-GB"/>
        </w:rPr>
        <w:t xml:space="preserve">For violations of Regulation 21.2.4, the period of </w:t>
      </w:r>
      <w:r w:rsidRPr="00EA2CF7">
        <w:rPr>
          <w:rFonts w:cs="Arial"/>
          <w:i/>
          <w:sz w:val="20"/>
          <w:lang w:val="en-GB"/>
        </w:rPr>
        <w:t>Ineligibility</w:t>
      </w:r>
      <w:r w:rsidRPr="00EA2CF7">
        <w:rPr>
          <w:rFonts w:cs="Arial"/>
          <w:sz w:val="20"/>
          <w:lang w:val="en-GB"/>
        </w:rPr>
        <w:t xml:space="preserve"> shall be two (2) years, subject to reduction down to a minimum of one (1) year, depending on the </w:t>
      </w:r>
      <w:r w:rsidRPr="00EA2CF7">
        <w:rPr>
          <w:rFonts w:cs="Arial"/>
          <w:i/>
          <w:sz w:val="20"/>
          <w:lang w:val="en-GB"/>
        </w:rPr>
        <w:t>Athlete’s</w:t>
      </w:r>
      <w:r w:rsidRPr="00EA2CF7">
        <w:rPr>
          <w:rFonts w:cs="Arial"/>
          <w:sz w:val="20"/>
          <w:lang w:val="en-GB"/>
        </w:rPr>
        <w:t xml:space="preserve"> degree of </w:t>
      </w:r>
      <w:r w:rsidRPr="00EA2CF7">
        <w:rPr>
          <w:rFonts w:cs="Arial"/>
          <w:i/>
          <w:sz w:val="20"/>
          <w:lang w:val="en-GB"/>
        </w:rPr>
        <w:t>Fault</w:t>
      </w:r>
      <w:r w:rsidRPr="00EA2CF7">
        <w:rPr>
          <w:rFonts w:cs="Arial"/>
          <w:sz w:val="20"/>
          <w:lang w:val="en-GB"/>
        </w:rPr>
        <w:t xml:space="preserve">. The flexibility between two (2) years and one (1) year of </w:t>
      </w:r>
      <w:r w:rsidRPr="00EA2CF7">
        <w:rPr>
          <w:rFonts w:cs="Arial"/>
          <w:i/>
          <w:sz w:val="20"/>
          <w:lang w:val="en-GB"/>
        </w:rPr>
        <w:t>Ineligibility</w:t>
      </w:r>
      <w:r w:rsidRPr="00EA2CF7">
        <w:rPr>
          <w:rFonts w:cs="Arial"/>
          <w:sz w:val="20"/>
          <w:lang w:val="en-GB"/>
        </w:rPr>
        <w:t xml:space="preserve"> in this Article is not available to </w:t>
      </w:r>
      <w:r w:rsidRPr="00EA2CF7">
        <w:rPr>
          <w:rFonts w:cs="Arial"/>
          <w:i/>
          <w:sz w:val="20"/>
          <w:lang w:val="en-GB"/>
        </w:rPr>
        <w:t>Athletes</w:t>
      </w:r>
      <w:r w:rsidRPr="00EA2CF7">
        <w:rPr>
          <w:rFonts w:cs="Arial"/>
          <w:sz w:val="20"/>
          <w:lang w:val="en-GB"/>
        </w:rPr>
        <w:t xml:space="preserve"> where a pattern of </w:t>
      </w:r>
      <w:r w:rsidRPr="00EA2CF7">
        <w:rPr>
          <w:rFonts w:cs="Arial"/>
          <w:sz w:val="20"/>
          <w:lang w:val="en-GB"/>
        </w:rPr>
        <w:lastRenderedPageBreak/>
        <w:t xml:space="preserve">last-minute whereabouts changes or other conduct raises a serious suspicion that the </w:t>
      </w:r>
      <w:r w:rsidRPr="00EA2CF7">
        <w:rPr>
          <w:rFonts w:cs="Arial"/>
          <w:i/>
          <w:sz w:val="20"/>
          <w:lang w:val="en-GB"/>
        </w:rPr>
        <w:t>Athlete</w:t>
      </w:r>
      <w:r w:rsidRPr="00EA2CF7">
        <w:rPr>
          <w:rFonts w:cs="Arial"/>
          <w:sz w:val="20"/>
          <w:lang w:val="en-GB"/>
        </w:rPr>
        <w:t xml:space="preserve"> was trying to avoid being available for </w:t>
      </w:r>
      <w:r w:rsidRPr="00EA2CF7">
        <w:rPr>
          <w:rFonts w:cs="Arial"/>
          <w:i/>
          <w:sz w:val="20"/>
          <w:lang w:val="en-GB"/>
        </w:rPr>
        <w:t>Testing</w:t>
      </w:r>
      <w:r w:rsidRPr="00EA2CF7">
        <w:rPr>
          <w:rFonts w:cs="Arial"/>
          <w:sz w:val="20"/>
          <w:lang w:val="en-GB"/>
        </w:rPr>
        <w:t>.</w:t>
      </w:r>
    </w:p>
    <w:p w14:paraId="65C2782C" w14:textId="77777777" w:rsidR="00EB792F" w:rsidRPr="00EA2CF7" w:rsidRDefault="00EB792F" w:rsidP="00EB792F">
      <w:pPr>
        <w:ind w:left="1440"/>
        <w:jc w:val="both"/>
        <w:rPr>
          <w:rFonts w:cs="Arial"/>
          <w:sz w:val="20"/>
          <w:lang w:val="en-GB"/>
        </w:rPr>
      </w:pPr>
    </w:p>
    <w:p w14:paraId="70892000"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21/10.3.3 </w:t>
      </w:r>
      <w:r w:rsidRPr="00EA2CF7">
        <w:rPr>
          <w:rFonts w:cs="Arial"/>
          <w:b/>
          <w:sz w:val="20"/>
          <w:lang w:val="en-GB"/>
        </w:rPr>
        <w:tab/>
      </w:r>
      <w:r w:rsidRPr="00EA2CF7">
        <w:rPr>
          <w:rFonts w:cs="Arial"/>
          <w:sz w:val="20"/>
          <w:lang w:val="en-GB"/>
        </w:rPr>
        <w:t xml:space="preserve">For violations of Regulations 21.2.7 or 2.8, the period of </w:t>
      </w:r>
      <w:r w:rsidRPr="00EA2CF7">
        <w:rPr>
          <w:rFonts w:cs="Arial"/>
          <w:i/>
          <w:sz w:val="20"/>
          <w:lang w:val="en-GB"/>
        </w:rPr>
        <w:t>Ineligibility</w:t>
      </w:r>
      <w:r w:rsidRPr="00EA2CF7">
        <w:rPr>
          <w:rFonts w:cs="Arial"/>
          <w:sz w:val="20"/>
          <w:lang w:val="en-GB"/>
        </w:rPr>
        <w:t xml:space="preserve"> shall be a minimum of four (4) years up to lifetime </w:t>
      </w:r>
      <w:r w:rsidRPr="00EA2CF7">
        <w:rPr>
          <w:rFonts w:cs="Arial"/>
          <w:i/>
          <w:sz w:val="20"/>
          <w:lang w:val="en-GB"/>
        </w:rPr>
        <w:t>Ineligibility</w:t>
      </w:r>
      <w:r w:rsidRPr="00EA2CF7">
        <w:rPr>
          <w:rFonts w:cs="Arial"/>
          <w:sz w:val="20"/>
          <w:lang w:val="en-GB"/>
        </w:rPr>
        <w:t xml:space="preserve">, depending on the seriousness of the violation. An Regulation 21.2.7 or 21.2.8 violation involving a </w:t>
      </w:r>
      <w:r w:rsidRPr="00EA2CF7">
        <w:rPr>
          <w:rFonts w:cs="Arial"/>
          <w:i/>
          <w:sz w:val="20"/>
          <w:lang w:val="en-GB"/>
        </w:rPr>
        <w:t>Protected Person</w:t>
      </w:r>
      <w:r w:rsidRPr="00EA2CF7">
        <w:rPr>
          <w:rFonts w:cs="Arial"/>
          <w:sz w:val="20"/>
          <w:lang w:val="en-GB"/>
        </w:rPr>
        <w:t xml:space="preserve"> shall be considered a particularly serious violation and, if committed by </w:t>
      </w:r>
      <w:r w:rsidRPr="00EA2CF7">
        <w:rPr>
          <w:rFonts w:cs="Arial"/>
          <w:i/>
          <w:sz w:val="20"/>
          <w:lang w:val="en-GB"/>
        </w:rPr>
        <w:t>Athlete Support Personnel</w:t>
      </w:r>
      <w:r w:rsidRPr="00EA2CF7">
        <w:rPr>
          <w:rFonts w:cs="Arial"/>
          <w:sz w:val="20"/>
          <w:lang w:val="en-GB"/>
        </w:rPr>
        <w:t xml:space="preserve"> for violations other than for </w:t>
      </w:r>
      <w:r w:rsidRPr="00EA2CF7">
        <w:rPr>
          <w:rFonts w:cs="Arial"/>
          <w:i/>
          <w:sz w:val="20"/>
          <w:lang w:val="en-GB"/>
        </w:rPr>
        <w:t>Specified Substances</w:t>
      </w:r>
      <w:r w:rsidRPr="00EA2CF7">
        <w:rPr>
          <w:rFonts w:cs="Arial"/>
          <w:sz w:val="20"/>
          <w:lang w:val="en-GB"/>
        </w:rPr>
        <w:t xml:space="preserve">, shall result in lifetime </w:t>
      </w:r>
      <w:r w:rsidRPr="00EA2CF7">
        <w:rPr>
          <w:rFonts w:cs="Arial"/>
          <w:i/>
          <w:sz w:val="20"/>
          <w:lang w:val="en-GB"/>
        </w:rPr>
        <w:t>Ineligibility</w:t>
      </w:r>
      <w:r w:rsidRPr="00EA2CF7">
        <w:rPr>
          <w:rFonts w:cs="Arial"/>
          <w:sz w:val="20"/>
          <w:lang w:val="en-GB"/>
        </w:rPr>
        <w:t xml:space="preserve"> for </w:t>
      </w:r>
      <w:r w:rsidRPr="00EA2CF7">
        <w:rPr>
          <w:rFonts w:cs="Arial"/>
          <w:i/>
          <w:sz w:val="20"/>
          <w:lang w:val="en-GB"/>
        </w:rPr>
        <w:t>Athlete Support Personnel</w:t>
      </w:r>
      <w:r w:rsidRPr="00EA2CF7">
        <w:rPr>
          <w:rFonts w:cs="Arial"/>
          <w:sz w:val="20"/>
          <w:lang w:val="en-GB"/>
        </w:rPr>
        <w:t>. In addition, significant violations of Regulations 21.2.7 or 21.2.8 which may also violate non-sporting laws and regulations, shall be reported to the competent administrative, professional or judicial authorities.</w:t>
      </w:r>
      <w:r w:rsidRPr="00EA2CF7">
        <w:rPr>
          <w:rStyle w:val="FootnoteReference"/>
          <w:rFonts w:cs="Arial"/>
          <w:b/>
          <w:sz w:val="20"/>
          <w:vertAlign w:val="superscript"/>
          <w:lang w:val="en-GB"/>
        </w:rPr>
        <w:footnoteReference w:id="43"/>
      </w:r>
    </w:p>
    <w:p w14:paraId="579D8F0B" w14:textId="77777777" w:rsidR="00EB792F" w:rsidRPr="00EA2CF7" w:rsidRDefault="00EB792F" w:rsidP="00EB792F">
      <w:pPr>
        <w:jc w:val="both"/>
        <w:rPr>
          <w:rFonts w:cs="Arial"/>
          <w:sz w:val="20"/>
          <w:lang w:val="en-GB"/>
        </w:rPr>
      </w:pPr>
    </w:p>
    <w:p w14:paraId="52857A54" w14:textId="77777777" w:rsidR="00EB792F" w:rsidRPr="00EA2CF7" w:rsidRDefault="00EB792F" w:rsidP="00EB792F">
      <w:pPr>
        <w:ind w:left="2340" w:hanging="900"/>
        <w:jc w:val="both"/>
        <w:rPr>
          <w:rFonts w:cs="Arial"/>
          <w:sz w:val="20"/>
          <w:lang w:val="en-GB"/>
        </w:rPr>
      </w:pPr>
      <w:r w:rsidRPr="00EA2CF7">
        <w:rPr>
          <w:rFonts w:cs="Arial"/>
          <w:b/>
          <w:sz w:val="20"/>
          <w:lang w:val="en-GB"/>
        </w:rPr>
        <w:t>21.10.3.4</w:t>
      </w:r>
      <w:r w:rsidRPr="00EA2CF7">
        <w:rPr>
          <w:rFonts w:cs="Arial"/>
          <w:b/>
          <w:sz w:val="20"/>
          <w:lang w:val="en-GB"/>
        </w:rPr>
        <w:tab/>
      </w:r>
      <w:r w:rsidRPr="00EA2CF7">
        <w:rPr>
          <w:rFonts w:cs="Arial"/>
          <w:sz w:val="20"/>
          <w:lang w:val="en-GB"/>
        </w:rPr>
        <w:t xml:space="preserve">For violations of Regulation 21.2.9, the period of </w:t>
      </w:r>
      <w:r w:rsidRPr="00EA2CF7">
        <w:rPr>
          <w:rFonts w:cs="Arial"/>
          <w:i/>
          <w:sz w:val="20"/>
          <w:lang w:val="en-GB"/>
        </w:rPr>
        <w:t>Ineligibility</w:t>
      </w:r>
      <w:r w:rsidRPr="00EA2CF7">
        <w:rPr>
          <w:rFonts w:cs="Arial"/>
          <w:sz w:val="20"/>
          <w:lang w:val="en-GB"/>
        </w:rPr>
        <w:t xml:space="preserve"> imposed shall be a minimum of two (2) years, up to lifetime </w:t>
      </w:r>
      <w:r w:rsidRPr="00EA2CF7">
        <w:rPr>
          <w:rFonts w:cs="Arial"/>
          <w:i/>
          <w:iCs/>
          <w:sz w:val="20"/>
          <w:lang w:val="en-GB"/>
        </w:rPr>
        <w:t>Ineligibility</w:t>
      </w:r>
      <w:r w:rsidRPr="00EA2CF7">
        <w:rPr>
          <w:rFonts w:cs="Arial"/>
          <w:sz w:val="20"/>
          <w:lang w:val="en-GB"/>
        </w:rPr>
        <w:t>, depending on the seriousness of the violation.</w:t>
      </w:r>
    </w:p>
    <w:p w14:paraId="65B2C07B" w14:textId="77777777" w:rsidR="00EB792F" w:rsidRPr="00EA2CF7" w:rsidRDefault="00EB792F" w:rsidP="00EB792F">
      <w:pPr>
        <w:ind w:left="1440"/>
        <w:jc w:val="both"/>
        <w:rPr>
          <w:rFonts w:cs="Arial"/>
          <w:sz w:val="20"/>
          <w:lang w:val="en-GB"/>
        </w:rPr>
      </w:pPr>
    </w:p>
    <w:p w14:paraId="158F11F7" w14:textId="77777777" w:rsidR="00EB792F" w:rsidRPr="00EA2CF7" w:rsidRDefault="00EB792F" w:rsidP="00EB792F">
      <w:pPr>
        <w:pStyle w:val="ListParagraph"/>
        <w:ind w:left="2340" w:hanging="900"/>
        <w:jc w:val="both"/>
        <w:rPr>
          <w:rFonts w:ascii="Arial" w:hAnsi="Arial" w:cs="Arial"/>
          <w:sz w:val="20"/>
        </w:rPr>
      </w:pPr>
      <w:r w:rsidRPr="00EA2CF7">
        <w:rPr>
          <w:rFonts w:ascii="Arial" w:hAnsi="Arial" w:cs="Arial"/>
          <w:b/>
          <w:sz w:val="20"/>
        </w:rPr>
        <w:t>21.10.3.5</w:t>
      </w:r>
      <w:r w:rsidRPr="00EA2CF7">
        <w:rPr>
          <w:rFonts w:ascii="Arial" w:hAnsi="Arial" w:cs="Arial"/>
          <w:sz w:val="20"/>
        </w:rPr>
        <w:t xml:space="preserve"> </w:t>
      </w:r>
      <w:r w:rsidRPr="00EA2CF7">
        <w:rPr>
          <w:rFonts w:ascii="Arial" w:hAnsi="Arial" w:cs="Arial"/>
          <w:sz w:val="20"/>
        </w:rPr>
        <w:tab/>
        <w:t xml:space="preserve">For violations of Regulation 21.2.10, the period of </w:t>
      </w:r>
      <w:r w:rsidRPr="00EA2CF7">
        <w:rPr>
          <w:rFonts w:ascii="Arial" w:hAnsi="Arial" w:cs="Arial"/>
          <w:i/>
          <w:sz w:val="20"/>
        </w:rPr>
        <w:t>Ineligibility</w:t>
      </w:r>
      <w:r w:rsidRPr="00EA2CF7">
        <w:rPr>
          <w:rFonts w:ascii="Arial" w:hAnsi="Arial" w:cs="Arial"/>
          <w:sz w:val="20"/>
        </w:rPr>
        <w:t xml:space="preserve"> shall be two (2) years, subject to reduction down to a minimum of one (1) year, depending on the </w:t>
      </w:r>
      <w:r w:rsidRPr="00EA2CF7">
        <w:rPr>
          <w:rFonts w:ascii="Arial" w:hAnsi="Arial" w:cs="Arial"/>
          <w:i/>
          <w:sz w:val="20"/>
        </w:rPr>
        <w:t>Athlete</w:t>
      </w:r>
      <w:r w:rsidRPr="00EA2CF7">
        <w:rPr>
          <w:rFonts w:ascii="Arial" w:hAnsi="Arial" w:cs="Arial"/>
          <w:sz w:val="20"/>
        </w:rPr>
        <w:t xml:space="preserve"> or other </w:t>
      </w:r>
      <w:r w:rsidRPr="00EA2CF7">
        <w:rPr>
          <w:rFonts w:ascii="Arial" w:hAnsi="Arial" w:cs="Arial"/>
          <w:i/>
          <w:sz w:val="20"/>
        </w:rPr>
        <w:t>Person’s</w:t>
      </w:r>
      <w:r w:rsidRPr="00EA2CF7">
        <w:rPr>
          <w:rFonts w:ascii="Arial" w:hAnsi="Arial" w:cs="Arial"/>
          <w:sz w:val="20"/>
        </w:rPr>
        <w:t xml:space="preserve"> degree of </w:t>
      </w:r>
      <w:r w:rsidRPr="00EA2CF7">
        <w:rPr>
          <w:rFonts w:ascii="Arial" w:hAnsi="Arial" w:cs="Arial"/>
          <w:i/>
          <w:sz w:val="20"/>
        </w:rPr>
        <w:t>Fault</w:t>
      </w:r>
      <w:r w:rsidRPr="00EA2CF7">
        <w:rPr>
          <w:rFonts w:ascii="Arial" w:hAnsi="Arial" w:cs="Arial"/>
          <w:sz w:val="20"/>
        </w:rPr>
        <w:t xml:space="preserve"> and other circumstances of the case.</w:t>
      </w:r>
      <w:r w:rsidRPr="00EA2CF7">
        <w:rPr>
          <w:rStyle w:val="FootnoteReference"/>
          <w:rFonts w:ascii="Arial" w:hAnsi="Arial" w:cs="Arial"/>
          <w:b/>
          <w:sz w:val="20"/>
          <w:vertAlign w:val="superscript"/>
        </w:rPr>
        <w:footnoteReference w:id="44"/>
      </w:r>
    </w:p>
    <w:p w14:paraId="2CB0FE0F" w14:textId="77777777" w:rsidR="00EB792F" w:rsidRPr="00EA2CF7" w:rsidRDefault="00EB792F" w:rsidP="00EB792F">
      <w:pPr>
        <w:jc w:val="both"/>
        <w:rPr>
          <w:rFonts w:cs="Arial"/>
          <w:i/>
          <w:sz w:val="20"/>
          <w:lang w:val="en-GB"/>
        </w:rPr>
      </w:pPr>
    </w:p>
    <w:p w14:paraId="1D0F4A50" w14:textId="77777777" w:rsidR="00EB792F" w:rsidRPr="00EA2CF7" w:rsidRDefault="00EB792F" w:rsidP="00EB792F">
      <w:pPr>
        <w:ind w:left="2340" w:hanging="900"/>
        <w:jc w:val="both"/>
        <w:rPr>
          <w:rFonts w:cs="Arial"/>
          <w:sz w:val="20"/>
          <w:lang w:val="en-GB"/>
        </w:rPr>
      </w:pPr>
      <w:r w:rsidRPr="00EA2CF7">
        <w:rPr>
          <w:rFonts w:cs="Arial"/>
          <w:b/>
          <w:sz w:val="20"/>
          <w:lang w:val="en-GB"/>
        </w:rPr>
        <w:t>21.10.3.6</w:t>
      </w:r>
      <w:r w:rsidRPr="00EA2CF7">
        <w:rPr>
          <w:rFonts w:cs="Arial"/>
          <w:sz w:val="20"/>
          <w:lang w:val="en-GB"/>
        </w:rPr>
        <w:t xml:space="preserve"> </w:t>
      </w:r>
      <w:r w:rsidRPr="00EA2CF7">
        <w:rPr>
          <w:rFonts w:cs="Arial"/>
          <w:sz w:val="20"/>
          <w:lang w:val="en-GB"/>
        </w:rPr>
        <w:tab/>
        <w:t xml:space="preserve">For violations of Regulation 21.2.11, the period of </w:t>
      </w:r>
      <w:r w:rsidRPr="00EA2CF7">
        <w:rPr>
          <w:rFonts w:cs="Arial"/>
          <w:i/>
          <w:iCs/>
          <w:sz w:val="20"/>
          <w:lang w:val="en-GB"/>
        </w:rPr>
        <w:t>Ineligibility</w:t>
      </w:r>
      <w:r w:rsidRPr="00EA2CF7">
        <w:rPr>
          <w:rFonts w:cs="Arial"/>
          <w:sz w:val="20"/>
          <w:lang w:val="en-GB"/>
        </w:rPr>
        <w:t xml:space="preserve"> shall be a minimum of two (2) years, up to lifetime </w:t>
      </w:r>
      <w:r w:rsidRPr="00EA2CF7">
        <w:rPr>
          <w:rFonts w:cs="Arial"/>
          <w:i/>
          <w:iCs/>
          <w:sz w:val="20"/>
          <w:lang w:val="en-GB"/>
        </w:rPr>
        <w:t>Ineligibility</w:t>
      </w:r>
      <w:r w:rsidRPr="00EA2CF7">
        <w:rPr>
          <w:rFonts w:cs="Arial"/>
          <w:sz w:val="20"/>
          <w:lang w:val="en-GB"/>
        </w:rPr>
        <w:t xml:space="preserve">, depending on the seriousness of the violation by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w:t>
      </w:r>
      <w:r w:rsidRPr="00EA2CF7">
        <w:rPr>
          <w:rStyle w:val="FootnoteReference"/>
          <w:rFonts w:cs="Arial"/>
          <w:b/>
          <w:sz w:val="20"/>
          <w:vertAlign w:val="superscript"/>
          <w:lang w:val="en-GB"/>
        </w:rPr>
        <w:footnoteReference w:id="45"/>
      </w:r>
    </w:p>
    <w:p w14:paraId="6EA28FC3" w14:textId="77777777" w:rsidR="00EB792F" w:rsidRPr="00EA2CF7" w:rsidRDefault="00EB792F" w:rsidP="00EB792F">
      <w:pPr>
        <w:ind w:left="2340" w:hanging="900"/>
        <w:jc w:val="both"/>
        <w:rPr>
          <w:rFonts w:cs="Arial"/>
          <w:sz w:val="20"/>
          <w:lang w:val="en-GB"/>
        </w:rPr>
      </w:pPr>
    </w:p>
    <w:p w14:paraId="6D722E96" w14:textId="77777777" w:rsidR="00EB792F" w:rsidRPr="00EA2CF7" w:rsidRDefault="00EB792F" w:rsidP="00EB792F">
      <w:pPr>
        <w:pStyle w:val="NormalWeb"/>
        <w:spacing w:before="0" w:beforeAutospacing="0" w:after="0" w:afterAutospacing="0"/>
        <w:ind w:left="1440" w:hanging="720"/>
        <w:jc w:val="both"/>
        <w:rPr>
          <w:rFonts w:ascii="Arial" w:hAnsi="Arial" w:cs="Arial"/>
          <w:b/>
          <w:bCs/>
          <w:sz w:val="20"/>
          <w:szCs w:val="20"/>
          <w:lang w:val="en-GB"/>
        </w:rPr>
      </w:pPr>
      <w:r w:rsidRPr="00EA2CF7">
        <w:rPr>
          <w:rFonts w:ascii="Arial" w:hAnsi="Arial" w:cs="Arial"/>
          <w:b/>
          <w:bCs/>
          <w:sz w:val="20"/>
          <w:szCs w:val="20"/>
          <w:lang w:val="en-GB"/>
        </w:rPr>
        <w:t>21.10.4</w:t>
      </w:r>
      <w:r w:rsidRPr="00EA2CF7">
        <w:rPr>
          <w:rFonts w:ascii="Arial" w:hAnsi="Arial" w:cs="Arial"/>
          <w:b/>
          <w:bCs/>
          <w:sz w:val="20"/>
          <w:szCs w:val="20"/>
          <w:lang w:val="en-GB"/>
        </w:rPr>
        <w:tab/>
      </w:r>
      <w:r w:rsidRPr="00EA2CF7">
        <w:rPr>
          <w:rFonts w:ascii="Arial" w:hAnsi="Arial" w:cs="Arial"/>
          <w:b/>
          <w:bCs/>
          <w:i/>
          <w:iCs/>
          <w:sz w:val="20"/>
          <w:szCs w:val="20"/>
          <w:lang w:val="en-GB"/>
        </w:rPr>
        <w:t>Aggravating Circumstances</w:t>
      </w:r>
      <w:r w:rsidRPr="00EA2CF7">
        <w:rPr>
          <w:rFonts w:ascii="Arial" w:hAnsi="Arial" w:cs="Arial"/>
          <w:b/>
          <w:bCs/>
          <w:sz w:val="20"/>
          <w:szCs w:val="20"/>
          <w:lang w:val="en-GB"/>
        </w:rPr>
        <w:t xml:space="preserve"> which may Increase the Period of </w:t>
      </w:r>
      <w:r w:rsidRPr="00EA2CF7">
        <w:rPr>
          <w:rFonts w:ascii="Arial" w:hAnsi="Arial" w:cs="Arial"/>
          <w:b/>
          <w:bCs/>
          <w:i/>
          <w:iCs/>
          <w:sz w:val="20"/>
          <w:szCs w:val="20"/>
          <w:lang w:val="en-GB"/>
        </w:rPr>
        <w:t>Ineligibility</w:t>
      </w:r>
      <w:r w:rsidRPr="00EA2CF7">
        <w:rPr>
          <w:rFonts w:ascii="Arial" w:hAnsi="Arial" w:cs="Arial"/>
          <w:b/>
          <w:bCs/>
          <w:sz w:val="20"/>
          <w:szCs w:val="20"/>
          <w:lang w:val="en-GB"/>
        </w:rPr>
        <w:t xml:space="preserve"> </w:t>
      </w:r>
    </w:p>
    <w:p w14:paraId="50722F58" w14:textId="77777777" w:rsidR="00EB792F" w:rsidRPr="00EA2CF7" w:rsidRDefault="00EB792F" w:rsidP="00EB792F">
      <w:pPr>
        <w:pStyle w:val="NormalWeb"/>
        <w:spacing w:before="0" w:beforeAutospacing="0" w:after="0" w:afterAutospacing="0"/>
        <w:ind w:left="1440" w:hanging="720"/>
        <w:jc w:val="both"/>
        <w:rPr>
          <w:rFonts w:ascii="Arial" w:hAnsi="Arial" w:cs="Arial"/>
          <w:b/>
          <w:bCs/>
          <w:sz w:val="20"/>
          <w:szCs w:val="20"/>
          <w:lang w:val="en-GB"/>
        </w:rPr>
      </w:pPr>
    </w:p>
    <w:p w14:paraId="478F30BD" w14:textId="019D2378"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r w:rsidRPr="00EA2CF7">
        <w:rPr>
          <w:rFonts w:ascii="Arial" w:hAnsi="Arial" w:cs="Arial"/>
          <w:sz w:val="20"/>
          <w:szCs w:val="20"/>
          <w:lang w:val="en-GB"/>
        </w:rPr>
        <w:t>If World Sailing establishes in an individual case involving an anti-doping rule violation other than violations under Regulations 21.2.7 (</w:t>
      </w:r>
      <w:r w:rsidRPr="00EA2CF7">
        <w:rPr>
          <w:rFonts w:ascii="Arial" w:hAnsi="Arial" w:cs="Arial"/>
          <w:i/>
          <w:iCs/>
          <w:sz w:val="20"/>
          <w:szCs w:val="20"/>
          <w:lang w:val="en-GB"/>
        </w:rPr>
        <w:t>Trafficking</w:t>
      </w:r>
      <w:r w:rsidRPr="00EA2CF7">
        <w:rPr>
          <w:rFonts w:ascii="Arial" w:hAnsi="Arial" w:cs="Arial"/>
          <w:sz w:val="20"/>
          <w:szCs w:val="20"/>
          <w:lang w:val="en-GB"/>
        </w:rPr>
        <w:t xml:space="preserve"> or </w:t>
      </w:r>
      <w:r w:rsidRPr="00EA2CF7">
        <w:rPr>
          <w:rFonts w:ascii="Arial" w:hAnsi="Arial" w:cs="Arial"/>
          <w:i/>
          <w:iCs/>
          <w:sz w:val="20"/>
          <w:szCs w:val="20"/>
          <w:lang w:val="en-GB"/>
        </w:rPr>
        <w:t>Attempted Trafficking</w:t>
      </w:r>
      <w:r w:rsidRPr="00EA2CF7">
        <w:rPr>
          <w:rFonts w:ascii="Arial" w:hAnsi="Arial" w:cs="Arial"/>
          <w:sz w:val="20"/>
          <w:szCs w:val="20"/>
          <w:lang w:val="en-GB"/>
        </w:rPr>
        <w:t>), 21.2.8 (</w:t>
      </w:r>
      <w:r w:rsidRPr="00EA2CF7">
        <w:rPr>
          <w:rFonts w:ascii="Arial" w:hAnsi="Arial" w:cs="Arial"/>
          <w:i/>
          <w:iCs/>
          <w:sz w:val="20"/>
          <w:szCs w:val="20"/>
          <w:lang w:val="en-GB"/>
        </w:rPr>
        <w:t>Administration</w:t>
      </w:r>
      <w:r w:rsidRPr="00EA2CF7">
        <w:rPr>
          <w:rFonts w:ascii="Arial" w:hAnsi="Arial" w:cs="Arial"/>
          <w:sz w:val="20"/>
          <w:szCs w:val="20"/>
          <w:lang w:val="en-GB"/>
        </w:rPr>
        <w:t xml:space="preserve"> or </w:t>
      </w:r>
      <w:r w:rsidRPr="00EA2CF7">
        <w:rPr>
          <w:rFonts w:ascii="Arial" w:hAnsi="Arial" w:cs="Arial"/>
          <w:i/>
          <w:iCs/>
          <w:sz w:val="20"/>
          <w:szCs w:val="20"/>
          <w:lang w:val="en-GB"/>
        </w:rPr>
        <w:t>Attempted Administration</w:t>
      </w:r>
      <w:r w:rsidRPr="00EA2CF7">
        <w:rPr>
          <w:rFonts w:ascii="Arial" w:hAnsi="Arial" w:cs="Arial"/>
          <w:sz w:val="20"/>
          <w:szCs w:val="20"/>
          <w:lang w:val="en-GB"/>
        </w:rPr>
        <w:t xml:space="preserve">), 21.2.9 (Complicity or </w:t>
      </w:r>
      <w:r w:rsidRPr="00EA2CF7">
        <w:rPr>
          <w:rFonts w:ascii="Arial" w:hAnsi="Arial" w:cs="Arial"/>
          <w:i/>
          <w:iCs/>
          <w:sz w:val="20"/>
          <w:szCs w:val="20"/>
          <w:lang w:val="en-GB"/>
        </w:rPr>
        <w:t xml:space="preserve">Attempted </w:t>
      </w:r>
      <w:r w:rsidRPr="00EA2CF7">
        <w:rPr>
          <w:rFonts w:ascii="Arial" w:hAnsi="Arial" w:cs="Arial"/>
          <w:sz w:val="20"/>
          <w:szCs w:val="20"/>
          <w:lang w:val="en-GB"/>
        </w:rPr>
        <w:t xml:space="preserve">Complicity) or 21.2.11 (Acts by an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to Discourage or Retaliate Against Reporting) that </w:t>
      </w:r>
      <w:r w:rsidRPr="00EA2CF7">
        <w:rPr>
          <w:rFonts w:ascii="Arial" w:hAnsi="Arial" w:cs="Arial"/>
          <w:i/>
          <w:iCs/>
          <w:sz w:val="20"/>
          <w:szCs w:val="20"/>
          <w:lang w:val="en-GB"/>
        </w:rPr>
        <w:t>Aggravating Circumstances</w:t>
      </w:r>
      <w:r w:rsidRPr="00EA2CF7">
        <w:rPr>
          <w:rFonts w:ascii="Arial" w:hAnsi="Arial" w:cs="Arial"/>
          <w:sz w:val="20"/>
          <w:szCs w:val="20"/>
          <w:lang w:val="en-GB"/>
        </w:rPr>
        <w:t xml:space="preserve"> are present which justify the imposition of a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greater than the standard sanction, then the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otherwise applicable shall be increased by an additional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of up to two (2) years depending on the seriousness of the violation and the nature of the </w:t>
      </w:r>
      <w:r w:rsidRPr="00EA2CF7">
        <w:rPr>
          <w:rFonts w:ascii="Arial" w:hAnsi="Arial" w:cs="Arial"/>
          <w:i/>
          <w:iCs/>
          <w:sz w:val="20"/>
          <w:szCs w:val="20"/>
          <w:lang w:val="en-GB"/>
        </w:rPr>
        <w:t>Aggravating Circumstances</w:t>
      </w:r>
      <w:r w:rsidRPr="00EA2CF7">
        <w:rPr>
          <w:rFonts w:ascii="Arial" w:hAnsi="Arial" w:cs="Arial"/>
          <w:sz w:val="20"/>
          <w:szCs w:val="20"/>
          <w:lang w:val="en-GB"/>
        </w:rPr>
        <w:t xml:space="preserve">, unless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can establish that he or she did not knowingly commit the anti-doping rule violation.</w:t>
      </w:r>
      <w:r w:rsidRPr="00EA2CF7">
        <w:rPr>
          <w:rStyle w:val="FootnoteReference"/>
          <w:rFonts w:ascii="Arial" w:hAnsi="Arial" w:cs="Arial"/>
          <w:sz w:val="20"/>
          <w:szCs w:val="20"/>
          <w:vertAlign w:val="superscript"/>
          <w:lang w:val="en-GB"/>
        </w:rPr>
        <w:footnoteReference w:id="46"/>
      </w:r>
    </w:p>
    <w:p w14:paraId="5B4DA078"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p>
    <w:p w14:paraId="4C120551" w14:textId="77777777" w:rsidR="00EB792F" w:rsidRPr="00EA2CF7" w:rsidRDefault="00EB792F" w:rsidP="00EB792F">
      <w:pPr>
        <w:ind w:left="1440" w:hanging="720"/>
        <w:jc w:val="both"/>
        <w:rPr>
          <w:rFonts w:cs="Arial"/>
          <w:sz w:val="20"/>
          <w:lang w:val="en-GB"/>
        </w:rPr>
      </w:pPr>
      <w:r w:rsidRPr="00EA2CF7">
        <w:rPr>
          <w:rFonts w:cs="Arial"/>
          <w:b/>
          <w:sz w:val="20"/>
          <w:lang w:val="en-GB"/>
        </w:rPr>
        <w:t>21.10.5</w:t>
      </w:r>
      <w:r w:rsidRPr="00EA2CF7">
        <w:rPr>
          <w:rFonts w:cs="Arial"/>
          <w:b/>
          <w:sz w:val="20"/>
          <w:lang w:val="en-GB"/>
        </w:rPr>
        <w:tab/>
        <w:t xml:space="preserve">Elimination of the Period of </w:t>
      </w:r>
      <w:r w:rsidRPr="00EA2CF7">
        <w:rPr>
          <w:rFonts w:cs="Arial"/>
          <w:b/>
          <w:i/>
          <w:sz w:val="20"/>
          <w:lang w:val="en-GB"/>
        </w:rPr>
        <w:t>Ineligibility</w:t>
      </w:r>
      <w:r w:rsidRPr="00EA2CF7">
        <w:rPr>
          <w:rFonts w:cs="Arial"/>
          <w:b/>
          <w:sz w:val="20"/>
          <w:lang w:val="en-GB"/>
        </w:rPr>
        <w:t xml:space="preserve"> where there is </w:t>
      </w:r>
      <w:r w:rsidRPr="00EA2CF7">
        <w:rPr>
          <w:rFonts w:cs="Arial"/>
          <w:b/>
          <w:i/>
          <w:sz w:val="20"/>
          <w:lang w:val="en-GB"/>
        </w:rPr>
        <w:t xml:space="preserve">No Fault </w:t>
      </w:r>
      <w:r w:rsidRPr="00EA2CF7">
        <w:rPr>
          <w:rFonts w:cs="Arial"/>
          <w:b/>
          <w:i/>
          <w:iCs/>
          <w:sz w:val="20"/>
          <w:lang w:val="en-GB"/>
        </w:rPr>
        <w:t>or</w:t>
      </w:r>
      <w:r w:rsidRPr="00EA2CF7">
        <w:rPr>
          <w:rFonts w:cs="Arial"/>
          <w:b/>
          <w:i/>
          <w:sz w:val="20"/>
          <w:lang w:val="en-GB"/>
        </w:rPr>
        <w:t xml:space="preserve"> Negligence</w:t>
      </w:r>
    </w:p>
    <w:p w14:paraId="6A62D994" w14:textId="77777777" w:rsidR="00EB792F" w:rsidRPr="00EA2CF7" w:rsidRDefault="00EB792F" w:rsidP="00EB792F">
      <w:pPr>
        <w:ind w:left="720"/>
        <w:jc w:val="both"/>
        <w:rPr>
          <w:rFonts w:cs="Arial"/>
          <w:sz w:val="20"/>
          <w:lang w:val="en-GB"/>
        </w:rPr>
      </w:pPr>
    </w:p>
    <w:p w14:paraId="6D41E4D8" w14:textId="77777777" w:rsidR="00EB792F" w:rsidRPr="00EA2CF7" w:rsidRDefault="00EB792F" w:rsidP="00EB792F">
      <w:pPr>
        <w:ind w:left="1440"/>
        <w:jc w:val="both"/>
        <w:rPr>
          <w:rFonts w:cs="Arial"/>
          <w:b/>
          <w:sz w:val="20"/>
          <w:lang w:val="en-GB"/>
        </w:rPr>
      </w:pPr>
      <w:r w:rsidRPr="00EA2CF7">
        <w:rPr>
          <w:rFonts w:cs="Arial"/>
          <w:sz w:val="20"/>
          <w:lang w:val="en-GB"/>
        </w:rPr>
        <w:t xml:space="preserve">If an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establishes in an individual case that he or she bears </w:t>
      </w:r>
      <w:r w:rsidRPr="00EA2CF7">
        <w:rPr>
          <w:rFonts w:cs="Arial"/>
          <w:i/>
          <w:sz w:val="20"/>
          <w:lang w:val="en-GB"/>
        </w:rPr>
        <w:t xml:space="preserve">No Fault </w:t>
      </w:r>
      <w:r w:rsidRPr="00EA2CF7">
        <w:rPr>
          <w:rFonts w:cs="Arial"/>
          <w:i/>
          <w:iCs/>
          <w:sz w:val="20"/>
          <w:lang w:val="en-GB"/>
        </w:rPr>
        <w:t>or</w:t>
      </w:r>
      <w:r w:rsidRPr="00EA2CF7">
        <w:rPr>
          <w:rFonts w:cs="Arial"/>
          <w:i/>
          <w:sz w:val="20"/>
          <w:lang w:val="en-GB"/>
        </w:rPr>
        <w:t xml:space="preserve"> Negligence</w:t>
      </w:r>
      <w:r w:rsidRPr="00EA2CF7">
        <w:rPr>
          <w:rFonts w:cs="Arial"/>
          <w:sz w:val="20"/>
          <w:lang w:val="en-GB"/>
        </w:rPr>
        <w:t xml:space="preserve">, then the otherwise applicable period of </w:t>
      </w:r>
      <w:r w:rsidRPr="00EA2CF7">
        <w:rPr>
          <w:rFonts w:cs="Arial"/>
          <w:i/>
          <w:sz w:val="20"/>
          <w:lang w:val="en-GB"/>
        </w:rPr>
        <w:t xml:space="preserve">Ineligibility </w:t>
      </w:r>
      <w:r w:rsidRPr="00EA2CF7">
        <w:rPr>
          <w:rFonts w:cs="Arial"/>
          <w:sz w:val="20"/>
          <w:lang w:val="en-GB"/>
        </w:rPr>
        <w:t>shall be eliminated.</w:t>
      </w:r>
      <w:r w:rsidRPr="00EA2CF7">
        <w:rPr>
          <w:rStyle w:val="FootnoteReference"/>
          <w:rFonts w:cs="Arial"/>
          <w:b/>
          <w:sz w:val="20"/>
          <w:vertAlign w:val="superscript"/>
          <w:lang w:val="en-GB"/>
        </w:rPr>
        <w:footnoteReference w:id="47"/>
      </w:r>
    </w:p>
    <w:p w14:paraId="13F529C2" w14:textId="77777777" w:rsidR="00EB792F" w:rsidRPr="00EA2CF7" w:rsidRDefault="00EB792F" w:rsidP="00EB792F">
      <w:pPr>
        <w:ind w:left="1440" w:hanging="720"/>
        <w:jc w:val="both"/>
        <w:rPr>
          <w:rFonts w:cs="Arial"/>
          <w:b/>
          <w:spacing w:val="-3"/>
          <w:sz w:val="20"/>
          <w:lang w:val="en-GB"/>
        </w:rPr>
      </w:pPr>
      <w:r w:rsidRPr="00EA2CF7">
        <w:rPr>
          <w:rFonts w:cs="Arial"/>
          <w:b/>
          <w:spacing w:val="-3"/>
          <w:sz w:val="20"/>
          <w:lang w:val="en-GB"/>
        </w:rPr>
        <w:t>21.10.6</w:t>
      </w:r>
      <w:r w:rsidRPr="00EA2CF7">
        <w:rPr>
          <w:rFonts w:cs="Arial"/>
          <w:b/>
          <w:spacing w:val="-3"/>
          <w:sz w:val="20"/>
          <w:lang w:val="en-GB"/>
        </w:rPr>
        <w:tab/>
        <w:t xml:space="preserve">Reduction of the Period of </w:t>
      </w:r>
      <w:r w:rsidRPr="00EA2CF7">
        <w:rPr>
          <w:rFonts w:cs="Arial"/>
          <w:b/>
          <w:i/>
          <w:spacing w:val="-3"/>
          <w:sz w:val="20"/>
          <w:lang w:val="en-GB"/>
        </w:rPr>
        <w:t>Ineligibility</w:t>
      </w:r>
      <w:r w:rsidRPr="00EA2CF7">
        <w:rPr>
          <w:rFonts w:cs="Arial"/>
          <w:b/>
          <w:spacing w:val="-3"/>
          <w:sz w:val="20"/>
          <w:lang w:val="en-GB"/>
        </w:rPr>
        <w:t xml:space="preserve"> based on </w:t>
      </w:r>
      <w:r w:rsidRPr="00EA2CF7">
        <w:rPr>
          <w:rFonts w:cs="Arial"/>
          <w:b/>
          <w:i/>
          <w:spacing w:val="-3"/>
          <w:sz w:val="20"/>
          <w:lang w:val="en-GB"/>
        </w:rPr>
        <w:t xml:space="preserve">No Significant Fault </w:t>
      </w:r>
      <w:r w:rsidRPr="00EA2CF7">
        <w:rPr>
          <w:rFonts w:cs="Arial"/>
          <w:b/>
          <w:i/>
          <w:iCs/>
          <w:spacing w:val="-3"/>
          <w:sz w:val="20"/>
          <w:lang w:val="en-GB"/>
        </w:rPr>
        <w:t xml:space="preserve">or </w:t>
      </w:r>
      <w:r w:rsidRPr="00EA2CF7">
        <w:rPr>
          <w:rFonts w:cs="Arial"/>
          <w:b/>
          <w:i/>
          <w:spacing w:val="-3"/>
          <w:sz w:val="20"/>
          <w:lang w:val="en-GB"/>
        </w:rPr>
        <w:t>Negligence</w:t>
      </w:r>
    </w:p>
    <w:p w14:paraId="3F4FB18C" w14:textId="77777777" w:rsidR="00EB792F" w:rsidRPr="00EA2CF7" w:rsidRDefault="00EB792F" w:rsidP="00EB792F">
      <w:pPr>
        <w:jc w:val="both"/>
        <w:rPr>
          <w:rFonts w:cs="Arial"/>
          <w:sz w:val="20"/>
          <w:lang w:val="en-GB"/>
        </w:rPr>
      </w:pPr>
    </w:p>
    <w:p w14:paraId="6F5B18EE"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21.10.6.1 </w:t>
      </w:r>
      <w:r w:rsidRPr="00EA2CF7">
        <w:rPr>
          <w:rFonts w:cs="Arial"/>
          <w:b/>
          <w:sz w:val="20"/>
          <w:lang w:val="en-GB"/>
        </w:rPr>
        <w:tab/>
      </w:r>
      <w:r w:rsidRPr="00EA2CF7">
        <w:rPr>
          <w:rFonts w:cs="Arial"/>
          <w:sz w:val="20"/>
          <w:lang w:val="en-GB"/>
        </w:rPr>
        <w:t>Reduction of Sanctions in Particular Circumstances for Violations of Regulations 21.2.1, 21.2.2 or 21.2.6.</w:t>
      </w:r>
    </w:p>
    <w:p w14:paraId="14D850D5" w14:textId="77777777" w:rsidR="00EB792F" w:rsidRPr="00EA2CF7" w:rsidRDefault="00EB792F" w:rsidP="00EB792F">
      <w:pPr>
        <w:ind w:left="1440"/>
        <w:jc w:val="both"/>
        <w:rPr>
          <w:rFonts w:cs="Arial"/>
          <w:sz w:val="20"/>
          <w:lang w:val="en-GB"/>
        </w:rPr>
      </w:pPr>
    </w:p>
    <w:p w14:paraId="49A1C449" w14:textId="77777777" w:rsidR="00EB792F" w:rsidRPr="00EA2CF7" w:rsidRDefault="00EB792F" w:rsidP="00EB792F">
      <w:pPr>
        <w:ind w:left="2340"/>
        <w:jc w:val="both"/>
        <w:rPr>
          <w:rFonts w:cs="Arial"/>
          <w:sz w:val="20"/>
          <w:lang w:val="en-GB"/>
        </w:rPr>
      </w:pPr>
      <w:r w:rsidRPr="00EA2CF7">
        <w:rPr>
          <w:rFonts w:cs="Arial"/>
          <w:sz w:val="20"/>
          <w:lang w:val="en-GB"/>
        </w:rPr>
        <w:t xml:space="preserve">All reductions under Regulations 21.10.6.1 are mutually exclusive and not cumulative. </w:t>
      </w:r>
    </w:p>
    <w:p w14:paraId="5DF3F43E" w14:textId="77777777" w:rsidR="00EB792F" w:rsidRPr="00EA2CF7" w:rsidRDefault="00EB792F" w:rsidP="00EB792F">
      <w:pPr>
        <w:jc w:val="both"/>
        <w:rPr>
          <w:rFonts w:cs="Arial"/>
          <w:sz w:val="20"/>
          <w:lang w:val="en-GB"/>
        </w:rPr>
      </w:pPr>
    </w:p>
    <w:p w14:paraId="72EDD28D" w14:textId="77777777" w:rsidR="00EB792F" w:rsidRPr="00EA2CF7" w:rsidRDefault="00EB792F" w:rsidP="00EB792F">
      <w:pPr>
        <w:ind w:left="3240" w:hanging="900"/>
        <w:jc w:val="both"/>
        <w:rPr>
          <w:rFonts w:cs="Arial"/>
          <w:iCs/>
          <w:sz w:val="20"/>
          <w:lang w:val="en-GB"/>
        </w:rPr>
      </w:pPr>
      <w:r w:rsidRPr="00EA2CF7">
        <w:rPr>
          <w:rFonts w:cs="Arial"/>
          <w:b/>
          <w:sz w:val="20"/>
          <w:lang w:val="en-GB"/>
        </w:rPr>
        <w:t>21.10.6.1.1</w:t>
      </w:r>
      <w:r w:rsidRPr="00EA2CF7">
        <w:rPr>
          <w:rFonts w:cs="Arial"/>
          <w:i/>
          <w:sz w:val="20"/>
          <w:lang w:val="en-GB"/>
        </w:rPr>
        <w:t xml:space="preserve"> </w:t>
      </w:r>
      <w:r w:rsidRPr="00EA2CF7">
        <w:rPr>
          <w:rFonts w:cs="Arial"/>
          <w:i/>
          <w:sz w:val="20"/>
          <w:lang w:val="en-GB"/>
        </w:rPr>
        <w:tab/>
        <w:t>Specified Substances</w:t>
      </w:r>
      <w:r w:rsidRPr="00EA2CF7">
        <w:rPr>
          <w:rFonts w:cs="Arial"/>
          <w:iCs/>
          <w:sz w:val="20"/>
          <w:lang w:val="en-GB"/>
        </w:rPr>
        <w:t xml:space="preserve"> or </w:t>
      </w:r>
      <w:r w:rsidRPr="00EA2CF7">
        <w:rPr>
          <w:rFonts w:cs="Arial"/>
          <w:i/>
          <w:sz w:val="20"/>
          <w:lang w:val="en-GB"/>
        </w:rPr>
        <w:t>Specified Methods</w:t>
      </w:r>
    </w:p>
    <w:p w14:paraId="28B357DF" w14:textId="77777777" w:rsidR="00EB792F" w:rsidRPr="00EA2CF7" w:rsidRDefault="00EB792F" w:rsidP="00EB792F">
      <w:pPr>
        <w:ind w:left="2160"/>
        <w:jc w:val="both"/>
        <w:rPr>
          <w:rFonts w:cs="Arial"/>
          <w:i/>
          <w:iCs/>
          <w:sz w:val="20"/>
          <w:lang w:val="en-GB"/>
        </w:rPr>
      </w:pPr>
    </w:p>
    <w:p w14:paraId="033EC82D" w14:textId="77777777" w:rsidR="00EB792F" w:rsidRPr="00EA2CF7" w:rsidRDefault="00EB792F" w:rsidP="00EB792F">
      <w:pPr>
        <w:ind w:left="3600"/>
        <w:jc w:val="both"/>
        <w:rPr>
          <w:rFonts w:cs="Arial"/>
          <w:sz w:val="20"/>
          <w:lang w:val="en-GB"/>
        </w:rPr>
      </w:pPr>
      <w:r w:rsidRPr="00EA2CF7">
        <w:rPr>
          <w:rFonts w:cs="Arial"/>
          <w:sz w:val="20"/>
          <w:lang w:val="en-GB"/>
        </w:rPr>
        <w:t xml:space="preserve">Where the anti-doping rule violation involves a </w:t>
      </w:r>
      <w:r w:rsidRPr="00EA2CF7">
        <w:rPr>
          <w:rFonts w:cs="Arial"/>
          <w:i/>
          <w:sz w:val="20"/>
          <w:lang w:val="en-GB"/>
        </w:rPr>
        <w:t>Specified Substance</w:t>
      </w:r>
      <w:r w:rsidRPr="00EA2CF7">
        <w:rPr>
          <w:rFonts w:cs="Arial"/>
          <w:sz w:val="20"/>
          <w:lang w:val="en-GB"/>
        </w:rPr>
        <w:t xml:space="preserve"> (other than a </w:t>
      </w:r>
      <w:r w:rsidRPr="00EA2CF7">
        <w:rPr>
          <w:rFonts w:cs="Arial"/>
          <w:i/>
          <w:iCs/>
          <w:sz w:val="20"/>
          <w:lang w:val="en-GB"/>
        </w:rPr>
        <w:t>Substance of Abuse</w:t>
      </w:r>
      <w:r w:rsidRPr="00EA2CF7">
        <w:rPr>
          <w:rFonts w:cs="Arial"/>
          <w:sz w:val="20"/>
          <w:lang w:val="en-GB"/>
        </w:rPr>
        <w:t xml:space="preserve">) or </w:t>
      </w:r>
      <w:r w:rsidRPr="00EA2CF7">
        <w:rPr>
          <w:rFonts w:cs="Arial"/>
          <w:i/>
          <w:iCs/>
          <w:sz w:val="20"/>
          <w:lang w:val="en-GB"/>
        </w:rPr>
        <w:t>Specified Method</w:t>
      </w:r>
      <w:r w:rsidRPr="00EA2CF7">
        <w:rPr>
          <w:rFonts w:cs="Arial"/>
          <w:sz w:val="20"/>
          <w:lang w:val="en-GB"/>
        </w:rPr>
        <w:t xml:space="preserve">, and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can establish </w:t>
      </w:r>
      <w:r w:rsidRPr="00EA2CF7">
        <w:rPr>
          <w:rFonts w:cs="Arial"/>
          <w:i/>
          <w:sz w:val="20"/>
          <w:lang w:val="en-GB"/>
        </w:rPr>
        <w:t xml:space="preserve">No Significant Fault </w:t>
      </w:r>
      <w:r w:rsidRPr="00EA2CF7">
        <w:rPr>
          <w:rFonts w:cs="Arial"/>
          <w:i/>
          <w:iCs/>
          <w:sz w:val="20"/>
          <w:lang w:val="en-GB"/>
        </w:rPr>
        <w:t>or</w:t>
      </w:r>
      <w:r w:rsidRPr="00EA2CF7">
        <w:rPr>
          <w:rFonts w:cs="Arial"/>
          <w:i/>
          <w:sz w:val="20"/>
          <w:lang w:val="en-GB"/>
        </w:rPr>
        <w:t xml:space="preserve"> Negligence</w:t>
      </w:r>
      <w:r w:rsidRPr="00EA2CF7">
        <w:rPr>
          <w:rFonts w:cs="Arial"/>
          <w:sz w:val="20"/>
          <w:lang w:val="en-GB"/>
        </w:rPr>
        <w:t xml:space="preserve">, then the period of </w:t>
      </w:r>
      <w:r w:rsidRPr="00EA2CF7">
        <w:rPr>
          <w:rFonts w:cs="Arial"/>
          <w:i/>
          <w:sz w:val="20"/>
          <w:lang w:val="en-GB"/>
        </w:rPr>
        <w:t>Ineligibility</w:t>
      </w:r>
      <w:r w:rsidRPr="00EA2CF7">
        <w:rPr>
          <w:rFonts w:cs="Arial"/>
          <w:sz w:val="20"/>
          <w:lang w:val="en-GB"/>
        </w:rPr>
        <w:t xml:space="preserve"> shall be, at a minimum, a reprimand and no period of </w:t>
      </w:r>
      <w:r w:rsidRPr="00EA2CF7">
        <w:rPr>
          <w:rFonts w:cs="Arial"/>
          <w:i/>
          <w:sz w:val="20"/>
          <w:lang w:val="en-GB"/>
        </w:rPr>
        <w:t>Ineligibility</w:t>
      </w:r>
      <w:r w:rsidRPr="00EA2CF7">
        <w:rPr>
          <w:rFonts w:cs="Arial"/>
          <w:sz w:val="20"/>
          <w:lang w:val="en-GB"/>
        </w:rPr>
        <w:t xml:space="preserve">, and at a maximum, two (2) years of </w:t>
      </w:r>
      <w:r w:rsidRPr="00EA2CF7">
        <w:rPr>
          <w:rFonts w:cs="Arial"/>
          <w:i/>
          <w:sz w:val="20"/>
          <w:lang w:val="en-GB"/>
        </w:rPr>
        <w:t>Ineligibility</w:t>
      </w:r>
      <w:r w:rsidRPr="00EA2CF7">
        <w:rPr>
          <w:rFonts w:cs="Arial"/>
          <w:sz w:val="20"/>
          <w:lang w:val="en-GB"/>
        </w:rPr>
        <w:t xml:space="preserve">, depending on the </w:t>
      </w:r>
      <w:r w:rsidRPr="00EA2CF7">
        <w:rPr>
          <w:rFonts w:cs="Arial"/>
          <w:i/>
          <w:sz w:val="20"/>
          <w:lang w:val="en-GB"/>
        </w:rPr>
        <w:t>Athlete’s</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degree of </w:t>
      </w:r>
      <w:r w:rsidRPr="00EA2CF7">
        <w:rPr>
          <w:rFonts w:cs="Arial"/>
          <w:i/>
          <w:sz w:val="20"/>
          <w:lang w:val="en-GB"/>
        </w:rPr>
        <w:t>Fault</w:t>
      </w:r>
      <w:r w:rsidRPr="00EA2CF7">
        <w:rPr>
          <w:rFonts w:cs="Arial"/>
          <w:sz w:val="20"/>
          <w:lang w:val="en-GB"/>
        </w:rPr>
        <w:t>.</w:t>
      </w:r>
    </w:p>
    <w:p w14:paraId="1A9228BD" w14:textId="77777777" w:rsidR="00EB792F" w:rsidRPr="00EA2CF7" w:rsidRDefault="00EB792F" w:rsidP="00EB792F">
      <w:pPr>
        <w:ind w:left="2160"/>
        <w:jc w:val="both"/>
        <w:rPr>
          <w:rFonts w:cs="Arial"/>
          <w:sz w:val="20"/>
          <w:lang w:val="en-GB"/>
        </w:rPr>
      </w:pPr>
    </w:p>
    <w:p w14:paraId="74318B96" w14:textId="77777777" w:rsidR="00EB792F" w:rsidRPr="00EA2CF7" w:rsidRDefault="00EB792F" w:rsidP="00EB792F">
      <w:pPr>
        <w:keepNext/>
        <w:ind w:left="3240" w:hanging="900"/>
        <w:jc w:val="both"/>
        <w:rPr>
          <w:rFonts w:cs="Arial"/>
          <w:sz w:val="20"/>
          <w:lang w:val="en-GB"/>
        </w:rPr>
      </w:pPr>
      <w:r w:rsidRPr="00EA2CF7">
        <w:rPr>
          <w:rFonts w:cs="Arial"/>
          <w:b/>
          <w:sz w:val="20"/>
          <w:lang w:val="en-GB"/>
        </w:rPr>
        <w:t>21.10.6.1.2</w:t>
      </w:r>
      <w:r w:rsidRPr="00EA2CF7">
        <w:rPr>
          <w:rFonts w:cs="Arial"/>
          <w:i/>
          <w:sz w:val="20"/>
          <w:lang w:val="en-GB"/>
        </w:rPr>
        <w:t xml:space="preserve"> </w:t>
      </w:r>
      <w:r w:rsidRPr="00EA2CF7">
        <w:rPr>
          <w:rFonts w:cs="Arial"/>
          <w:i/>
          <w:sz w:val="20"/>
          <w:lang w:val="en-GB"/>
        </w:rPr>
        <w:tab/>
        <w:t>Contaminated Products</w:t>
      </w:r>
    </w:p>
    <w:p w14:paraId="2BC501CA" w14:textId="77777777" w:rsidR="00EB792F" w:rsidRPr="00EA2CF7" w:rsidRDefault="00EB792F" w:rsidP="00EB792F">
      <w:pPr>
        <w:keepNext/>
        <w:ind w:left="2160"/>
        <w:jc w:val="both"/>
        <w:rPr>
          <w:rFonts w:cs="Arial"/>
          <w:i/>
          <w:iCs/>
          <w:sz w:val="20"/>
          <w:lang w:val="en-GB"/>
        </w:rPr>
      </w:pPr>
    </w:p>
    <w:p w14:paraId="3FE26572" w14:textId="2E2A240C" w:rsidR="00EB792F" w:rsidRPr="00EA2CF7" w:rsidRDefault="00EB792F" w:rsidP="00EB792F">
      <w:pPr>
        <w:ind w:left="3600"/>
        <w:jc w:val="both"/>
        <w:rPr>
          <w:rFonts w:cs="Arial"/>
          <w:sz w:val="20"/>
          <w:lang w:val="en-GB"/>
        </w:rPr>
      </w:pPr>
      <w:r w:rsidRPr="00EA2CF7">
        <w:rPr>
          <w:rStyle w:val="DeltaViewInsertion"/>
          <w:rFonts w:cs="Arial"/>
          <w:color w:val="000000"/>
          <w:sz w:val="20"/>
          <w:lang w:val="en-GB"/>
        </w:rPr>
        <w:t>In cases where</w:t>
      </w:r>
      <w:r w:rsidRPr="00EA2CF7">
        <w:rPr>
          <w:rFonts w:cs="Arial"/>
          <w:sz w:val="20"/>
          <w:lang w:val="en-GB"/>
        </w:rPr>
        <w:t xml:space="preserve">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can establish both </w:t>
      </w:r>
      <w:r w:rsidRPr="00EA2CF7">
        <w:rPr>
          <w:rStyle w:val="DeltaViewMoveDestination"/>
          <w:rFonts w:cs="Arial"/>
          <w:i/>
          <w:color w:val="000000"/>
          <w:sz w:val="20"/>
          <w:lang w:val="en-GB"/>
        </w:rPr>
        <w:t xml:space="preserve">No Significant Fault </w:t>
      </w:r>
      <w:r w:rsidRPr="00EA2CF7">
        <w:rPr>
          <w:rStyle w:val="DeltaViewMoveDestination"/>
          <w:rFonts w:cs="Arial"/>
          <w:i/>
          <w:iCs/>
          <w:color w:val="000000"/>
          <w:sz w:val="20"/>
          <w:lang w:val="en-GB"/>
        </w:rPr>
        <w:t>or</w:t>
      </w:r>
      <w:r w:rsidRPr="00EA2CF7">
        <w:rPr>
          <w:rStyle w:val="DeltaViewMoveDestination"/>
          <w:rFonts w:cs="Arial"/>
          <w:i/>
          <w:color w:val="000000"/>
          <w:sz w:val="20"/>
          <w:lang w:val="en-GB"/>
        </w:rPr>
        <w:t xml:space="preserve"> Negligence</w:t>
      </w:r>
      <w:r w:rsidRPr="00EA2CF7">
        <w:rPr>
          <w:rStyle w:val="DeltaViewInsertion"/>
          <w:rFonts w:cs="Arial"/>
          <w:i/>
          <w:iCs/>
          <w:color w:val="000000"/>
          <w:sz w:val="20"/>
          <w:lang w:val="en-GB"/>
        </w:rPr>
        <w:t xml:space="preserve"> </w:t>
      </w:r>
      <w:r w:rsidRPr="00EA2CF7">
        <w:rPr>
          <w:rStyle w:val="DeltaViewInsertion"/>
          <w:rFonts w:cs="Arial"/>
          <w:color w:val="000000"/>
          <w:sz w:val="20"/>
          <w:lang w:val="en-GB"/>
        </w:rPr>
        <w:t>and</w:t>
      </w:r>
      <w:r w:rsidRPr="00EA2CF7">
        <w:rPr>
          <w:rFonts w:cs="Arial"/>
          <w:sz w:val="20"/>
          <w:lang w:val="en-GB"/>
        </w:rPr>
        <w:t xml:space="preserve"> that the detected </w:t>
      </w:r>
      <w:r w:rsidRPr="00EA2CF7">
        <w:rPr>
          <w:rFonts w:cs="Arial"/>
          <w:i/>
          <w:sz w:val="20"/>
          <w:lang w:val="en-GB"/>
        </w:rPr>
        <w:t>Prohibited Substance</w:t>
      </w:r>
      <w:r w:rsidRPr="00EA2CF7">
        <w:rPr>
          <w:rFonts w:cs="Arial"/>
          <w:sz w:val="20"/>
          <w:lang w:val="en-GB"/>
        </w:rPr>
        <w:t xml:space="preserve"> (other than a </w:t>
      </w:r>
      <w:r w:rsidRPr="00EA2CF7">
        <w:rPr>
          <w:rFonts w:cs="Arial"/>
          <w:i/>
          <w:iCs/>
          <w:sz w:val="20"/>
          <w:lang w:val="en-GB"/>
        </w:rPr>
        <w:t>Substance of Abuse</w:t>
      </w:r>
      <w:r w:rsidRPr="00EA2CF7">
        <w:rPr>
          <w:rFonts w:cs="Arial"/>
          <w:sz w:val="20"/>
          <w:lang w:val="en-GB"/>
        </w:rPr>
        <w:t xml:space="preserve">) came from a </w:t>
      </w:r>
      <w:r w:rsidRPr="00EA2CF7">
        <w:rPr>
          <w:rFonts w:cs="Arial"/>
          <w:i/>
          <w:sz w:val="20"/>
          <w:lang w:val="en-GB"/>
        </w:rPr>
        <w:t>Contaminated Product</w:t>
      </w:r>
      <w:r w:rsidRPr="00EA2CF7">
        <w:rPr>
          <w:rFonts w:cs="Arial"/>
          <w:sz w:val="20"/>
          <w:lang w:val="en-GB"/>
        </w:rPr>
        <w:t xml:space="preserve">, then the period of </w:t>
      </w:r>
      <w:r w:rsidRPr="00EA2CF7">
        <w:rPr>
          <w:rFonts w:cs="Arial"/>
          <w:i/>
          <w:sz w:val="20"/>
          <w:lang w:val="en-GB"/>
        </w:rPr>
        <w:t>Ineligibility</w:t>
      </w:r>
      <w:r w:rsidRPr="00EA2CF7">
        <w:rPr>
          <w:rFonts w:cs="Arial"/>
          <w:sz w:val="20"/>
          <w:lang w:val="en-GB"/>
        </w:rPr>
        <w:t xml:space="preserve"> shall be, at a minimum, a reprimand and no period of </w:t>
      </w:r>
      <w:r w:rsidRPr="00EA2CF7">
        <w:rPr>
          <w:rFonts w:cs="Arial"/>
          <w:i/>
          <w:sz w:val="20"/>
          <w:lang w:val="en-GB"/>
        </w:rPr>
        <w:t>Ineligibility</w:t>
      </w:r>
      <w:r w:rsidRPr="00EA2CF7">
        <w:rPr>
          <w:rFonts w:cs="Arial"/>
          <w:sz w:val="20"/>
          <w:lang w:val="en-GB"/>
        </w:rPr>
        <w:t xml:space="preserve">, and at a maximum, two (2) years </w:t>
      </w:r>
      <w:r w:rsidRPr="00EA2CF7">
        <w:rPr>
          <w:rFonts w:cs="Arial"/>
          <w:i/>
          <w:sz w:val="20"/>
          <w:lang w:val="en-GB"/>
        </w:rPr>
        <w:t>Ineligibility</w:t>
      </w:r>
      <w:r w:rsidRPr="00EA2CF7">
        <w:rPr>
          <w:rFonts w:cs="Arial"/>
          <w:sz w:val="20"/>
          <w:lang w:val="en-GB"/>
        </w:rPr>
        <w:t xml:space="preserve">, depending on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degree of </w:t>
      </w:r>
      <w:r w:rsidRPr="00EA2CF7">
        <w:rPr>
          <w:rFonts w:cs="Arial"/>
          <w:i/>
          <w:sz w:val="20"/>
          <w:lang w:val="en-GB"/>
        </w:rPr>
        <w:t>Fault</w:t>
      </w:r>
      <w:r w:rsidRPr="00EA2CF7">
        <w:rPr>
          <w:rFonts w:cs="Arial"/>
          <w:sz w:val="20"/>
          <w:lang w:val="en-GB"/>
        </w:rPr>
        <w:t>.</w:t>
      </w:r>
      <w:r w:rsidRPr="00EA2CF7">
        <w:rPr>
          <w:rStyle w:val="FootnoteReference"/>
          <w:rFonts w:cs="Arial"/>
          <w:b/>
          <w:sz w:val="20"/>
          <w:vertAlign w:val="superscript"/>
          <w:lang w:val="en-GB"/>
        </w:rPr>
        <w:footnoteReference w:id="48"/>
      </w:r>
    </w:p>
    <w:p w14:paraId="6B5A8FB1" w14:textId="77777777" w:rsidR="00EB792F" w:rsidRPr="00EA2CF7" w:rsidRDefault="00EB792F" w:rsidP="00EB792F">
      <w:pPr>
        <w:ind w:left="3240"/>
        <w:jc w:val="both"/>
        <w:rPr>
          <w:rFonts w:cs="Arial"/>
          <w:sz w:val="20"/>
          <w:lang w:val="en-GB"/>
        </w:rPr>
      </w:pPr>
    </w:p>
    <w:p w14:paraId="0C476BDF" w14:textId="77777777" w:rsidR="00EB792F" w:rsidRPr="00EA2CF7" w:rsidRDefault="00EB792F" w:rsidP="00EB792F">
      <w:pPr>
        <w:pStyle w:val="NormalWeb"/>
        <w:spacing w:before="0" w:beforeAutospacing="0" w:after="0" w:afterAutospacing="0"/>
        <w:ind w:left="3240" w:hanging="900"/>
        <w:jc w:val="both"/>
        <w:rPr>
          <w:rFonts w:ascii="Arial" w:hAnsi="Arial" w:cs="Arial"/>
          <w:i/>
          <w:sz w:val="20"/>
          <w:szCs w:val="20"/>
          <w:lang w:val="en-GB"/>
        </w:rPr>
      </w:pPr>
      <w:r w:rsidRPr="00EA2CF7">
        <w:rPr>
          <w:rFonts w:ascii="Arial" w:hAnsi="Arial" w:cs="Arial"/>
          <w:b/>
          <w:sz w:val="20"/>
          <w:szCs w:val="20"/>
          <w:lang w:val="en-GB"/>
        </w:rPr>
        <w:t>21.10.6.1.3</w:t>
      </w:r>
      <w:r w:rsidRPr="00EA2CF7">
        <w:rPr>
          <w:rFonts w:ascii="Arial" w:hAnsi="Arial" w:cs="Arial"/>
          <w:sz w:val="20"/>
          <w:szCs w:val="20"/>
          <w:lang w:val="en-GB"/>
        </w:rPr>
        <w:t xml:space="preserve"> </w:t>
      </w:r>
      <w:r w:rsidRPr="00EA2CF7">
        <w:rPr>
          <w:rFonts w:ascii="Arial" w:hAnsi="Arial" w:cs="Arial"/>
          <w:sz w:val="20"/>
          <w:szCs w:val="20"/>
          <w:lang w:val="en-GB"/>
        </w:rPr>
        <w:tab/>
      </w:r>
      <w:r w:rsidRPr="00EA2CF7">
        <w:rPr>
          <w:rFonts w:ascii="Arial" w:hAnsi="Arial" w:cs="Arial"/>
          <w:i/>
          <w:sz w:val="20"/>
          <w:szCs w:val="20"/>
          <w:lang w:val="en-GB"/>
        </w:rPr>
        <w:t>Protected Persons</w:t>
      </w:r>
      <w:r w:rsidRPr="00EA2CF7">
        <w:rPr>
          <w:rFonts w:ascii="Arial" w:hAnsi="Arial" w:cs="Arial"/>
          <w:sz w:val="20"/>
          <w:szCs w:val="20"/>
          <w:lang w:val="en-GB"/>
        </w:rPr>
        <w:t xml:space="preserve"> or </w:t>
      </w:r>
      <w:r w:rsidRPr="00EA2CF7">
        <w:rPr>
          <w:rFonts w:ascii="Arial" w:hAnsi="Arial" w:cs="Arial"/>
          <w:i/>
          <w:sz w:val="20"/>
          <w:szCs w:val="20"/>
          <w:lang w:val="en-GB"/>
        </w:rPr>
        <w:t>Recreational Athletes</w:t>
      </w:r>
    </w:p>
    <w:p w14:paraId="2B01F326" w14:textId="77777777" w:rsidR="00EB792F" w:rsidRPr="00EA2CF7" w:rsidRDefault="00EB792F" w:rsidP="00EB792F">
      <w:pPr>
        <w:pStyle w:val="NormalWeb"/>
        <w:spacing w:before="0" w:beforeAutospacing="0" w:after="0" w:afterAutospacing="0"/>
        <w:ind w:left="3240" w:hanging="900"/>
        <w:jc w:val="both"/>
        <w:rPr>
          <w:rFonts w:ascii="Arial" w:hAnsi="Arial" w:cs="Arial"/>
          <w:sz w:val="20"/>
          <w:szCs w:val="20"/>
          <w:lang w:val="en-GB"/>
        </w:rPr>
      </w:pPr>
      <w:r w:rsidRPr="00EA2CF7">
        <w:rPr>
          <w:rFonts w:ascii="Arial" w:hAnsi="Arial" w:cs="Arial"/>
          <w:sz w:val="20"/>
          <w:szCs w:val="20"/>
          <w:lang w:val="en-GB"/>
        </w:rPr>
        <w:t xml:space="preserve"> </w:t>
      </w:r>
    </w:p>
    <w:p w14:paraId="04D9C7EF" w14:textId="77777777" w:rsidR="00EB792F" w:rsidRPr="00EA2CF7" w:rsidRDefault="00EB792F" w:rsidP="00EB792F">
      <w:pPr>
        <w:pStyle w:val="NormalWeb"/>
        <w:spacing w:before="0" w:beforeAutospacing="0" w:after="0" w:afterAutospacing="0"/>
        <w:ind w:left="3600"/>
        <w:jc w:val="both"/>
        <w:rPr>
          <w:rFonts w:ascii="Arial" w:hAnsi="Arial" w:cs="Arial"/>
          <w:sz w:val="20"/>
          <w:szCs w:val="20"/>
          <w:lang w:val="en-GB"/>
        </w:rPr>
      </w:pPr>
      <w:r w:rsidRPr="00EA2CF7">
        <w:rPr>
          <w:rFonts w:ascii="Arial" w:hAnsi="Arial" w:cs="Arial"/>
          <w:sz w:val="20"/>
          <w:szCs w:val="20"/>
          <w:lang w:val="en-GB"/>
        </w:rPr>
        <w:t xml:space="preserve">Where the anti-doping rule violation not involving a </w:t>
      </w:r>
      <w:r w:rsidRPr="00EA2CF7">
        <w:rPr>
          <w:rFonts w:ascii="Arial" w:hAnsi="Arial" w:cs="Arial"/>
          <w:i/>
          <w:sz w:val="20"/>
          <w:szCs w:val="20"/>
          <w:lang w:val="en-GB"/>
        </w:rPr>
        <w:t>Substance of Abuse</w:t>
      </w:r>
      <w:r w:rsidRPr="00EA2CF7">
        <w:rPr>
          <w:rFonts w:ascii="Arial" w:hAnsi="Arial" w:cs="Arial"/>
          <w:sz w:val="20"/>
          <w:szCs w:val="20"/>
          <w:lang w:val="en-GB"/>
        </w:rPr>
        <w:t xml:space="preserve"> is committed by a </w:t>
      </w:r>
      <w:r w:rsidRPr="00EA2CF7">
        <w:rPr>
          <w:rFonts w:ascii="Arial" w:hAnsi="Arial" w:cs="Arial"/>
          <w:i/>
          <w:sz w:val="20"/>
          <w:szCs w:val="20"/>
          <w:lang w:val="en-GB"/>
        </w:rPr>
        <w:t>Protected Person</w:t>
      </w:r>
      <w:r w:rsidRPr="00EA2CF7">
        <w:rPr>
          <w:rFonts w:ascii="Arial" w:hAnsi="Arial" w:cs="Arial"/>
          <w:sz w:val="20"/>
          <w:szCs w:val="20"/>
          <w:lang w:val="en-GB"/>
        </w:rPr>
        <w:t xml:space="preserve"> or </w:t>
      </w:r>
      <w:r w:rsidRPr="00EA2CF7">
        <w:rPr>
          <w:rFonts w:ascii="Arial" w:hAnsi="Arial" w:cs="Arial"/>
          <w:i/>
          <w:sz w:val="20"/>
          <w:szCs w:val="20"/>
          <w:lang w:val="en-GB"/>
        </w:rPr>
        <w:t>Recreational Athlete</w:t>
      </w:r>
      <w:r w:rsidRPr="00EA2CF7">
        <w:rPr>
          <w:rFonts w:ascii="Arial" w:hAnsi="Arial" w:cs="Arial"/>
          <w:sz w:val="20"/>
          <w:szCs w:val="20"/>
          <w:lang w:val="en-GB"/>
        </w:rPr>
        <w:t xml:space="preserve">, and the </w:t>
      </w:r>
      <w:r w:rsidRPr="00EA2CF7">
        <w:rPr>
          <w:rFonts w:ascii="Arial" w:hAnsi="Arial" w:cs="Arial"/>
          <w:i/>
          <w:sz w:val="20"/>
          <w:szCs w:val="20"/>
          <w:lang w:val="en-GB"/>
        </w:rPr>
        <w:t>Protected Person</w:t>
      </w:r>
      <w:r w:rsidRPr="00EA2CF7">
        <w:rPr>
          <w:rFonts w:ascii="Arial" w:hAnsi="Arial" w:cs="Arial"/>
          <w:sz w:val="20"/>
          <w:szCs w:val="20"/>
          <w:lang w:val="en-GB"/>
        </w:rPr>
        <w:t xml:space="preserve"> or </w:t>
      </w:r>
      <w:r w:rsidRPr="00EA2CF7">
        <w:rPr>
          <w:rFonts w:ascii="Arial" w:hAnsi="Arial" w:cs="Arial"/>
          <w:i/>
          <w:sz w:val="20"/>
          <w:szCs w:val="20"/>
          <w:lang w:val="en-GB"/>
        </w:rPr>
        <w:t>Recreational Athlete</w:t>
      </w:r>
      <w:r w:rsidRPr="00EA2CF7">
        <w:rPr>
          <w:rFonts w:ascii="Arial" w:hAnsi="Arial" w:cs="Arial"/>
          <w:sz w:val="20"/>
          <w:szCs w:val="20"/>
          <w:lang w:val="en-GB"/>
        </w:rPr>
        <w:t xml:space="preserve"> can establish </w:t>
      </w:r>
      <w:r w:rsidRPr="00EA2CF7">
        <w:rPr>
          <w:rFonts w:ascii="Arial" w:hAnsi="Arial" w:cs="Arial"/>
          <w:i/>
          <w:sz w:val="20"/>
          <w:szCs w:val="20"/>
          <w:lang w:val="en-GB"/>
        </w:rPr>
        <w:t xml:space="preserve">No Significant Fault </w:t>
      </w:r>
      <w:r w:rsidRPr="00EA2CF7">
        <w:rPr>
          <w:rFonts w:ascii="Arial" w:hAnsi="Arial" w:cs="Arial"/>
          <w:i/>
          <w:iCs/>
          <w:sz w:val="20"/>
          <w:szCs w:val="20"/>
          <w:lang w:val="en-GB"/>
        </w:rPr>
        <w:t>or</w:t>
      </w:r>
      <w:r w:rsidRPr="00EA2CF7">
        <w:rPr>
          <w:rFonts w:ascii="Arial" w:hAnsi="Arial" w:cs="Arial"/>
          <w:i/>
          <w:sz w:val="20"/>
          <w:szCs w:val="20"/>
          <w:lang w:val="en-GB"/>
        </w:rPr>
        <w:t xml:space="preserve"> Negligence</w:t>
      </w:r>
      <w:r w:rsidRPr="00EA2CF7">
        <w:rPr>
          <w:rFonts w:ascii="Arial" w:hAnsi="Arial" w:cs="Arial"/>
          <w:sz w:val="20"/>
          <w:szCs w:val="20"/>
          <w:lang w:val="en-GB"/>
        </w:rPr>
        <w:t xml:space="preserve">, then the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shall be, at a minimum, a reprimand and no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and at a maximum, two (2) years </w:t>
      </w:r>
      <w:r w:rsidRPr="00EA2CF7">
        <w:rPr>
          <w:rFonts w:ascii="Arial" w:hAnsi="Arial" w:cs="Arial"/>
          <w:i/>
          <w:sz w:val="20"/>
          <w:szCs w:val="20"/>
          <w:lang w:val="en-GB"/>
        </w:rPr>
        <w:t>Ineligibility</w:t>
      </w:r>
      <w:r w:rsidRPr="00EA2CF7">
        <w:rPr>
          <w:rFonts w:ascii="Arial" w:hAnsi="Arial" w:cs="Arial"/>
          <w:sz w:val="20"/>
          <w:szCs w:val="20"/>
          <w:lang w:val="en-GB"/>
        </w:rPr>
        <w:t xml:space="preserve">, depending on the </w:t>
      </w:r>
      <w:r w:rsidRPr="00EA2CF7">
        <w:rPr>
          <w:rFonts w:ascii="Arial" w:hAnsi="Arial" w:cs="Arial"/>
          <w:i/>
          <w:sz w:val="20"/>
          <w:szCs w:val="20"/>
          <w:lang w:val="en-GB"/>
        </w:rPr>
        <w:t>Protected Person</w:t>
      </w:r>
      <w:r w:rsidRPr="00EA2CF7">
        <w:rPr>
          <w:rFonts w:ascii="Arial" w:hAnsi="Arial" w:cs="Arial"/>
          <w:sz w:val="20"/>
          <w:szCs w:val="20"/>
          <w:lang w:val="en-GB"/>
        </w:rPr>
        <w:t xml:space="preserve"> or </w:t>
      </w:r>
      <w:r w:rsidRPr="00EA2CF7">
        <w:rPr>
          <w:rFonts w:ascii="Arial" w:hAnsi="Arial" w:cs="Arial"/>
          <w:i/>
          <w:sz w:val="20"/>
          <w:szCs w:val="20"/>
          <w:lang w:val="en-GB"/>
        </w:rPr>
        <w:t>Recreational Athlete</w:t>
      </w:r>
      <w:r w:rsidRPr="00EA2CF7">
        <w:rPr>
          <w:rFonts w:ascii="Arial" w:hAnsi="Arial" w:cs="Arial"/>
          <w:sz w:val="20"/>
          <w:szCs w:val="20"/>
          <w:lang w:val="en-GB"/>
        </w:rPr>
        <w:t xml:space="preserve">’s degree of </w:t>
      </w:r>
      <w:r w:rsidRPr="00EA2CF7">
        <w:rPr>
          <w:rFonts w:ascii="Arial" w:hAnsi="Arial" w:cs="Arial"/>
          <w:i/>
          <w:sz w:val="20"/>
          <w:szCs w:val="20"/>
          <w:lang w:val="en-GB"/>
        </w:rPr>
        <w:t>Fault</w:t>
      </w:r>
      <w:r w:rsidRPr="00EA2CF7">
        <w:rPr>
          <w:rFonts w:ascii="Arial" w:hAnsi="Arial" w:cs="Arial"/>
          <w:sz w:val="20"/>
          <w:szCs w:val="20"/>
          <w:lang w:val="en-GB"/>
        </w:rPr>
        <w:t>.</w:t>
      </w:r>
    </w:p>
    <w:p w14:paraId="31D7C81C" w14:textId="77777777" w:rsidR="00EB792F" w:rsidRPr="00EA2CF7" w:rsidRDefault="00EB792F" w:rsidP="00EB792F">
      <w:pPr>
        <w:pStyle w:val="NormalWeb"/>
        <w:spacing w:before="0" w:beforeAutospacing="0" w:after="0" w:afterAutospacing="0"/>
        <w:ind w:left="3240"/>
        <w:jc w:val="both"/>
        <w:rPr>
          <w:rFonts w:ascii="Arial" w:hAnsi="Arial" w:cs="Arial"/>
          <w:sz w:val="20"/>
          <w:szCs w:val="20"/>
          <w:lang w:val="en-GB"/>
        </w:rPr>
      </w:pPr>
    </w:p>
    <w:p w14:paraId="3E249B0F" w14:textId="77777777" w:rsidR="00EB792F" w:rsidRPr="00EA2CF7" w:rsidRDefault="00EB792F" w:rsidP="00EB792F">
      <w:pPr>
        <w:ind w:left="2340" w:hanging="900"/>
        <w:jc w:val="both"/>
        <w:rPr>
          <w:rFonts w:cs="Arial"/>
          <w:sz w:val="20"/>
          <w:lang w:val="en-GB"/>
        </w:rPr>
      </w:pPr>
      <w:r w:rsidRPr="00EA2CF7">
        <w:rPr>
          <w:rFonts w:cs="Arial"/>
          <w:b/>
          <w:sz w:val="20"/>
          <w:lang w:val="en-GB"/>
        </w:rPr>
        <w:t>21.10.6.2</w:t>
      </w:r>
      <w:r w:rsidRPr="00EA2CF7">
        <w:rPr>
          <w:rFonts w:cs="Arial"/>
          <w:sz w:val="20"/>
          <w:lang w:val="en-GB"/>
        </w:rPr>
        <w:t xml:space="preserve"> </w:t>
      </w:r>
      <w:r w:rsidRPr="00EA2CF7">
        <w:rPr>
          <w:rFonts w:cs="Arial"/>
          <w:sz w:val="20"/>
          <w:lang w:val="en-GB"/>
        </w:rPr>
        <w:tab/>
        <w:t xml:space="preserve">Application of </w:t>
      </w:r>
      <w:r w:rsidRPr="00EA2CF7">
        <w:rPr>
          <w:rFonts w:cs="Arial"/>
          <w:i/>
          <w:sz w:val="20"/>
          <w:lang w:val="en-GB"/>
        </w:rPr>
        <w:t xml:space="preserve">No Significant Fault </w:t>
      </w:r>
      <w:r w:rsidRPr="00EA2CF7">
        <w:rPr>
          <w:rFonts w:cs="Arial"/>
          <w:i/>
          <w:iCs/>
          <w:sz w:val="20"/>
          <w:lang w:val="en-GB"/>
        </w:rPr>
        <w:t>or</w:t>
      </w:r>
      <w:r w:rsidRPr="00EA2CF7">
        <w:rPr>
          <w:rFonts w:cs="Arial"/>
          <w:i/>
          <w:sz w:val="20"/>
          <w:lang w:val="en-GB"/>
        </w:rPr>
        <w:t xml:space="preserve"> Negligence</w:t>
      </w:r>
      <w:r w:rsidRPr="00EA2CF7">
        <w:rPr>
          <w:rFonts w:cs="Arial"/>
          <w:sz w:val="20"/>
          <w:lang w:val="en-GB"/>
        </w:rPr>
        <w:t xml:space="preserve"> beyond the Application of Article 21.10.6.1</w:t>
      </w:r>
    </w:p>
    <w:p w14:paraId="1D5D73D4" w14:textId="77777777" w:rsidR="00EB792F" w:rsidRPr="00EA2CF7" w:rsidRDefault="00EB792F" w:rsidP="00EB792F">
      <w:pPr>
        <w:ind w:left="1440"/>
        <w:jc w:val="both"/>
        <w:rPr>
          <w:rFonts w:cs="Arial"/>
          <w:sz w:val="20"/>
          <w:lang w:val="en-GB"/>
        </w:rPr>
      </w:pPr>
    </w:p>
    <w:p w14:paraId="25315CA4" w14:textId="77777777" w:rsidR="00EB792F" w:rsidRPr="00EA2CF7" w:rsidRDefault="00EB792F" w:rsidP="00EB792F">
      <w:pPr>
        <w:ind w:left="2340"/>
        <w:jc w:val="both"/>
        <w:rPr>
          <w:rFonts w:cs="Arial"/>
          <w:sz w:val="20"/>
          <w:lang w:val="en-GB"/>
        </w:rPr>
      </w:pPr>
      <w:r w:rsidRPr="00EA2CF7">
        <w:rPr>
          <w:rFonts w:cs="Arial"/>
          <w:sz w:val="20"/>
          <w:lang w:val="en-GB"/>
        </w:rPr>
        <w:t xml:space="preserve">If an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establishes in an individual case where Article 21.10.6.1 is not applicable that he or she bears </w:t>
      </w:r>
      <w:r w:rsidRPr="00EA2CF7">
        <w:rPr>
          <w:rFonts w:cs="Arial"/>
          <w:i/>
          <w:sz w:val="20"/>
          <w:lang w:val="en-GB"/>
        </w:rPr>
        <w:t xml:space="preserve">No Significant Fault </w:t>
      </w:r>
      <w:r w:rsidRPr="00EA2CF7">
        <w:rPr>
          <w:rFonts w:cs="Arial"/>
          <w:i/>
          <w:iCs/>
          <w:sz w:val="20"/>
          <w:lang w:val="en-GB"/>
        </w:rPr>
        <w:t>or</w:t>
      </w:r>
      <w:r w:rsidRPr="00EA2CF7">
        <w:rPr>
          <w:rFonts w:cs="Arial"/>
          <w:i/>
          <w:sz w:val="20"/>
          <w:lang w:val="en-GB"/>
        </w:rPr>
        <w:t xml:space="preserve"> Negligence</w:t>
      </w:r>
      <w:r w:rsidRPr="00EA2CF7">
        <w:rPr>
          <w:rFonts w:cs="Arial"/>
          <w:sz w:val="20"/>
          <w:lang w:val="en-GB"/>
        </w:rPr>
        <w:t xml:space="preserve">, then, subject to further reduction or elimination as provided in Article 21.10.7, the otherwise applicable period of </w:t>
      </w:r>
      <w:r w:rsidRPr="00EA2CF7">
        <w:rPr>
          <w:rFonts w:cs="Arial"/>
          <w:i/>
          <w:sz w:val="20"/>
          <w:lang w:val="en-GB"/>
        </w:rPr>
        <w:t xml:space="preserve">Ineligibility </w:t>
      </w:r>
      <w:r w:rsidRPr="00EA2CF7">
        <w:rPr>
          <w:rFonts w:cs="Arial"/>
          <w:sz w:val="20"/>
          <w:lang w:val="en-GB"/>
        </w:rPr>
        <w:t xml:space="preserve">may be reduced based on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w:t>
      </w:r>
      <w:r w:rsidRPr="00EA2CF7">
        <w:rPr>
          <w:rFonts w:cs="Arial"/>
          <w:i/>
          <w:iCs/>
          <w:sz w:val="20"/>
          <w:lang w:val="en-GB"/>
        </w:rPr>
        <w:t>n’s</w:t>
      </w:r>
      <w:r w:rsidRPr="00EA2CF7">
        <w:rPr>
          <w:rFonts w:cs="Arial"/>
          <w:sz w:val="20"/>
          <w:lang w:val="en-GB"/>
        </w:rPr>
        <w:t xml:space="preserve"> degree of </w:t>
      </w:r>
      <w:r w:rsidRPr="00EA2CF7">
        <w:rPr>
          <w:rFonts w:cs="Arial"/>
          <w:i/>
          <w:sz w:val="20"/>
          <w:lang w:val="en-GB"/>
        </w:rPr>
        <w:t>Fault</w:t>
      </w:r>
      <w:r w:rsidRPr="00EA2CF7">
        <w:rPr>
          <w:rFonts w:cs="Arial"/>
          <w:sz w:val="20"/>
          <w:lang w:val="en-GB"/>
        </w:rPr>
        <w:t xml:space="preserve">, but the reduced period of </w:t>
      </w:r>
      <w:r w:rsidRPr="00EA2CF7">
        <w:rPr>
          <w:rFonts w:cs="Arial"/>
          <w:i/>
          <w:sz w:val="20"/>
          <w:lang w:val="en-GB"/>
        </w:rPr>
        <w:t>Ineligibility</w:t>
      </w:r>
      <w:r w:rsidRPr="00EA2CF7">
        <w:rPr>
          <w:rFonts w:cs="Arial"/>
          <w:sz w:val="20"/>
          <w:lang w:val="en-GB"/>
        </w:rPr>
        <w:t xml:space="preserve"> may not be less than one-half of the period of </w:t>
      </w:r>
      <w:r w:rsidRPr="00EA2CF7">
        <w:rPr>
          <w:rFonts w:cs="Arial"/>
          <w:i/>
          <w:sz w:val="20"/>
          <w:lang w:val="en-GB"/>
        </w:rPr>
        <w:t>Ineligibility</w:t>
      </w:r>
      <w:r w:rsidRPr="00EA2CF7">
        <w:rPr>
          <w:rFonts w:cs="Arial"/>
          <w:sz w:val="20"/>
          <w:lang w:val="en-GB"/>
        </w:rPr>
        <w:t xml:space="preserve"> otherwise applicable. If the otherwise applicable period of </w:t>
      </w:r>
      <w:r w:rsidRPr="00EA2CF7">
        <w:rPr>
          <w:rFonts w:cs="Arial"/>
          <w:i/>
          <w:sz w:val="20"/>
          <w:lang w:val="en-GB"/>
        </w:rPr>
        <w:t>Ineligibility</w:t>
      </w:r>
      <w:r w:rsidRPr="00EA2CF7">
        <w:rPr>
          <w:rFonts w:cs="Arial"/>
          <w:sz w:val="20"/>
          <w:lang w:val="en-GB"/>
        </w:rPr>
        <w:t xml:space="preserve"> is a lifetime, the reduced period under this Article may be no less than eight (8) </w:t>
      </w:r>
      <w:bookmarkStart w:id="2585" w:name="_DV_C1036"/>
      <w:r w:rsidRPr="00EA2CF7">
        <w:rPr>
          <w:rFonts w:cs="Arial"/>
          <w:sz w:val="20"/>
          <w:lang w:val="en-GB"/>
        </w:rPr>
        <w:t>years.</w:t>
      </w:r>
      <w:r w:rsidRPr="00EA2CF7">
        <w:rPr>
          <w:rStyle w:val="FootnoteReference"/>
          <w:rFonts w:cs="Arial"/>
          <w:b/>
          <w:sz w:val="20"/>
          <w:vertAlign w:val="superscript"/>
          <w:lang w:val="en-GB"/>
        </w:rPr>
        <w:footnoteReference w:id="49"/>
      </w:r>
      <w:r w:rsidRPr="00EA2CF7">
        <w:rPr>
          <w:rFonts w:cs="Arial"/>
          <w:b/>
          <w:sz w:val="16"/>
          <w:vertAlign w:val="superscript"/>
          <w:lang w:val="en-GB"/>
        </w:rPr>
        <w:t xml:space="preserve"> </w:t>
      </w:r>
    </w:p>
    <w:p w14:paraId="71BBC423" w14:textId="77777777" w:rsidR="00EB792F" w:rsidRPr="00EA2CF7" w:rsidRDefault="00EB792F" w:rsidP="00EB792F">
      <w:pPr>
        <w:jc w:val="both"/>
        <w:rPr>
          <w:rStyle w:val="DeltaViewInsertion"/>
          <w:rFonts w:cs="Arial"/>
          <w:sz w:val="20"/>
          <w:lang w:val="en-GB"/>
        </w:rPr>
      </w:pPr>
    </w:p>
    <w:bookmarkEnd w:id="2585"/>
    <w:p w14:paraId="4B605445" w14:textId="77777777" w:rsidR="00EB792F" w:rsidRPr="00EA2CF7" w:rsidRDefault="00EB792F" w:rsidP="00EB792F">
      <w:pPr>
        <w:keepNext/>
        <w:ind w:left="1440" w:hanging="720"/>
        <w:jc w:val="both"/>
        <w:rPr>
          <w:rFonts w:cs="Arial"/>
          <w:b/>
          <w:sz w:val="20"/>
          <w:lang w:val="en-GB"/>
        </w:rPr>
      </w:pPr>
      <w:r w:rsidRPr="00EA2CF7">
        <w:rPr>
          <w:rFonts w:cs="Arial"/>
          <w:b/>
          <w:sz w:val="20"/>
          <w:lang w:val="en-GB"/>
        </w:rPr>
        <w:t>21.10.7</w:t>
      </w:r>
      <w:r w:rsidRPr="00EA2CF7">
        <w:rPr>
          <w:rFonts w:cs="Arial"/>
          <w:b/>
          <w:sz w:val="20"/>
          <w:lang w:val="en-GB"/>
        </w:rPr>
        <w:tab/>
        <w:t xml:space="preserve">Elimination, Reduction, or Suspension of Period of </w:t>
      </w:r>
      <w:r w:rsidRPr="00EA2CF7">
        <w:rPr>
          <w:rFonts w:cs="Arial"/>
          <w:b/>
          <w:i/>
          <w:iCs/>
          <w:sz w:val="20"/>
          <w:lang w:val="en-GB"/>
        </w:rPr>
        <w:t xml:space="preserve">Ineligibility </w:t>
      </w:r>
      <w:r w:rsidRPr="00EA2CF7">
        <w:rPr>
          <w:rFonts w:cs="Arial"/>
          <w:b/>
          <w:iCs/>
          <w:sz w:val="20"/>
          <w:lang w:val="en-GB"/>
        </w:rPr>
        <w:t>or Other</w:t>
      </w:r>
      <w:r w:rsidRPr="00EA2CF7">
        <w:rPr>
          <w:rFonts w:cs="Arial"/>
          <w:b/>
          <w:i/>
          <w:iCs/>
          <w:sz w:val="20"/>
          <w:lang w:val="en-GB"/>
        </w:rPr>
        <w:t xml:space="preserve"> Consequences </w:t>
      </w:r>
      <w:r w:rsidRPr="00EA2CF7">
        <w:rPr>
          <w:rFonts w:cs="Arial"/>
          <w:b/>
          <w:iCs/>
          <w:sz w:val="20"/>
          <w:lang w:val="en-GB"/>
        </w:rPr>
        <w:t xml:space="preserve">for Reasons Other than </w:t>
      </w:r>
      <w:r w:rsidRPr="00EA2CF7">
        <w:rPr>
          <w:rFonts w:cs="Arial"/>
          <w:b/>
          <w:i/>
          <w:iCs/>
          <w:sz w:val="20"/>
          <w:lang w:val="en-GB"/>
        </w:rPr>
        <w:t>Fault</w:t>
      </w:r>
    </w:p>
    <w:p w14:paraId="498DC816" w14:textId="77777777" w:rsidR="00EB792F" w:rsidRPr="00EA2CF7" w:rsidRDefault="00EB792F" w:rsidP="00EB792F">
      <w:pPr>
        <w:keepNext/>
        <w:jc w:val="both"/>
        <w:rPr>
          <w:rFonts w:cs="Arial"/>
          <w:sz w:val="20"/>
          <w:lang w:val="en-GB"/>
        </w:rPr>
      </w:pPr>
    </w:p>
    <w:p w14:paraId="5F41D8D8" w14:textId="77777777" w:rsidR="00EB792F" w:rsidRPr="00EA2CF7" w:rsidRDefault="00EB792F" w:rsidP="00EB792F">
      <w:pPr>
        <w:keepNext/>
        <w:ind w:left="2340" w:hanging="900"/>
        <w:jc w:val="both"/>
        <w:rPr>
          <w:rFonts w:cs="Arial"/>
          <w:sz w:val="20"/>
          <w:lang w:val="en-GB"/>
        </w:rPr>
      </w:pPr>
      <w:r w:rsidRPr="00EA2CF7">
        <w:rPr>
          <w:rFonts w:cs="Arial"/>
          <w:b/>
          <w:sz w:val="20"/>
          <w:lang w:val="en-GB"/>
        </w:rPr>
        <w:t>21.10.7.1</w:t>
      </w:r>
      <w:r w:rsidRPr="00EA2CF7">
        <w:rPr>
          <w:rFonts w:cs="Arial"/>
          <w:sz w:val="20"/>
          <w:lang w:val="en-GB"/>
        </w:rPr>
        <w:tab/>
      </w:r>
      <w:r w:rsidRPr="00EA2CF7">
        <w:rPr>
          <w:rFonts w:cs="Arial"/>
          <w:i/>
          <w:iCs/>
          <w:sz w:val="20"/>
          <w:lang w:val="en-GB"/>
        </w:rPr>
        <w:t>Substantial Assistance</w:t>
      </w:r>
      <w:r w:rsidRPr="00EA2CF7">
        <w:rPr>
          <w:rFonts w:cs="Arial"/>
          <w:sz w:val="20"/>
          <w:lang w:val="en-GB"/>
        </w:rPr>
        <w:t xml:space="preserve"> in Discovering or Establishing </w:t>
      </w:r>
      <w:r w:rsidRPr="00EA2CF7">
        <w:rPr>
          <w:rFonts w:cs="Arial"/>
          <w:i/>
          <w:iCs/>
          <w:sz w:val="20"/>
          <w:lang w:val="en-GB"/>
        </w:rPr>
        <w:t>Code</w:t>
      </w:r>
      <w:r w:rsidRPr="00EA2CF7">
        <w:rPr>
          <w:rFonts w:cs="Arial"/>
          <w:sz w:val="20"/>
          <w:lang w:val="en-GB"/>
        </w:rPr>
        <w:t xml:space="preserve"> Violations</w:t>
      </w:r>
      <w:r w:rsidRPr="00EA2CF7">
        <w:rPr>
          <w:rStyle w:val="FootnoteReference"/>
          <w:rFonts w:cs="Arial"/>
          <w:b/>
          <w:sz w:val="20"/>
          <w:vertAlign w:val="superscript"/>
          <w:lang w:val="en-GB"/>
        </w:rPr>
        <w:footnoteReference w:id="50"/>
      </w:r>
    </w:p>
    <w:p w14:paraId="7C28C309" w14:textId="77777777" w:rsidR="00EB792F" w:rsidRPr="00EA2CF7" w:rsidRDefault="00EB792F" w:rsidP="00EB792F">
      <w:pPr>
        <w:ind w:left="2160"/>
        <w:jc w:val="both"/>
        <w:rPr>
          <w:rFonts w:cs="Arial"/>
          <w:sz w:val="20"/>
          <w:lang w:val="en-GB"/>
        </w:rPr>
      </w:pPr>
    </w:p>
    <w:p w14:paraId="42CF380A" w14:textId="77777777" w:rsidR="00EB792F" w:rsidRPr="00EA2CF7" w:rsidRDefault="00EB792F" w:rsidP="00EB792F">
      <w:pPr>
        <w:ind w:left="3600" w:hanging="1260"/>
        <w:jc w:val="both"/>
        <w:rPr>
          <w:rFonts w:cs="Arial"/>
          <w:sz w:val="20"/>
          <w:lang w:val="en-GB"/>
        </w:rPr>
      </w:pPr>
      <w:r w:rsidRPr="00EA2CF7">
        <w:rPr>
          <w:rFonts w:cs="Arial"/>
          <w:b/>
          <w:sz w:val="20"/>
          <w:lang w:val="en-GB"/>
        </w:rPr>
        <w:t xml:space="preserve">21.10.7.1.1 </w:t>
      </w:r>
      <w:r w:rsidRPr="00EA2CF7">
        <w:rPr>
          <w:rFonts w:cs="Arial"/>
          <w:b/>
          <w:sz w:val="20"/>
          <w:lang w:val="en-GB"/>
        </w:rPr>
        <w:tab/>
      </w:r>
      <w:r w:rsidRPr="00EA2CF7">
        <w:rPr>
          <w:rFonts w:cs="Arial"/>
          <w:sz w:val="20"/>
          <w:lang w:val="en-GB"/>
        </w:rPr>
        <w:t xml:space="preserve">World Sailing may, prior to an appellate decision under Regulation 21.13 or the expiration of the time to appeal, suspend a part of the </w:t>
      </w:r>
      <w:r w:rsidRPr="00EA2CF7">
        <w:rPr>
          <w:rFonts w:cs="Arial"/>
          <w:i/>
          <w:iCs/>
          <w:sz w:val="20"/>
          <w:lang w:val="en-GB"/>
        </w:rPr>
        <w:t>Consequences</w:t>
      </w:r>
      <w:r w:rsidRPr="00EA2CF7">
        <w:rPr>
          <w:rFonts w:cs="Arial"/>
          <w:sz w:val="20"/>
          <w:lang w:val="en-GB"/>
        </w:rPr>
        <w:t xml:space="preserve"> (other than </w:t>
      </w:r>
      <w:r w:rsidRPr="00EA2CF7">
        <w:rPr>
          <w:rFonts w:cs="Arial"/>
          <w:i/>
          <w:iCs/>
          <w:sz w:val="20"/>
          <w:lang w:val="en-GB"/>
        </w:rPr>
        <w:t>Disqualification</w:t>
      </w:r>
      <w:r w:rsidRPr="00EA2CF7">
        <w:rPr>
          <w:rFonts w:cs="Arial"/>
          <w:sz w:val="20"/>
          <w:lang w:val="en-GB"/>
        </w:rPr>
        <w:t xml:space="preserve"> and mandatory </w:t>
      </w:r>
      <w:r w:rsidRPr="00EA2CF7">
        <w:rPr>
          <w:rFonts w:cs="Arial"/>
          <w:i/>
          <w:iCs/>
          <w:sz w:val="20"/>
          <w:lang w:val="en-GB"/>
        </w:rPr>
        <w:t>Public Disclosure</w:t>
      </w:r>
      <w:r w:rsidRPr="00EA2CF7">
        <w:rPr>
          <w:rFonts w:cs="Arial"/>
          <w:sz w:val="20"/>
          <w:lang w:val="en-GB"/>
        </w:rPr>
        <w:t xml:space="preserve">) imposed in an individual case where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 xml:space="preserve">Person </w:t>
      </w:r>
      <w:r w:rsidRPr="00EA2CF7">
        <w:rPr>
          <w:rFonts w:cs="Arial"/>
          <w:sz w:val="20"/>
          <w:lang w:val="en-GB"/>
        </w:rPr>
        <w:t xml:space="preserve">has provided </w:t>
      </w:r>
      <w:r w:rsidRPr="00EA2CF7">
        <w:rPr>
          <w:rFonts w:cs="Arial"/>
          <w:i/>
          <w:iCs/>
          <w:sz w:val="20"/>
          <w:lang w:val="en-GB"/>
        </w:rPr>
        <w:t>Substantial Assistance</w:t>
      </w:r>
      <w:r w:rsidRPr="00EA2CF7">
        <w:rPr>
          <w:rFonts w:cs="Arial"/>
          <w:sz w:val="20"/>
          <w:lang w:val="en-GB"/>
        </w:rPr>
        <w:t xml:space="preserve"> to an </w:t>
      </w:r>
      <w:r w:rsidRPr="00EA2CF7">
        <w:rPr>
          <w:rFonts w:cs="Arial"/>
          <w:i/>
          <w:iCs/>
          <w:sz w:val="20"/>
          <w:lang w:val="en-GB"/>
        </w:rPr>
        <w:t>Anti-Doping Organization</w:t>
      </w:r>
      <w:r w:rsidRPr="00EA2CF7">
        <w:rPr>
          <w:rFonts w:cs="Arial"/>
          <w:sz w:val="20"/>
          <w:lang w:val="en-GB"/>
        </w:rPr>
        <w:t xml:space="preserve">, criminal authority or professional disciplinary body which results in: </w:t>
      </w:r>
    </w:p>
    <w:p w14:paraId="22A5B692" w14:textId="77777777" w:rsidR="00EB792F" w:rsidRPr="00EA2CF7" w:rsidRDefault="00EB792F" w:rsidP="00EB792F">
      <w:pPr>
        <w:ind w:left="3600" w:hanging="1260"/>
        <w:jc w:val="both"/>
        <w:rPr>
          <w:rFonts w:cs="Arial"/>
          <w:sz w:val="20"/>
          <w:lang w:val="en-GB"/>
        </w:rPr>
      </w:pPr>
    </w:p>
    <w:p w14:paraId="4A59B7D6" w14:textId="77777777" w:rsidR="00EB792F" w:rsidRPr="00EA2CF7" w:rsidRDefault="00EB792F" w:rsidP="00EB792F">
      <w:pPr>
        <w:ind w:left="4320" w:hanging="720"/>
        <w:jc w:val="both"/>
        <w:rPr>
          <w:rStyle w:val="DeltaViewInsertion"/>
          <w:rFonts w:cs="Arial"/>
          <w:color w:val="000000"/>
          <w:sz w:val="20"/>
          <w:u w:val="none"/>
          <w:lang w:val="en-GB"/>
        </w:rPr>
      </w:pPr>
      <w:r w:rsidRPr="00EA2CF7">
        <w:rPr>
          <w:rFonts w:cs="Arial"/>
          <w:sz w:val="20"/>
          <w:lang w:val="en-GB"/>
        </w:rPr>
        <w:t xml:space="preserve">(i) </w:t>
      </w:r>
      <w:r w:rsidRPr="00EA2CF7">
        <w:rPr>
          <w:rFonts w:cs="Arial"/>
          <w:sz w:val="20"/>
          <w:lang w:val="en-GB"/>
        </w:rPr>
        <w:tab/>
        <w:t xml:space="preserve">the </w:t>
      </w:r>
      <w:r w:rsidRPr="00EA2CF7">
        <w:rPr>
          <w:rFonts w:cs="Arial"/>
          <w:i/>
          <w:iCs/>
          <w:sz w:val="20"/>
          <w:lang w:val="en-GB"/>
        </w:rPr>
        <w:t>Anti-Doping Organization</w:t>
      </w:r>
      <w:r w:rsidRPr="00EA2CF7">
        <w:rPr>
          <w:rFonts w:cs="Arial"/>
          <w:sz w:val="20"/>
          <w:lang w:val="en-GB"/>
        </w:rPr>
        <w:t xml:space="preserve"> discovering or bringing forward an anti-doping rule violation </w:t>
      </w:r>
      <w:r w:rsidRPr="00EA2CF7">
        <w:rPr>
          <w:rStyle w:val="DeltaViewInsertion"/>
          <w:rFonts w:cs="Arial"/>
          <w:color w:val="000000"/>
          <w:sz w:val="20"/>
          <w:u w:val="none"/>
          <w:lang w:val="en-GB"/>
        </w:rPr>
        <w:t xml:space="preserve">by another </w:t>
      </w:r>
      <w:r w:rsidRPr="00EA2CF7">
        <w:rPr>
          <w:rStyle w:val="DeltaViewInsertion"/>
          <w:rFonts w:cs="Arial"/>
          <w:i/>
          <w:iCs/>
          <w:color w:val="000000"/>
          <w:sz w:val="20"/>
          <w:u w:val="none"/>
          <w:lang w:val="en-GB"/>
        </w:rPr>
        <w:t>Person</w:t>
      </w:r>
      <w:r w:rsidRPr="00EA2CF7">
        <w:rPr>
          <w:rStyle w:val="DeltaViewInsertion"/>
          <w:rFonts w:cs="Arial"/>
          <w:color w:val="000000"/>
          <w:sz w:val="20"/>
          <w:u w:val="none"/>
          <w:lang w:val="en-GB"/>
        </w:rPr>
        <w:t xml:space="preserve">; or </w:t>
      </w:r>
    </w:p>
    <w:p w14:paraId="6EEE5A71" w14:textId="0A7D002A" w:rsidR="00EB792F" w:rsidRPr="00EA2CF7" w:rsidRDefault="00EB792F" w:rsidP="00EB792F">
      <w:pPr>
        <w:ind w:left="3600"/>
        <w:jc w:val="both"/>
        <w:rPr>
          <w:rStyle w:val="DeltaViewInsertion"/>
          <w:rFonts w:cs="Arial"/>
          <w:color w:val="000000"/>
          <w:sz w:val="20"/>
          <w:lang w:val="en-GB"/>
        </w:rPr>
      </w:pPr>
    </w:p>
    <w:p w14:paraId="491088C0" w14:textId="77777777" w:rsidR="00EB792F" w:rsidRPr="00EA2CF7" w:rsidRDefault="00EB792F" w:rsidP="00EB792F">
      <w:pPr>
        <w:ind w:left="4320" w:hanging="720"/>
        <w:jc w:val="both"/>
        <w:rPr>
          <w:rStyle w:val="DeltaViewInsertion"/>
          <w:rFonts w:cs="Arial"/>
          <w:color w:val="000000"/>
          <w:sz w:val="20"/>
          <w:u w:val="none"/>
          <w:lang w:val="en-GB"/>
        </w:rPr>
      </w:pPr>
      <w:r w:rsidRPr="00EA2CF7">
        <w:rPr>
          <w:rStyle w:val="DeltaViewInsertion"/>
          <w:rFonts w:cs="Arial"/>
          <w:color w:val="000000"/>
          <w:sz w:val="20"/>
          <w:u w:val="none"/>
          <w:lang w:val="en-GB"/>
        </w:rPr>
        <w:lastRenderedPageBreak/>
        <w:t xml:space="preserve">(ii) </w:t>
      </w:r>
      <w:r w:rsidRPr="00EA2CF7">
        <w:rPr>
          <w:rStyle w:val="DeltaViewInsertion"/>
          <w:rFonts w:cs="Arial"/>
          <w:color w:val="000000"/>
          <w:sz w:val="20"/>
          <w:u w:val="none"/>
          <w:lang w:val="en-GB"/>
        </w:rPr>
        <w:tab/>
        <w:t>which results in a criminal or disciplinary body discovering or bringing forward a criminal offense or the breach of professional rules</w:t>
      </w:r>
      <w:r w:rsidRPr="00EA2CF7">
        <w:rPr>
          <w:rFonts w:cs="Arial"/>
          <w:sz w:val="20"/>
          <w:lang w:val="en-GB"/>
        </w:rPr>
        <w:t xml:space="preserve"> committed by another </w:t>
      </w:r>
      <w:r w:rsidRPr="00EA2CF7">
        <w:rPr>
          <w:rFonts w:cs="Arial"/>
          <w:i/>
          <w:iCs/>
          <w:color w:val="000000"/>
          <w:sz w:val="20"/>
          <w:lang w:val="en-GB"/>
        </w:rPr>
        <w:t>Person</w:t>
      </w:r>
      <w:r w:rsidRPr="00EA2CF7">
        <w:rPr>
          <w:rFonts w:cs="Arial"/>
          <w:color w:val="000000"/>
          <w:sz w:val="20"/>
          <w:lang w:val="en-GB"/>
        </w:rPr>
        <w:t xml:space="preserve"> </w:t>
      </w:r>
      <w:r w:rsidRPr="00EA2CF7">
        <w:rPr>
          <w:rStyle w:val="DeltaViewInsertion"/>
          <w:rFonts w:cs="Arial"/>
          <w:color w:val="000000"/>
          <w:sz w:val="20"/>
          <w:u w:val="none"/>
          <w:lang w:val="en-GB"/>
        </w:rPr>
        <w:t xml:space="preserve">and the information provided by the </w:t>
      </w:r>
      <w:r w:rsidRPr="00EA2CF7">
        <w:rPr>
          <w:rStyle w:val="DeltaViewInsertion"/>
          <w:rFonts w:cs="Arial"/>
          <w:i/>
          <w:iCs/>
          <w:color w:val="000000"/>
          <w:sz w:val="20"/>
          <w:u w:val="none"/>
          <w:lang w:val="en-GB"/>
        </w:rPr>
        <w:t>Person</w:t>
      </w:r>
      <w:r w:rsidRPr="00EA2CF7">
        <w:rPr>
          <w:rStyle w:val="DeltaViewInsertion"/>
          <w:rFonts w:cs="Arial"/>
          <w:color w:val="000000"/>
          <w:sz w:val="20"/>
          <w:u w:val="none"/>
          <w:lang w:val="en-GB"/>
        </w:rPr>
        <w:t xml:space="preserve"> providing </w:t>
      </w:r>
      <w:r w:rsidRPr="00EA2CF7">
        <w:rPr>
          <w:rStyle w:val="DeltaViewInsertion"/>
          <w:rFonts w:cs="Arial"/>
          <w:i/>
          <w:iCs/>
          <w:color w:val="000000"/>
          <w:sz w:val="20"/>
          <w:u w:val="none"/>
          <w:lang w:val="en-GB"/>
        </w:rPr>
        <w:t>Substantial Assistance</w:t>
      </w:r>
      <w:r w:rsidRPr="00EA2CF7">
        <w:rPr>
          <w:rStyle w:val="DeltaViewInsertion"/>
          <w:rFonts w:cs="Arial"/>
          <w:color w:val="000000"/>
          <w:sz w:val="20"/>
          <w:u w:val="none"/>
          <w:lang w:val="en-GB"/>
        </w:rPr>
        <w:t xml:space="preserve"> is made available to World Sailing or other </w:t>
      </w:r>
      <w:r w:rsidRPr="00EA2CF7">
        <w:rPr>
          <w:rStyle w:val="DeltaViewInsertion"/>
          <w:rFonts w:cs="Arial"/>
          <w:i/>
          <w:iCs/>
          <w:color w:val="000000"/>
          <w:sz w:val="20"/>
          <w:u w:val="none"/>
          <w:lang w:val="en-GB"/>
        </w:rPr>
        <w:t xml:space="preserve">Anti-Doping Organization </w:t>
      </w:r>
      <w:r w:rsidRPr="00EA2CF7">
        <w:rPr>
          <w:rStyle w:val="DeltaViewInsertion"/>
          <w:rFonts w:cs="Arial"/>
          <w:iCs/>
          <w:color w:val="000000"/>
          <w:sz w:val="20"/>
          <w:u w:val="none"/>
          <w:lang w:val="en-GB"/>
        </w:rPr>
        <w:t xml:space="preserve">with </w:t>
      </w:r>
      <w:r w:rsidRPr="00EA2CF7">
        <w:rPr>
          <w:rStyle w:val="DeltaViewInsertion"/>
          <w:rFonts w:cs="Arial"/>
          <w:i/>
          <w:iCs/>
          <w:color w:val="000000"/>
          <w:sz w:val="20"/>
          <w:u w:val="none"/>
          <w:lang w:val="en-GB"/>
        </w:rPr>
        <w:t xml:space="preserve">Results Management </w:t>
      </w:r>
      <w:r w:rsidRPr="00EA2CF7">
        <w:rPr>
          <w:rStyle w:val="DeltaViewInsertion"/>
          <w:rFonts w:cs="Arial"/>
          <w:iCs/>
          <w:color w:val="000000"/>
          <w:sz w:val="20"/>
          <w:u w:val="none"/>
          <w:lang w:val="en-GB"/>
        </w:rPr>
        <w:t>responsibility</w:t>
      </w:r>
      <w:r w:rsidRPr="00EA2CF7">
        <w:rPr>
          <w:rStyle w:val="DeltaViewInsertion"/>
          <w:rFonts w:cs="Arial"/>
          <w:color w:val="000000"/>
          <w:sz w:val="20"/>
          <w:u w:val="none"/>
          <w:lang w:val="en-GB"/>
        </w:rPr>
        <w:t xml:space="preserve">; or </w:t>
      </w:r>
    </w:p>
    <w:p w14:paraId="1A5B1694" w14:textId="77777777" w:rsidR="00EB792F" w:rsidRPr="00EA2CF7" w:rsidRDefault="00EB792F" w:rsidP="00EB792F">
      <w:pPr>
        <w:ind w:left="3600"/>
        <w:jc w:val="both"/>
        <w:rPr>
          <w:rStyle w:val="DeltaViewInsertion"/>
          <w:rFonts w:cs="Arial"/>
          <w:color w:val="000000"/>
          <w:sz w:val="20"/>
          <w:u w:val="none"/>
          <w:lang w:val="en-GB"/>
        </w:rPr>
      </w:pPr>
    </w:p>
    <w:p w14:paraId="337DE3AA" w14:textId="77777777" w:rsidR="00EB792F" w:rsidRPr="00EA2CF7" w:rsidRDefault="00EB792F" w:rsidP="00EB792F">
      <w:pPr>
        <w:ind w:left="4320" w:hanging="720"/>
        <w:jc w:val="both"/>
        <w:rPr>
          <w:rStyle w:val="DeltaViewInsertion"/>
          <w:rFonts w:cs="Arial"/>
          <w:color w:val="000000"/>
          <w:sz w:val="20"/>
          <w:u w:val="none"/>
          <w:lang w:val="en-GB"/>
        </w:rPr>
      </w:pPr>
      <w:r w:rsidRPr="00EA2CF7">
        <w:rPr>
          <w:rStyle w:val="DeltaViewInsertion"/>
          <w:rFonts w:cs="Arial"/>
          <w:color w:val="000000"/>
          <w:sz w:val="20"/>
          <w:u w:val="none"/>
          <w:lang w:val="en-GB"/>
        </w:rPr>
        <w:t xml:space="preserve">(iii) </w:t>
      </w:r>
      <w:r w:rsidRPr="00EA2CF7">
        <w:rPr>
          <w:rStyle w:val="DeltaViewInsertion"/>
          <w:rFonts w:cs="Arial"/>
          <w:color w:val="000000"/>
          <w:sz w:val="20"/>
          <w:u w:val="none"/>
          <w:lang w:val="en-GB"/>
        </w:rPr>
        <w:tab/>
        <w:t xml:space="preserve">which results in </w:t>
      </w:r>
      <w:r w:rsidRPr="00EA2CF7">
        <w:rPr>
          <w:rStyle w:val="DeltaViewInsertion"/>
          <w:rFonts w:cs="Arial"/>
          <w:i/>
          <w:iCs/>
          <w:color w:val="000000"/>
          <w:sz w:val="20"/>
          <w:u w:val="none"/>
          <w:lang w:val="en-GB"/>
        </w:rPr>
        <w:t>WADA</w:t>
      </w:r>
      <w:r w:rsidRPr="00EA2CF7">
        <w:rPr>
          <w:rStyle w:val="DeltaViewInsertion"/>
          <w:rFonts w:cs="Arial"/>
          <w:color w:val="000000"/>
          <w:sz w:val="20"/>
          <w:u w:val="none"/>
          <w:lang w:val="en-GB"/>
        </w:rPr>
        <w:t xml:space="preserve"> initiating a proceeding against a </w:t>
      </w:r>
      <w:r w:rsidRPr="00EA2CF7">
        <w:rPr>
          <w:rStyle w:val="DeltaViewInsertion"/>
          <w:rFonts w:cs="Arial"/>
          <w:i/>
          <w:iCs/>
          <w:color w:val="000000"/>
          <w:sz w:val="20"/>
          <w:u w:val="none"/>
          <w:lang w:val="en-GB"/>
        </w:rPr>
        <w:t>Signatory</w:t>
      </w:r>
      <w:r w:rsidRPr="00EA2CF7">
        <w:rPr>
          <w:rStyle w:val="DeltaViewInsertion"/>
          <w:rFonts w:cs="Arial"/>
          <w:color w:val="000000"/>
          <w:sz w:val="20"/>
          <w:u w:val="none"/>
          <w:lang w:val="en-GB"/>
        </w:rPr>
        <w:t xml:space="preserve">, </w:t>
      </w:r>
      <w:r w:rsidRPr="00EA2CF7">
        <w:rPr>
          <w:rStyle w:val="DeltaViewInsertion"/>
          <w:rFonts w:cs="Arial"/>
          <w:i/>
          <w:iCs/>
          <w:color w:val="000000"/>
          <w:sz w:val="20"/>
          <w:u w:val="none"/>
          <w:lang w:val="en-GB"/>
        </w:rPr>
        <w:t>WADA</w:t>
      </w:r>
      <w:r w:rsidRPr="00EA2CF7">
        <w:rPr>
          <w:rStyle w:val="DeltaViewInsertion"/>
          <w:rFonts w:cs="Arial"/>
          <w:color w:val="000000"/>
          <w:sz w:val="20"/>
          <w:u w:val="none"/>
          <w:lang w:val="en-GB"/>
        </w:rPr>
        <w:t xml:space="preserve">-accredited laboratory, or </w:t>
      </w:r>
      <w:r w:rsidRPr="00EA2CF7">
        <w:rPr>
          <w:rStyle w:val="DeltaViewInsertion"/>
          <w:rFonts w:cs="Arial"/>
          <w:i/>
          <w:iCs/>
          <w:color w:val="000000"/>
          <w:sz w:val="20"/>
          <w:u w:val="none"/>
          <w:lang w:val="en-GB"/>
        </w:rPr>
        <w:t>Athlete</w:t>
      </w:r>
      <w:r w:rsidRPr="00EA2CF7">
        <w:rPr>
          <w:rStyle w:val="DeltaViewInsertion"/>
          <w:rFonts w:cs="Arial"/>
          <w:color w:val="000000"/>
          <w:sz w:val="20"/>
          <w:u w:val="none"/>
          <w:lang w:val="en-GB"/>
        </w:rPr>
        <w:t xml:space="preserve"> passport management unit (as defined in the </w:t>
      </w:r>
      <w:r w:rsidRPr="00EA2CF7">
        <w:rPr>
          <w:rStyle w:val="DeltaViewInsertion"/>
          <w:rFonts w:cs="Arial"/>
          <w:i/>
          <w:iCs/>
          <w:color w:val="000000"/>
          <w:sz w:val="20"/>
          <w:u w:val="none"/>
          <w:lang w:val="en-GB"/>
        </w:rPr>
        <w:t>International Standard</w:t>
      </w:r>
      <w:r w:rsidRPr="00EA2CF7">
        <w:rPr>
          <w:rStyle w:val="DeltaViewInsertion"/>
          <w:rFonts w:cs="Arial"/>
          <w:color w:val="000000"/>
          <w:sz w:val="20"/>
          <w:u w:val="none"/>
          <w:lang w:val="en-GB"/>
        </w:rPr>
        <w:t xml:space="preserve"> for Laboratories) for non-compliance with the </w:t>
      </w:r>
      <w:r w:rsidRPr="00EA2CF7">
        <w:rPr>
          <w:rStyle w:val="DeltaViewInsertion"/>
          <w:rFonts w:cs="Arial"/>
          <w:i/>
          <w:iCs/>
          <w:color w:val="000000"/>
          <w:sz w:val="20"/>
          <w:u w:val="none"/>
          <w:lang w:val="en-GB"/>
        </w:rPr>
        <w:t>Code</w:t>
      </w:r>
      <w:r w:rsidRPr="00EA2CF7">
        <w:rPr>
          <w:rStyle w:val="DeltaViewInsertion"/>
          <w:rFonts w:cs="Arial"/>
          <w:color w:val="000000"/>
          <w:sz w:val="20"/>
          <w:u w:val="none"/>
          <w:lang w:val="en-GB"/>
        </w:rPr>
        <w:t xml:space="preserve">, </w:t>
      </w:r>
      <w:r w:rsidRPr="00EA2CF7">
        <w:rPr>
          <w:rStyle w:val="DeltaViewInsertion"/>
          <w:rFonts w:cs="Arial"/>
          <w:i/>
          <w:iCs/>
          <w:color w:val="000000"/>
          <w:sz w:val="20"/>
          <w:u w:val="none"/>
          <w:lang w:val="en-GB"/>
        </w:rPr>
        <w:t>International Standard</w:t>
      </w:r>
      <w:r w:rsidRPr="00EA2CF7">
        <w:rPr>
          <w:rStyle w:val="DeltaViewInsertion"/>
          <w:rFonts w:cs="Arial"/>
          <w:color w:val="000000"/>
          <w:sz w:val="20"/>
          <w:u w:val="none"/>
          <w:lang w:val="en-GB"/>
        </w:rPr>
        <w:t xml:space="preserve"> or </w:t>
      </w:r>
      <w:r w:rsidRPr="00EA2CF7">
        <w:rPr>
          <w:rStyle w:val="DeltaViewInsertion"/>
          <w:rFonts w:cs="Arial"/>
          <w:i/>
          <w:iCs/>
          <w:color w:val="000000"/>
          <w:sz w:val="20"/>
          <w:u w:val="none"/>
          <w:lang w:val="en-GB"/>
        </w:rPr>
        <w:t>Technical Document</w:t>
      </w:r>
      <w:r w:rsidRPr="00EA2CF7">
        <w:rPr>
          <w:rStyle w:val="DeltaViewInsertion"/>
          <w:rFonts w:cs="Arial"/>
          <w:color w:val="000000"/>
          <w:sz w:val="20"/>
          <w:u w:val="none"/>
          <w:lang w:val="en-GB"/>
        </w:rPr>
        <w:t xml:space="preserve">; or </w:t>
      </w:r>
    </w:p>
    <w:p w14:paraId="7F93B790" w14:textId="77777777" w:rsidR="00EB792F" w:rsidRPr="00EA2CF7" w:rsidRDefault="00EB792F" w:rsidP="00EB792F">
      <w:pPr>
        <w:ind w:left="4320" w:hanging="720"/>
        <w:jc w:val="both"/>
        <w:rPr>
          <w:rFonts w:cs="Arial"/>
          <w:sz w:val="20"/>
          <w:lang w:val="en-GB"/>
        </w:rPr>
      </w:pPr>
      <w:r w:rsidRPr="00EA2CF7">
        <w:rPr>
          <w:rStyle w:val="DeltaViewInsertion"/>
          <w:rFonts w:cs="Arial"/>
          <w:color w:val="000000"/>
          <w:sz w:val="20"/>
          <w:u w:val="none"/>
          <w:lang w:val="en-GB"/>
        </w:rPr>
        <w:t xml:space="preserve">(iv) </w:t>
      </w:r>
      <w:r w:rsidRPr="00EA2CF7">
        <w:rPr>
          <w:rStyle w:val="DeltaViewInsertion"/>
          <w:rFonts w:cs="Arial"/>
          <w:color w:val="000000"/>
          <w:sz w:val="20"/>
          <w:u w:val="none"/>
          <w:lang w:val="en-GB"/>
        </w:rPr>
        <w:tab/>
        <w:t xml:space="preserve">with the approval by </w:t>
      </w:r>
      <w:r w:rsidRPr="00EA2CF7">
        <w:rPr>
          <w:rStyle w:val="DeltaViewInsertion"/>
          <w:rFonts w:cs="Arial"/>
          <w:i/>
          <w:iCs/>
          <w:color w:val="000000"/>
          <w:sz w:val="20"/>
          <w:u w:val="none"/>
          <w:lang w:val="en-GB"/>
        </w:rPr>
        <w:t>WADA</w:t>
      </w:r>
      <w:r w:rsidRPr="00EA2CF7">
        <w:rPr>
          <w:rStyle w:val="DeltaViewInsertion"/>
          <w:rFonts w:cs="Arial"/>
          <w:color w:val="000000"/>
          <w:sz w:val="20"/>
          <w:u w:val="none"/>
          <w:lang w:val="en-GB"/>
        </w:rPr>
        <w:t>, which results in a criminal or disciplinary body bringing forward a criminal offense or the breach of professional or sport rules arising out of a sport integrity violation other than doping</w:t>
      </w:r>
      <w:r w:rsidRPr="00EA2CF7">
        <w:rPr>
          <w:rFonts w:cs="Arial"/>
          <w:sz w:val="20"/>
          <w:lang w:val="en-GB"/>
        </w:rPr>
        <w:t xml:space="preserve">. </w:t>
      </w:r>
    </w:p>
    <w:p w14:paraId="60F6021A" w14:textId="77777777" w:rsidR="00EB792F" w:rsidRPr="00EA2CF7" w:rsidRDefault="00EB792F" w:rsidP="00EB792F">
      <w:pPr>
        <w:ind w:left="4320" w:hanging="720"/>
        <w:jc w:val="both"/>
        <w:rPr>
          <w:rFonts w:cs="Arial"/>
          <w:sz w:val="20"/>
          <w:lang w:val="en-GB"/>
        </w:rPr>
      </w:pPr>
    </w:p>
    <w:p w14:paraId="58BB83C6" w14:textId="77777777" w:rsidR="00EB792F" w:rsidRPr="00EA2CF7" w:rsidRDefault="00EB792F" w:rsidP="00EB792F">
      <w:pPr>
        <w:ind w:left="3600"/>
        <w:jc w:val="both"/>
        <w:rPr>
          <w:rFonts w:cs="Arial"/>
          <w:sz w:val="20"/>
          <w:lang w:val="en-GB"/>
        </w:rPr>
      </w:pPr>
      <w:r w:rsidRPr="00EA2CF7">
        <w:rPr>
          <w:rFonts w:cs="Arial"/>
          <w:sz w:val="20"/>
          <w:lang w:val="en-GB"/>
        </w:rPr>
        <w:t xml:space="preserve">After an appellate decision under Regulation 21.13 or the expiration of time to appeal, World Sailing may only suspend a part of the otherwise applicable </w:t>
      </w:r>
      <w:r w:rsidRPr="00EA2CF7">
        <w:rPr>
          <w:rFonts w:cs="Arial"/>
          <w:i/>
          <w:iCs/>
          <w:sz w:val="20"/>
          <w:lang w:val="en-GB"/>
        </w:rPr>
        <w:t>Consequences</w:t>
      </w:r>
      <w:r w:rsidRPr="00EA2CF7">
        <w:rPr>
          <w:rFonts w:cs="Arial"/>
          <w:sz w:val="20"/>
          <w:lang w:val="en-GB"/>
        </w:rPr>
        <w:t xml:space="preserve"> with the approval of </w:t>
      </w:r>
      <w:r w:rsidRPr="00EA2CF7">
        <w:rPr>
          <w:rFonts w:cs="Arial"/>
          <w:i/>
          <w:iCs/>
          <w:sz w:val="20"/>
          <w:lang w:val="en-GB"/>
        </w:rPr>
        <w:t>WADA</w:t>
      </w:r>
      <w:r w:rsidRPr="00EA2CF7">
        <w:rPr>
          <w:rFonts w:cs="Arial"/>
          <w:sz w:val="20"/>
          <w:lang w:val="en-GB"/>
        </w:rPr>
        <w:t xml:space="preserve">. </w:t>
      </w:r>
    </w:p>
    <w:p w14:paraId="2CBB2516" w14:textId="77777777" w:rsidR="00EB792F" w:rsidRPr="00EA2CF7" w:rsidRDefault="00EB792F" w:rsidP="00EB792F">
      <w:pPr>
        <w:ind w:left="2160"/>
        <w:jc w:val="both"/>
        <w:rPr>
          <w:rFonts w:cs="Arial"/>
          <w:sz w:val="20"/>
          <w:lang w:val="en-GB"/>
        </w:rPr>
      </w:pPr>
    </w:p>
    <w:p w14:paraId="228A94E3" w14:textId="77777777" w:rsidR="00EB792F" w:rsidRPr="00EA2CF7" w:rsidRDefault="00EB792F" w:rsidP="00EB792F">
      <w:pPr>
        <w:ind w:left="3600"/>
        <w:jc w:val="both"/>
        <w:rPr>
          <w:rFonts w:cs="Arial"/>
          <w:sz w:val="20"/>
          <w:lang w:val="en-GB"/>
        </w:rPr>
      </w:pPr>
      <w:r w:rsidRPr="00EA2CF7">
        <w:rPr>
          <w:rFonts w:cs="Arial"/>
          <w:sz w:val="20"/>
          <w:lang w:val="en-GB"/>
        </w:rPr>
        <w:t xml:space="preserve">The extent to which the otherwise applicable period of </w:t>
      </w:r>
      <w:r w:rsidRPr="00EA2CF7">
        <w:rPr>
          <w:rFonts w:cs="Arial"/>
          <w:i/>
          <w:iCs/>
          <w:sz w:val="20"/>
          <w:lang w:val="en-GB"/>
        </w:rPr>
        <w:t xml:space="preserve">Ineligibility </w:t>
      </w:r>
      <w:r w:rsidRPr="00EA2CF7">
        <w:rPr>
          <w:rFonts w:cs="Arial"/>
          <w:sz w:val="20"/>
          <w:lang w:val="en-GB"/>
        </w:rPr>
        <w:t xml:space="preserve">may be suspended shall be based on the seriousness of the anti-doping rule violation committed by the </w:t>
      </w:r>
      <w:r w:rsidRPr="00EA2CF7">
        <w:rPr>
          <w:rFonts w:cs="Arial"/>
          <w:i/>
          <w:iCs/>
          <w:sz w:val="20"/>
          <w:lang w:val="en-GB"/>
        </w:rPr>
        <w:t xml:space="preserve">Athlete </w:t>
      </w:r>
      <w:r w:rsidRPr="00EA2CF7">
        <w:rPr>
          <w:rFonts w:cs="Arial"/>
          <w:sz w:val="20"/>
          <w:lang w:val="en-GB"/>
        </w:rPr>
        <w:t xml:space="preserve">or other </w:t>
      </w:r>
      <w:r w:rsidRPr="00EA2CF7">
        <w:rPr>
          <w:rFonts w:cs="Arial"/>
          <w:i/>
          <w:iCs/>
          <w:sz w:val="20"/>
          <w:lang w:val="en-GB"/>
        </w:rPr>
        <w:t xml:space="preserve">Person </w:t>
      </w:r>
      <w:r w:rsidRPr="00EA2CF7">
        <w:rPr>
          <w:rFonts w:cs="Arial"/>
          <w:sz w:val="20"/>
          <w:lang w:val="en-GB"/>
        </w:rPr>
        <w:t xml:space="preserve">and the significance of the </w:t>
      </w:r>
      <w:r w:rsidRPr="00EA2CF7">
        <w:rPr>
          <w:rFonts w:cs="Arial"/>
          <w:i/>
          <w:iCs/>
          <w:sz w:val="20"/>
          <w:lang w:val="en-GB"/>
        </w:rPr>
        <w:t>Substantial Assistance</w:t>
      </w:r>
      <w:r w:rsidRPr="00EA2CF7">
        <w:rPr>
          <w:rFonts w:cs="Arial"/>
          <w:sz w:val="20"/>
          <w:lang w:val="en-GB"/>
        </w:rPr>
        <w:t xml:space="preserve"> provided by the </w:t>
      </w:r>
      <w:r w:rsidRPr="00EA2CF7">
        <w:rPr>
          <w:rFonts w:cs="Arial"/>
          <w:i/>
          <w:iCs/>
          <w:sz w:val="20"/>
          <w:lang w:val="en-GB"/>
        </w:rPr>
        <w:t xml:space="preserve">Athlete </w:t>
      </w:r>
      <w:r w:rsidRPr="00EA2CF7">
        <w:rPr>
          <w:rFonts w:cs="Arial"/>
          <w:sz w:val="20"/>
          <w:lang w:val="en-GB"/>
        </w:rPr>
        <w:t xml:space="preserve">or other </w:t>
      </w:r>
      <w:r w:rsidRPr="00EA2CF7">
        <w:rPr>
          <w:rFonts w:cs="Arial"/>
          <w:i/>
          <w:iCs/>
          <w:sz w:val="20"/>
          <w:lang w:val="en-GB"/>
        </w:rPr>
        <w:t xml:space="preserve">Person </w:t>
      </w:r>
      <w:r w:rsidRPr="00EA2CF7">
        <w:rPr>
          <w:rFonts w:cs="Arial"/>
          <w:sz w:val="20"/>
          <w:lang w:val="en-GB"/>
        </w:rPr>
        <w:t xml:space="preserve">to the effort to eliminate doping in sport, non-compliance with the </w:t>
      </w:r>
      <w:r w:rsidRPr="00EA2CF7">
        <w:rPr>
          <w:rFonts w:cs="Arial"/>
          <w:i/>
          <w:iCs/>
          <w:sz w:val="20"/>
          <w:lang w:val="en-GB"/>
        </w:rPr>
        <w:t>Code</w:t>
      </w:r>
      <w:r w:rsidRPr="00EA2CF7">
        <w:rPr>
          <w:rFonts w:cs="Arial"/>
          <w:sz w:val="20"/>
          <w:lang w:val="en-GB"/>
        </w:rPr>
        <w:t xml:space="preserve"> and/or sport integrity violations. No more than three-quarters of the otherwise applicable period of </w:t>
      </w:r>
      <w:r w:rsidRPr="00EA2CF7">
        <w:rPr>
          <w:rFonts w:cs="Arial"/>
          <w:i/>
          <w:iCs/>
          <w:sz w:val="20"/>
          <w:lang w:val="en-GB"/>
        </w:rPr>
        <w:t xml:space="preserve">Ineligibility </w:t>
      </w:r>
      <w:r w:rsidRPr="00EA2CF7">
        <w:rPr>
          <w:rFonts w:cs="Arial"/>
          <w:sz w:val="20"/>
          <w:lang w:val="en-GB"/>
        </w:rPr>
        <w:t xml:space="preserve">may be suspended. If the otherwise applicable period of </w:t>
      </w:r>
      <w:r w:rsidRPr="00EA2CF7">
        <w:rPr>
          <w:rFonts w:cs="Arial"/>
          <w:i/>
          <w:iCs/>
          <w:sz w:val="20"/>
          <w:lang w:val="en-GB"/>
        </w:rPr>
        <w:t>Ineligibility</w:t>
      </w:r>
      <w:r w:rsidRPr="00EA2CF7">
        <w:rPr>
          <w:rFonts w:cs="Arial"/>
          <w:sz w:val="20"/>
          <w:lang w:val="en-GB"/>
        </w:rPr>
        <w:t xml:space="preserve"> is a lifetime, the non-suspended period under this Article must be no less than eight (8) years. For purposes of this paragraph, the otherwise applicable period of </w:t>
      </w:r>
      <w:r w:rsidRPr="00EA2CF7">
        <w:rPr>
          <w:rFonts w:cs="Arial"/>
          <w:i/>
          <w:iCs/>
          <w:sz w:val="20"/>
          <w:lang w:val="en-GB"/>
        </w:rPr>
        <w:t>Ineligibility</w:t>
      </w:r>
      <w:r w:rsidRPr="00EA2CF7">
        <w:rPr>
          <w:rFonts w:cs="Arial"/>
          <w:sz w:val="20"/>
          <w:lang w:val="en-GB"/>
        </w:rPr>
        <w:t xml:space="preserve"> shall not include any period of </w:t>
      </w:r>
      <w:r w:rsidRPr="00EA2CF7">
        <w:rPr>
          <w:rFonts w:cs="Arial"/>
          <w:i/>
          <w:iCs/>
          <w:sz w:val="20"/>
          <w:lang w:val="en-GB"/>
        </w:rPr>
        <w:t>Ineligibility</w:t>
      </w:r>
      <w:r w:rsidRPr="00EA2CF7">
        <w:rPr>
          <w:rFonts w:cs="Arial"/>
          <w:sz w:val="20"/>
          <w:lang w:val="en-GB"/>
        </w:rPr>
        <w:t xml:space="preserve"> that could be added under Regulation 21.10.9.3.2 of these Anti-Doping Rules. </w:t>
      </w:r>
    </w:p>
    <w:p w14:paraId="397E7E6A" w14:textId="77777777" w:rsidR="00EB792F" w:rsidRPr="00EA2CF7" w:rsidRDefault="00EB792F" w:rsidP="00EB792F">
      <w:pPr>
        <w:ind w:left="2160"/>
        <w:jc w:val="both"/>
        <w:rPr>
          <w:rFonts w:cs="Arial"/>
          <w:sz w:val="20"/>
          <w:lang w:val="en-GB"/>
        </w:rPr>
      </w:pPr>
    </w:p>
    <w:p w14:paraId="44C479F4" w14:textId="77777777" w:rsidR="00EB792F" w:rsidRPr="00EA2CF7" w:rsidRDefault="00EB792F" w:rsidP="00EB792F">
      <w:pPr>
        <w:ind w:left="3600"/>
        <w:jc w:val="both"/>
        <w:rPr>
          <w:rFonts w:cs="Arial"/>
          <w:sz w:val="20"/>
          <w:lang w:val="en-GB"/>
        </w:rPr>
      </w:pPr>
      <w:r w:rsidRPr="00EA2CF7">
        <w:rPr>
          <w:rFonts w:cs="Arial"/>
          <w:sz w:val="20"/>
          <w:lang w:val="en-GB"/>
        </w:rPr>
        <w:t xml:space="preserve">If so requested by an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who seeks to provide </w:t>
      </w:r>
      <w:r w:rsidRPr="00EA2CF7">
        <w:rPr>
          <w:rFonts w:cs="Arial"/>
          <w:i/>
          <w:iCs/>
          <w:sz w:val="20"/>
          <w:lang w:val="en-GB"/>
        </w:rPr>
        <w:t>Substantial Assistance</w:t>
      </w:r>
      <w:r w:rsidRPr="00EA2CF7">
        <w:rPr>
          <w:rFonts w:cs="Arial"/>
          <w:sz w:val="20"/>
          <w:lang w:val="en-GB"/>
        </w:rPr>
        <w:t xml:space="preserve">, World Sailing shall allow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to provide the information to it subject to a </w:t>
      </w:r>
      <w:r w:rsidRPr="00EA2CF7">
        <w:rPr>
          <w:rFonts w:cs="Arial"/>
          <w:i/>
          <w:iCs/>
          <w:sz w:val="20"/>
          <w:lang w:val="en-GB"/>
        </w:rPr>
        <w:t>Without Prejudice Agreement</w:t>
      </w:r>
      <w:r w:rsidRPr="00EA2CF7">
        <w:rPr>
          <w:rFonts w:cs="Arial"/>
          <w:sz w:val="20"/>
          <w:lang w:val="en-GB"/>
        </w:rPr>
        <w:t xml:space="preserve">. </w:t>
      </w:r>
    </w:p>
    <w:p w14:paraId="4087707D" w14:textId="77777777" w:rsidR="00EB792F" w:rsidRPr="00EA2CF7" w:rsidRDefault="00EB792F" w:rsidP="00EB792F">
      <w:pPr>
        <w:ind w:left="3240"/>
        <w:jc w:val="both"/>
        <w:rPr>
          <w:rFonts w:cs="Arial"/>
          <w:sz w:val="20"/>
          <w:lang w:val="en-GB"/>
        </w:rPr>
      </w:pPr>
    </w:p>
    <w:p w14:paraId="26F34600" w14:textId="77777777" w:rsidR="00EB792F" w:rsidRPr="00EA2CF7" w:rsidRDefault="00EB792F" w:rsidP="00EB792F">
      <w:pPr>
        <w:ind w:left="3600"/>
        <w:jc w:val="both"/>
        <w:rPr>
          <w:rFonts w:cs="Arial"/>
          <w:sz w:val="20"/>
          <w:lang w:val="en-GB"/>
        </w:rPr>
      </w:pPr>
      <w:r w:rsidRPr="00EA2CF7">
        <w:rPr>
          <w:rFonts w:cs="Arial"/>
          <w:sz w:val="20"/>
          <w:lang w:val="en-GB"/>
        </w:rPr>
        <w:t xml:space="preserve">If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fails to continue to cooperate and to provide the complete and credible </w:t>
      </w:r>
      <w:r w:rsidRPr="00EA2CF7">
        <w:rPr>
          <w:rFonts w:cs="Arial"/>
          <w:i/>
          <w:sz w:val="20"/>
          <w:lang w:val="en-GB"/>
        </w:rPr>
        <w:t>Substantial Assistance</w:t>
      </w:r>
      <w:r w:rsidRPr="00EA2CF7">
        <w:rPr>
          <w:rFonts w:cs="Arial"/>
          <w:sz w:val="20"/>
          <w:lang w:val="en-GB"/>
        </w:rPr>
        <w:t xml:space="preserve"> upon which a suspension of </w:t>
      </w:r>
      <w:r w:rsidRPr="00EA2CF7">
        <w:rPr>
          <w:rFonts w:cs="Arial"/>
          <w:i/>
          <w:iCs/>
          <w:sz w:val="20"/>
          <w:lang w:val="en-GB"/>
        </w:rPr>
        <w:t>Consequences</w:t>
      </w:r>
      <w:r w:rsidRPr="00EA2CF7">
        <w:rPr>
          <w:rFonts w:cs="Arial"/>
          <w:sz w:val="20"/>
          <w:lang w:val="en-GB"/>
        </w:rPr>
        <w:t xml:space="preserve"> was based, World Sailing shall reinstate the original </w:t>
      </w:r>
      <w:r w:rsidRPr="00EA2CF7">
        <w:rPr>
          <w:rFonts w:cs="Arial"/>
          <w:i/>
          <w:iCs/>
          <w:sz w:val="20"/>
          <w:lang w:val="en-GB"/>
        </w:rPr>
        <w:t>Consequences</w:t>
      </w:r>
      <w:r w:rsidRPr="00EA2CF7">
        <w:rPr>
          <w:rFonts w:cs="Arial"/>
          <w:sz w:val="20"/>
          <w:lang w:val="en-GB"/>
        </w:rPr>
        <w:t xml:space="preserve">. If World Sailing decides to reinstate suspended </w:t>
      </w:r>
      <w:r w:rsidRPr="00EA2CF7">
        <w:rPr>
          <w:rFonts w:cs="Arial"/>
          <w:i/>
          <w:iCs/>
          <w:sz w:val="20"/>
          <w:lang w:val="en-GB"/>
        </w:rPr>
        <w:t xml:space="preserve">Consequences </w:t>
      </w:r>
      <w:r w:rsidRPr="00EA2CF7">
        <w:rPr>
          <w:rFonts w:cs="Arial"/>
          <w:iCs/>
          <w:sz w:val="20"/>
          <w:lang w:val="en-GB"/>
        </w:rPr>
        <w:t xml:space="preserve">or decides not to reinstate suspended </w:t>
      </w:r>
      <w:r w:rsidRPr="00EA2CF7">
        <w:rPr>
          <w:rFonts w:cs="Arial"/>
          <w:i/>
          <w:sz w:val="20"/>
          <w:lang w:val="en-GB"/>
        </w:rPr>
        <w:t>Consequences</w:t>
      </w:r>
      <w:r w:rsidRPr="00EA2CF7">
        <w:rPr>
          <w:rFonts w:cs="Arial"/>
          <w:sz w:val="20"/>
          <w:lang w:val="en-GB"/>
        </w:rPr>
        <w:t xml:space="preserve">, that decision may be appealed by any </w:t>
      </w:r>
      <w:r w:rsidRPr="00EA2CF7">
        <w:rPr>
          <w:rFonts w:cs="Arial"/>
          <w:i/>
          <w:iCs/>
          <w:sz w:val="20"/>
          <w:lang w:val="en-GB"/>
        </w:rPr>
        <w:t>Person</w:t>
      </w:r>
      <w:r w:rsidRPr="00EA2CF7">
        <w:rPr>
          <w:rFonts w:cs="Arial"/>
          <w:sz w:val="20"/>
          <w:lang w:val="en-GB"/>
        </w:rPr>
        <w:t xml:space="preserve"> entitled to appeal under Regulation 21.13.</w:t>
      </w:r>
    </w:p>
    <w:p w14:paraId="5DD138A1" w14:textId="77777777" w:rsidR="00EB792F" w:rsidRPr="00EA2CF7" w:rsidRDefault="00EB792F" w:rsidP="00EB792F">
      <w:pPr>
        <w:ind w:left="2160"/>
        <w:jc w:val="both"/>
        <w:rPr>
          <w:rFonts w:cs="Arial"/>
          <w:sz w:val="20"/>
          <w:lang w:val="en-GB"/>
        </w:rPr>
      </w:pPr>
    </w:p>
    <w:p w14:paraId="3E764F08" w14:textId="77777777" w:rsidR="00EB792F" w:rsidRPr="00EA2CF7" w:rsidRDefault="00EB792F" w:rsidP="00EB792F">
      <w:pPr>
        <w:ind w:left="3600" w:hanging="1260"/>
        <w:jc w:val="both"/>
        <w:rPr>
          <w:rFonts w:cs="Arial"/>
          <w:iCs/>
          <w:sz w:val="20"/>
          <w:lang w:val="en-GB"/>
        </w:rPr>
      </w:pPr>
      <w:r w:rsidRPr="00EA2CF7">
        <w:rPr>
          <w:rFonts w:cs="Arial"/>
          <w:b/>
          <w:iCs/>
          <w:sz w:val="20"/>
          <w:lang w:val="en-GB"/>
        </w:rPr>
        <w:t>21.10.7.1.2</w:t>
      </w:r>
      <w:r w:rsidRPr="00EA2CF7">
        <w:rPr>
          <w:rFonts w:cs="Arial"/>
          <w:iCs/>
          <w:sz w:val="20"/>
          <w:lang w:val="en-GB"/>
        </w:rPr>
        <w:t xml:space="preserve"> </w:t>
      </w:r>
      <w:r w:rsidRPr="00EA2CF7">
        <w:rPr>
          <w:rFonts w:cs="Arial"/>
          <w:iCs/>
          <w:sz w:val="20"/>
          <w:lang w:val="en-GB"/>
        </w:rPr>
        <w:tab/>
        <w:t xml:space="preserve">To further encourage </w:t>
      </w:r>
      <w:r w:rsidRPr="00EA2CF7">
        <w:rPr>
          <w:rFonts w:cs="Arial"/>
          <w:i/>
          <w:sz w:val="20"/>
          <w:lang w:val="en-GB"/>
        </w:rPr>
        <w:t>Athlete</w:t>
      </w:r>
      <w:r w:rsidRPr="00EA2CF7">
        <w:rPr>
          <w:rFonts w:cs="Arial"/>
          <w:i/>
          <w:iCs/>
          <w:sz w:val="20"/>
          <w:lang w:val="en-GB"/>
        </w:rPr>
        <w:t>s</w:t>
      </w:r>
      <w:r w:rsidRPr="00EA2CF7">
        <w:rPr>
          <w:rFonts w:cs="Arial"/>
          <w:iCs/>
          <w:sz w:val="20"/>
          <w:lang w:val="en-GB"/>
        </w:rPr>
        <w:t xml:space="preserve"> and other </w:t>
      </w:r>
      <w:r w:rsidRPr="00EA2CF7">
        <w:rPr>
          <w:rFonts w:cs="Arial"/>
          <w:i/>
          <w:sz w:val="20"/>
          <w:lang w:val="en-GB"/>
        </w:rPr>
        <w:t>Person</w:t>
      </w:r>
      <w:r w:rsidRPr="00EA2CF7">
        <w:rPr>
          <w:rFonts w:cs="Arial"/>
          <w:i/>
          <w:iCs/>
          <w:sz w:val="20"/>
          <w:lang w:val="en-GB"/>
        </w:rPr>
        <w:t>s</w:t>
      </w:r>
      <w:r w:rsidRPr="00EA2CF7">
        <w:rPr>
          <w:rFonts w:cs="Arial"/>
          <w:iCs/>
          <w:sz w:val="20"/>
          <w:lang w:val="en-GB"/>
        </w:rPr>
        <w:t xml:space="preserve"> to provide </w:t>
      </w:r>
      <w:r w:rsidRPr="00EA2CF7">
        <w:rPr>
          <w:rFonts w:cs="Arial"/>
          <w:i/>
          <w:sz w:val="20"/>
          <w:lang w:val="en-GB"/>
        </w:rPr>
        <w:t>Substantial Assistance</w:t>
      </w:r>
      <w:r w:rsidRPr="00EA2CF7">
        <w:rPr>
          <w:rFonts w:cs="Arial"/>
          <w:iCs/>
          <w:sz w:val="20"/>
          <w:lang w:val="en-GB"/>
        </w:rPr>
        <w:t xml:space="preserve"> to </w:t>
      </w:r>
      <w:r w:rsidRPr="00EA2CF7">
        <w:rPr>
          <w:rFonts w:cs="Arial"/>
          <w:i/>
          <w:sz w:val="20"/>
          <w:lang w:val="en-GB"/>
        </w:rPr>
        <w:t>Anti-Doping Organization</w:t>
      </w:r>
      <w:r w:rsidRPr="00EA2CF7">
        <w:rPr>
          <w:rFonts w:cs="Arial"/>
          <w:i/>
          <w:iCs/>
          <w:sz w:val="20"/>
          <w:lang w:val="en-GB"/>
        </w:rPr>
        <w:t>s</w:t>
      </w:r>
      <w:r w:rsidRPr="00EA2CF7">
        <w:rPr>
          <w:rFonts w:cs="Arial"/>
          <w:iCs/>
          <w:sz w:val="20"/>
          <w:lang w:val="en-GB"/>
        </w:rPr>
        <w:t xml:space="preserve">, at the request of World Sailing or at the request of the </w:t>
      </w:r>
      <w:r w:rsidRPr="00EA2CF7">
        <w:rPr>
          <w:rFonts w:cs="Arial"/>
          <w:i/>
          <w:iCs/>
          <w:sz w:val="20"/>
          <w:lang w:val="en-GB"/>
        </w:rPr>
        <w:t>Athlete</w:t>
      </w:r>
      <w:r w:rsidRPr="00EA2CF7">
        <w:rPr>
          <w:rFonts w:cs="Arial"/>
          <w:iCs/>
          <w:sz w:val="20"/>
          <w:lang w:val="en-GB"/>
        </w:rPr>
        <w:t xml:space="preserve"> or other </w:t>
      </w:r>
      <w:r w:rsidRPr="00EA2CF7">
        <w:rPr>
          <w:rFonts w:cs="Arial"/>
          <w:i/>
          <w:iCs/>
          <w:sz w:val="20"/>
          <w:lang w:val="en-GB"/>
        </w:rPr>
        <w:t>Person</w:t>
      </w:r>
      <w:r w:rsidRPr="00EA2CF7">
        <w:rPr>
          <w:rFonts w:cs="Arial"/>
          <w:iCs/>
          <w:sz w:val="20"/>
          <w:lang w:val="en-GB"/>
        </w:rPr>
        <w:t xml:space="preserve"> who has, or has been asserted to have, committed an anti-</w:t>
      </w:r>
      <w:r w:rsidRPr="00EA2CF7">
        <w:rPr>
          <w:rFonts w:cs="Arial"/>
          <w:iCs/>
          <w:sz w:val="20"/>
          <w:lang w:val="en-GB"/>
        </w:rPr>
        <w:lastRenderedPageBreak/>
        <w:t xml:space="preserve">doping rule violation, or other violation of the </w:t>
      </w:r>
      <w:r w:rsidRPr="00EA2CF7">
        <w:rPr>
          <w:rFonts w:cs="Arial"/>
          <w:i/>
          <w:sz w:val="20"/>
          <w:lang w:val="en-GB"/>
        </w:rPr>
        <w:t>Code</w:t>
      </w:r>
      <w:r w:rsidRPr="00EA2CF7">
        <w:rPr>
          <w:rFonts w:cs="Arial"/>
          <w:iCs/>
          <w:sz w:val="20"/>
          <w:lang w:val="en-GB"/>
        </w:rPr>
        <w:t xml:space="preserve">, </w:t>
      </w:r>
      <w:r w:rsidRPr="00EA2CF7">
        <w:rPr>
          <w:rFonts w:cs="Arial"/>
          <w:i/>
          <w:sz w:val="20"/>
          <w:lang w:val="en-GB"/>
        </w:rPr>
        <w:t>WADA</w:t>
      </w:r>
      <w:r w:rsidRPr="00EA2CF7">
        <w:rPr>
          <w:rFonts w:cs="Arial"/>
          <w:iCs/>
          <w:sz w:val="20"/>
          <w:lang w:val="en-GB"/>
        </w:rPr>
        <w:t xml:space="preserve"> may agree at any stage of the </w:t>
      </w:r>
      <w:r w:rsidRPr="00EA2CF7">
        <w:rPr>
          <w:rFonts w:cs="Arial"/>
          <w:i/>
          <w:iCs/>
          <w:sz w:val="20"/>
          <w:lang w:val="en-GB"/>
        </w:rPr>
        <w:t>Results Management</w:t>
      </w:r>
      <w:r w:rsidRPr="00EA2CF7">
        <w:rPr>
          <w:rFonts w:cs="Arial"/>
          <w:iCs/>
          <w:sz w:val="20"/>
          <w:lang w:val="en-GB"/>
        </w:rPr>
        <w:t xml:space="preserve"> process, including after an appellate decision under Regulation 21.13, to what it considers to be an appropriate suspension of the otherwise-applicable period of </w:t>
      </w:r>
      <w:r w:rsidRPr="00EA2CF7">
        <w:rPr>
          <w:rFonts w:cs="Arial"/>
          <w:i/>
          <w:sz w:val="20"/>
          <w:lang w:val="en-GB"/>
        </w:rPr>
        <w:t>Ineligibility</w:t>
      </w:r>
      <w:r w:rsidRPr="00EA2CF7">
        <w:rPr>
          <w:rFonts w:cs="Arial"/>
          <w:sz w:val="20"/>
          <w:lang w:val="en-GB"/>
        </w:rPr>
        <w:t xml:space="preserve"> and other </w:t>
      </w:r>
      <w:r w:rsidRPr="00EA2CF7">
        <w:rPr>
          <w:rFonts w:cs="Arial"/>
          <w:i/>
          <w:sz w:val="20"/>
          <w:lang w:val="en-GB"/>
        </w:rPr>
        <w:t>Consequences</w:t>
      </w:r>
      <w:r w:rsidRPr="00EA2CF7">
        <w:rPr>
          <w:rFonts w:cs="Arial"/>
          <w:iCs/>
          <w:sz w:val="20"/>
          <w:lang w:val="en-GB"/>
        </w:rPr>
        <w:t xml:space="preserve">. In exceptional circumstances, </w:t>
      </w:r>
      <w:r w:rsidRPr="00EA2CF7">
        <w:rPr>
          <w:rFonts w:cs="Arial"/>
          <w:i/>
          <w:sz w:val="20"/>
          <w:lang w:val="en-GB"/>
        </w:rPr>
        <w:t>WADA</w:t>
      </w:r>
      <w:r w:rsidRPr="00EA2CF7">
        <w:rPr>
          <w:rFonts w:cs="Arial"/>
          <w:iCs/>
          <w:sz w:val="20"/>
          <w:lang w:val="en-GB"/>
        </w:rPr>
        <w:t xml:space="preserve"> may agree to suspensions of the period of </w:t>
      </w:r>
      <w:r w:rsidRPr="00EA2CF7">
        <w:rPr>
          <w:rFonts w:cs="Arial"/>
          <w:i/>
          <w:sz w:val="20"/>
          <w:lang w:val="en-GB"/>
        </w:rPr>
        <w:t>Ineligibility</w:t>
      </w:r>
      <w:r w:rsidRPr="00EA2CF7">
        <w:rPr>
          <w:rFonts w:cs="Arial"/>
          <w:iCs/>
          <w:sz w:val="20"/>
          <w:lang w:val="en-GB"/>
        </w:rPr>
        <w:t xml:space="preserve"> and other </w:t>
      </w:r>
      <w:r w:rsidRPr="00EA2CF7">
        <w:rPr>
          <w:rFonts w:cs="Arial"/>
          <w:i/>
          <w:iCs/>
          <w:sz w:val="20"/>
          <w:lang w:val="en-GB"/>
        </w:rPr>
        <w:t>Consequences</w:t>
      </w:r>
      <w:r w:rsidRPr="00EA2CF7">
        <w:rPr>
          <w:rFonts w:cs="Arial"/>
          <w:iCs/>
          <w:sz w:val="20"/>
          <w:lang w:val="en-GB"/>
        </w:rPr>
        <w:t xml:space="preserve"> for </w:t>
      </w:r>
      <w:r w:rsidRPr="00EA2CF7">
        <w:rPr>
          <w:rFonts w:cs="Arial"/>
          <w:i/>
          <w:sz w:val="20"/>
          <w:lang w:val="en-GB"/>
        </w:rPr>
        <w:t>Substantial Assistance</w:t>
      </w:r>
      <w:r w:rsidRPr="00EA2CF7">
        <w:rPr>
          <w:rFonts w:cs="Arial"/>
          <w:iCs/>
          <w:sz w:val="20"/>
          <w:lang w:val="en-GB"/>
        </w:rPr>
        <w:t xml:space="preserve"> greater than those otherwise provided in this Article, or even no period of </w:t>
      </w:r>
      <w:r w:rsidRPr="00EA2CF7">
        <w:rPr>
          <w:rFonts w:cs="Arial"/>
          <w:i/>
          <w:iCs/>
          <w:sz w:val="20"/>
          <w:lang w:val="en-GB"/>
        </w:rPr>
        <w:t>Ineligibility</w:t>
      </w:r>
      <w:r w:rsidRPr="00EA2CF7">
        <w:rPr>
          <w:rFonts w:cs="Arial"/>
          <w:iCs/>
          <w:sz w:val="20"/>
          <w:lang w:val="en-GB"/>
        </w:rPr>
        <w:t xml:space="preserve">, no mandatory </w:t>
      </w:r>
      <w:r w:rsidRPr="00EA2CF7">
        <w:rPr>
          <w:rFonts w:cs="Arial"/>
          <w:i/>
          <w:sz w:val="20"/>
          <w:lang w:val="en-GB"/>
        </w:rPr>
        <w:t>Public Disclosure</w:t>
      </w:r>
      <w:r w:rsidRPr="00EA2CF7">
        <w:rPr>
          <w:rFonts w:cs="Arial"/>
          <w:iCs/>
          <w:sz w:val="20"/>
          <w:lang w:val="en-GB"/>
        </w:rPr>
        <w:t xml:space="preserve"> and/or no return of prize money or payment of fines or costs. </w:t>
      </w:r>
      <w:r w:rsidRPr="00EA2CF7">
        <w:rPr>
          <w:rFonts w:cs="Arial"/>
          <w:i/>
          <w:sz w:val="20"/>
          <w:lang w:val="en-GB"/>
        </w:rPr>
        <w:t>WADA</w:t>
      </w:r>
      <w:r w:rsidRPr="00EA2CF7">
        <w:rPr>
          <w:rFonts w:cs="Arial"/>
          <w:i/>
          <w:iCs/>
          <w:sz w:val="20"/>
          <w:lang w:val="en-GB"/>
        </w:rPr>
        <w:t>’s</w:t>
      </w:r>
      <w:r w:rsidRPr="00EA2CF7">
        <w:rPr>
          <w:rFonts w:cs="Arial"/>
          <w:iCs/>
          <w:sz w:val="20"/>
          <w:lang w:val="en-GB"/>
        </w:rPr>
        <w:t xml:space="preserve"> approval shall be subject to reinstatement of </w:t>
      </w:r>
      <w:r w:rsidRPr="00EA2CF7">
        <w:rPr>
          <w:rFonts w:cs="Arial"/>
          <w:i/>
          <w:iCs/>
          <w:sz w:val="20"/>
          <w:lang w:val="en-GB"/>
        </w:rPr>
        <w:t>Consequences</w:t>
      </w:r>
      <w:r w:rsidRPr="00EA2CF7">
        <w:rPr>
          <w:rFonts w:cs="Arial"/>
          <w:iCs/>
          <w:sz w:val="20"/>
          <w:lang w:val="en-GB"/>
        </w:rPr>
        <w:t xml:space="preserve">, as otherwise provided in this Article. Notwithstanding Regulation 21.13, </w:t>
      </w:r>
      <w:r w:rsidRPr="00EA2CF7">
        <w:rPr>
          <w:rFonts w:cs="Arial"/>
          <w:i/>
          <w:sz w:val="20"/>
          <w:lang w:val="en-GB"/>
        </w:rPr>
        <w:t>WADA</w:t>
      </w:r>
      <w:r w:rsidRPr="00EA2CF7">
        <w:rPr>
          <w:rFonts w:cs="Arial"/>
          <w:i/>
          <w:iCs/>
          <w:sz w:val="20"/>
          <w:lang w:val="en-GB"/>
        </w:rPr>
        <w:t>’s</w:t>
      </w:r>
      <w:r w:rsidRPr="00EA2CF7">
        <w:rPr>
          <w:rFonts w:cs="Arial"/>
          <w:iCs/>
          <w:sz w:val="20"/>
          <w:lang w:val="en-GB"/>
        </w:rPr>
        <w:t xml:space="preserve"> decisions in the context of this Regulation 21.10.7.1.2 may not be appealed.</w:t>
      </w:r>
    </w:p>
    <w:p w14:paraId="5BC2B7E0" w14:textId="77777777" w:rsidR="00EB792F" w:rsidRPr="00EA2CF7" w:rsidRDefault="00EB792F" w:rsidP="00EB792F">
      <w:pPr>
        <w:ind w:left="2160"/>
        <w:jc w:val="both"/>
        <w:rPr>
          <w:rFonts w:cs="Arial"/>
          <w:bCs/>
          <w:sz w:val="20"/>
          <w:lang w:val="en-GB"/>
        </w:rPr>
      </w:pPr>
    </w:p>
    <w:p w14:paraId="581501A3" w14:textId="77777777" w:rsidR="00EB792F" w:rsidRPr="00EA2CF7" w:rsidRDefault="00EB792F" w:rsidP="00EB792F">
      <w:pPr>
        <w:ind w:left="3600" w:hanging="1260"/>
        <w:jc w:val="both"/>
        <w:rPr>
          <w:rFonts w:cs="Arial"/>
          <w:bCs/>
          <w:sz w:val="20"/>
          <w:lang w:val="en-GB"/>
        </w:rPr>
      </w:pPr>
      <w:r w:rsidRPr="00EA2CF7">
        <w:rPr>
          <w:rFonts w:cs="Arial"/>
          <w:b/>
          <w:bCs/>
          <w:sz w:val="20"/>
          <w:lang w:val="en-GB"/>
        </w:rPr>
        <w:t>21.10.7.1.3</w:t>
      </w:r>
      <w:r w:rsidRPr="00EA2CF7">
        <w:rPr>
          <w:rFonts w:cs="Arial"/>
          <w:bCs/>
          <w:sz w:val="20"/>
          <w:lang w:val="en-GB"/>
        </w:rPr>
        <w:t xml:space="preserve"> </w:t>
      </w:r>
      <w:r w:rsidRPr="00EA2CF7">
        <w:rPr>
          <w:rFonts w:cs="Arial"/>
          <w:bCs/>
          <w:sz w:val="20"/>
          <w:lang w:val="en-GB"/>
        </w:rPr>
        <w:tab/>
        <w:t xml:space="preserve">If World Sailing suspends any part of an otherwise applicable sanction because of </w:t>
      </w:r>
      <w:r w:rsidRPr="00EA2CF7">
        <w:rPr>
          <w:rFonts w:cs="Arial"/>
          <w:bCs/>
          <w:i/>
          <w:sz w:val="20"/>
          <w:lang w:val="en-GB"/>
        </w:rPr>
        <w:t>Substantial Assistance</w:t>
      </w:r>
      <w:r w:rsidRPr="00EA2CF7">
        <w:rPr>
          <w:rFonts w:cs="Arial"/>
          <w:bCs/>
          <w:sz w:val="20"/>
          <w:lang w:val="en-GB"/>
        </w:rPr>
        <w:t xml:space="preserve">, then notice providing justification for the decision shall be provided to the other </w:t>
      </w:r>
      <w:r w:rsidRPr="00EA2CF7">
        <w:rPr>
          <w:rFonts w:cs="Arial"/>
          <w:bCs/>
          <w:i/>
          <w:sz w:val="20"/>
          <w:lang w:val="en-GB"/>
        </w:rPr>
        <w:t>Anti-Doping Organizations</w:t>
      </w:r>
      <w:r w:rsidRPr="00EA2CF7">
        <w:rPr>
          <w:rFonts w:cs="Arial"/>
          <w:bCs/>
          <w:sz w:val="20"/>
          <w:lang w:val="en-GB"/>
        </w:rPr>
        <w:t xml:space="preserve"> with a right to appeal under Regulation 21.13.2.3 as provided in Regulation 21.14. In unique circumstances where </w:t>
      </w:r>
      <w:r w:rsidRPr="00EA2CF7">
        <w:rPr>
          <w:rFonts w:cs="Arial"/>
          <w:bCs/>
          <w:i/>
          <w:sz w:val="20"/>
          <w:lang w:val="en-GB"/>
        </w:rPr>
        <w:t>WADA</w:t>
      </w:r>
      <w:r w:rsidRPr="00EA2CF7">
        <w:rPr>
          <w:rFonts w:cs="Arial"/>
          <w:bCs/>
          <w:sz w:val="20"/>
          <w:lang w:val="en-GB"/>
        </w:rPr>
        <w:t xml:space="preserve"> determines that it would be in the best interest of anti-doping, </w:t>
      </w:r>
      <w:r w:rsidRPr="00EA2CF7">
        <w:rPr>
          <w:rFonts w:cs="Arial"/>
          <w:bCs/>
          <w:i/>
          <w:sz w:val="20"/>
          <w:lang w:val="en-GB"/>
        </w:rPr>
        <w:t>WADA</w:t>
      </w:r>
      <w:r w:rsidRPr="00EA2CF7">
        <w:rPr>
          <w:rFonts w:cs="Arial"/>
          <w:bCs/>
          <w:sz w:val="20"/>
          <w:lang w:val="en-GB"/>
        </w:rPr>
        <w:t xml:space="preserve"> may authorize World Sailing to enter into appropriate confidentiality agreements limiting or delaying the disclosure of the </w:t>
      </w:r>
      <w:r w:rsidRPr="00EA2CF7">
        <w:rPr>
          <w:rFonts w:cs="Arial"/>
          <w:bCs/>
          <w:i/>
          <w:sz w:val="20"/>
          <w:lang w:val="en-GB"/>
        </w:rPr>
        <w:t>Substantial Assistance</w:t>
      </w:r>
      <w:r w:rsidRPr="00EA2CF7">
        <w:rPr>
          <w:rFonts w:cs="Arial"/>
          <w:bCs/>
          <w:sz w:val="20"/>
          <w:lang w:val="en-GB"/>
        </w:rPr>
        <w:t xml:space="preserve"> agreement or the nature of </w:t>
      </w:r>
      <w:r w:rsidRPr="00EA2CF7">
        <w:rPr>
          <w:rFonts w:cs="Arial"/>
          <w:bCs/>
          <w:i/>
          <w:sz w:val="20"/>
          <w:lang w:val="en-GB"/>
        </w:rPr>
        <w:t>Substantial Assistance</w:t>
      </w:r>
      <w:r w:rsidRPr="00EA2CF7">
        <w:rPr>
          <w:rFonts w:cs="Arial"/>
          <w:bCs/>
          <w:sz w:val="20"/>
          <w:lang w:val="en-GB"/>
        </w:rPr>
        <w:t xml:space="preserve"> being provided.</w:t>
      </w:r>
    </w:p>
    <w:p w14:paraId="38ECAE52" w14:textId="77777777" w:rsidR="00EB792F" w:rsidRPr="00EA2CF7" w:rsidRDefault="00EB792F" w:rsidP="00EB792F">
      <w:pPr>
        <w:jc w:val="both"/>
        <w:rPr>
          <w:rFonts w:cs="Arial"/>
          <w:sz w:val="20"/>
          <w:lang w:val="en-GB"/>
        </w:rPr>
      </w:pPr>
    </w:p>
    <w:p w14:paraId="6AE84D0A" w14:textId="77777777" w:rsidR="00EB792F" w:rsidRPr="00EA2CF7" w:rsidRDefault="00EB792F" w:rsidP="00EB792F">
      <w:pPr>
        <w:ind w:left="2340" w:hanging="900"/>
        <w:jc w:val="both"/>
        <w:rPr>
          <w:rFonts w:cs="Arial"/>
          <w:sz w:val="20"/>
          <w:lang w:val="en-GB"/>
        </w:rPr>
      </w:pPr>
      <w:bookmarkStart w:id="2590" w:name="_DV_M542"/>
      <w:bookmarkEnd w:id="2590"/>
      <w:r w:rsidRPr="00EA2CF7">
        <w:rPr>
          <w:rFonts w:cs="Arial"/>
          <w:b/>
          <w:sz w:val="20"/>
          <w:lang w:val="en-GB"/>
        </w:rPr>
        <w:t>21.10.7.2</w:t>
      </w:r>
      <w:r w:rsidRPr="00EA2CF7">
        <w:rPr>
          <w:rFonts w:cs="Arial"/>
          <w:sz w:val="20"/>
          <w:lang w:val="en-GB"/>
        </w:rPr>
        <w:t xml:space="preserve"> </w:t>
      </w:r>
      <w:r w:rsidRPr="00EA2CF7">
        <w:rPr>
          <w:rFonts w:cs="Arial"/>
          <w:sz w:val="20"/>
          <w:lang w:val="en-GB"/>
        </w:rPr>
        <w:tab/>
        <w:t>Admission of an Anti-Doping Rule Violation in the Absence of Other Evidence</w:t>
      </w:r>
    </w:p>
    <w:p w14:paraId="6CE05CE2" w14:textId="77777777" w:rsidR="00EB792F" w:rsidRPr="00EA2CF7" w:rsidRDefault="00EB792F" w:rsidP="00EB792F">
      <w:pPr>
        <w:ind w:left="1440"/>
        <w:jc w:val="both"/>
        <w:rPr>
          <w:rFonts w:cs="Arial"/>
          <w:sz w:val="20"/>
          <w:lang w:val="en-GB"/>
        </w:rPr>
      </w:pPr>
    </w:p>
    <w:p w14:paraId="76584BCD" w14:textId="77777777" w:rsidR="00EB792F" w:rsidRPr="00EA2CF7" w:rsidRDefault="00EB792F" w:rsidP="00EB792F">
      <w:pPr>
        <w:ind w:left="2340"/>
        <w:jc w:val="both"/>
        <w:rPr>
          <w:rFonts w:cs="Arial"/>
          <w:sz w:val="20"/>
          <w:lang w:val="en-GB"/>
        </w:rPr>
      </w:pPr>
      <w:r w:rsidRPr="00EA2CF7">
        <w:rPr>
          <w:rFonts w:cs="Arial"/>
          <w:sz w:val="20"/>
          <w:lang w:val="en-GB"/>
        </w:rPr>
        <w:t xml:space="preserve">Where an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voluntarily admits the commission of an anti-doping rule violation before having received notice of a </w:t>
      </w:r>
      <w:r w:rsidRPr="00EA2CF7">
        <w:rPr>
          <w:rFonts w:cs="Arial"/>
          <w:i/>
          <w:iCs/>
          <w:sz w:val="20"/>
          <w:lang w:val="en-GB"/>
        </w:rPr>
        <w:t xml:space="preserve">Sample </w:t>
      </w:r>
      <w:r w:rsidRPr="00EA2CF7">
        <w:rPr>
          <w:rFonts w:cs="Arial"/>
          <w:sz w:val="20"/>
          <w:lang w:val="en-GB"/>
        </w:rPr>
        <w:t xml:space="preserve">collection which could establish an anti-doping rule violation (or, in the case of an anti-doping rule violation other than Regulation 21.2.1, before receiving first notice of the admitted violation pursuant to Regulation 21.7) and that admission is the only reliable evidence of the violation at the time of admission, then the period of </w:t>
      </w:r>
      <w:r w:rsidRPr="00EA2CF7">
        <w:rPr>
          <w:rFonts w:cs="Arial"/>
          <w:i/>
          <w:iCs/>
          <w:sz w:val="20"/>
          <w:lang w:val="en-GB"/>
        </w:rPr>
        <w:t>Ineligibility</w:t>
      </w:r>
      <w:r w:rsidRPr="00EA2CF7">
        <w:rPr>
          <w:rFonts w:cs="Arial"/>
          <w:sz w:val="20"/>
          <w:lang w:val="en-GB"/>
        </w:rPr>
        <w:t xml:space="preserve"> may be reduced, but not below one-half of the period of </w:t>
      </w:r>
      <w:r w:rsidRPr="00EA2CF7">
        <w:rPr>
          <w:rFonts w:cs="Arial"/>
          <w:i/>
          <w:iCs/>
          <w:sz w:val="20"/>
          <w:lang w:val="en-GB"/>
        </w:rPr>
        <w:t>Ineligibility</w:t>
      </w:r>
      <w:r w:rsidRPr="00EA2CF7">
        <w:rPr>
          <w:rFonts w:cs="Arial"/>
          <w:sz w:val="20"/>
          <w:lang w:val="en-GB"/>
        </w:rPr>
        <w:t xml:space="preserve"> otherwise applicable.</w:t>
      </w:r>
      <w:r w:rsidRPr="00EA2CF7">
        <w:rPr>
          <w:rStyle w:val="FootnoteReference"/>
          <w:rFonts w:cs="Arial"/>
          <w:b/>
          <w:sz w:val="20"/>
          <w:vertAlign w:val="superscript"/>
          <w:lang w:val="en-GB"/>
        </w:rPr>
        <w:footnoteReference w:id="51"/>
      </w:r>
    </w:p>
    <w:p w14:paraId="3460E17F" w14:textId="77777777" w:rsidR="00EB792F" w:rsidRPr="00EA2CF7" w:rsidRDefault="00EB792F" w:rsidP="00EB792F">
      <w:pPr>
        <w:jc w:val="both"/>
        <w:rPr>
          <w:rFonts w:cs="Arial"/>
          <w:sz w:val="20"/>
          <w:lang w:val="en-GB"/>
        </w:rPr>
      </w:pPr>
    </w:p>
    <w:p w14:paraId="03B79FE1" w14:textId="77777777" w:rsidR="00EB792F" w:rsidRPr="00EA2CF7" w:rsidRDefault="00EB792F" w:rsidP="00EB792F">
      <w:pPr>
        <w:ind w:left="2340" w:hanging="900"/>
        <w:jc w:val="both"/>
        <w:rPr>
          <w:rFonts w:cs="Arial"/>
          <w:sz w:val="20"/>
          <w:lang w:val="en-GB"/>
        </w:rPr>
      </w:pPr>
      <w:r w:rsidRPr="00EA2CF7">
        <w:rPr>
          <w:rFonts w:cs="Arial"/>
          <w:b/>
          <w:sz w:val="20"/>
          <w:lang w:val="en-GB"/>
        </w:rPr>
        <w:t>21.10.7.3</w:t>
      </w:r>
      <w:r w:rsidRPr="00EA2CF7">
        <w:rPr>
          <w:rFonts w:cs="Arial"/>
          <w:sz w:val="20"/>
          <w:lang w:val="en-GB"/>
        </w:rPr>
        <w:t xml:space="preserve"> </w:t>
      </w:r>
      <w:r w:rsidRPr="00EA2CF7">
        <w:rPr>
          <w:rFonts w:cs="Arial"/>
          <w:sz w:val="20"/>
          <w:lang w:val="en-GB"/>
        </w:rPr>
        <w:tab/>
        <w:t>Application of Multiple Grounds for Reduction of a Sanction</w:t>
      </w:r>
    </w:p>
    <w:p w14:paraId="367D2CF1" w14:textId="77777777" w:rsidR="00EB792F" w:rsidRPr="00EA2CF7" w:rsidRDefault="00EB792F" w:rsidP="00EB792F">
      <w:pPr>
        <w:ind w:left="1440"/>
        <w:jc w:val="both"/>
        <w:rPr>
          <w:rFonts w:cs="Arial"/>
          <w:sz w:val="20"/>
          <w:lang w:val="en-GB"/>
        </w:rPr>
      </w:pPr>
    </w:p>
    <w:p w14:paraId="7B31E7D9" w14:textId="77777777" w:rsidR="00EB792F" w:rsidRPr="00EA2CF7" w:rsidRDefault="00EB792F" w:rsidP="00EB792F">
      <w:pPr>
        <w:ind w:left="2340"/>
        <w:jc w:val="both"/>
        <w:rPr>
          <w:rFonts w:cs="Arial"/>
          <w:sz w:val="20"/>
          <w:lang w:val="en-GB"/>
        </w:rPr>
      </w:pPr>
      <w:r w:rsidRPr="00EA2CF7">
        <w:rPr>
          <w:rFonts w:cs="Arial"/>
          <w:sz w:val="20"/>
          <w:lang w:val="en-GB"/>
        </w:rPr>
        <w:t xml:space="preserve">Where an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establishes entitlement to reduction in sanction under more than one provision of Regulations 21.10.5, 21.10.6 or 21.10.7, before applying any reduction or suspension under Regulation 21.10.7, the otherwise applicable period of </w:t>
      </w:r>
      <w:r w:rsidRPr="00EA2CF7">
        <w:rPr>
          <w:rFonts w:cs="Arial"/>
          <w:i/>
          <w:iCs/>
          <w:sz w:val="20"/>
          <w:lang w:val="en-GB"/>
        </w:rPr>
        <w:t>Ineligibility</w:t>
      </w:r>
      <w:r w:rsidRPr="00EA2CF7">
        <w:rPr>
          <w:rFonts w:cs="Arial"/>
          <w:sz w:val="20"/>
          <w:lang w:val="en-GB"/>
        </w:rPr>
        <w:t xml:space="preserve"> shall be determined in accordance with Regulations 21.10.2, 21.10.3, 21.10.5, and 21.10.6. If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establishes entitlement to a reduction or suspension of the period of </w:t>
      </w:r>
      <w:r w:rsidRPr="00EA2CF7">
        <w:rPr>
          <w:rFonts w:cs="Arial"/>
          <w:i/>
          <w:iCs/>
          <w:sz w:val="20"/>
          <w:lang w:val="en-GB"/>
        </w:rPr>
        <w:t>Ineligibility</w:t>
      </w:r>
      <w:r w:rsidRPr="00EA2CF7">
        <w:rPr>
          <w:rFonts w:cs="Arial"/>
          <w:sz w:val="20"/>
          <w:lang w:val="en-GB"/>
        </w:rPr>
        <w:t xml:space="preserve"> under Regulation 21.10.7, then the period of </w:t>
      </w:r>
      <w:r w:rsidRPr="00EA2CF7">
        <w:rPr>
          <w:rFonts w:cs="Arial"/>
          <w:i/>
          <w:iCs/>
          <w:sz w:val="20"/>
          <w:lang w:val="en-GB"/>
        </w:rPr>
        <w:t>Ineligibility</w:t>
      </w:r>
      <w:r w:rsidRPr="00EA2CF7">
        <w:rPr>
          <w:rFonts w:cs="Arial"/>
          <w:sz w:val="20"/>
          <w:lang w:val="en-GB"/>
        </w:rPr>
        <w:t xml:space="preserve"> may be reduced or suspended, but not below one-fourth of the otherwise applicable period of </w:t>
      </w:r>
      <w:r w:rsidRPr="00EA2CF7">
        <w:rPr>
          <w:rFonts w:cs="Arial"/>
          <w:i/>
          <w:iCs/>
          <w:sz w:val="20"/>
          <w:lang w:val="en-GB"/>
        </w:rPr>
        <w:t>Ineligibility</w:t>
      </w:r>
      <w:r w:rsidRPr="00EA2CF7">
        <w:rPr>
          <w:rFonts w:cs="Arial"/>
          <w:sz w:val="20"/>
          <w:lang w:val="en-GB"/>
        </w:rPr>
        <w:t>.</w:t>
      </w:r>
    </w:p>
    <w:p w14:paraId="449868EB" w14:textId="77777777" w:rsidR="00EB792F" w:rsidRPr="00EA2CF7" w:rsidRDefault="00EB792F" w:rsidP="00EB792F">
      <w:pPr>
        <w:ind w:left="1440"/>
        <w:jc w:val="both"/>
        <w:rPr>
          <w:rFonts w:cs="Arial"/>
          <w:sz w:val="20"/>
          <w:lang w:val="en-GB"/>
        </w:rPr>
      </w:pPr>
    </w:p>
    <w:p w14:paraId="25FDC73B" w14:textId="77777777" w:rsidR="00EB792F" w:rsidRPr="00EA2CF7" w:rsidRDefault="00EB792F" w:rsidP="00EB792F">
      <w:pPr>
        <w:keepNext/>
        <w:ind w:left="1440" w:hanging="720"/>
        <w:jc w:val="both"/>
        <w:rPr>
          <w:rFonts w:cs="Arial"/>
          <w:b/>
          <w:bCs/>
          <w:sz w:val="20"/>
          <w:lang w:val="en-GB"/>
        </w:rPr>
      </w:pPr>
      <w:r w:rsidRPr="00EA2CF7">
        <w:rPr>
          <w:rFonts w:cs="Arial"/>
          <w:b/>
          <w:bCs/>
          <w:sz w:val="20"/>
          <w:lang w:val="en-GB"/>
        </w:rPr>
        <w:t xml:space="preserve">21.10.8 </w:t>
      </w:r>
      <w:r w:rsidRPr="00EA2CF7">
        <w:rPr>
          <w:rFonts w:cs="Arial"/>
          <w:b/>
          <w:bCs/>
          <w:i/>
          <w:iCs/>
          <w:sz w:val="20"/>
          <w:lang w:val="en-GB"/>
        </w:rPr>
        <w:t>Results Management</w:t>
      </w:r>
      <w:r w:rsidRPr="00EA2CF7">
        <w:rPr>
          <w:rFonts w:cs="Arial"/>
          <w:b/>
          <w:bCs/>
          <w:sz w:val="20"/>
          <w:lang w:val="en-GB"/>
        </w:rPr>
        <w:t xml:space="preserve"> Agreements </w:t>
      </w:r>
    </w:p>
    <w:p w14:paraId="13D0DD55" w14:textId="77777777" w:rsidR="00EB792F" w:rsidRPr="00EA2CF7" w:rsidRDefault="00EB792F" w:rsidP="00EB792F">
      <w:pPr>
        <w:ind w:left="1440" w:hanging="720"/>
        <w:jc w:val="both"/>
        <w:rPr>
          <w:rFonts w:cs="Arial"/>
          <w:b/>
          <w:bCs/>
          <w:sz w:val="20"/>
          <w:lang w:val="en-GB"/>
        </w:rPr>
      </w:pPr>
    </w:p>
    <w:p w14:paraId="4EC7B083" w14:textId="506FA59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r w:rsidRPr="00EA2CF7">
        <w:rPr>
          <w:rFonts w:ascii="Arial" w:hAnsi="Arial" w:cs="Arial"/>
          <w:b/>
          <w:sz w:val="20"/>
          <w:szCs w:val="20"/>
          <w:lang w:val="en-GB"/>
        </w:rPr>
        <w:t>21.10.8.1</w:t>
      </w:r>
      <w:r w:rsidRPr="00EA2CF7">
        <w:rPr>
          <w:rFonts w:ascii="Arial" w:hAnsi="Arial" w:cs="Arial"/>
          <w:sz w:val="20"/>
          <w:szCs w:val="20"/>
          <w:lang w:val="en-GB"/>
        </w:rPr>
        <w:t xml:space="preserve"> </w:t>
      </w:r>
      <w:r w:rsidRPr="00EA2CF7">
        <w:rPr>
          <w:rFonts w:ascii="Arial" w:hAnsi="Arial" w:cs="Arial"/>
          <w:sz w:val="20"/>
          <w:szCs w:val="20"/>
          <w:lang w:val="en-GB"/>
        </w:rPr>
        <w:tab/>
        <w:t xml:space="preserve">One-Year Reduction for Certain Anti-Doping Rule Violations Based on Early Admission and Acceptance of Sanction </w:t>
      </w:r>
    </w:p>
    <w:p w14:paraId="5DCB78FD" w14:textId="220C0CAB"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61ED7539"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r w:rsidRPr="00EA2CF7">
        <w:rPr>
          <w:rFonts w:ascii="Arial" w:hAnsi="Arial" w:cs="Arial"/>
          <w:sz w:val="20"/>
          <w:szCs w:val="20"/>
          <w:lang w:val="en-GB"/>
        </w:rPr>
        <w:t xml:space="preserve">Where an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after being notified by World Sailing of a potential anti-doping rule violation that carries an asserted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of four (4) or more years (including any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asserted under Regulation 21.10.4), admits the violation and accepts the asserted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no later than twenty (20) days after receiving notice of an anti-doping rule violation charge,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may receive a one-year reduction in the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asserted by World Sailing. Where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receives the one-year reduction in the asserted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under this Regulation 21.10.8.1, no further reduction in the asserted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shall be allowed under any other Article.</w:t>
      </w:r>
      <w:r w:rsidRPr="00EA2CF7">
        <w:rPr>
          <w:rStyle w:val="FootnoteReference"/>
          <w:rFonts w:ascii="Arial" w:hAnsi="Arial" w:cs="Arial"/>
          <w:b/>
          <w:sz w:val="20"/>
          <w:szCs w:val="20"/>
          <w:vertAlign w:val="superscript"/>
          <w:lang w:val="en-GB"/>
        </w:rPr>
        <w:footnoteReference w:id="52"/>
      </w:r>
    </w:p>
    <w:p w14:paraId="6DB6FA73"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p>
    <w:p w14:paraId="1FB2F974"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r w:rsidRPr="00EA2CF7">
        <w:rPr>
          <w:rFonts w:ascii="Arial" w:hAnsi="Arial" w:cs="Arial"/>
          <w:b/>
          <w:sz w:val="20"/>
          <w:szCs w:val="20"/>
          <w:lang w:val="en-GB"/>
        </w:rPr>
        <w:t>21.10.8.2</w:t>
      </w:r>
      <w:r w:rsidRPr="00EA2CF7">
        <w:rPr>
          <w:rFonts w:ascii="Arial" w:hAnsi="Arial" w:cs="Arial"/>
          <w:sz w:val="20"/>
          <w:szCs w:val="20"/>
          <w:lang w:val="en-GB"/>
        </w:rPr>
        <w:t xml:space="preserve"> </w:t>
      </w:r>
      <w:r w:rsidRPr="00EA2CF7">
        <w:rPr>
          <w:rFonts w:ascii="Arial" w:hAnsi="Arial" w:cs="Arial"/>
          <w:sz w:val="20"/>
          <w:szCs w:val="20"/>
          <w:lang w:val="en-GB"/>
        </w:rPr>
        <w:tab/>
        <w:t xml:space="preserve">Case Resolution Agreement </w:t>
      </w:r>
    </w:p>
    <w:p w14:paraId="30188B5E"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38A75FC7"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r w:rsidRPr="00EA2CF7">
        <w:rPr>
          <w:rFonts w:ascii="Arial" w:hAnsi="Arial" w:cs="Arial"/>
          <w:sz w:val="20"/>
          <w:szCs w:val="20"/>
          <w:lang w:val="en-GB"/>
        </w:rPr>
        <w:t xml:space="preserve">Where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admits an anti-doping rule violation after being confronted with the anti-doping rule violation by World Sailing and agrees to </w:t>
      </w:r>
      <w:r w:rsidRPr="00EA2CF7">
        <w:rPr>
          <w:rFonts w:ascii="Arial" w:hAnsi="Arial" w:cs="Arial"/>
          <w:i/>
          <w:iCs/>
          <w:sz w:val="20"/>
          <w:szCs w:val="20"/>
          <w:lang w:val="en-GB"/>
        </w:rPr>
        <w:t>Consequences</w:t>
      </w:r>
      <w:r w:rsidRPr="00EA2CF7">
        <w:rPr>
          <w:rFonts w:ascii="Arial" w:hAnsi="Arial" w:cs="Arial"/>
          <w:sz w:val="20"/>
          <w:szCs w:val="20"/>
          <w:lang w:val="en-GB"/>
        </w:rPr>
        <w:t xml:space="preserve"> acceptable to World Sailing and </w:t>
      </w:r>
      <w:r w:rsidRPr="00EA2CF7">
        <w:rPr>
          <w:rFonts w:ascii="Arial" w:hAnsi="Arial" w:cs="Arial"/>
          <w:i/>
          <w:iCs/>
          <w:sz w:val="20"/>
          <w:szCs w:val="20"/>
          <w:lang w:val="en-GB"/>
        </w:rPr>
        <w:t>WADA</w:t>
      </w:r>
      <w:r w:rsidRPr="00EA2CF7">
        <w:rPr>
          <w:rFonts w:ascii="Arial" w:hAnsi="Arial" w:cs="Arial"/>
          <w:sz w:val="20"/>
          <w:szCs w:val="20"/>
          <w:lang w:val="en-GB"/>
        </w:rPr>
        <w:t xml:space="preserve">, at their sole discretion, then: </w:t>
      </w:r>
    </w:p>
    <w:p w14:paraId="08122BD7"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p>
    <w:p w14:paraId="3C2882B7"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r w:rsidRPr="00EA2CF7">
        <w:rPr>
          <w:rFonts w:ascii="Arial" w:hAnsi="Arial" w:cs="Arial"/>
          <w:sz w:val="20"/>
          <w:szCs w:val="20"/>
          <w:lang w:val="en-GB"/>
        </w:rPr>
        <w:t xml:space="preserve">(a) </w:t>
      </w:r>
      <w:r w:rsidRPr="00EA2CF7">
        <w:rPr>
          <w:rFonts w:ascii="Arial" w:hAnsi="Arial" w:cs="Arial"/>
          <w:sz w:val="20"/>
          <w:szCs w:val="20"/>
          <w:lang w:val="en-GB"/>
        </w:rPr>
        <w:tab/>
        <w:t xml:space="preserve">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may receive a reduction in the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based on an assessment by World Sailing and </w:t>
      </w:r>
      <w:r w:rsidRPr="00EA2CF7">
        <w:rPr>
          <w:rFonts w:ascii="Arial" w:hAnsi="Arial" w:cs="Arial"/>
          <w:i/>
          <w:iCs/>
          <w:sz w:val="20"/>
          <w:szCs w:val="20"/>
          <w:lang w:val="en-GB"/>
        </w:rPr>
        <w:t>WADA</w:t>
      </w:r>
      <w:r w:rsidRPr="00EA2CF7">
        <w:rPr>
          <w:rFonts w:ascii="Arial" w:hAnsi="Arial" w:cs="Arial"/>
          <w:sz w:val="20"/>
          <w:szCs w:val="20"/>
          <w:lang w:val="en-GB"/>
        </w:rPr>
        <w:t xml:space="preserve"> of the application of Regulations 21.10.1 through 21.10.7 to the asserted anti-doping rule violation, the seriousness of the violation,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’s degree of </w:t>
      </w:r>
      <w:r w:rsidRPr="00EA2CF7">
        <w:rPr>
          <w:rFonts w:ascii="Arial" w:hAnsi="Arial" w:cs="Arial"/>
          <w:i/>
          <w:iCs/>
          <w:sz w:val="20"/>
          <w:szCs w:val="20"/>
          <w:lang w:val="en-GB"/>
        </w:rPr>
        <w:t>Fault</w:t>
      </w:r>
      <w:r w:rsidRPr="00EA2CF7">
        <w:rPr>
          <w:rFonts w:ascii="Arial" w:hAnsi="Arial" w:cs="Arial"/>
          <w:sz w:val="20"/>
          <w:szCs w:val="20"/>
          <w:lang w:val="en-GB"/>
        </w:rPr>
        <w:t xml:space="preserve"> and how promptly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admitted the violation; and </w:t>
      </w:r>
    </w:p>
    <w:p w14:paraId="792B7560"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p>
    <w:p w14:paraId="1342EE58"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r w:rsidRPr="00EA2CF7">
        <w:rPr>
          <w:rFonts w:ascii="Arial" w:hAnsi="Arial" w:cs="Arial"/>
          <w:sz w:val="20"/>
          <w:szCs w:val="20"/>
          <w:lang w:val="en-GB"/>
        </w:rPr>
        <w:t xml:space="preserve">(b) </w:t>
      </w:r>
      <w:r w:rsidRPr="00EA2CF7">
        <w:rPr>
          <w:rFonts w:ascii="Arial" w:hAnsi="Arial" w:cs="Arial"/>
          <w:sz w:val="20"/>
          <w:szCs w:val="20"/>
          <w:lang w:val="en-GB"/>
        </w:rPr>
        <w:tab/>
        <w:t xml:space="preserve">the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may start as early as the date of </w:t>
      </w:r>
      <w:r w:rsidRPr="00EA2CF7">
        <w:rPr>
          <w:rFonts w:ascii="Arial" w:hAnsi="Arial" w:cs="Arial"/>
          <w:i/>
          <w:iCs/>
          <w:sz w:val="20"/>
          <w:szCs w:val="20"/>
          <w:lang w:val="en-GB"/>
        </w:rPr>
        <w:t>Sample</w:t>
      </w:r>
      <w:r w:rsidRPr="00EA2CF7">
        <w:rPr>
          <w:rFonts w:ascii="Arial" w:hAnsi="Arial" w:cs="Arial"/>
          <w:sz w:val="20"/>
          <w:szCs w:val="20"/>
          <w:lang w:val="en-GB"/>
        </w:rPr>
        <w:t xml:space="preserve"> collection or the date on which another anti-doping rule violation last occurred. </w:t>
      </w:r>
    </w:p>
    <w:p w14:paraId="09BE7339"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p>
    <w:p w14:paraId="6A570F98"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r w:rsidRPr="00EA2CF7">
        <w:rPr>
          <w:rFonts w:ascii="Arial" w:hAnsi="Arial" w:cs="Arial"/>
          <w:sz w:val="20"/>
          <w:szCs w:val="20"/>
          <w:lang w:val="en-GB"/>
        </w:rPr>
        <w:t xml:space="preserve">In each case, however, where this Article is applied,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shall serve at least one-half of the agreed-upon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going forward from the earlier of the date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accepted the imposition of a sanction or a </w:t>
      </w:r>
      <w:r w:rsidRPr="00EA2CF7">
        <w:rPr>
          <w:rFonts w:ascii="Arial" w:hAnsi="Arial" w:cs="Arial"/>
          <w:i/>
          <w:iCs/>
          <w:sz w:val="20"/>
          <w:szCs w:val="20"/>
          <w:lang w:val="en-GB"/>
        </w:rPr>
        <w:t>Provisional Suspension</w:t>
      </w:r>
      <w:r w:rsidRPr="00EA2CF7">
        <w:rPr>
          <w:rFonts w:ascii="Arial" w:hAnsi="Arial" w:cs="Arial"/>
          <w:sz w:val="20"/>
          <w:szCs w:val="20"/>
          <w:lang w:val="en-GB"/>
        </w:rPr>
        <w:t xml:space="preserve"> which was subsequently respected by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The decision by </w:t>
      </w:r>
      <w:r w:rsidRPr="00EA2CF7">
        <w:rPr>
          <w:rFonts w:ascii="Arial" w:hAnsi="Arial" w:cs="Arial"/>
          <w:i/>
          <w:iCs/>
          <w:sz w:val="20"/>
          <w:szCs w:val="20"/>
          <w:lang w:val="en-GB"/>
        </w:rPr>
        <w:t>WADA</w:t>
      </w:r>
      <w:r w:rsidRPr="00EA2CF7">
        <w:rPr>
          <w:rFonts w:ascii="Arial" w:hAnsi="Arial" w:cs="Arial"/>
          <w:sz w:val="20"/>
          <w:szCs w:val="20"/>
          <w:lang w:val="en-GB"/>
        </w:rPr>
        <w:t xml:space="preserve"> and World Sailing to enter or not enter into a case resolution agreement, and the amount of the reduction to, and the starting date of, the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are not matters for determination or review by a hearing body and are not subject to appeal under Regulation 21.13. </w:t>
      </w:r>
    </w:p>
    <w:p w14:paraId="28FE3BC6"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p>
    <w:p w14:paraId="3C47D094"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r w:rsidRPr="00EA2CF7">
        <w:rPr>
          <w:rFonts w:ascii="Arial" w:hAnsi="Arial" w:cs="Arial"/>
          <w:sz w:val="20"/>
          <w:szCs w:val="20"/>
          <w:lang w:val="en-GB"/>
        </w:rPr>
        <w:t xml:space="preserve">If so requested by an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who seeks to enter into a case resolution agreement under this Article, World Sailing shall allow the </w:t>
      </w:r>
      <w:r w:rsidRPr="00EA2CF7">
        <w:rPr>
          <w:rFonts w:ascii="Arial" w:hAnsi="Arial" w:cs="Arial"/>
          <w:i/>
          <w:iCs/>
          <w:sz w:val="20"/>
          <w:szCs w:val="20"/>
          <w:lang w:val="en-GB"/>
        </w:rPr>
        <w:t>Athlete</w:t>
      </w:r>
      <w:r w:rsidRPr="00EA2CF7">
        <w:rPr>
          <w:rFonts w:ascii="Arial" w:hAnsi="Arial" w:cs="Arial"/>
          <w:sz w:val="20"/>
          <w:szCs w:val="20"/>
          <w:lang w:val="en-GB"/>
        </w:rPr>
        <w:t xml:space="preserve"> or </w:t>
      </w:r>
      <w:r w:rsidRPr="00EA2CF7">
        <w:rPr>
          <w:rFonts w:ascii="Arial" w:hAnsi="Arial" w:cs="Arial"/>
          <w:sz w:val="20"/>
          <w:szCs w:val="20"/>
          <w:lang w:val="en-GB"/>
        </w:rPr>
        <w:lastRenderedPageBreak/>
        <w:t xml:space="preserve">other </w:t>
      </w:r>
      <w:r w:rsidRPr="00EA2CF7">
        <w:rPr>
          <w:rFonts w:ascii="Arial" w:hAnsi="Arial" w:cs="Arial"/>
          <w:i/>
          <w:iCs/>
          <w:sz w:val="20"/>
          <w:szCs w:val="20"/>
          <w:lang w:val="en-GB"/>
        </w:rPr>
        <w:t>Person</w:t>
      </w:r>
      <w:r w:rsidRPr="00EA2CF7">
        <w:rPr>
          <w:rFonts w:ascii="Arial" w:hAnsi="Arial" w:cs="Arial"/>
          <w:sz w:val="20"/>
          <w:szCs w:val="20"/>
          <w:lang w:val="en-GB"/>
        </w:rPr>
        <w:t xml:space="preserve"> to discuss an admission of the anti-doping rule violation with it subject to a </w:t>
      </w:r>
      <w:r w:rsidRPr="00EA2CF7">
        <w:rPr>
          <w:rFonts w:ascii="Arial" w:hAnsi="Arial" w:cs="Arial"/>
          <w:i/>
          <w:iCs/>
          <w:sz w:val="20"/>
          <w:szCs w:val="20"/>
          <w:lang w:val="en-GB"/>
        </w:rPr>
        <w:t>Without Prejudice Agreement</w:t>
      </w:r>
      <w:r w:rsidRPr="00EA2CF7">
        <w:rPr>
          <w:rFonts w:ascii="Arial" w:hAnsi="Arial" w:cs="Arial"/>
          <w:sz w:val="20"/>
          <w:szCs w:val="20"/>
          <w:lang w:val="en-GB"/>
        </w:rPr>
        <w:t>.</w:t>
      </w:r>
      <w:r w:rsidRPr="00EA2CF7">
        <w:rPr>
          <w:rStyle w:val="FootnoteReference"/>
          <w:rFonts w:ascii="Arial" w:hAnsi="Arial" w:cs="Arial"/>
          <w:sz w:val="20"/>
          <w:szCs w:val="20"/>
          <w:vertAlign w:val="superscript"/>
          <w:lang w:val="en-GB"/>
        </w:rPr>
        <w:footnoteReference w:id="53"/>
      </w:r>
      <w:r w:rsidRPr="00EA2CF7">
        <w:rPr>
          <w:rFonts w:ascii="Arial" w:hAnsi="Arial" w:cs="Arial"/>
          <w:sz w:val="20"/>
          <w:szCs w:val="20"/>
          <w:lang w:val="en-GB"/>
        </w:rPr>
        <w:t xml:space="preserve"> </w:t>
      </w:r>
    </w:p>
    <w:p w14:paraId="2A1999B4" w14:textId="77777777" w:rsidR="00EB792F" w:rsidRPr="00EA2CF7" w:rsidRDefault="00EB792F" w:rsidP="00EB792F">
      <w:pPr>
        <w:pStyle w:val="NormalWeb"/>
        <w:spacing w:before="0" w:beforeAutospacing="0" w:after="0" w:afterAutospacing="0"/>
        <w:jc w:val="both"/>
        <w:rPr>
          <w:rFonts w:ascii="Verdana" w:hAnsi="Verdana" w:cs="Arial"/>
          <w:b/>
          <w:sz w:val="22"/>
          <w:szCs w:val="22"/>
          <w:lang w:val="en-GB"/>
        </w:rPr>
      </w:pPr>
    </w:p>
    <w:p w14:paraId="332A635C" w14:textId="77777777" w:rsidR="00EB792F" w:rsidRPr="00EA2CF7" w:rsidRDefault="00EB792F" w:rsidP="00EB792F">
      <w:pPr>
        <w:ind w:left="1440" w:hanging="720"/>
        <w:jc w:val="both"/>
        <w:rPr>
          <w:rFonts w:cs="Arial"/>
          <w:b/>
          <w:spacing w:val="-3"/>
          <w:sz w:val="20"/>
          <w:lang w:val="en-GB"/>
        </w:rPr>
      </w:pPr>
      <w:r w:rsidRPr="00EA2CF7">
        <w:rPr>
          <w:rFonts w:cs="Arial"/>
          <w:b/>
          <w:spacing w:val="-3"/>
          <w:sz w:val="20"/>
          <w:lang w:val="en-GB"/>
        </w:rPr>
        <w:t>21.10.9</w:t>
      </w:r>
      <w:r w:rsidRPr="00EA2CF7">
        <w:rPr>
          <w:rFonts w:cs="Arial"/>
          <w:b/>
          <w:spacing w:val="-3"/>
          <w:sz w:val="20"/>
          <w:lang w:val="en-GB"/>
        </w:rPr>
        <w:tab/>
        <w:t>Multiple Violations</w:t>
      </w:r>
    </w:p>
    <w:p w14:paraId="7C329982" w14:textId="77777777" w:rsidR="00EB792F" w:rsidRPr="00EA2CF7" w:rsidRDefault="00EB792F" w:rsidP="00EB792F">
      <w:pPr>
        <w:jc w:val="both"/>
        <w:rPr>
          <w:rFonts w:cs="Arial"/>
          <w:b/>
          <w:spacing w:val="-3"/>
          <w:sz w:val="20"/>
          <w:lang w:val="en-GB"/>
        </w:rPr>
      </w:pPr>
    </w:p>
    <w:p w14:paraId="3C380F4E" w14:textId="77777777" w:rsidR="00EB792F" w:rsidRPr="00EA2CF7" w:rsidRDefault="00EB792F" w:rsidP="00EB792F">
      <w:pPr>
        <w:ind w:left="2340" w:hanging="900"/>
        <w:jc w:val="both"/>
        <w:rPr>
          <w:rFonts w:cs="Arial"/>
          <w:sz w:val="20"/>
          <w:lang w:val="en-GB"/>
        </w:rPr>
      </w:pPr>
      <w:r w:rsidRPr="00EA2CF7">
        <w:rPr>
          <w:rFonts w:cs="Arial"/>
          <w:b/>
          <w:sz w:val="20"/>
          <w:lang w:val="en-GB"/>
        </w:rPr>
        <w:t>21.10.9.1</w:t>
      </w:r>
      <w:r w:rsidRPr="00EA2CF7">
        <w:rPr>
          <w:rFonts w:cs="Arial"/>
          <w:sz w:val="20"/>
          <w:lang w:val="en-GB"/>
        </w:rPr>
        <w:t xml:space="preserve"> </w:t>
      </w:r>
      <w:r w:rsidRPr="00EA2CF7">
        <w:rPr>
          <w:rFonts w:cs="Arial"/>
          <w:sz w:val="20"/>
          <w:lang w:val="en-GB"/>
        </w:rPr>
        <w:tab/>
        <w:t xml:space="preserve">Second or Third Anti-Doping Rule Violation </w:t>
      </w:r>
    </w:p>
    <w:p w14:paraId="4DAFFF92" w14:textId="77777777" w:rsidR="00EB792F" w:rsidRPr="00EA2CF7" w:rsidRDefault="00EB792F" w:rsidP="00EB792F">
      <w:pPr>
        <w:ind w:left="1440"/>
        <w:jc w:val="both"/>
        <w:rPr>
          <w:rFonts w:cs="Arial"/>
          <w:sz w:val="20"/>
          <w:lang w:val="en-GB"/>
        </w:rPr>
      </w:pPr>
    </w:p>
    <w:p w14:paraId="73EC74E1" w14:textId="77777777" w:rsidR="00EB792F" w:rsidRPr="00EA2CF7" w:rsidRDefault="00EB792F" w:rsidP="00EB792F">
      <w:pPr>
        <w:ind w:left="3600" w:hanging="1260"/>
        <w:jc w:val="both"/>
        <w:rPr>
          <w:rFonts w:cs="Arial"/>
          <w:sz w:val="20"/>
          <w:lang w:val="en-GB"/>
        </w:rPr>
      </w:pPr>
      <w:r w:rsidRPr="00EA2CF7">
        <w:rPr>
          <w:rFonts w:cs="Arial"/>
          <w:b/>
          <w:sz w:val="20"/>
          <w:lang w:val="en-GB"/>
        </w:rPr>
        <w:t>21.10.9.1.1</w:t>
      </w:r>
      <w:r w:rsidRPr="00EA2CF7">
        <w:rPr>
          <w:rFonts w:cs="Arial"/>
          <w:sz w:val="20"/>
          <w:lang w:val="en-GB"/>
        </w:rPr>
        <w:t xml:space="preserve"> </w:t>
      </w:r>
      <w:r w:rsidRPr="00EA2CF7">
        <w:rPr>
          <w:rFonts w:cs="Arial"/>
          <w:sz w:val="20"/>
          <w:lang w:val="en-GB"/>
        </w:rPr>
        <w:tab/>
        <w:t xml:space="preserve">For an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second anti-doping rule violation, the period of </w:t>
      </w:r>
      <w:r w:rsidRPr="00EA2CF7">
        <w:rPr>
          <w:rFonts w:cs="Arial"/>
          <w:i/>
          <w:iCs/>
          <w:sz w:val="20"/>
          <w:lang w:val="en-GB"/>
        </w:rPr>
        <w:t xml:space="preserve">Ineligibility </w:t>
      </w:r>
      <w:r w:rsidRPr="00EA2CF7">
        <w:rPr>
          <w:rFonts w:cs="Arial"/>
          <w:sz w:val="20"/>
          <w:lang w:val="en-GB"/>
        </w:rPr>
        <w:t>shall be the greater of:</w:t>
      </w:r>
    </w:p>
    <w:p w14:paraId="514CCAB5" w14:textId="77777777" w:rsidR="00EB792F" w:rsidRPr="00EA2CF7" w:rsidRDefault="00EB792F" w:rsidP="00EB792F">
      <w:pPr>
        <w:widowControl w:val="0"/>
        <w:autoSpaceDE w:val="0"/>
        <w:autoSpaceDN w:val="0"/>
        <w:adjustRightInd w:val="0"/>
        <w:jc w:val="both"/>
        <w:rPr>
          <w:rFonts w:cs="Arial"/>
          <w:sz w:val="20"/>
          <w:lang w:val="en-GB"/>
        </w:rPr>
      </w:pPr>
    </w:p>
    <w:p w14:paraId="0A095C0C" w14:textId="77777777" w:rsidR="00EB792F" w:rsidRPr="00EA2CF7" w:rsidRDefault="00EB792F" w:rsidP="00B20CBD">
      <w:pPr>
        <w:pStyle w:val="ListParagraph"/>
        <w:widowControl w:val="0"/>
        <w:numPr>
          <w:ilvl w:val="0"/>
          <w:numId w:val="47"/>
        </w:numPr>
        <w:autoSpaceDE w:val="0"/>
        <w:autoSpaceDN w:val="0"/>
        <w:adjustRightInd w:val="0"/>
        <w:spacing w:after="0" w:line="240" w:lineRule="auto"/>
        <w:ind w:left="3960"/>
        <w:contextualSpacing w:val="0"/>
        <w:jc w:val="both"/>
        <w:rPr>
          <w:rStyle w:val="DeltaViewInsertion"/>
          <w:rFonts w:ascii="Arial" w:hAnsi="Arial" w:cs="Arial"/>
          <w:color w:val="000000"/>
          <w:sz w:val="20"/>
          <w:u w:val="none"/>
        </w:rPr>
      </w:pPr>
      <w:r w:rsidRPr="00EA2CF7">
        <w:rPr>
          <w:rStyle w:val="DeltaViewInsertion"/>
          <w:rFonts w:ascii="Arial" w:hAnsi="Arial" w:cs="Arial"/>
          <w:color w:val="000000"/>
          <w:sz w:val="20"/>
          <w:u w:val="none"/>
        </w:rPr>
        <w:t xml:space="preserve">A six-month period of </w:t>
      </w:r>
      <w:r w:rsidRPr="00EA2CF7">
        <w:rPr>
          <w:rStyle w:val="DeltaViewInsertion"/>
          <w:rFonts w:ascii="Arial" w:hAnsi="Arial" w:cs="Arial"/>
          <w:i/>
          <w:iCs/>
          <w:color w:val="000000"/>
          <w:sz w:val="20"/>
          <w:u w:val="none"/>
        </w:rPr>
        <w:t>Ineligibility</w:t>
      </w:r>
      <w:r w:rsidRPr="00EA2CF7">
        <w:rPr>
          <w:rStyle w:val="DeltaViewInsertion"/>
          <w:rFonts w:ascii="Arial" w:hAnsi="Arial" w:cs="Arial"/>
          <w:color w:val="000000"/>
          <w:sz w:val="20"/>
          <w:u w:val="none"/>
        </w:rPr>
        <w:t>; or</w:t>
      </w:r>
    </w:p>
    <w:p w14:paraId="241CE71E" w14:textId="77777777" w:rsidR="00EB792F" w:rsidRPr="00EA2CF7" w:rsidRDefault="00EB792F" w:rsidP="00EB792F">
      <w:pPr>
        <w:pStyle w:val="ListParagraph"/>
        <w:widowControl w:val="0"/>
        <w:autoSpaceDE w:val="0"/>
        <w:autoSpaceDN w:val="0"/>
        <w:adjustRightInd w:val="0"/>
        <w:ind w:left="3870"/>
        <w:jc w:val="both"/>
        <w:rPr>
          <w:rStyle w:val="DeltaViewInsertion"/>
          <w:rFonts w:ascii="Arial" w:hAnsi="Arial" w:cs="Arial"/>
          <w:color w:val="000000"/>
          <w:sz w:val="20"/>
          <w:u w:val="none"/>
        </w:rPr>
      </w:pPr>
    </w:p>
    <w:p w14:paraId="03DB2A91" w14:textId="77777777" w:rsidR="00EB792F" w:rsidRPr="00EA2CF7" w:rsidRDefault="00EB792F" w:rsidP="00B20CBD">
      <w:pPr>
        <w:pStyle w:val="ListParagraph"/>
        <w:widowControl w:val="0"/>
        <w:numPr>
          <w:ilvl w:val="0"/>
          <w:numId w:val="47"/>
        </w:numPr>
        <w:autoSpaceDE w:val="0"/>
        <w:autoSpaceDN w:val="0"/>
        <w:adjustRightInd w:val="0"/>
        <w:spacing w:after="0" w:line="240" w:lineRule="auto"/>
        <w:ind w:left="3960"/>
        <w:contextualSpacing w:val="0"/>
        <w:jc w:val="both"/>
        <w:rPr>
          <w:rStyle w:val="DeltaViewInsertion"/>
          <w:rFonts w:ascii="Arial" w:hAnsi="Arial" w:cs="Arial"/>
          <w:color w:val="000000"/>
          <w:sz w:val="20"/>
          <w:u w:val="none"/>
        </w:rPr>
      </w:pPr>
      <w:r w:rsidRPr="00EA2CF7">
        <w:rPr>
          <w:rStyle w:val="DeltaViewInsertion"/>
          <w:rFonts w:ascii="Arial" w:hAnsi="Arial" w:cs="Arial"/>
          <w:color w:val="000000"/>
          <w:sz w:val="20"/>
          <w:u w:val="none"/>
        </w:rPr>
        <w:t xml:space="preserve">A period of Ineligibility in the range between: </w:t>
      </w:r>
    </w:p>
    <w:p w14:paraId="09FCA6CA" w14:textId="77777777" w:rsidR="00EB792F" w:rsidRPr="00EA2CF7" w:rsidRDefault="00EB792F" w:rsidP="00EB792F">
      <w:pPr>
        <w:pStyle w:val="ListParagraph"/>
        <w:rPr>
          <w:rStyle w:val="DeltaViewInsertion"/>
          <w:rFonts w:ascii="Arial" w:hAnsi="Arial" w:cs="Arial"/>
          <w:color w:val="000000"/>
          <w:sz w:val="20"/>
          <w:u w:val="none"/>
        </w:rPr>
      </w:pPr>
    </w:p>
    <w:p w14:paraId="3C974A02" w14:textId="77777777" w:rsidR="00EB792F" w:rsidRPr="00EA2CF7" w:rsidRDefault="00EB792F" w:rsidP="00EB792F">
      <w:pPr>
        <w:widowControl w:val="0"/>
        <w:autoSpaceDE w:val="0"/>
        <w:autoSpaceDN w:val="0"/>
        <w:adjustRightInd w:val="0"/>
        <w:ind w:left="4320" w:hanging="360"/>
        <w:jc w:val="both"/>
        <w:rPr>
          <w:rFonts w:cs="Arial"/>
          <w:sz w:val="20"/>
          <w:lang w:val="en-GB"/>
        </w:rPr>
      </w:pPr>
      <w:r w:rsidRPr="00EA2CF7">
        <w:rPr>
          <w:rStyle w:val="DeltaViewInsertion"/>
          <w:rFonts w:cs="Arial"/>
          <w:color w:val="000000"/>
          <w:sz w:val="20"/>
          <w:u w:val="none"/>
          <w:lang w:val="en-GB"/>
        </w:rPr>
        <w:t>(i)</w:t>
      </w:r>
      <w:r w:rsidRPr="00EA2CF7">
        <w:rPr>
          <w:rStyle w:val="DeltaViewInsertion"/>
          <w:rFonts w:cs="Arial"/>
          <w:color w:val="000000"/>
          <w:sz w:val="20"/>
          <w:u w:val="none"/>
          <w:lang w:val="en-GB"/>
        </w:rPr>
        <w:tab/>
        <w:t xml:space="preserve">the sum of the period of </w:t>
      </w:r>
      <w:r w:rsidRPr="00EA2CF7">
        <w:rPr>
          <w:rStyle w:val="DeltaViewInsertion"/>
          <w:rFonts w:cs="Arial"/>
          <w:i/>
          <w:iCs/>
          <w:color w:val="000000"/>
          <w:sz w:val="20"/>
          <w:u w:val="none"/>
          <w:lang w:val="en-GB"/>
        </w:rPr>
        <w:t>Ineligibility</w:t>
      </w:r>
      <w:r w:rsidRPr="00EA2CF7">
        <w:rPr>
          <w:rStyle w:val="DeltaViewInsertion"/>
          <w:rFonts w:cs="Arial"/>
          <w:color w:val="000000"/>
          <w:sz w:val="20"/>
          <w:u w:val="none"/>
          <w:lang w:val="en-GB"/>
        </w:rPr>
        <w:t xml:space="preserve"> imposed for the first anti-doping rule violation plus the period of </w:t>
      </w:r>
      <w:r w:rsidRPr="00EA2CF7">
        <w:rPr>
          <w:rStyle w:val="DeltaViewInsertion"/>
          <w:rFonts w:cs="Arial"/>
          <w:i/>
          <w:color w:val="000000"/>
          <w:sz w:val="20"/>
          <w:u w:val="none"/>
          <w:lang w:val="en-GB"/>
        </w:rPr>
        <w:t>Ineligibility</w:t>
      </w:r>
      <w:r w:rsidRPr="00EA2CF7">
        <w:rPr>
          <w:rStyle w:val="DeltaViewInsertion"/>
          <w:rFonts w:cs="Arial"/>
          <w:color w:val="000000"/>
          <w:sz w:val="20"/>
          <w:u w:val="none"/>
          <w:lang w:val="en-GB"/>
        </w:rPr>
        <w:t xml:space="preserve"> otherwise applicable to the second anti-doping rule violation treated as if it were a first violation, and </w:t>
      </w:r>
    </w:p>
    <w:p w14:paraId="12FEF22A" w14:textId="77777777" w:rsidR="00EB792F" w:rsidRPr="00EA2CF7" w:rsidRDefault="00EB792F" w:rsidP="00EB792F">
      <w:pPr>
        <w:pStyle w:val="ListParagraph"/>
        <w:widowControl w:val="0"/>
        <w:autoSpaceDE w:val="0"/>
        <w:autoSpaceDN w:val="0"/>
        <w:adjustRightInd w:val="0"/>
        <w:ind w:left="3960"/>
        <w:jc w:val="both"/>
        <w:rPr>
          <w:rStyle w:val="DeltaViewInsertion"/>
          <w:rFonts w:ascii="Arial" w:hAnsi="Arial" w:cs="Arial"/>
          <w:color w:val="000000"/>
          <w:sz w:val="20"/>
          <w:u w:val="none"/>
        </w:rPr>
      </w:pPr>
    </w:p>
    <w:p w14:paraId="599CFB04" w14:textId="77777777" w:rsidR="00EB792F" w:rsidRPr="00EA2CF7" w:rsidRDefault="00EB792F" w:rsidP="00EB792F">
      <w:pPr>
        <w:widowControl w:val="0"/>
        <w:autoSpaceDE w:val="0"/>
        <w:autoSpaceDN w:val="0"/>
        <w:adjustRightInd w:val="0"/>
        <w:ind w:left="4320" w:hanging="360"/>
        <w:jc w:val="both"/>
        <w:rPr>
          <w:rStyle w:val="DeltaViewInsertion"/>
          <w:rFonts w:cs="Arial"/>
          <w:color w:val="000000"/>
          <w:sz w:val="20"/>
          <w:u w:val="none"/>
          <w:lang w:val="en-GB"/>
        </w:rPr>
      </w:pPr>
      <w:r w:rsidRPr="00EA2CF7">
        <w:rPr>
          <w:rFonts w:cs="Arial"/>
          <w:color w:val="000000"/>
          <w:sz w:val="20"/>
          <w:lang w:val="en-GB"/>
        </w:rPr>
        <w:t xml:space="preserve">(ii) </w:t>
      </w:r>
      <w:r w:rsidRPr="00EA2CF7">
        <w:rPr>
          <w:rFonts w:cs="Arial"/>
          <w:color w:val="000000"/>
          <w:sz w:val="20"/>
          <w:lang w:val="en-GB"/>
        </w:rPr>
        <w:tab/>
        <w:t xml:space="preserve">twice the period of </w:t>
      </w:r>
      <w:r w:rsidRPr="00EA2CF7">
        <w:rPr>
          <w:rFonts w:cs="Arial"/>
          <w:i/>
          <w:color w:val="000000"/>
          <w:sz w:val="20"/>
          <w:lang w:val="en-GB"/>
        </w:rPr>
        <w:t>Ineligibility</w:t>
      </w:r>
      <w:r w:rsidRPr="00EA2CF7">
        <w:rPr>
          <w:rFonts w:cs="Arial"/>
          <w:color w:val="000000"/>
          <w:sz w:val="20"/>
          <w:lang w:val="en-GB"/>
        </w:rPr>
        <w:t xml:space="preserve"> </w:t>
      </w:r>
      <w:r w:rsidRPr="00EA2CF7">
        <w:rPr>
          <w:rStyle w:val="DeltaViewInsertion"/>
          <w:rFonts w:cs="Arial"/>
          <w:color w:val="000000"/>
          <w:sz w:val="20"/>
          <w:u w:val="none"/>
          <w:lang w:val="en-GB"/>
        </w:rPr>
        <w:t>otherwise applicable to the second anti-doping rule violation treated as if it were a first violation.</w:t>
      </w:r>
    </w:p>
    <w:p w14:paraId="7656A669" w14:textId="77777777" w:rsidR="00EB792F" w:rsidRPr="00EA2CF7" w:rsidRDefault="00EB792F" w:rsidP="00EB792F">
      <w:pPr>
        <w:widowControl w:val="0"/>
        <w:autoSpaceDE w:val="0"/>
        <w:autoSpaceDN w:val="0"/>
        <w:adjustRightInd w:val="0"/>
        <w:ind w:left="4320" w:hanging="360"/>
        <w:jc w:val="both"/>
        <w:rPr>
          <w:rStyle w:val="DeltaViewInsertion"/>
          <w:rFonts w:cs="Arial"/>
          <w:color w:val="000000"/>
          <w:sz w:val="20"/>
          <w:u w:val="none"/>
          <w:lang w:val="en-GB"/>
        </w:rPr>
      </w:pPr>
    </w:p>
    <w:p w14:paraId="753B01CD" w14:textId="77777777" w:rsidR="00EB792F" w:rsidRPr="00EA2CF7" w:rsidRDefault="00EB792F" w:rsidP="00EB792F">
      <w:pPr>
        <w:widowControl w:val="0"/>
        <w:autoSpaceDE w:val="0"/>
        <w:autoSpaceDN w:val="0"/>
        <w:adjustRightInd w:val="0"/>
        <w:ind w:left="4320"/>
        <w:jc w:val="both"/>
        <w:rPr>
          <w:rFonts w:cs="Arial"/>
          <w:color w:val="000000"/>
          <w:sz w:val="20"/>
          <w:lang w:val="en-GB"/>
        </w:rPr>
      </w:pPr>
      <w:r w:rsidRPr="00EA2CF7">
        <w:rPr>
          <w:rStyle w:val="DeltaViewInsertion"/>
          <w:rFonts w:cs="Arial"/>
          <w:color w:val="000000"/>
          <w:sz w:val="20"/>
          <w:u w:val="none"/>
          <w:lang w:val="en-GB"/>
        </w:rPr>
        <w:t xml:space="preserve">The period of </w:t>
      </w:r>
      <w:r w:rsidRPr="00EA2CF7">
        <w:rPr>
          <w:rStyle w:val="DeltaViewInsertion"/>
          <w:rFonts w:cs="Arial"/>
          <w:i/>
          <w:iCs/>
          <w:color w:val="000000"/>
          <w:sz w:val="20"/>
          <w:u w:val="none"/>
          <w:lang w:val="en-GB"/>
        </w:rPr>
        <w:t>Ineligibility</w:t>
      </w:r>
      <w:r w:rsidRPr="00EA2CF7">
        <w:rPr>
          <w:rStyle w:val="DeltaViewInsertion"/>
          <w:rFonts w:cs="Arial"/>
          <w:color w:val="000000"/>
          <w:sz w:val="20"/>
          <w:u w:val="none"/>
          <w:lang w:val="en-GB"/>
        </w:rPr>
        <w:t xml:space="preserve"> within this range shall be determined based on the entirety of the circumstances and the </w:t>
      </w:r>
      <w:r w:rsidRPr="00EA2CF7">
        <w:rPr>
          <w:rStyle w:val="DeltaViewInsertion"/>
          <w:rFonts w:cs="Arial"/>
          <w:i/>
          <w:iCs/>
          <w:color w:val="000000"/>
          <w:sz w:val="20"/>
          <w:u w:val="none"/>
          <w:lang w:val="en-GB"/>
        </w:rPr>
        <w:t>Athlete</w:t>
      </w:r>
      <w:r w:rsidRPr="00EA2CF7">
        <w:rPr>
          <w:rStyle w:val="DeltaViewInsertion"/>
          <w:rFonts w:cs="Arial"/>
          <w:color w:val="000000"/>
          <w:sz w:val="20"/>
          <w:u w:val="none"/>
          <w:lang w:val="en-GB"/>
        </w:rPr>
        <w:t xml:space="preserve"> or other </w:t>
      </w:r>
      <w:r w:rsidRPr="00EA2CF7">
        <w:rPr>
          <w:rStyle w:val="DeltaViewInsertion"/>
          <w:rFonts w:cs="Arial"/>
          <w:i/>
          <w:iCs/>
          <w:color w:val="000000"/>
          <w:sz w:val="20"/>
          <w:u w:val="none"/>
          <w:lang w:val="en-GB"/>
        </w:rPr>
        <w:t>Person</w:t>
      </w:r>
      <w:r w:rsidRPr="00EA2CF7">
        <w:rPr>
          <w:rStyle w:val="DeltaViewInsertion"/>
          <w:rFonts w:cs="Arial"/>
          <w:color w:val="000000"/>
          <w:sz w:val="20"/>
          <w:u w:val="none"/>
          <w:lang w:val="en-GB"/>
        </w:rPr>
        <w:t xml:space="preserve">’s degree of </w:t>
      </w:r>
      <w:r w:rsidRPr="00EA2CF7">
        <w:rPr>
          <w:rStyle w:val="DeltaViewInsertion"/>
          <w:rFonts w:cs="Arial"/>
          <w:i/>
          <w:iCs/>
          <w:color w:val="000000"/>
          <w:sz w:val="20"/>
          <w:u w:val="none"/>
          <w:lang w:val="en-GB"/>
        </w:rPr>
        <w:t>Fault</w:t>
      </w:r>
      <w:r w:rsidRPr="00EA2CF7">
        <w:rPr>
          <w:rStyle w:val="DeltaViewInsertion"/>
          <w:rFonts w:cs="Arial"/>
          <w:color w:val="000000"/>
          <w:sz w:val="20"/>
          <w:u w:val="none"/>
          <w:lang w:val="en-GB"/>
        </w:rPr>
        <w:t xml:space="preserve"> with respect to the second violation.</w:t>
      </w:r>
    </w:p>
    <w:p w14:paraId="73C118D2" w14:textId="77777777" w:rsidR="00EB792F" w:rsidRPr="00EA2CF7" w:rsidRDefault="00EB792F" w:rsidP="00EB792F">
      <w:pPr>
        <w:jc w:val="both"/>
        <w:rPr>
          <w:rFonts w:cs="Arial"/>
          <w:i/>
          <w:sz w:val="20"/>
          <w:lang w:val="en-GB"/>
        </w:rPr>
      </w:pPr>
    </w:p>
    <w:p w14:paraId="51E21A29" w14:textId="19259E39" w:rsidR="00EB792F" w:rsidRPr="00EA2CF7" w:rsidRDefault="00EB792F" w:rsidP="00EB792F">
      <w:pPr>
        <w:ind w:left="3600" w:hanging="1260"/>
        <w:jc w:val="both"/>
        <w:rPr>
          <w:rFonts w:cs="Arial"/>
          <w:sz w:val="20"/>
          <w:lang w:val="en-GB"/>
        </w:rPr>
      </w:pPr>
      <w:r w:rsidRPr="00EA2CF7">
        <w:rPr>
          <w:rFonts w:cs="Arial"/>
          <w:b/>
          <w:sz w:val="20"/>
          <w:lang w:val="en-GB"/>
        </w:rPr>
        <w:t>21.10.9.1.2</w:t>
      </w:r>
      <w:r w:rsidRPr="00EA2CF7">
        <w:rPr>
          <w:rFonts w:cs="Arial"/>
          <w:sz w:val="20"/>
          <w:lang w:val="en-GB"/>
        </w:rPr>
        <w:t xml:space="preserve"> </w:t>
      </w:r>
      <w:r w:rsidRPr="00EA2CF7">
        <w:rPr>
          <w:rFonts w:cs="Arial"/>
          <w:sz w:val="20"/>
          <w:lang w:val="en-GB"/>
        </w:rPr>
        <w:tab/>
        <w:t xml:space="preserve">A third anti-doping rule violation will always result in a lifetime period of </w:t>
      </w:r>
      <w:r w:rsidRPr="00EA2CF7">
        <w:rPr>
          <w:rFonts w:cs="Arial"/>
          <w:i/>
          <w:sz w:val="20"/>
          <w:lang w:val="en-GB"/>
        </w:rPr>
        <w:t>Ineligibility</w:t>
      </w:r>
      <w:r w:rsidRPr="00EA2CF7">
        <w:rPr>
          <w:rFonts w:cs="Arial"/>
          <w:sz w:val="20"/>
          <w:lang w:val="en-GB"/>
        </w:rPr>
        <w:t xml:space="preserve">, except if the third violation fulfills the condition for elimination or reduction of the period of </w:t>
      </w:r>
      <w:r w:rsidRPr="00EA2CF7">
        <w:rPr>
          <w:rFonts w:cs="Arial"/>
          <w:i/>
          <w:sz w:val="20"/>
          <w:lang w:val="en-GB"/>
        </w:rPr>
        <w:t>Ineligibility</w:t>
      </w:r>
      <w:r w:rsidRPr="00EA2CF7">
        <w:rPr>
          <w:rFonts w:cs="Arial"/>
          <w:sz w:val="20"/>
          <w:lang w:val="en-GB"/>
        </w:rPr>
        <w:t xml:space="preserve"> under Regulations 21.10.5 or 21.10.6, or involves a violation of Regulation 21.2.4. In these particular cases, the period of </w:t>
      </w:r>
      <w:r w:rsidRPr="00EA2CF7">
        <w:rPr>
          <w:rFonts w:cs="Arial"/>
          <w:i/>
          <w:sz w:val="20"/>
          <w:lang w:val="en-GB"/>
        </w:rPr>
        <w:t>Ineligibility</w:t>
      </w:r>
      <w:r w:rsidRPr="00EA2CF7">
        <w:rPr>
          <w:rFonts w:cs="Arial"/>
          <w:sz w:val="20"/>
          <w:lang w:val="en-GB"/>
        </w:rPr>
        <w:t xml:space="preserve"> shall be from eight (8) years to lifetime </w:t>
      </w:r>
      <w:r w:rsidRPr="00EA2CF7">
        <w:rPr>
          <w:rFonts w:cs="Arial"/>
          <w:i/>
          <w:sz w:val="20"/>
          <w:lang w:val="en-GB"/>
        </w:rPr>
        <w:t>Ineligibility</w:t>
      </w:r>
      <w:r w:rsidRPr="00EA2CF7">
        <w:rPr>
          <w:rFonts w:cs="Arial"/>
          <w:sz w:val="20"/>
          <w:lang w:val="en-GB"/>
        </w:rPr>
        <w:t>.</w:t>
      </w:r>
    </w:p>
    <w:p w14:paraId="6A128A0F" w14:textId="77777777" w:rsidR="00EB792F" w:rsidRPr="00EA2CF7" w:rsidRDefault="00EB792F" w:rsidP="00EB792F">
      <w:pPr>
        <w:tabs>
          <w:tab w:val="left" w:pos="3420"/>
        </w:tabs>
        <w:ind w:left="2160"/>
        <w:jc w:val="both"/>
        <w:rPr>
          <w:rFonts w:cs="Arial"/>
          <w:sz w:val="20"/>
          <w:lang w:val="en-GB"/>
        </w:rPr>
      </w:pPr>
    </w:p>
    <w:p w14:paraId="64474241" w14:textId="77777777" w:rsidR="00EB792F" w:rsidRPr="00EA2CF7" w:rsidRDefault="00EB792F" w:rsidP="00EB792F">
      <w:pPr>
        <w:tabs>
          <w:tab w:val="left" w:pos="3420"/>
        </w:tabs>
        <w:ind w:left="3600" w:hanging="1260"/>
        <w:jc w:val="both"/>
        <w:rPr>
          <w:rFonts w:cs="Arial"/>
          <w:sz w:val="20"/>
          <w:lang w:val="en-GB"/>
        </w:rPr>
      </w:pPr>
      <w:r w:rsidRPr="00EA2CF7">
        <w:rPr>
          <w:rFonts w:cs="Arial"/>
          <w:b/>
          <w:sz w:val="20"/>
          <w:lang w:val="en-GB"/>
        </w:rPr>
        <w:t>21.10.9.1.3</w:t>
      </w:r>
      <w:r w:rsidRPr="00EA2CF7">
        <w:rPr>
          <w:rFonts w:cs="Arial"/>
          <w:sz w:val="20"/>
          <w:lang w:val="en-GB"/>
        </w:rPr>
        <w:t xml:space="preserve"> </w:t>
      </w:r>
      <w:r w:rsidRPr="00EA2CF7">
        <w:rPr>
          <w:rFonts w:cs="Arial"/>
          <w:sz w:val="20"/>
          <w:lang w:val="en-GB"/>
        </w:rPr>
        <w:tab/>
      </w:r>
      <w:r w:rsidRPr="00EA2CF7">
        <w:rPr>
          <w:rFonts w:cs="Arial"/>
          <w:sz w:val="20"/>
          <w:lang w:val="en-GB"/>
        </w:rPr>
        <w:tab/>
        <w:t xml:space="preserve">The period of </w:t>
      </w:r>
      <w:r w:rsidRPr="00EA2CF7">
        <w:rPr>
          <w:rFonts w:cs="Arial"/>
          <w:i/>
          <w:sz w:val="20"/>
          <w:lang w:val="en-GB"/>
        </w:rPr>
        <w:t xml:space="preserve">Ineligibility </w:t>
      </w:r>
      <w:r w:rsidRPr="00EA2CF7">
        <w:rPr>
          <w:rFonts w:cs="Arial"/>
          <w:sz w:val="20"/>
          <w:lang w:val="en-GB"/>
        </w:rPr>
        <w:t xml:space="preserve">established in Regulations 21.10.9.1.1 and 21.10.9.1.2 may then be further reduced by the application of Regulation 21.10.7. </w:t>
      </w:r>
    </w:p>
    <w:p w14:paraId="1CC5AB88" w14:textId="77777777" w:rsidR="00EB792F" w:rsidRPr="00EA2CF7" w:rsidRDefault="00EB792F" w:rsidP="00EB792F">
      <w:pPr>
        <w:ind w:left="1440"/>
        <w:jc w:val="both"/>
        <w:rPr>
          <w:rFonts w:cs="Arial"/>
          <w:sz w:val="20"/>
          <w:lang w:val="en-GB"/>
        </w:rPr>
      </w:pPr>
    </w:p>
    <w:p w14:paraId="665233CE" w14:textId="77777777" w:rsidR="00EB792F" w:rsidRPr="00EA2CF7" w:rsidRDefault="00EB792F" w:rsidP="00EB792F">
      <w:pPr>
        <w:ind w:left="2340" w:hanging="900"/>
        <w:jc w:val="both"/>
        <w:rPr>
          <w:rFonts w:cs="Arial"/>
          <w:sz w:val="20"/>
          <w:lang w:val="en-GB"/>
        </w:rPr>
      </w:pPr>
      <w:r w:rsidRPr="00EA2CF7">
        <w:rPr>
          <w:rFonts w:cs="Arial"/>
          <w:b/>
          <w:sz w:val="20"/>
          <w:lang w:val="en-GB"/>
        </w:rPr>
        <w:t>21.10.9.2</w:t>
      </w:r>
      <w:r w:rsidRPr="00EA2CF7">
        <w:rPr>
          <w:rFonts w:cs="Arial"/>
          <w:sz w:val="20"/>
          <w:lang w:val="en-GB"/>
        </w:rPr>
        <w:t xml:space="preserve"> </w:t>
      </w:r>
      <w:r w:rsidRPr="00EA2CF7">
        <w:rPr>
          <w:rFonts w:cs="Arial"/>
          <w:sz w:val="20"/>
          <w:lang w:val="en-GB"/>
        </w:rPr>
        <w:tab/>
        <w:t xml:space="preserve">An anti-doping rule violation for which an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has established </w:t>
      </w:r>
      <w:r w:rsidRPr="00EA2CF7">
        <w:rPr>
          <w:rFonts w:cs="Arial"/>
          <w:i/>
          <w:sz w:val="20"/>
          <w:lang w:val="en-GB"/>
        </w:rPr>
        <w:t>No</w:t>
      </w:r>
      <w:r w:rsidRPr="00EA2CF7">
        <w:rPr>
          <w:rFonts w:cs="Arial"/>
          <w:sz w:val="20"/>
          <w:lang w:val="en-GB"/>
        </w:rPr>
        <w:t xml:space="preserve"> </w:t>
      </w:r>
      <w:r w:rsidRPr="00EA2CF7">
        <w:rPr>
          <w:rFonts w:cs="Arial"/>
          <w:i/>
          <w:sz w:val="20"/>
          <w:lang w:val="en-GB"/>
        </w:rPr>
        <w:t xml:space="preserve">Fault </w:t>
      </w:r>
      <w:r w:rsidRPr="00EA2CF7">
        <w:rPr>
          <w:rFonts w:cs="Arial"/>
          <w:sz w:val="20"/>
          <w:lang w:val="en-GB"/>
        </w:rPr>
        <w:t>or</w:t>
      </w:r>
      <w:r w:rsidRPr="00EA2CF7">
        <w:rPr>
          <w:rFonts w:cs="Arial"/>
          <w:i/>
          <w:sz w:val="20"/>
          <w:lang w:val="en-GB"/>
        </w:rPr>
        <w:t xml:space="preserve"> Negligence</w:t>
      </w:r>
      <w:r w:rsidRPr="00EA2CF7">
        <w:rPr>
          <w:rFonts w:cs="Arial"/>
          <w:sz w:val="20"/>
          <w:lang w:val="en-GB"/>
        </w:rPr>
        <w:t xml:space="preserve"> shall not be considered a violation for purposes of this Regulations 21.10.9. In addition, an anti-doping rule violation sanctioned under Article 10.2.4.1 shall not be considered a violation for purposes of Article 10.9.</w:t>
      </w:r>
    </w:p>
    <w:p w14:paraId="7A9A56E6" w14:textId="77777777" w:rsidR="00EB792F" w:rsidRPr="00EA2CF7" w:rsidRDefault="00EB792F" w:rsidP="00EB792F">
      <w:pPr>
        <w:ind w:left="1440"/>
        <w:jc w:val="both"/>
        <w:rPr>
          <w:rFonts w:cs="Arial"/>
          <w:sz w:val="20"/>
          <w:lang w:val="en-GB"/>
        </w:rPr>
      </w:pPr>
    </w:p>
    <w:p w14:paraId="0E04B96F"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21.10.9.3 </w:t>
      </w:r>
      <w:r w:rsidRPr="00EA2CF7">
        <w:rPr>
          <w:rFonts w:cs="Arial"/>
          <w:b/>
          <w:sz w:val="20"/>
          <w:lang w:val="en-GB"/>
        </w:rPr>
        <w:tab/>
      </w:r>
      <w:r w:rsidRPr="00EA2CF7">
        <w:rPr>
          <w:rFonts w:cs="Arial"/>
          <w:sz w:val="20"/>
          <w:lang w:val="en-GB"/>
        </w:rPr>
        <w:t>Additional</w:t>
      </w:r>
      <w:r w:rsidRPr="00EA2CF7">
        <w:rPr>
          <w:rFonts w:cs="Arial"/>
          <w:b/>
          <w:sz w:val="20"/>
          <w:lang w:val="en-GB"/>
        </w:rPr>
        <w:t xml:space="preserve"> </w:t>
      </w:r>
      <w:r w:rsidRPr="00EA2CF7">
        <w:rPr>
          <w:rFonts w:cs="Arial"/>
          <w:sz w:val="20"/>
          <w:lang w:val="en-GB"/>
        </w:rPr>
        <w:t>Rules for Certain Potential Multiple Violations</w:t>
      </w:r>
    </w:p>
    <w:p w14:paraId="664A7ECF" w14:textId="77777777" w:rsidR="00EB792F" w:rsidRPr="00EA2CF7" w:rsidRDefault="00EB792F" w:rsidP="00EB792F">
      <w:pPr>
        <w:ind w:left="1440"/>
        <w:jc w:val="both"/>
        <w:rPr>
          <w:rFonts w:cs="Arial"/>
          <w:sz w:val="20"/>
          <w:lang w:val="en-GB"/>
        </w:rPr>
      </w:pPr>
    </w:p>
    <w:p w14:paraId="52EFC0D6" w14:textId="77777777" w:rsidR="00EB792F" w:rsidRPr="00EA2CF7" w:rsidRDefault="00EB792F" w:rsidP="00EB792F">
      <w:pPr>
        <w:ind w:left="3600" w:hanging="1260"/>
        <w:jc w:val="both"/>
        <w:rPr>
          <w:rFonts w:cs="Arial"/>
          <w:sz w:val="20"/>
          <w:lang w:val="en-GB"/>
        </w:rPr>
      </w:pPr>
      <w:r w:rsidRPr="00EA2CF7">
        <w:rPr>
          <w:rFonts w:cs="Arial"/>
          <w:b/>
          <w:sz w:val="20"/>
          <w:lang w:val="en-GB"/>
        </w:rPr>
        <w:t>21.10.9.3.1</w:t>
      </w:r>
      <w:r w:rsidRPr="00EA2CF7">
        <w:rPr>
          <w:rFonts w:cs="Arial"/>
          <w:sz w:val="20"/>
          <w:lang w:val="en-GB"/>
        </w:rPr>
        <w:t xml:space="preserve"> </w:t>
      </w:r>
      <w:r w:rsidRPr="00EA2CF7">
        <w:rPr>
          <w:rFonts w:cs="Arial"/>
          <w:sz w:val="20"/>
          <w:lang w:val="en-GB"/>
        </w:rPr>
        <w:tab/>
        <w:t xml:space="preserve">For purposes of imposing sanctions under Regulations 21.10.9, except as provided in Regulations 21.10.9.3.2 and 21.10.9.3.3, an anti-doping rule violation will only be considered a second </w:t>
      </w:r>
      <w:r w:rsidRPr="00EA2CF7">
        <w:rPr>
          <w:rFonts w:cs="Arial"/>
          <w:sz w:val="20"/>
          <w:lang w:val="en-GB"/>
        </w:rPr>
        <w:lastRenderedPageBreak/>
        <w:t xml:space="preserve">violation if World Sailing can establish that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committed the additional anti-doping rule violation after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received notice pursuant to Regulation 21.7, or after World Sailing made reasonable efforts to give notice of the first anti-doping rule violation. If World Sailing cannot establish this, the violations shall be considered together as one single first violation, and the sanction imposed shall be based on the violation that carries the more severe sanction, including the application of </w:t>
      </w:r>
      <w:r w:rsidRPr="00EA2CF7">
        <w:rPr>
          <w:rFonts w:cs="Arial"/>
          <w:i/>
          <w:iCs/>
          <w:sz w:val="20"/>
          <w:lang w:val="en-GB"/>
        </w:rPr>
        <w:t>Aggravating Circumstances</w:t>
      </w:r>
      <w:r w:rsidRPr="00EA2CF7">
        <w:rPr>
          <w:rFonts w:cs="Arial"/>
          <w:sz w:val="20"/>
          <w:lang w:val="en-GB"/>
        </w:rPr>
        <w:t xml:space="preserve">. Results in all </w:t>
      </w:r>
      <w:r w:rsidRPr="00EA2CF7">
        <w:rPr>
          <w:rFonts w:cs="Arial"/>
          <w:i/>
          <w:iCs/>
          <w:sz w:val="20"/>
          <w:lang w:val="en-GB"/>
        </w:rPr>
        <w:t>Competitions</w:t>
      </w:r>
      <w:r w:rsidRPr="00EA2CF7">
        <w:rPr>
          <w:rFonts w:cs="Arial"/>
          <w:sz w:val="20"/>
          <w:lang w:val="en-GB"/>
        </w:rPr>
        <w:t xml:space="preserve"> dating back to the earlier anti-doping rule violation will be </w:t>
      </w:r>
      <w:r w:rsidRPr="00EA2CF7">
        <w:rPr>
          <w:rFonts w:cs="Arial"/>
          <w:i/>
          <w:iCs/>
          <w:sz w:val="20"/>
          <w:lang w:val="en-GB"/>
        </w:rPr>
        <w:t>Disqualified</w:t>
      </w:r>
      <w:r w:rsidRPr="00EA2CF7">
        <w:rPr>
          <w:rFonts w:cs="Arial"/>
          <w:sz w:val="20"/>
          <w:lang w:val="en-GB"/>
        </w:rPr>
        <w:t xml:space="preserve"> as provided in Regulations 21.10.10.</w:t>
      </w:r>
      <w:r w:rsidRPr="00EA2CF7">
        <w:rPr>
          <w:rStyle w:val="FootnoteReference"/>
          <w:rFonts w:cs="Arial"/>
          <w:sz w:val="20"/>
          <w:vertAlign w:val="superscript"/>
          <w:lang w:val="en-GB"/>
        </w:rPr>
        <w:footnoteReference w:id="54"/>
      </w:r>
    </w:p>
    <w:p w14:paraId="52C5B253" w14:textId="77777777" w:rsidR="00EB792F" w:rsidRPr="00EA2CF7" w:rsidRDefault="00EB792F" w:rsidP="00EB792F">
      <w:pPr>
        <w:ind w:left="3240" w:hanging="900"/>
        <w:jc w:val="both"/>
        <w:rPr>
          <w:rFonts w:cs="Arial"/>
          <w:sz w:val="20"/>
          <w:lang w:val="en-GB"/>
        </w:rPr>
      </w:pPr>
    </w:p>
    <w:p w14:paraId="0556F92A" w14:textId="77777777" w:rsidR="00EB792F" w:rsidRPr="00EA2CF7" w:rsidRDefault="00EB792F" w:rsidP="00EB792F">
      <w:pPr>
        <w:pStyle w:val="NormalWeb"/>
        <w:spacing w:before="0" w:beforeAutospacing="0" w:after="0" w:afterAutospacing="0"/>
        <w:ind w:left="3600" w:hanging="1253"/>
        <w:jc w:val="both"/>
        <w:rPr>
          <w:rFonts w:ascii="Arial" w:hAnsi="Arial" w:cs="Arial"/>
          <w:sz w:val="20"/>
          <w:szCs w:val="20"/>
          <w:lang w:val="en-GB"/>
        </w:rPr>
      </w:pPr>
      <w:r w:rsidRPr="00EA2CF7">
        <w:rPr>
          <w:rFonts w:ascii="Arial" w:hAnsi="Arial" w:cs="Arial"/>
          <w:b/>
          <w:sz w:val="20"/>
          <w:szCs w:val="20"/>
          <w:lang w:val="en-GB"/>
        </w:rPr>
        <w:t>21.10.9.3.2</w:t>
      </w:r>
      <w:r w:rsidRPr="00EA2CF7">
        <w:rPr>
          <w:rFonts w:ascii="Arial" w:hAnsi="Arial" w:cs="Arial"/>
          <w:sz w:val="20"/>
          <w:szCs w:val="20"/>
          <w:lang w:val="en-GB"/>
        </w:rPr>
        <w:t xml:space="preserve"> </w:t>
      </w:r>
      <w:r w:rsidRPr="00EA2CF7">
        <w:rPr>
          <w:rFonts w:ascii="Arial" w:hAnsi="Arial" w:cs="Arial"/>
          <w:sz w:val="20"/>
          <w:szCs w:val="20"/>
          <w:lang w:val="en-GB"/>
        </w:rPr>
        <w:tab/>
        <w:t xml:space="preserve">If World Sailing establishes that an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committed an additional anti-doping rule violation prior to notification, and that the additional violation occurred twelve (12) months or more before or after the first-noticed violation, then the period of Ineligibility for the additional violation shall be calculated as if the additional violation were a stand-alone first violation and this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is served consecutively, rather than concurrently, with the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imposed for the earlier-noticed violation. Where this Regulations 21.10.9.3.2 applies, the violations taken together shall constitute a single violation for purposes of Regulation 21.10.9.1. </w:t>
      </w:r>
    </w:p>
    <w:p w14:paraId="74A18005" w14:textId="77777777" w:rsidR="00EB792F" w:rsidRPr="00EA2CF7" w:rsidRDefault="00EB792F" w:rsidP="00EB792F">
      <w:pPr>
        <w:pStyle w:val="NormalWeb"/>
        <w:spacing w:before="0" w:beforeAutospacing="0" w:after="0" w:afterAutospacing="0"/>
        <w:ind w:left="3254" w:hanging="907"/>
        <w:jc w:val="both"/>
        <w:rPr>
          <w:rFonts w:ascii="Arial" w:hAnsi="Arial" w:cs="Arial"/>
          <w:sz w:val="20"/>
          <w:szCs w:val="20"/>
          <w:lang w:val="en-GB"/>
        </w:rPr>
      </w:pPr>
    </w:p>
    <w:p w14:paraId="72B92FC2" w14:textId="77777777" w:rsidR="00EB792F" w:rsidRPr="00EA2CF7" w:rsidRDefault="00EB792F" w:rsidP="00EB792F">
      <w:pPr>
        <w:pStyle w:val="NormalWeb"/>
        <w:spacing w:before="0" w:beforeAutospacing="0" w:after="0" w:afterAutospacing="0"/>
        <w:ind w:left="3600" w:hanging="1253"/>
        <w:jc w:val="both"/>
        <w:rPr>
          <w:rFonts w:ascii="Arial" w:hAnsi="Arial" w:cs="Arial"/>
          <w:sz w:val="20"/>
          <w:szCs w:val="20"/>
          <w:lang w:val="en-GB"/>
        </w:rPr>
      </w:pPr>
      <w:r w:rsidRPr="00EA2CF7">
        <w:rPr>
          <w:rFonts w:ascii="Arial" w:hAnsi="Arial" w:cs="Arial"/>
          <w:b/>
          <w:sz w:val="20"/>
          <w:szCs w:val="20"/>
          <w:lang w:val="en-GB"/>
        </w:rPr>
        <w:t>21.10.9.3.3</w:t>
      </w:r>
      <w:r w:rsidRPr="00EA2CF7">
        <w:rPr>
          <w:rFonts w:ascii="Arial" w:hAnsi="Arial" w:cs="Arial"/>
          <w:sz w:val="20"/>
          <w:szCs w:val="20"/>
          <w:lang w:val="en-GB"/>
        </w:rPr>
        <w:t xml:space="preserve"> </w:t>
      </w:r>
      <w:r w:rsidRPr="00EA2CF7">
        <w:rPr>
          <w:rFonts w:ascii="Arial" w:hAnsi="Arial" w:cs="Arial"/>
          <w:sz w:val="20"/>
          <w:szCs w:val="20"/>
          <w:lang w:val="en-GB"/>
        </w:rPr>
        <w:tab/>
        <w:t xml:space="preserve">If World Sailing establishes that an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committed a violation of Regulations 21.2.5 in connection with the </w:t>
      </w:r>
      <w:r w:rsidRPr="00EA2CF7">
        <w:rPr>
          <w:rFonts w:ascii="Arial" w:hAnsi="Arial" w:cs="Arial"/>
          <w:i/>
          <w:sz w:val="20"/>
          <w:szCs w:val="20"/>
          <w:lang w:val="en-GB"/>
        </w:rPr>
        <w:t>Doping Control</w:t>
      </w:r>
      <w:r w:rsidRPr="00EA2CF7">
        <w:rPr>
          <w:rFonts w:ascii="Arial" w:hAnsi="Arial" w:cs="Arial"/>
          <w:sz w:val="20"/>
          <w:szCs w:val="20"/>
          <w:lang w:val="en-GB"/>
        </w:rPr>
        <w:t xml:space="preserve"> process for an underlying asserted anti-doping rule violation, the violation of Regulations 21.2.5 shall be treated as a stand-alone first violation and the period of </w:t>
      </w:r>
      <w:r w:rsidRPr="00EA2CF7">
        <w:rPr>
          <w:rFonts w:ascii="Arial" w:hAnsi="Arial"/>
          <w:i/>
          <w:sz w:val="20"/>
          <w:lang w:val="en-GB"/>
        </w:rPr>
        <w:t>Ineligibility</w:t>
      </w:r>
      <w:r w:rsidRPr="00EA2CF7">
        <w:rPr>
          <w:rFonts w:ascii="Arial" w:hAnsi="Arial" w:cs="Arial"/>
          <w:sz w:val="20"/>
          <w:szCs w:val="20"/>
          <w:lang w:val="en-GB"/>
        </w:rPr>
        <w:t xml:space="preserve"> for such violation shall be served consecutively, rather than concurrently, with the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if any, imposed for the underlying anti-doping rule violation. Where this Regulation 21.10.9.3.3 is applied, the violations taken together shall constitute a single violation for purposes of Regulations 21.10.9.1. </w:t>
      </w:r>
    </w:p>
    <w:p w14:paraId="456A0DB4" w14:textId="77777777" w:rsidR="00EB792F" w:rsidRPr="00EA2CF7" w:rsidRDefault="00EB792F" w:rsidP="00EB792F">
      <w:pPr>
        <w:pStyle w:val="NormalWeb"/>
        <w:spacing w:before="0" w:beforeAutospacing="0" w:after="0" w:afterAutospacing="0"/>
        <w:ind w:left="3254" w:hanging="907"/>
        <w:jc w:val="both"/>
        <w:rPr>
          <w:rFonts w:ascii="Arial" w:hAnsi="Arial" w:cs="Arial"/>
          <w:sz w:val="20"/>
          <w:szCs w:val="20"/>
          <w:lang w:val="en-GB"/>
        </w:rPr>
      </w:pPr>
    </w:p>
    <w:p w14:paraId="109C7F58" w14:textId="77777777" w:rsidR="00EB792F" w:rsidRPr="00EA2CF7" w:rsidRDefault="00EB792F" w:rsidP="00EB792F">
      <w:pPr>
        <w:pStyle w:val="NormalWeb"/>
        <w:spacing w:before="0" w:beforeAutospacing="0" w:after="0" w:afterAutospacing="0"/>
        <w:ind w:left="3600" w:hanging="1253"/>
        <w:jc w:val="both"/>
        <w:rPr>
          <w:rFonts w:ascii="Arial" w:hAnsi="Arial" w:cs="Arial"/>
          <w:sz w:val="20"/>
          <w:szCs w:val="20"/>
          <w:lang w:val="en-GB"/>
        </w:rPr>
      </w:pPr>
      <w:r w:rsidRPr="00EA2CF7">
        <w:rPr>
          <w:rFonts w:ascii="Arial" w:hAnsi="Arial" w:cs="Arial"/>
          <w:b/>
          <w:sz w:val="20"/>
          <w:szCs w:val="20"/>
          <w:lang w:val="en-GB"/>
        </w:rPr>
        <w:t>21.10.9.3.4</w:t>
      </w:r>
      <w:r w:rsidRPr="00EA2CF7">
        <w:rPr>
          <w:rFonts w:ascii="Arial" w:hAnsi="Arial" w:cs="Arial"/>
          <w:sz w:val="20"/>
          <w:szCs w:val="20"/>
          <w:lang w:val="en-GB"/>
        </w:rPr>
        <w:t xml:space="preserve"> </w:t>
      </w:r>
      <w:r w:rsidRPr="00EA2CF7">
        <w:rPr>
          <w:rFonts w:ascii="Arial" w:hAnsi="Arial" w:cs="Arial"/>
          <w:sz w:val="20"/>
          <w:szCs w:val="20"/>
          <w:lang w:val="en-GB"/>
        </w:rPr>
        <w:tab/>
        <w:t xml:space="preserve">If World Sailing establishes that an </w:t>
      </w:r>
      <w:r w:rsidRPr="00EA2CF7">
        <w:rPr>
          <w:rFonts w:ascii="Arial" w:hAnsi="Arial" w:cs="Arial"/>
          <w:i/>
          <w:iCs/>
          <w:sz w:val="20"/>
          <w:szCs w:val="20"/>
          <w:lang w:val="en-GB"/>
        </w:rPr>
        <w:t xml:space="preserve">Athlete </w:t>
      </w:r>
      <w:r w:rsidRPr="00EA2CF7">
        <w:rPr>
          <w:rFonts w:ascii="Arial" w:hAnsi="Arial" w:cs="Arial"/>
          <w:sz w:val="20"/>
          <w:szCs w:val="20"/>
          <w:lang w:val="en-GB"/>
        </w:rPr>
        <w:t xml:space="preserve">or other </w:t>
      </w:r>
      <w:r w:rsidRPr="00EA2CF7">
        <w:rPr>
          <w:rFonts w:ascii="Arial" w:hAnsi="Arial" w:cs="Arial"/>
          <w:i/>
          <w:sz w:val="20"/>
          <w:szCs w:val="20"/>
          <w:lang w:val="en-GB"/>
        </w:rPr>
        <w:t>Person</w:t>
      </w:r>
      <w:r w:rsidRPr="00EA2CF7">
        <w:rPr>
          <w:rFonts w:ascii="Arial" w:hAnsi="Arial" w:cs="Arial"/>
          <w:sz w:val="20"/>
          <w:szCs w:val="20"/>
          <w:lang w:val="en-GB"/>
        </w:rPr>
        <w:t xml:space="preserve"> has committed a second or third anti-doping rule violation during a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the periods of </w:t>
      </w:r>
      <w:r w:rsidRPr="00EA2CF7">
        <w:rPr>
          <w:rFonts w:ascii="Arial" w:hAnsi="Arial" w:cs="Arial"/>
          <w:i/>
          <w:sz w:val="20"/>
          <w:szCs w:val="20"/>
          <w:lang w:val="en-GB"/>
        </w:rPr>
        <w:t>Ineligibility</w:t>
      </w:r>
      <w:r w:rsidRPr="00EA2CF7">
        <w:rPr>
          <w:rFonts w:ascii="Arial" w:hAnsi="Arial" w:cs="Arial"/>
          <w:sz w:val="20"/>
          <w:szCs w:val="20"/>
          <w:lang w:val="en-GB"/>
        </w:rPr>
        <w:t xml:space="preserve"> for the multiple violations shall run consecutively, rather than concurrently. </w:t>
      </w:r>
    </w:p>
    <w:p w14:paraId="5ECE1B59" w14:textId="77777777" w:rsidR="00EB792F" w:rsidRPr="00EA2CF7" w:rsidRDefault="00EB792F" w:rsidP="00EB792F">
      <w:pPr>
        <w:pStyle w:val="NormalWeb"/>
        <w:spacing w:before="0" w:beforeAutospacing="0" w:after="0" w:afterAutospacing="0"/>
        <w:ind w:left="3254" w:hanging="907"/>
        <w:jc w:val="both"/>
        <w:rPr>
          <w:rFonts w:ascii="Arial" w:hAnsi="Arial" w:cs="Arial"/>
          <w:sz w:val="20"/>
          <w:szCs w:val="20"/>
          <w:lang w:val="en-GB"/>
        </w:rPr>
      </w:pPr>
    </w:p>
    <w:p w14:paraId="23FC1102" w14:textId="77777777" w:rsidR="00EB792F" w:rsidRPr="00EA2CF7" w:rsidRDefault="00EB792F" w:rsidP="00EB792F">
      <w:pPr>
        <w:ind w:left="2340" w:hanging="900"/>
        <w:jc w:val="both"/>
        <w:rPr>
          <w:rFonts w:cs="Arial"/>
          <w:spacing w:val="-3"/>
          <w:sz w:val="20"/>
          <w:lang w:val="en-GB"/>
        </w:rPr>
      </w:pPr>
      <w:r w:rsidRPr="00EA2CF7">
        <w:rPr>
          <w:rFonts w:cs="Arial"/>
          <w:b/>
          <w:spacing w:val="-3"/>
          <w:sz w:val="20"/>
          <w:lang w:val="en-GB"/>
        </w:rPr>
        <w:t>21.10.9.4</w:t>
      </w:r>
      <w:r w:rsidRPr="00EA2CF7">
        <w:rPr>
          <w:rFonts w:cs="Arial"/>
          <w:spacing w:val="-3"/>
          <w:sz w:val="20"/>
          <w:lang w:val="en-GB"/>
        </w:rPr>
        <w:t xml:space="preserve"> </w:t>
      </w:r>
      <w:r w:rsidRPr="00EA2CF7">
        <w:rPr>
          <w:rFonts w:cs="Arial"/>
          <w:spacing w:val="-3"/>
          <w:sz w:val="20"/>
          <w:lang w:val="en-GB"/>
        </w:rPr>
        <w:tab/>
        <w:t>Multiple Anti-Doping Rule Violations during Ten-Year Period</w:t>
      </w:r>
    </w:p>
    <w:p w14:paraId="18252DE1" w14:textId="77777777" w:rsidR="00EB792F" w:rsidRPr="00EA2CF7" w:rsidRDefault="00EB792F" w:rsidP="00EB792F">
      <w:pPr>
        <w:ind w:left="1440"/>
        <w:jc w:val="both"/>
        <w:rPr>
          <w:rFonts w:cs="Arial"/>
          <w:spacing w:val="-3"/>
          <w:sz w:val="20"/>
          <w:lang w:val="en-GB"/>
        </w:rPr>
      </w:pPr>
    </w:p>
    <w:p w14:paraId="655DD466" w14:textId="77777777" w:rsidR="00EB792F" w:rsidRPr="00EA2CF7" w:rsidRDefault="00EB792F" w:rsidP="00EB792F">
      <w:pPr>
        <w:ind w:left="2340"/>
        <w:jc w:val="both"/>
        <w:rPr>
          <w:rFonts w:cs="Arial"/>
          <w:spacing w:val="-3"/>
          <w:sz w:val="20"/>
          <w:lang w:val="en-GB"/>
        </w:rPr>
      </w:pPr>
      <w:r w:rsidRPr="00EA2CF7">
        <w:rPr>
          <w:rFonts w:cs="Arial"/>
          <w:spacing w:val="-3"/>
          <w:sz w:val="20"/>
          <w:lang w:val="en-GB"/>
        </w:rPr>
        <w:t>For purposes of Regulations 21.10.9, each anti-doping rule violation must take place within the same ten-year period in order to be considered multiple violations.</w:t>
      </w:r>
    </w:p>
    <w:p w14:paraId="5BAA27B7" w14:textId="77777777" w:rsidR="00EB792F" w:rsidRPr="00EA2CF7" w:rsidRDefault="00EB792F" w:rsidP="00EB792F">
      <w:pPr>
        <w:jc w:val="both"/>
        <w:rPr>
          <w:rFonts w:cs="Arial"/>
          <w:sz w:val="20"/>
          <w:lang w:val="en-GB"/>
        </w:rPr>
      </w:pPr>
    </w:p>
    <w:p w14:paraId="29C28F71" w14:textId="023010D4" w:rsidR="00EB792F" w:rsidRPr="00EA2CF7" w:rsidRDefault="00EB792F" w:rsidP="00EB792F">
      <w:pPr>
        <w:keepNext/>
        <w:ind w:left="1560" w:hanging="840"/>
        <w:jc w:val="both"/>
        <w:rPr>
          <w:rFonts w:cs="Arial"/>
          <w:b/>
          <w:sz w:val="20"/>
          <w:lang w:val="en-GB"/>
        </w:rPr>
      </w:pPr>
      <w:r w:rsidRPr="00EA2CF7">
        <w:rPr>
          <w:rFonts w:cs="Arial"/>
          <w:b/>
          <w:sz w:val="20"/>
          <w:lang w:val="en-GB"/>
        </w:rPr>
        <w:lastRenderedPageBreak/>
        <w:t xml:space="preserve">21.10.10 </w:t>
      </w:r>
      <w:r w:rsidRPr="00EA2CF7">
        <w:rPr>
          <w:rFonts w:cs="Arial"/>
          <w:b/>
          <w:i/>
          <w:sz w:val="20"/>
          <w:lang w:val="en-GB"/>
        </w:rPr>
        <w:t>Disqualification</w:t>
      </w:r>
      <w:r w:rsidRPr="00EA2CF7">
        <w:rPr>
          <w:rFonts w:cs="Arial"/>
          <w:b/>
          <w:sz w:val="20"/>
          <w:lang w:val="en-GB"/>
        </w:rPr>
        <w:t xml:space="preserve"> of Results in </w:t>
      </w:r>
      <w:r w:rsidRPr="00EA2CF7">
        <w:rPr>
          <w:rFonts w:cs="Arial"/>
          <w:b/>
          <w:i/>
          <w:sz w:val="20"/>
          <w:lang w:val="en-GB"/>
        </w:rPr>
        <w:t>Competitions</w:t>
      </w:r>
      <w:r w:rsidRPr="00EA2CF7">
        <w:rPr>
          <w:rFonts w:cs="Arial"/>
          <w:b/>
          <w:sz w:val="20"/>
          <w:lang w:val="en-GB"/>
        </w:rPr>
        <w:t xml:space="preserve"> Subsequent to </w:t>
      </w:r>
      <w:r w:rsidRPr="00EA2CF7">
        <w:rPr>
          <w:rFonts w:cs="Arial"/>
          <w:b/>
          <w:i/>
          <w:sz w:val="20"/>
          <w:lang w:val="en-GB"/>
        </w:rPr>
        <w:t>Sample</w:t>
      </w:r>
      <w:r w:rsidRPr="00EA2CF7">
        <w:rPr>
          <w:rFonts w:cs="Arial"/>
          <w:b/>
          <w:sz w:val="20"/>
          <w:lang w:val="en-GB"/>
        </w:rPr>
        <w:t xml:space="preserve">  Collection or   Commission of an Anti-Doping Rule Violation</w:t>
      </w:r>
    </w:p>
    <w:p w14:paraId="2805B479" w14:textId="77777777" w:rsidR="00EB792F" w:rsidRPr="00EA2CF7" w:rsidRDefault="00EB792F" w:rsidP="00EB792F">
      <w:pPr>
        <w:keepNext/>
        <w:ind w:left="720"/>
        <w:jc w:val="both"/>
        <w:rPr>
          <w:rFonts w:cs="Arial"/>
          <w:b/>
          <w:sz w:val="20"/>
          <w:lang w:val="en-GB"/>
        </w:rPr>
      </w:pPr>
    </w:p>
    <w:p w14:paraId="7DE9584D" w14:textId="77777777" w:rsidR="00EB792F" w:rsidRPr="00EA2CF7" w:rsidRDefault="00EB792F" w:rsidP="00EB792F">
      <w:pPr>
        <w:keepNext/>
        <w:ind w:left="1560"/>
        <w:jc w:val="both"/>
        <w:rPr>
          <w:rFonts w:cs="Arial"/>
          <w:sz w:val="20"/>
          <w:lang w:val="en-GB"/>
        </w:rPr>
      </w:pPr>
      <w:r w:rsidRPr="00EA2CF7">
        <w:rPr>
          <w:rFonts w:cs="Arial"/>
          <w:sz w:val="20"/>
          <w:lang w:val="en-GB"/>
        </w:rPr>
        <w:t xml:space="preserve">In addition to the automatic </w:t>
      </w:r>
      <w:r w:rsidRPr="00EA2CF7">
        <w:rPr>
          <w:rFonts w:cs="Arial"/>
          <w:i/>
          <w:sz w:val="20"/>
          <w:lang w:val="en-GB"/>
        </w:rPr>
        <w:t>Disqualification</w:t>
      </w:r>
      <w:r w:rsidRPr="00EA2CF7">
        <w:rPr>
          <w:rFonts w:cs="Arial"/>
          <w:sz w:val="20"/>
          <w:lang w:val="en-GB"/>
        </w:rPr>
        <w:t xml:space="preserve"> of the results in the </w:t>
      </w:r>
      <w:r w:rsidRPr="00EA2CF7">
        <w:rPr>
          <w:rFonts w:cs="Arial"/>
          <w:i/>
          <w:sz w:val="20"/>
          <w:lang w:val="en-GB"/>
        </w:rPr>
        <w:t>Competition</w:t>
      </w:r>
      <w:r w:rsidRPr="00EA2CF7">
        <w:rPr>
          <w:rFonts w:cs="Arial"/>
          <w:sz w:val="20"/>
          <w:lang w:val="en-GB"/>
        </w:rPr>
        <w:t xml:space="preserve"> which produced the positive </w:t>
      </w:r>
      <w:r w:rsidRPr="00EA2CF7">
        <w:rPr>
          <w:rFonts w:cs="Arial"/>
          <w:i/>
          <w:sz w:val="20"/>
          <w:lang w:val="en-GB"/>
        </w:rPr>
        <w:t>Sample</w:t>
      </w:r>
      <w:r w:rsidRPr="00EA2CF7">
        <w:rPr>
          <w:rFonts w:cs="Arial"/>
          <w:sz w:val="20"/>
          <w:lang w:val="en-GB"/>
        </w:rPr>
        <w:t xml:space="preserve"> under Regulation 21.9, all other competitive results of the </w:t>
      </w:r>
      <w:r w:rsidRPr="00EA2CF7">
        <w:rPr>
          <w:rFonts w:cs="Arial"/>
          <w:i/>
          <w:sz w:val="20"/>
          <w:lang w:val="en-GB"/>
        </w:rPr>
        <w:t>Athlete</w:t>
      </w:r>
      <w:r w:rsidRPr="00EA2CF7">
        <w:rPr>
          <w:rFonts w:cs="Arial"/>
          <w:sz w:val="20"/>
          <w:lang w:val="en-GB"/>
        </w:rPr>
        <w:t xml:space="preserve"> obtained from the date a positive </w:t>
      </w:r>
      <w:r w:rsidRPr="00EA2CF7">
        <w:rPr>
          <w:rFonts w:cs="Arial"/>
          <w:i/>
          <w:sz w:val="20"/>
          <w:lang w:val="en-GB"/>
        </w:rPr>
        <w:t xml:space="preserve">Sample </w:t>
      </w:r>
      <w:r w:rsidRPr="00EA2CF7">
        <w:rPr>
          <w:rFonts w:cs="Arial"/>
          <w:sz w:val="20"/>
          <w:lang w:val="en-GB"/>
        </w:rPr>
        <w:t xml:space="preserve">was collected (whether </w:t>
      </w:r>
      <w:r w:rsidRPr="00EA2CF7">
        <w:rPr>
          <w:rFonts w:cs="Arial"/>
          <w:i/>
          <w:sz w:val="20"/>
          <w:lang w:val="en-GB"/>
        </w:rPr>
        <w:t>In-Competition</w:t>
      </w:r>
      <w:r w:rsidRPr="00EA2CF7">
        <w:rPr>
          <w:rFonts w:cs="Arial"/>
          <w:sz w:val="20"/>
          <w:lang w:val="en-GB"/>
        </w:rPr>
        <w:t xml:space="preserve"> or </w:t>
      </w:r>
      <w:r w:rsidRPr="00EA2CF7">
        <w:rPr>
          <w:rFonts w:cs="Arial"/>
          <w:i/>
          <w:sz w:val="20"/>
          <w:lang w:val="en-GB"/>
        </w:rPr>
        <w:t>Out-of-Competition</w:t>
      </w:r>
      <w:r w:rsidRPr="00EA2CF7">
        <w:rPr>
          <w:rFonts w:cs="Arial"/>
          <w:sz w:val="20"/>
          <w:lang w:val="en-GB"/>
        </w:rPr>
        <w:t xml:space="preserve">), or other anti-doping rule violation occurred, through the commencement of any </w:t>
      </w:r>
      <w:r w:rsidRPr="00EA2CF7">
        <w:rPr>
          <w:rFonts w:cs="Arial"/>
          <w:i/>
          <w:sz w:val="20"/>
          <w:lang w:val="en-GB"/>
        </w:rPr>
        <w:t>Provisional Suspension</w:t>
      </w:r>
      <w:r w:rsidRPr="00EA2CF7">
        <w:rPr>
          <w:rFonts w:cs="Arial"/>
          <w:sz w:val="20"/>
          <w:lang w:val="en-GB"/>
        </w:rPr>
        <w:t xml:space="preserve"> or </w:t>
      </w:r>
      <w:r w:rsidRPr="00EA2CF7">
        <w:rPr>
          <w:rFonts w:cs="Arial"/>
          <w:i/>
          <w:sz w:val="20"/>
          <w:lang w:val="en-GB"/>
        </w:rPr>
        <w:t>Ineligibility</w:t>
      </w:r>
      <w:r w:rsidRPr="00EA2CF7">
        <w:rPr>
          <w:rFonts w:cs="Arial"/>
          <w:sz w:val="20"/>
          <w:lang w:val="en-GB"/>
        </w:rPr>
        <w:t xml:space="preserve"> period, shall, unless fairness requires otherwise, be </w:t>
      </w:r>
      <w:r w:rsidRPr="00EA2CF7">
        <w:rPr>
          <w:rFonts w:cs="Arial"/>
          <w:i/>
          <w:sz w:val="20"/>
          <w:lang w:val="en-GB"/>
        </w:rPr>
        <w:t>Disqualified</w:t>
      </w:r>
      <w:r w:rsidRPr="00EA2CF7">
        <w:rPr>
          <w:rFonts w:cs="Arial"/>
          <w:sz w:val="20"/>
          <w:lang w:val="en-GB"/>
        </w:rPr>
        <w:t xml:space="preserve"> with all of the resulting </w:t>
      </w:r>
      <w:r w:rsidRPr="00EA2CF7">
        <w:rPr>
          <w:rFonts w:cs="Arial"/>
          <w:i/>
          <w:sz w:val="20"/>
          <w:lang w:val="en-GB"/>
        </w:rPr>
        <w:t>Consequences</w:t>
      </w:r>
      <w:r w:rsidRPr="00EA2CF7">
        <w:rPr>
          <w:rFonts w:cs="Arial"/>
          <w:sz w:val="20"/>
          <w:lang w:val="en-GB"/>
        </w:rPr>
        <w:t xml:space="preserve"> including forfeiture of any medals, points and prizes.</w:t>
      </w:r>
      <w:r w:rsidRPr="00EA2CF7">
        <w:rPr>
          <w:rStyle w:val="FootnoteReference"/>
          <w:rFonts w:cs="Arial"/>
          <w:sz w:val="20"/>
          <w:vertAlign w:val="superscript"/>
          <w:lang w:val="en-GB"/>
        </w:rPr>
        <w:footnoteReference w:id="55"/>
      </w:r>
    </w:p>
    <w:p w14:paraId="7BED73B6" w14:textId="77777777" w:rsidR="00EB792F" w:rsidRPr="00EA2CF7" w:rsidRDefault="00EB792F" w:rsidP="00EB792F">
      <w:pPr>
        <w:keepNext/>
        <w:ind w:left="1560"/>
        <w:jc w:val="both"/>
        <w:rPr>
          <w:rFonts w:cs="Arial"/>
          <w:sz w:val="20"/>
          <w:lang w:val="en-GB"/>
        </w:rPr>
      </w:pPr>
    </w:p>
    <w:p w14:paraId="5F7D0321" w14:textId="77777777" w:rsidR="00EB792F" w:rsidRPr="00EA2CF7" w:rsidRDefault="00EB792F" w:rsidP="00EB792F">
      <w:pPr>
        <w:keepNext/>
        <w:ind w:left="1560"/>
        <w:jc w:val="both"/>
        <w:rPr>
          <w:rFonts w:cs="Arial"/>
          <w:sz w:val="20"/>
          <w:lang w:val="en-GB"/>
        </w:rPr>
      </w:pPr>
      <w:r w:rsidRPr="00EA2CF7">
        <w:rPr>
          <w:rFonts w:cs="Arial"/>
          <w:sz w:val="20"/>
          <w:lang w:val="en-GB"/>
        </w:rPr>
        <w:t xml:space="preserve">For the purposes of the Racing Rules of Sailing, this Regulation 21.10.10 shall supersede RRS 63.1, 90.3(e) and A5 and, upon notification of the relevant decision, the organizing authorities affected by the decision shall correct the scores of their </w:t>
      </w:r>
      <w:r w:rsidRPr="00EA2CF7">
        <w:rPr>
          <w:rFonts w:cs="Arial"/>
          <w:i/>
          <w:iCs/>
          <w:sz w:val="20"/>
          <w:lang w:val="en-GB"/>
        </w:rPr>
        <w:t xml:space="preserve">Events </w:t>
      </w:r>
      <w:r w:rsidRPr="00EA2CF7">
        <w:rPr>
          <w:rFonts w:cs="Arial"/>
          <w:sz w:val="20"/>
          <w:lang w:val="en-GB"/>
        </w:rPr>
        <w:t xml:space="preserve">accordingly. </w:t>
      </w:r>
    </w:p>
    <w:p w14:paraId="59EDE61F" w14:textId="77777777" w:rsidR="00EB792F" w:rsidRPr="00EA2CF7" w:rsidRDefault="00EB792F" w:rsidP="00EB792F">
      <w:pPr>
        <w:jc w:val="both"/>
        <w:rPr>
          <w:rFonts w:cs="Arial"/>
          <w:sz w:val="20"/>
          <w:lang w:val="en-GB"/>
        </w:rPr>
      </w:pPr>
    </w:p>
    <w:p w14:paraId="16A22B00" w14:textId="77777777" w:rsidR="00EB792F" w:rsidRPr="00EA2CF7" w:rsidRDefault="00EB792F" w:rsidP="00EB792F">
      <w:pPr>
        <w:keepNext/>
        <w:ind w:left="1560" w:hanging="840"/>
        <w:jc w:val="both"/>
        <w:rPr>
          <w:rFonts w:cs="Arial"/>
          <w:b/>
          <w:sz w:val="20"/>
          <w:lang w:val="en-GB"/>
        </w:rPr>
      </w:pPr>
      <w:r w:rsidRPr="00EA2CF7">
        <w:rPr>
          <w:rFonts w:cs="Arial"/>
          <w:b/>
          <w:sz w:val="20"/>
          <w:lang w:val="en-GB"/>
        </w:rPr>
        <w:t xml:space="preserve">21.10.11 </w:t>
      </w:r>
      <w:r w:rsidRPr="00EA2CF7">
        <w:rPr>
          <w:rFonts w:cs="Arial"/>
          <w:b/>
          <w:sz w:val="20"/>
          <w:lang w:val="en-GB"/>
        </w:rPr>
        <w:tab/>
        <w:t>Forfeited Prize Money</w:t>
      </w:r>
    </w:p>
    <w:p w14:paraId="66585C84" w14:textId="77777777" w:rsidR="00EB792F" w:rsidRPr="00EA2CF7" w:rsidRDefault="00EB792F" w:rsidP="00EB792F">
      <w:pPr>
        <w:keepNext/>
        <w:ind w:left="1440" w:hanging="720"/>
        <w:jc w:val="both"/>
        <w:rPr>
          <w:rFonts w:cs="Arial"/>
          <w:b/>
          <w:sz w:val="20"/>
          <w:lang w:val="en-GB"/>
        </w:rPr>
      </w:pPr>
    </w:p>
    <w:p w14:paraId="66E212A9" w14:textId="77777777" w:rsidR="00EB792F" w:rsidRPr="00EA2CF7" w:rsidRDefault="00EB792F" w:rsidP="00EB792F">
      <w:pPr>
        <w:keepNext/>
        <w:ind w:left="1560"/>
        <w:jc w:val="both"/>
        <w:rPr>
          <w:rFonts w:cs="Arial"/>
          <w:sz w:val="16"/>
          <w:vertAlign w:val="superscript"/>
          <w:lang w:val="en-GB"/>
        </w:rPr>
      </w:pPr>
      <w:r w:rsidRPr="00EA2CF7">
        <w:rPr>
          <w:rFonts w:cs="Arial"/>
          <w:sz w:val="20"/>
          <w:lang w:val="en-GB"/>
        </w:rPr>
        <w:t xml:space="preserve">If World Sailing recovers prize money forfeited as a result of an anti-doping rule violation, it shall take reasonable measures to allocate and distribute this prize money to the </w:t>
      </w:r>
      <w:r w:rsidRPr="00EA2CF7">
        <w:rPr>
          <w:rFonts w:cs="Arial"/>
          <w:i/>
          <w:sz w:val="20"/>
          <w:lang w:val="en-GB"/>
        </w:rPr>
        <w:t>Athletes</w:t>
      </w:r>
      <w:r w:rsidRPr="00EA2CF7">
        <w:rPr>
          <w:rFonts w:cs="Arial"/>
          <w:sz w:val="20"/>
          <w:lang w:val="en-GB"/>
        </w:rPr>
        <w:t xml:space="preserve"> who would have been entitled to it had the forfeiting </w:t>
      </w:r>
      <w:r w:rsidRPr="00EA2CF7">
        <w:rPr>
          <w:rFonts w:cs="Arial"/>
          <w:i/>
          <w:sz w:val="20"/>
          <w:lang w:val="en-GB"/>
        </w:rPr>
        <w:t>Athlete</w:t>
      </w:r>
      <w:r w:rsidRPr="00EA2CF7">
        <w:rPr>
          <w:rFonts w:cs="Arial"/>
          <w:sz w:val="20"/>
          <w:lang w:val="en-GB"/>
        </w:rPr>
        <w:t xml:space="preserve"> not competed.</w:t>
      </w:r>
      <w:r w:rsidRPr="00EA2CF7">
        <w:rPr>
          <w:rStyle w:val="FootnoteReference"/>
          <w:rFonts w:cs="Arial"/>
          <w:sz w:val="20"/>
          <w:vertAlign w:val="superscript"/>
          <w:lang w:val="en-GB"/>
        </w:rPr>
        <w:footnoteReference w:id="56"/>
      </w:r>
      <w:r w:rsidRPr="00EA2CF7">
        <w:rPr>
          <w:rFonts w:cs="Arial"/>
          <w:sz w:val="16"/>
          <w:vertAlign w:val="superscript"/>
          <w:lang w:val="en-GB"/>
        </w:rPr>
        <w:t xml:space="preserve"> </w:t>
      </w:r>
    </w:p>
    <w:p w14:paraId="09F2CE04"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42D62327" w14:textId="77777777" w:rsidR="00EB792F" w:rsidRPr="00EA2CF7" w:rsidRDefault="00EB792F" w:rsidP="00EB792F">
      <w:pPr>
        <w:keepNext/>
        <w:ind w:left="1560" w:hanging="840"/>
        <w:jc w:val="both"/>
        <w:rPr>
          <w:rFonts w:cs="Arial"/>
          <w:b/>
          <w:i/>
          <w:sz w:val="20"/>
          <w:lang w:val="en-GB"/>
        </w:rPr>
      </w:pPr>
      <w:r w:rsidRPr="00EA2CF7">
        <w:rPr>
          <w:rFonts w:cs="Arial"/>
          <w:b/>
          <w:sz w:val="20"/>
          <w:lang w:val="en-GB"/>
        </w:rPr>
        <w:t xml:space="preserve">21.10.12 </w:t>
      </w:r>
      <w:r w:rsidRPr="00EA2CF7">
        <w:rPr>
          <w:rFonts w:cs="Arial"/>
          <w:b/>
          <w:i/>
          <w:sz w:val="20"/>
          <w:lang w:val="en-GB"/>
        </w:rPr>
        <w:t>Financial Consequences</w:t>
      </w:r>
    </w:p>
    <w:p w14:paraId="2C0F75BF" w14:textId="77777777" w:rsidR="00EB792F" w:rsidRPr="00EA2CF7" w:rsidRDefault="00EB792F" w:rsidP="00EB792F">
      <w:pPr>
        <w:jc w:val="both"/>
        <w:rPr>
          <w:rFonts w:cs="Arial"/>
          <w:sz w:val="20"/>
          <w:lang w:val="en-GB"/>
        </w:rPr>
      </w:pPr>
      <w:bookmarkStart w:id="2591" w:name="_DV_M687"/>
      <w:bookmarkStart w:id="2592" w:name="_DV_M688"/>
      <w:bookmarkEnd w:id="2591"/>
      <w:bookmarkEnd w:id="2592"/>
    </w:p>
    <w:p w14:paraId="6824ED69" w14:textId="1B60AB04" w:rsidR="00EB792F" w:rsidRPr="00EA2CF7" w:rsidRDefault="00EB792F" w:rsidP="00EB792F">
      <w:pPr>
        <w:ind w:left="720"/>
        <w:jc w:val="both"/>
        <w:rPr>
          <w:rFonts w:cs="Arial"/>
          <w:sz w:val="20"/>
          <w:lang w:val="en-GB"/>
        </w:rPr>
      </w:pPr>
      <w:r w:rsidRPr="00EA2CF7">
        <w:rPr>
          <w:rFonts w:cs="Arial"/>
          <w:bCs/>
          <w:i/>
          <w:iCs/>
          <w:sz w:val="20"/>
          <w:lang w:val="en-GB"/>
        </w:rPr>
        <w:tab/>
        <w:t xml:space="preserve"> [Intentionally blank]</w:t>
      </w:r>
    </w:p>
    <w:p w14:paraId="6BB4CADB" w14:textId="77777777" w:rsidR="00EB792F" w:rsidRPr="00EA2CF7" w:rsidRDefault="00EB792F" w:rsidP="00EB792F">
      <w:pPr>
        <w:ind w:left="720"/>
        <w:jc w:val="both"/>
        <w:rPr>
          <w:rFonts w:cs="Arial"/>
          <w:sz w:val="20"/>
          <w:lang w:val="en-GB"/>
        </w:rPr>
      </w:pPr>
    </w:p>
    <w:p w14:paraId="11D71B1D" w14:textId="77777777" w:rsidR="00EB792F" w:rsidRPr="00EA2CF7" w:rsidRDefault="00EB792F" w:rsidP="00EB792F">
      <w:pPr>
        <w:ind w:left="1440" w:hanging="720"/>
        <w:jc w:val="both"/>
        <w:rPr>
          <w:rFonts w:cs="Arial"/>
          <w:b/>
          <w:sz w:val="20"/>
          <w:lang w:val="en-GB"/>
        </w:rPr>
      </w:pPr>
      <w:r w:rsidRPr="00EA2CF7">
        <w:rPr>
          <w:rFonts w:cs="Arial"/>
          <w:b/>
          <w:sz w:val="20"/>
          <w:lang w:val="en-GB"/>
        </w:rPr>
        <w:t xml:space="preserve">21.10.13 Commencement of </w:t>
      </w:r>
      <w:r w:rsidRPr="00EA2CF7">
        <w:rPr>
          <w:rFonts w:cs="Arial"/>
          <w:b/>
          <w:i/>
          <w:sz w:val="20"/>
          <w:lang w:val="en-GB"/>
        </w:rPr>
        <w:t>Ineligibility</w:t>
      </w:r>
      <w:r w:rsidRPr="00EA2CF7">
        <w:rPr>
          <w:rFonts w:cs="Arial"/>
          <w:b/>
          <w:sz w:val="20"/>
          <w:lang w:val="en-GB"/>
        </w:rPr>
        <w:t xml:space="preserve"> Period </w:t>
      </w:r>
    </w:p>
    <w:p w14:paraId="0437DC37" w14:textId="77777777" w:rsidR="00EB792F" w:rsidRPr="00EA2CF7" w:rsidRDefault="00EB792F" w:rsidP="00EB792F">
      <w:pPr>
        <w:ind w:left="720"/>
        <w:jc w:val="both"/>
        <w:rPr>
          <w:rFonts w:cs="Arial"/>
          <w:b/>
          <w:sz w:val="20"/>
          <w:lang w:val="en-GB"/>
        </w:rPr>
      </w:pPr>
    </w:p>
    <w:p w14:paraId="6E07D1B1" w14:textId="77777777" w:rsidR="00EB792F" w:rsidRPr="00EA2CF7" w:rsidRDefault="00EB792F" w:rsidP="00EB792F">
      <w:pPr>
        <w:keepNext/>
        <w:ind w:left="1560"/>
        <w:jc w:val="both"/>
        <w:rPr>
          <w:rFonts w:cs="Arial"/>
          <w:sz w:val="20"/>
          <w:lang w:val="en-GB"/>
        </w:rPr>
      </w:pPr>
      <w:r w:rsidRPr="00EA2CF7">
        <w:rPr>
          <w:rFonts w:cs="Arial"/>
          <w:sz w:val="20"/>
          <w:lang w:val="en-GB"/>
        </w:rPr>
        <w:t xml:space="preserve">Where an </w:t>
      </w:r>
      <w:r w:rsidRPr="00EA2CF7">
        <w:rPr>
          <w:rFonts w:cs="Arial"/>
          <w:i/>
          <w:iCs/>
          <w:sz w:val="20"/>
          <w:lang w:val="en-GB"/>
        </w:rPr>
        <w:t>Athlete</w:t>
      </w:r>
      <w:r w:rsidRPr="00EA2CF7">
        <w:rPr>
          <w:rFonts w:cs="Arial"/>
          <w:sz w:val="20"/>
          <w:lang w:val="en-GB"/>
        </w:rPr>
        <w:t xml:space="preserve"> is already serving a period of </w:t>
      </w:r>
      <w:r w:rsidRPr="00EA2CF7">
        <w:rPr>
          <w:rFonts w:cs="Arial"/>
          <w:i/>
          <w:iCs/>
          <w:sz w:val="20"/>
          <w:lang w:val="en-GB"/>
        </w:rPr>
        <w:t>Ineligibility</w:t>
      </w:r>
      <w:r w:rsidRPr="00EA2CF7">
        <w:rPr>
          <w:rFonts w:cs="Arial"/>
          <w:sz w:val="20"/>
          <w:lang w:val="en-GB"/>
        </w:rPr>
        <w:t xml:space="preserve"> for an anti-doping rule violation, any new period of </w:t>
      </w:r>
      <w:r w:rsidRPr="00EA2CF7">
        <w:rPr>
          <w:rFonts w:cs="Arial"/>
          <w:i/>
          <w:iCs/>
          <w:sz w:val="20"/>
          <w:lang w:val="en-GB"/>
        </w:rPr>
        <w:t>Ineligibility</w:t>
      </w:r>
      <w:r w:rsidRPr="00EA2CF7">
        <w:rPr>
          <w:rFonts w:cs="Arial"/>
          <w:sz w:val="20"/>
          <w:lang w:val="en-GB"/>
        </w:rPr>
        <w:t xml:space="preserve"> shall commence on the first day after the current period of </w:t>
      </w:r>
      <w:r w:rsidRPr="00EA2CF7">
        <w:rPr>
          <w:rFonts w:cs="Arial"/>
          <w:i/>
          <w:iCs/>
          <w:sz w:val="20"/>
          <w:lang w:val="en-GB"/>
        </w:rPr>
        <w:t>Ineligibility</w:t>
      </w:r>
      <w:r w:rsidRPr="00EA2CF7">
        <w:rPr>
          <w:rFonts w:cs="Arial"/>
          <w:sz w:val="20"/>
          <w:lang w:val="en-GB"/>
        </w:rPr>
        <w:t xml:space="preserve"> has been served. Otherwise, except as provided below, the period of </w:t>
      </w:r>
      <w:r w:rsidRPr="00EA2CF7">
        <w:rPr>
          <w:rFonts w:cs="Arial"/>
          <w:i/>
          <w:sz w:val="20"/>
          <w:lang w:val="en-GB"/>
        </w:rPr>
        <w:t>Ineligibility</w:t>
      </w:r>
      <w:r w:rsidRPr="00EA2CF7">
        <w:rPr>
          <w:rFonts w:cs="Arial"/>
          <w:sz w:val="20"/>
          <w:lang w:val="en-GB"/>
        </w:rPr>
        <w:t xml:space="preserve"> shall start on the date of the final hearing decision providing for </w:t>
      </w:r>
      <w:r w:rsidRPr="00EA2CF7">
        <w:rPr>
          <w:rFonts w:cs="Arial"/>
          <w:i/>
          <w:sz w:val="20"/>
          <w:lang w:val="en-GB"/>
        </w:rPr>
        <w:t>Ineligibility</w:t>
      </w:r>
      <w:r w:rsidRPr="00EA2CF7">
        <w:rPr>
          <w:rFonts w:cs="Arial"/>
          <w:sz w:val="20"/>
          <w:lang w:val="en-GB"/>
        </w:rPr>
        <w:t xml:space="preserve"> or, if the hearing is waived or there is no hearing, on the date </w:t>
      </w:r>
      <w:r w:rsidRPr="00EA2CF7">
        <w:rPr>
          <w:rFonts w:cs="Arial"/>
          <w:i/>
          <w:sz w:val="20"/>
          <w:lang w:val="en-GB"/>
        </w:rPr>
        <w:t>Ineligibility</w:t>
      </w:r>
      <w:r w:rsidRPr="00EA2CF7">
        <w:rPr>
          <w:rFonts w:cs="Arial"/>
          <w:sz w:val="20"/>
          <w:lang w:val="en-GB"/>
        </w:rPr>
        <w:t xml:space="preserve"> is accepted or otherwise imposed. </w:t>
      </w:r>
    </w:p>
    <w:p w14:paraId="3D04577B" w14:textId="77777777" w:rsidR="00EB792F" w:rsidRPr="00EA2CF7" w:rsidRDefault="00EB792F" w:rsidP="00EB792F">
      <w:pPr>
        <w:jc w:val="both"/>
        <w:rPr>
          <w:rFonts w:cs="Arial"/>
          <w:sz w:val="20"/>
          <w:lang w:val="en-GB"/>
        </w:rPr>
      </w:pPr>
    </w:p>
    <w:p w14:paraId="6A9CDDFA" w14:textId="77777777" w:rsidR="00EB792F" w:rsidRPr="00EA2CF7" w:rsidRDefault="00EB792F" w:rsidP="00EB792F">
      <w:pPr>
        <w:ind w:left="2340" w:hanging="780"/>
        <w:jc w:val="both"/>
        <w:rPr>
          <w:rFonts w:cs="Arial"/>
          <w:i/>
          <w:sz w:val="20"/>
          <w:lang w:val="en-GB"/>
        </w:rPr>
      </w:pPr>
      <w:r w:rsidRPr="00EA2CF7">
        <w:rPr>
          <w:rFonts w:cs="Arial"/>
          <w:b/>
          <w:sz w:val="20"/>
          <w:lang w:val="en-GB"/>
        </w:rPr>
        <w:t>21.10.13.1</w:t>
      </w:r>
      <w:r w:rsidRPr="00EA2CF7">
        <w:rPr>
          <w:rFonts w:cs="Arial"/>
          <w:sz w:val="20"/>
          <w:lang w:val="en-GB"/>
        </w:rPr>
        <w:t xml:space="preserve"> </w:t>
      </w:r>
      <w:r w:rsidRPr="00EA2CF7">
        <w:rPr>
          <w:rFonts w:cs="Arial"/>
          <w:sz w:val="20"/>
          <w:lang w:val="en-GB"/>
        </w:rPr>
        <w:tab/>
        <w:t xml:space="preserve">Delays Not Attributable to the </w:t>
      </w:r>
      <w:r w:rsidRPr="00EA2CF7">
        <w:rPr>
          <w:rFonts w:cs="Arial"/>
          <w:i/>
          <w:sz w:val="20"/>
          <w:lang w:val="en-GB"/>
        </w:rPr>
        <w:t xml:space="preserve">Athlete </w:t>
      </w:r>
      <w:r w:rsidRPr="00EA2CF7">
        <w:rPr>
          <w:rFonts w:cs="Arial"/>
          <w:sz w:val="20"/>
          <w:lang w:val="en-GB"/>
        </w:rPr>
        <w:t>or other</w:t>
      </w:r>
      <w:r w:rsidRPr="00EA2CF7">
        <w:rPr>
          <w:rFonts w:cs="Arial"/>
          <w:i/>
          <w:sz w:val="20"/>
          <w:lang w:val="en-GB"/>
        </w:rPr>
        <w:t xml:space="preserve"> Person</w:t>
      </w:r>
    </w:p>
    <w:p w14:paraId="1EFCA6ED" w14:textId="77777777" w:rsidR="00EB792F" w:rsidRPr="00EA2CF7" w:rsidRDefault="00EB792F" w:rsidP="00EB792F">
      <w:pPr>
        <w:ind w:left="1440"/>
        <w:jc w:val="both"/>
        <w:rPr>
          <w:rFonts w:cs="Arial"/>
          <w:i/>
          <w:sz w:val="20"/>
          <w:lang w:val="en-GB"/>
        </w:rPr>
      </w:pPr>
    </w:p>
    <w:p w14:paraId="5D9C832D" w14:textId="5019AF37" w:rsidR="00EB792F" w:rsidRPr="00EA2CF7" w:rsidRDefault="00EB792F" w:rsidP="00EB792F">
      <w:pPr>
        <w:ind w:left="2880"/>
        <w:jc w:val="both"/>
        <w:rPr>
          <w:rFonts w:cs="Arial"/>
          <w:bCs/>
          <w:sz w:val="20"/>
          <w:lang w:val="en-GB"/>
        </w:rPr>
      </w:pPr>
      <w:r w:rsidRPr="00EA2CF7">
        <w:rPr>
          <w:rFonts w:cs="Arial"/>
          <w:sz w:val="20"/>
          <w:lang w:val="en-GB"/>
        </w:rPr>
        <w:t xml:space="preserve">Where there have been substantial delays in the hearing process or other aspects of </w:t>
      </w:r>
      <w:r w:rsidRPr="00EA2CF7">
        <w:rPr>
          <w:rFonts w:cs="Arial"/>
          <w:i/>
          <w:sz w:val="20"/>
          <w:lang w:val="en-GB"/>
        </w:rPr>
        <w:t>Doping Control</w:t>
      </w:r>
      <w:r w:rsidRPr="00EA2CF7">
        <w:rPr>
          <w:rFonts w:cs="Arial"/>
          <w:iCs/>
          <w:sz w:val="20"/>
          <w:lang w:val="en-GB"/>
        </w:rPr>
        <w:t xml:space="preserve">, and the </w:t>
      </w:r>
      <w:r w:rsidRPr="00EA2CF7">
        <w:rPr>
          <w:rFonts w:cs="Arial"/>
          <w:i/>
          <w:sz w:val="20"/>
          <w:lang w:val="en-GB"/>
        </w:rPr>
        <w:t>Athlete</w:t>
      </w:r>
      <w:r w:rsidRPr="00EA2CF7">
        <w:rPr>
          <w:rFonts w:cs="Arial"/>
          <w:iCs/>
          <w:sz w:val="20"/>
          <w:lang w:val="en-GB"/>
        </w:rPr>
        <w:t xml:space="preserve"> or other </w:t>
      </w:r>
      <w:r w:rsidRPr="00EA2CF7">
        <w:rPr>
          <w:rFonts w:cs="Arial"/>
          <w:i/>
          <w:sz w:val="20"/>
          <w:lang w:val="en-GB"/>
        </w:rPr>
        <w:t>Person</w:t>
      </w:r>
      <w:r w:rsidRPr="00EA2CF7">
        <w:rPr>
          <w:rFonts w:cs="Arial"/>
          <w:iCs/>
          <w:sz w:val="20"/>
          <w:lang w:val="en-GB"/>
        </w:rPr>
        <w:t xml:space="preserve"> can establish that such delays are</w:t>
      </w:r>
      <w:r w:rsidRPr="00EA2CF7">
        <w:rPr>
          <w:rFonts w:cs="Arial"/>
          <w:sz w:val="20"/>
          <w:lang w:val="en-GB"/>
        </w:rPr>
        <w:t xml:space="preserve"> not attributable to the </w:t>
      </w:r>
      <w:r w:rsidRPr="00EA2CF7">
        <w:rPr>
          <w:rFonts w:cs="Arial"/>
          <w:i/>
          <w:sz w:val="20"/>
          <w:lang w:val="en-GB"/>
        </w:rPr>
        <w:t>Athlete</w:t>
      </w:r>
      <w:r w:rsidRPr="00EA2CF7">
        <w:rPr>
          <w:rFonts w:cs="Arial"/>
          <w:sz w:val="20"/>
          <w:lang w:val="en-GB"/>
        </w:rPr>
        <w:t xml:space="preserve"> or other</w:t>
      </w:r>
      <w:r w:rsidRPr="00EA2CF7">
        <w:rPr>
          <w:rFonts w:cs="Arial"/>
          <w:i/>
          <w:sz w:val="20"/>
          <w:lang w:val="en-GB"/>
        </w:rPr>
        <w:t xml:space="preserve"> Person</w:t>
      </w:r>
      <w:r w:rsidRPr="00EA2CF7">
        <w:rPr>
          <w:rFonts w:cs="Arial"/>
          <w:sz w:val="20"/>
          <w:lang w:val="en-GB"/>
        </w:rPr>
        <w:t>, World Sailing</w:t>
      </w:r>
      <w:r w:rsidRPr="00EA2CF7">
        <w:rPr>
          <w:rFonts w:cs="Arial"/>
          <w:i/>
          <w:sz w:val="20"/>
          <w:lang w:val="en-GB"/>
        </w:rPr>
        <w:t xml:space="preserve"> </w:t>
      </w:r>
      <w:r w:rsidRPr="00EA2CF7">
        <w:rPr>
          <w:rFonts w:cs="Arial"/>
          <w:sz w:val="20"/>
          <w:lang w:val="en-GB"/>
        </w:rPr>
        <w:t xml:space="preserve">or CAS ADD, if applicable, may start the period of </w:t>
      </w:r>
      <w:r w:rsidRPr="00EA2CF7">
        <w:rPr>
          <w:rFonts w:cs="Arial"/>
          <w:i/>
          <w:sz w:val="20"/>
          <w:lang w:val="en-GB"/>
        </w:rPr>
        <w:t>Ineligibility</w:t>
      </w:r>
      <w:r w:rsidRPr="00EA2CF7">
        <w:rPr>
          <w:rFonts w:cs="Arial"/>
          <w:sz w:val="20"/>
          <w:lang w:val="en-GB"/>
        </w:rPr>
        <w:t xml:space="preserve"> at an earlier date commencing as early as the date of </w:t>
      </w:r>
      <w:r w:rsidRPr="00EA2CF7">
        <w:rPr>
          <w:rFonts w:cs="Arial"/>
          <w:i/>
          <w:sz w:val="20"/>
          <w:lang w:val="en-GB"/>
        </w:rPr>
        <w:t xml:space="preserve">Sample </w:t>
      </w:r>
      <w:r w:rsidRPr="00EA2CF7">
        <w:rPr>
          <w:rFonts w:cs="Arial"/>
          <w:sz w:val="20"/>
          <w:lang w:val="en-GB"/>
        </w:rPr>
        <w:t xml:space="preserve">collection or the date on which another anti-doping rule violation last occurred. All competitive results achieved during the period of </w:t>
      </w:r>
      <w:r w:rsidRPr="00EA2CF7">
        <w:rPr>
          <w:rFonts w:cs="Arial"/>
          <w:i/>
          <w:sz w:val="20"/>
          <w:lang w:val="en-GB"/>
        </w:rPr>
        <w:t>Ineligibility</w:t>
      </w:r>
      <w:r w:rsidRPr="00EA2CF7">
        <w:rPr>
          <w:rFonts w:cs="Arial"/>
          <w:sz w:val="20"/>
          <w:lang w:val="en-GB"/>
        </w:rPr>
        <w:t xml:space="preserve">, including retroactive </w:t>
      </w:r>
      <w:r w:rsidRPr="00EA2CF7">
        <w:rPr>
          <w:rFonts w:cs="Arial"/>
          <w:i/>
          <w:sz w:val="20"/>
          <w:lang w:val="en-GB"/>
        </w:rPr>
        <w:t>Ineligibility</w:t>
      </w:r>
      <w:r w:rsidRPr="00EA2CF7">
        <w:rPr>
          <w:rFonts w:cs="Arial"/>
          <w:sz w:val="20"/>
          <w:lang w:val="en-GB"/>
        </w:rPr>
        <w:t xml:space="preserve">, shall be </w:t>
      </w:r>
      <w:r w:rsidRPr="00EA2CF7">
        <w:rPr>
          <w:rFonts w:cs="Arial"/>
          <w:i/>
          <w:sz w:val="20"/>
          <w:lang w:val="en-GB"/>
        </w:rPr>
        <w:t>Disqualified</w:t>
      </w:r>
      <w:r w:rsidRPr="00EA2CF7">
        <w:rPr>
          <w:rFonts w:cs="Arial"/>
          <w:sz w:val="20"/>
          <w:lang w:val="en-GB"/>
        </w:rPr>
        <w:t>.</w:t>
      </w:r>
      <w:r w:rsidRPr="00EA2CF7">
        <w:rPr>
          <w:rStyle w:val="FootnoteReference"/>
          <w:rFonts w:cs="Arial"/>
          <w:b/>
          <w:sz w:val="20"/>
          <w:vertAlign w:val="superscript"/>
          <w:lang w:val="en-GB"/>
        </w:rPr>
        <w:footnoteReference w:id="57"/>
      </w:r>
    </w:p>
    <w:p w14:paraId="58612E36" w14:textId="77777777" w:rsidR="00EB792F" w:rsidRPr="00EA2CF7" w:rsidRDefault="00EB792F" w:rsidP="00EB792F">
      <w:pPr>
        <w:jc w:val="both"/>
        <w:rPr>
          <w:rFonts w:cs="Arial"/>
          <w:bCs/>
          <w:sz w:val="20"/>
          <w:lang w:val="en-GB"/>
        </w:rPr>
      </w:pPr>
    </w:p>
    <w:p w14:paraId="2336B7CB" w14:textId="77777777" w:rsidR="00EB792F" w:rsidRPr="00EA2CF7" w:rsidRDefault="00EB792F" w:rsidP="00EB792F">
      <w:pPr>
        <w:ind w:left="2340" w:hanging="900"/>
        <w:jc w:val="both"/>
        <w:rPr>
          <w:rFonts w:cs="Arial"/>
          <w:sz w:val="20"/>
          <w:lang w:val="en-GB"/>
        </w:rPr>
      </w:pPr>
      <w:r w:rsidRPr="00EA2CF7">
        <w:rPr>
          <w:rFonts w:cs="Arial"/>
          <w:b/>
          <w:sz w:val="20"/>
          <w:lang w:val="en-GB"/>
        </w:rPr>
        <w:t>21.10.13.2</w:t>
      </w:r>
      <w:r w:rsidRPr="00EA2CF7">
        <w:rPr>
          <w:rFonts w:cs="Arial"/>
          <w:sz w:val="20"/>
          <w:lang w:val="en-GB"/>
        </w:rPr>
        <w:t xml:space="preserve"> </w:t>
      </w:r>
      <w:r w:rsidRPr="00EA2CF7">
        <w:rPr>
          <w:rFonts w:cs="Arial"/>
          <w:sz w:val="20"/>
          <w:lang w:val="en-GB"/>
        </w:rPr>
        <w:tab/>
        <w:t xml:space="preserve">Credit for </w:t>
      </w:r>
      <w:r w:rsidRPr="00EA2CF7">
        <w:rPr>
          <w:rFonts w:cs="Arial"/>
          <w:i/>
          <w:sz w:val="20"/>
          <w:lang w:val="en-GB"/>
        </w:rPr>
        <w:t>Provisional Suspension</w:t>
      </w:r>
      <w:r w:rsidRPr="00EA2CF7">
        <w:rPr>
          <w:rFonts w:cs="Arial"/>
          <w:sz w:val="20"/>
          <w:lang w:val="en-GB"/>
        </w:rPr>
        <w:t xml:space="preserve"> or Period of </w:t>
      </w:r>
      <w:r w:rsidRPr="00EA2CF7">
        <w:rPr>
          <w:rFonts w:cs="Arial"/>
          <w:i/>
          <w:sz w:val="20"/>
          <w:lang w:val="en-GB"/>
        </w:rPr>
        <w:t xml:space="preserve">Ineligibility </w:t>
      </w:r>
      <w:r w:rsidRPr="00EA2CF7">
        <w:rPr>
          <w:rFonts w:cs="Arial"/>
          <w:sz w:val="20"/>
          <w:lang w:val="en-GB"/>
        </w:rPr>
        <w:t xml:space="preserve">Served </w:t>
      </w:r>
    </w:p>
    <w:p w14:paraId="0535A8FD" w14:textId="77777777" w:rsidR="00EB792F" w:rsidRPr="00EA2CF7" w:rsidRDefault="00EB792F" w:rsidP="00EB792F">
      <w:pPr>
        <w:ind w:left="1440"/>
        <w:jc w:val="both"/>
        <w:rPr>
          <w:rFonts w:cs="Arial"/>
          <w:sz w:val="20"/>
          <w:lang w:val="en-GB"/>
        </w:rPr>
      </w:pPr>
    </w:p>
    <w:p w14:paraId="76A094E6" w14:textId="77777777" w:rsidR="00EB792F" w:rsidRPr="00EA2CF7" w:rsidRDefault="00EB792F" w:rsidP="00EB792F">
      <w:pPr>
        <w:ind w:left="4320" w:hanging="1440"/>
        <w:jc w:val="both"/>
        <w:rPr>
          <w:rFonts w:cs="Arial"/>
          <w:sz w:val="20"/>
          <w:lang w:val="en-GB"/>
        </w:rPr>
      </w:pPr>
      <w:r w:rsidRPr="00EA2CF7">
        <w:rPr>
          <w:rFonts w:cs="Arial"/>
          <w:b/>
          <w:sz w:val="20"/>
          <w:lang w:val="en-GB"/>
        </w:rPr>
        <w:t>21.10.13.2.1</w:t>
      </w:r>
      <w:r w:rsidRPr="00EA2CF7">
        <w:rPr>
          <w:rFonts w:cs="Arial"/>
          <w:b/>
          <w:sz w:val="20"/>
          <w:lang w:val="en-GB"/>
        </w:rPr>
        <w:tab/>
      </w:r>
      <w:r w:rsidRPr="00EA2CF7">
        <w:rPr>
          <w:rFonts w:cs="Arial"/>
          <w:sz w:val="20"/>
          <w:lang w:val="en-GB"/>
        </w:rPr>
        <w:t xml:space="preserve">If a </w:t>
      </w:r>
      <w:r w:rsidRPr="00EA2CF7">
        <w:rPr>
          <w:rFonts w:cs="Arial"/>
          <w:i/>
          <w:sz w:val="20"/>
          <w:lang w:val="en-GB"/>
        </w:rPr>
        <w:t>Provisional Suspension</w:t>
      </w:r>
      <w:r w:rsidRPr="00EA2CF7">
        <w:rPr>
          <w:rFonts w:cs="Arial"/>
          <w:sz w:val="20"/>
          <w:lang w:val="en-GB"/>
        </w:rPr>
        <w:t xml:space="preserve"> is respected by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then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shall receive a credit for such period of </w:t>
      </w:r>
      <w:r w:rsidRPr="00EA2CF7">
        <w:rPr>
          <w:rFonts w:cs="Arial"/>
          <w:i/>
          <w:sz w:val="20"/>
          <w:lang w:val="en-GB"/>
        </w:rPr>
        <w:t>Provisional Suspension</w:t>
      </w:r>
      <w:r w:rsidRPr="00EA2CF7">
        <w:rPr>
          <w:rFonts w:cs="Arial"/>
          <w:sz w:val="20"/>
          <w:lang w:val="en-GB"/>
        </w:rPr>
        <w:t xml:space="preserve"> against any period of </w:t>
      </w:r>
      <w:r w:rsidRPr="00EA2CF7">
        <w:rPr>
          <w:rFonts w:cs="Arial"/>
          <w:i/>
          <w:iCs/>
          <w:sz w:val="20"/>
          <w:lang w:val="en-GB"/>
        </w:rPr>
        <w:t>Ineligibility</w:t>
      </w:r>
      <w:r w:rsidRPr="00EA2CF7">
        <w:rPr>
          <w:rFonts w:cs="Arial"/>
          <w:sz w:val="20"/>
          <w:lang w:val="en-GB"/>
        </w:rPr>
        <w:t xml:space="preserve"> which may ultimately be imposed. If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does not respect a </w:t>
      </w:r>
      <w:r w:rsidRPr="00EA2CF7">
        <w:rPr>
          <w:rFonts w:cs="Arial"/>
          <w:i/>
          <w:iCs/>
          <w:sz w:val="20"/>
          <w:lang w:val="en-GB"/>
        </w:rPr>
        <w:t>Provisional Suspension</w:t>
      </w:r>
      <w:r w:rsidRPr="00EA2CF7">
        <w:rPr>
          <w:rFonts w:cs="Arial"/>
          <w:sz w:val="20"/>
          <w:lang w:val="en-GB"/>
        </w:rPr>
        <w:t xml:space="preserve">, then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shall receive no credit for any period of </w:t>
      </w:r>
      <w:r w:rsidRPr="00EA2CF7">
        <w:rPr>
          <w:rFonts w:cs="Arial"/>
          <w:i/>
          <w:iCs/>
          <w:sz w:val="20"/>
          <w:lang w:val="en-GB"/>
        </w:rPr>
        <w:t>Provisional Suspension</w:t>
      </w:r>
      <w:r w:rsidRPr="00EA2CF7">
        <w:rPr>
          <w:rFonts w:cs="Arial"/>
          <w:sz w:val="20"/>
          <w:lang w:val="en-GB"/>
        </w:rPr>
        <w:t xml:space="preserve"> served. If a period of </w:t>
      </w:r>
      <w:r w:rsidRPr="00EA2CF7">
        <w:rPr>
          <w:rFonts w:cs="Arial"/>
          <w:i/>
          <w:sz w:val="20"/>
          <w:lang w:val="en-GB"/>
        </w:rPr>
        <w:t xml:space="preserve">Ineligibility </w:t>
      </w:r>
      <w:r w:rsidRPr="00EA2CF7">
        <w:rPr>
          <w:rFonts w:cs="Arial"/>
          <w:sz w:val="20"/>
          <w:lang w:val="en-GB"/>
        </w:rPr>
        <w:t xml:space="preserve">is served pursuant to a decision that is subsequently appealed, then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shall receive a credit for such period of </w:t>
      </w:r>
      <w:r w:rsidRPr="00EA2CF7">
        <w:rPr>
          <w:rFonts w:cs="Arial"/>
          <w:i/>
          <w:sz w:val="20"/>
          <w:lang w:val="en-GB"/>
        </w:rPr>
        <w:t>Ineligibility</w:t>
      </w:r>
      <w:r w:rsidRPr="00EA2CF7">
        <w:rPr>
          <w:rFonts w:cs="Arial"/>
          <w:sz w:val="20"/>
          <w:lang w:val="en-GB"/>
        </w:rPr>
        <w:t xml:space="preserve"> served against any period of </w:t>
      </w:r>
      <w:r w:rsidRPr="00EA2CF7">
        <w:rPr>
          <w:rFonts w:cs="Arial"/>
          <w:i/>
          <w:sz w:val="20"/>
          <w:lang w:val="en-GB"/>
        </w:rPr>
        <w:t>Ineligibility</w:t>
      </w:r>
      <w:r w:rsidRPr="00EA2CF7">
        <w:rPr>
          <w:rFonts w:cs="Arial"/>
          <w:sz w:val="20"/>
          <w:lang w:val="en-GB"/>
        </w:rPr>
        <w:t xml:space="preserve"> which may ultimately be imposed on appeal.</w:t>
      </w:r>
    </w:p>
    <w:p w14:paraId="097D3518" w14:textId="77777777" w:rsidR="00EB792F" w:rsidRPr="00EA2CF7" w:rsidRDefault="00EB792F" w:rsidP="00EB792F">
      <w:pPr>
        <w:ind w:left="1440"/>
        <w:jc w:val="both"/>
        <w:rPr>
          <w:rFonts w:cs="Arial"/>
          <w:sz w:val="20"/>
          <w:lang w:val="en-GB"/>
        </w:rPr>
      </w:pPr>
    </w:p>
    <w:p w14:paraId="236A7ECF" w14:textId="77777777" w:rsidR="00EB792F" w:rsidRPr="00EA2CF7" w:rsidRDefault="00EB792F" w:rsidP="00EB792F">
      <w:pPr>
        <w:ind w:left="4320" w:hanging="1440"/>
        <w:jc w:val="both"/>
        <w:rPr>
          <w:rFonts w:cs="Arial"/>
          <w:sz w:val="20"/>
          <w:lang w:val="en-GB"/>
        </w:rPr>
      </w:pPr>
      <w:r w:rsidRPr="00EA2CF7">
        <w:rPr>
          <w:rFonts w:cs="Arial"/>
          <w:b/>
          <w:sz w:val="20"/>
          <w:lang w:val="en-GB"/>
        </w:rPr>
        <w:t>21.10.13.2.2</w:t>
      </w:r>
      <w:r w:rsidRPr="00EA2CF7">
        <w:rPr>
          <w:rFonts w:cs="Arial"/>
          <w:sz w:val="20"/>
          <w:lang w:val="en-GB"/>
        </w:rPr>
        <w:t xml:space="preserve"> </w:t>
      </w:r>
      <w:r w:rsidRPr="00EA2CF7">
        <w:rPr>
          <w:rFonts w:cs="Arial"/>
          <w:sz w:val="20"/>
          <w:lang w:val="en-GB"/>
        </w:rPr>
        <w:tab/>
        <w:t xml:space="preserve">If an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voluntarily accepts a </w:t>
      </w:r>
      <w:r w:rsidRPr="00EA2CF7">
        <w:rPr>
          <w:rFonts w:cs="Arial"/>
          <w:i/>
          <w:sz w:val="20"/>
          <w:lang w:val="en-GB"/>
        </w:rPr>
        <w:t>Provisional Suspension</w:t>
      </w:r>
      <w:r w:rsidRPr="00EA2CF7">
        <w:rPr>
          <w:rFonts w:cs="Arial"/>
          <w:sz w:val="20"/>
          <w:lang w:val="en-GB"/>
        </w:rPr>
        <w:t xml:space="preserve"> in writing from World Sailing</w:t>
      </w:r>
      <w:r w:rsidRPr="00EA2CF7">
        <w:rPr>
          <w:rFonts w:cs="Arial"/>
          <w:i/>
          <w:sz w:val="20"/>
          <w:lang w:val="en-GB"/>
        </w:rPr>
        <w:t xml:space="preserve"> </w:t>
      </w:r>
      <w:r w:rsidRPr="00EA2CF7">
        <w:rPr>
          <w:rFonts w:cs="Arial"/>
          <w:sz w:val="20"/>
          <w:lang w:val="en-GB"/>
        </w:rPr>
        <w:t xml:space="preserve">and thereafter respects the </w:t>
      </w:r>
      <w:r w:rsidRPr="00EA2CF7">
        <w:rPr>
          <w:rFonts w:cs="Arial"/>
          <w:i/>
          <w:sz w:val="20"/>
          <w:lang w:val="en-GB"/>
        </w:rPr>
        <w:t>Provisional Suspension</w:t>
      </w:r>
      <w:r w:rsidRPr="00EA2CF7">
        <w:rPr>
          <w:rFonts w:cs="Arial"/>
          <w:sz w:val="20"/>
          <w:lang w:val="en-GB"/>
        </w:rPr>
        <w:t xml:space="preserve">,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shall receive a credit for such period of voluntary </w:t>
      </w:r>
      <w:r w:rsidRPr="00EA2CF7">
        <w:rPr>
          <w:rFonts w:cs="Arial"/>
          <w:i/>
          <w:sz w:val="20"/>
          <w:lang w:val="en-GB"/>
        </w:rPr>
        <w:t>Provisional Suspension</w:t>
      </w:r>
      <w:r w:rsidRPr="00EA2CF7">
        <w:rPr>
          <w:rFonts w:cs="Arial"/>
          <w:sz w:val="20"/>
          <w:lang w:val="en-GB"/>
        </w:rPr>
        <w:t xml:space="preserve"> against any period of </w:t>
      </w:r>
      <w:r w:rsidRPr="00EA2CF7">
        <w:rPr>
          <w:rFonts w:cs="Arial"/>
          <w:i/>
          <w:sz w:val="20"/>
          <w:lang w:val="en-GB"/>
        </w:rPr>
        <w:t>Ineligibility</w:t>
      </w:r>
      <w:r w:rsidRPr="00EA2CF7">
        <w:rPr>
          <w:rFonts w:cs="Arial"/>
          <w:sz w:val="20"/>
          <w:lang w:val="en-GB"/>
        </w:rPr>
        <w:t xml:space="preserve"> which may ultimately be imposed. A copy of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voluntary acceptance of a </w:t>
      </w:r>
      <w:r w:rsidRPr="00EA2CF7">
        <w:rPr>
          <w:rFonts w:cs="Arial"/>
          <w:i/>
          <w:sz w:val="20"/>
          <w:lang w:val="en-GB"/>
        </w:rPr>
        <w:t>Provisional Suspension</w:t>
      </w:r>
      <w:r w:rsidRPr="00EA2CF7">
        <w:rPr>
          <w:rFonts w:cs="Arial"/>
          <w:sz w:val="20"/>
          <w:lang w:val="en-GB"/>
        </w:rPr>
        <w:t xml:space="preserve"> shall be provided promptly to each party entitled to receive notice of an asserted anti-doping rule violation under Regulation 21.14.1.</w:t>
      </w:r>
      <w:r w:rsidRPr="00EA2CF7">
        <w:rPr>
          <w:rStyle w:val="FootnoteReference"/>
          <w:rFonts w:cs="Arial"/>
          <w:b/>
          <w:sz w:val="20"/>
          <w:vertAlign w:val="superscript"/>
          <w:lang w:val="en-GB"/>
        </w:rPr>
        <w:footnoteReference w:id="58"/>
      </w:r>
    </w:p>
    <w:p w14:paraId="478FA1AB" w14:textId="77777777" w:rsidR="00EB792F" w:rsidRPr="00EA2CF7" w:rsidRDefault="00EB792F" w:rsidP="00EB792F">
      <w:pPr>
        <w:ind w:left="1440"/>
        <w:jc w:val="both"/>
        <w:rPr>
          <w:rFonts w:cs="Arial"/>
          <w:sz w:val="20"/>
          <w:lang w:val="en-GB"/>
        </w:rPr>
      </w:pPr>
    </w:p>
    <w:p w14:paraId="6C39E81F" w14:textId="77777777" w:rsidR="00EB792F" w:rsidRPr="00EA2CF7" w:rsidRDefault="00EB792F" w:rsidP="00EB792F">
      <w:pPr>
        <w:ind w:left="4320" w:hanging="1440"/>
        <w:jc w:val="both"/>
        <w:rPr>
          <w:rFonts w:cs="Arial"/>
          <w:sz w:val="20"/>
          <w:lang w:val="en-GB"/>
        </w:rPr>
      </w:pPr>
      <w:r w:rsidRPr="00EA2CF7">
        <w:rPr>
          <w:rFonts w:cs="Arial"/>
          <w:b/>
          <w:sz w:val="20"/>
          <w:lang w:val="en-GB"/>
        </w:rPr>
        <w:t>21.10.13.2.3</w:t>
      </w:r>
      <w:r w:rsidRPr="00EA2CF7">
        <w:rPr>
          <w:rFonts w:cs="Arial"/>
          <w:sz w:val="20"/>
          <w:lang w:val="en-GB"/>
        </w:rPr>
        <w:t xml:space="preserve"> </w:t>
      </w:r>
      <w:r w:rsidRPr="00EA2CF7">
        <w:rPr>
          <w:rFonts w:cs="Arial"/>
          <w:sz w:val="20"/>
          <w:lang w:val="en-GB"/>
        </w:rPr>
        <w:tab/>
        <w:t xml:space="preserve">No credit against a period of </w:t>
      </w:r>
      <w:r w:rsidRPr="00EA2CF7">
        <w:rPr>
          <w:rFonts w:cs="Arial"/>
          <w:i/>
          <w:sz w:val="20"/>
          <w:lang w:val="en-GB"/>
        </w:rPr>
        <w:t>Ineligibility</w:t>
      </w:r>
      <w:r w:rsidRPr="00EA2CF7">
        <w:rPr>
          <w:rFonts w:cs="Arial"/>
          <w:sz w:val="20"/>
          <w:lang w:val="en-GB"/>
        </w:rPr>
        <w:t xml:space="preserve"> shall be given for any time period before the effective date of the </w:t>
      </w:r>
      <w:r w:rsidRPr="00EA2CF7">
        <w:rPr>
          <w:rFonts w:cs="Arial"/>
          <w:i/>
          <w:sz w:val="20"/>
          <w:lang w:val="en-GB"/>
        </w:rPr>
        <w:t>Provisional Suspension</w:t>
      </w:r>
      <w:r w:rsidRPr="00EA2CF7">
        <w:rPr>
          <w:rFonts w:cs="Arial"/>
          <w:sz w:val="20"/>
          <w:lang w:val="en-GB"/>
        </w:rPr>
        <w:t xml:space="preserve"> or voluntary </w:t>
      </w:r>
      <w:r w:rsidRPr="00EA2CF7">
        <w:rPr>
          <w:rFonts w:cs="Arial"/>
          <w:i/>
          <w:sz w:val="20"/>
          <w:lang w:val="en-GB"/>
        </w:rPr>
        <w:t>Provisional Suspension</w:t>
      </w:r>
      <w:r w:rsidRPr="00EA2CF7">
        <w:rPr>
          <w:rFonts w:cs="Arial"/>
          <w:sz w:val="20"/>
          <w:lang w:val="en-GB"/>
        </w:rPr>
        <w:t xml:space="preserve"> regardless of whether the </w:t>
      </w:r>
      <w:r w:rsidRPr="00EA2CF7">
        <w:rPr>
          <w:rFonts w:cs="Arial"/>
          <w:i/>
          <w:sz w:val="20"/>
          <w:lang w:val="en-GB"/>
        </w:rPr>
        <w:t>Athlete</w:t>
      </w:r>
      <w:r w:rsidRPr="00EA2CF7">
        <w:rPr>
          <w:rFonts w:cs="Arial"/>
          <w:sz w:val="20"/>
          <w:lang w:val="en-GB"/>
        </w:rPr>
        <w:t xml:space="preserve"> elected not to compete or was suspended by a team.</w:t>
      </w:r>
    </w:p>
    <w:p w14:paraId="048AE6A6" w14:textId="77777777" w:rsidR="00EB792F" w:rsidRPr="00EA2CF7" w:rsidRDefault="00EB792F" w:rsidP="00EB792F">
      <w:pPr>
        <w:ind w:left="2127"/>
        <w:jc w:val="both"/>
        <w:rPr>
          <w:rFonts w:cs="Arial"/>
          <w:sz w:val="20"/>
          <w:lang w:val="en-GB"/>
        </w:rPr>
      </w:pPr>
    </w:p>
    <w:p w14:paraId="5FBF2BAB" w14:textId="77777777" w:rsidR="00EB792F" w:rsidRPr="00EA2CF7" w:rsidRDefault="00EB792F" w:rsidP="00EB792F">
      <w:pPr>
        <w:ind w:left="4320" w:hanging="1440"/>
        <w:jc w:val="both"/>
        <w:rPr>
          <w:rFonts w:cs="Arial"/>
          <w:sz w:val="20"/>
          <w:lang w:val="en-GB"/>
        </w:rPr>
      </w:pPr>
      <w:r w:rsidRPr="00EA2CF7">
        <w:rPr>
          <w:rFonts w:cs="Arial"/>
          <w:b/>
          <w:sz w:val="20"/>
          <w:lang w:val="en-GB"/>
        </w:rPr>
        <w:t>21.10.13.2.4</w:t>
      </w:r>
      <w:r w:rsidRPr="00EA2CF7">
        <w:rPr>
          <w:rFonts w:cs="Arial"/>
          <w:sz w:val="20"/>
          <w:lang w:val="en-GB"/>
        </w:rPr>
        <w:t xml:space="preserve"> </w:t>
      </w:r>
      <w:r w:rsidRPr="00EA2CF7">
        <w:rPr>
          <w:rFonts w:cs="Arial"/>
          <w:sz w:val="20"/>
          <w:lang w:val="en-GB"/>
        </w:rPr>
        <w:tab/>
        <w:t xml:space="preserve">In </w:t>
      </w:r>
      <w:r w:rsidRPr="00EA2CF7">
        <w:rPr>
          <w:rFonts w:cs="Arial"/>
          <w:i/>
          <w:sz w:val="20"/>
          <w:lang w:val="en-GB"/>
        </w:rPr>
        <w:t>Team Sports</w:t>
      </w:r>
      <w:r w:rsidRPr="00EA2CF7">
        <w:rPr>
          <w:rFonts w:cs="Arial"/>
          <w:sz w:val="20"/>
          <w:lang w:val="en-GB"/>
        </w:rPr>
        <w:t xml:space="preserve">, where a period of </w:t>
      </w:r>
      <w:r w:rsidRPr="00EA2CF7">
        <w:rPr>
          <w:rFonts w:cs="Arial"/>
          <w:i/>
          <w:sz w:val="20"/>
          <w:lang w:val="en-GB"/>
        </w:rPr>
        <w:t>Ineligibility</w:t>
      </w:r>
      <w:r w:rsidRPr="00EA2CF7">
        <w:rPr>
          <w:rFonts w:cs="Arial"/>
          <w:sz w:val="20"/>
          <w:lang w:val="en-GB"/>
        </w:rPr>
        <w:t xml:space="preserve"> is imposed upon a team, unless fairness requires otherwise, the period of </w:t>
      </w:r>
      <w:r w:rsidRPr="00EA2CF7">
        <w:rPr>
          <w:rFonts w:cs="Arial"/>
          <w:i/>
          <w:sz w:val="20"/>
          <w:lang w:val="en-GB"/>
        </w:rPr>
        <w:t>Ineligibility</w:t>
      </w:r>
      <w:r w:rsidRPr="00EA2CF7">
        <w:rPr>
          <w:rFonts w:cs="Arial"/>
          <w:sz w:val="20"/>
          <w:lang w:val="en-GB"/>
        </w:rPr>
        <w:t xml:space="preserve"> shall start on the date of the final hearing decision providing for </w:t>
      </w:r>
      <w:r w:rsidRPr="00EA2CF7">
        <w:rPr>
          <w:rFonts w:cs="Arial"/>
          <w:i/>
          <w:sz w:val="20"/>
          <w:lang w:val="en-GB"/>
        </w:rPr>
        <w:t>Ineligibility</w:t>
      </w:r>
      <w:r w:rsidRPr="00EA2CF7">
        <w:rPr>
          <w:rFonts w:cs="Arial"/>
          <w:sz w:val="20"/>
          <w:lang w:val="en-GB"/>
        </w:rPr>
        <w:t xml:space="preserve"> or, if the hearing is waived, on the date </w:t>
      </w:r>
      <w:r w:rsidRPr="00EA2CF7">
        <w:rPr>
          <w:rFonts w:cs="Arial"/>
          <w:i/>
          <w:sz w:val="20"/>
          <w:lang w:val="en-GB"/>
        </w:rPr>
        <w:t>Ineligibility</w:t>
      </w:r>
      <w:r w:rsidRPr="00EA2CF7">
        <w:rPr>
          <w:rFonts w:cs="Arial"/>
          <w:sz w:val="20"/>
          <w:lang w:val="en-GB"/>
        </w:rPr>
        <w:t xml:space="preserve"> is accepted or otherwise imposed. Any period of team</w:t>
      </w:r>
      <w:r w:rsidRPr="00EA2CF7">
        <w:rPr>
          <w:rFonts w:cs="Arial"/>
          <w:i/>
          <w:sz w:val="20"/>
          <w:lang w:val="en-GB"/>
        </w:rPr>
        <w:t xml:space="preserve"> Provisional Suspension</w:t>
      </w:r>
      <w:r w:rsidRPr="00EA2CF7">
        <w:rPr>
          <w:rFonts w:cs="Arial"/>
          <w:sz w:val="20"/>
          <w:lang w:val="en-GB"/>
        </w:rPr>
        <w:t xml:space="preserve"> (whether imposed or voluntarily accepted) shall be credited against the total period of </w:t>
      </w:r>
      <w:r w:rsidRPr="00EA2CF7">
        <w:rPr>
          <w:rFonts w:cs="Arial"/>
          <w:i/>
          <w:sz w:val="20"/>
          <w:lang w:val="en-GB"/>
        </w:rPr>
        <w:t>Ineligibility</w:t>
      </w:r>
      <w:r w:rsidRPr="00EA2CF7">
        <w:rPr>
          <w:rFonts w:cs="Arial"/>
          <w:sz w:val="20"/>
          <w:lang w:val="en-GB"/>
        </w:rPr>
        <w:t xml:space="preserve"> to be served. </w:t>
      </w:r>
    </w:p>
    <w:p w14:paraId="43FB3642" w14:textId="77777777" w:rsidR="00EB792F" w:rsidRPr="00EA2CF7" w:rsidRDefault="00EB792F" w:rsidP="00EB792F">
      <w:pPr>
        <w:jc w:val="both"/>
        <w:rPr>
          <w:rFonts w:cs="Arial"/>
          <w:sz w:val="20"/>
          <w:lang w:val="en-GB"/>
        </w:rPr>
      </w:pPr>
    </w:p>
    <w:p w14:paraId="175D547A" w14:textId="77777777" w:rsidR="00EB792F" w:rsidRPr="00EA2CF7" w:rsidRDefault="00EB792F" w:rsidP="00EB792F">
      <w:pPr>
        <w:ind w:left="1440" w:hanging="720"/>
        <w:jc w:val="both"/>
        <w:rPr>
          <w:rFonts w:cs="Arial"/>
          <w:b/>
          <w:iCs/>
          <w:sz w:val="20"/>
          <w:lang w:val="en-GB"/>
        </w:rPr>
      </w:pPr>
      <w:r w:rsidRPr="00EA2CF7">
        <w:rPr>
          <w:rFonts w:cs="Arial"/>
          <w:b/>
          <w:sz w:val="20"/>
          <w:lang w:val="en-GB"/>
        </w:rPr>
        <w:t xml:space="preserve">21.10.14 Status During </w:t>
      </w:r>
      <w:r w:rsidRPr="00EA2CF7">
        <w:rPr>
          <w:rFonts w:cs="Arial"/>
          <w:b/>
          <w:i/>
          <w:sz w:val="20"/>
          <w:lang w:val="en-GB"/>
        </w:rPr>
        <w:t>Ineligibility</w:t>
      </w:r>
      <w:r w:rsidRPr="00EA2CF7">
        <w:rPr>
          <w:rFonts w:cs="Arial"/>
          <w:b/>
          <w:iCs/>
          <w:sz w:val="20"/>
          <w:lang w:val="en-GB"/>
        </w:rPr>
        <w:t xml:space="preserve"> or </w:t>
      </w:r>
      <w:r w:rsidRPr="00EA2CF7">
        <w:rPr>
          <w:rFonts w:cs="Arial"/>
          <w:b/>
          <w:i/>
          <w:sz w:val="20"/>
          <w:lang w:val="en-GB"/>
        </w:rPr>
        <w:t>Provisional Suspension</w:t>
      </w:r>
    </w:p>
    <w:p w14:paraId="727E7F45" w14:textId="77777777" w:rsidR="00EB792F" w:rsidRPr="00EA2CF7" w:rsidRDefault="00EB792F" w:rsidP="00EB792F">
      <w:pPr>
        <w:keepNext/>
        <w:jc w:val="both"/>
        <w:rPr>
          <w:rFonts w:cs="Arial"/>
          <w:b/>
          <w:i/>
          <w:sz w:val="20"/>
          <w:lang w:val="en-GB"/>
        </w:rPr>
      </w:pPr>
    </w:p>
    <w:p w14:paraId="79E567AF" w14:textId="7D949E72" w:rsidR="00EB792F" w:rsidRPr="00EA2CF7" w:rsidRDefault="00EB792F" w:rsidP="00EB792F">
      <w:pPr>
        <w:ind w:left="2880" w:hanging="1440"/>
        <w:jc w:val="both"/>
        <w:rPr>
          <w:rFonts w:cs="Arial"/>
          <w:sz w:val="20"/>
          <w:lang w:val="en-GB"/>
        </w:rPr>
      </w:pPr>
      <w:r w:rsidRPr="00EA2CF7">
        <w:rPr>
          <w:rFonts w:cs="Arial"/>
          <w:b/>
          <w:sz w:val="20"/>
          <w:lang w:val="en-GB"/>
        </w:rPr>
        <w:t>21.10.14.1</w:t>
      </w:r>
      <w:r w:rsidRPr="00EA2CF7">
        <w:rPr>
          <w:rFonts w:cs="Arial"/>
          <w:sz w:val="20"/>
          <w:lang w:val="en-GB"/>
        </w:rPr>
        <w:tab/>
        <w:t xml:space="preserve">Prohibition Against Participation During </w:t>
      </w:r>
      <w:r w:rsidRPr="00EA2CF7">
        <w:rPr>
          <w:rFonts w:cs="Arial"/>
          <w:i/>
          <w:sz w:val="20"/>
          <w:lang w:val="en-GB"/>
        </w:rPr>
        <w:t>Ineligibility</w:t>
      </w:r>
      <w:r w:rsidRPr="00EA2CF7">
        <w:rPr>
          <w:rFonts w:cs="Arial"/>
          <w:sz w:val="20"/>
          <w:lang w:val="en-GB"/>
        </w:rPr>
        <w:t xml:space="preserve"> or </w:t>
      </w:r>
      <w:r w:rsidRPr="00EA2CF7">
        <w:rPr>
          <w:rFonts w:cs="Arial"/>
          <w:i/>
          <w:iCs/>
          <w:sz w:val="20"/>
          <w:lang w:val="en-GB"/>
        </w:rPr>
        <w:t>Provisional Suspension</w:t>
      </w:r>
      <w:r w:rsidRPr="00EA2CF7">
        <w:rPr>
          <w:rFonts w:cs="Arial"/>
          <w:sz w:val="20"/>
          <w:lang w:val="en-GB"/>
        </w:rPr>
        <w:t xml:space="preserve"> </w:t>
      </w:r>
    </w:p>
    <w:p w14:paraId="70C79AE2" w14:textId="77777777" w:rsidR="00EB792F" w:rsidRPr="00EA2CF7" w:rsidRDefault="00EB792F" w:rsidP="00EB792F">
      <w:pPr>
        <w:ind w:left="1440"/>
        <w:jc w:val="both"/>
        <w:rPr>
          <w:rFonts w:cs="Arial"/>
          <w:sz w:val="20"/>
          <w:lang w:val="en-GB"/>
        </w:rPr>
      </w:pPr>
    </w:p>
    <w:p w14:paraId="348DC91D" w14:textId="77777777" w:rsidR="00EB792F" w:rsidRPr="00EA2CF7" w:rsidRDefault="00EB792F" w:rsidP="00EB792F">
      <w:pPr>
        <w:ind w:left="2880"/>
        <w:jc w:val="both"/>
        <w:rPr>
          <w:rFonts w:cs="Arial"/>
          <w:sz w:val="20"/>
          <w:lang w:val="en-GB"/>
        </w:rPr>
      </w:pPr>
      <w:r w:rsidRPr="00EA2CF7">
        <w:rPr>
          <w:rFonts w:cs="Arial"/>
          <w:sz w:val="20"/>
          <w:lang w:val="en-GB"/>
        </w:rPr>
        <w:t>No</w:t>
      </w:r>
      <w:r w:rsidRPr="00EA2CF7">
        <w:rPr>
          <w:rFonts w:cs="Arial"/>
          <w:i/>
          <w:sz w:val="20"/>
          <w:lang w:val="en-GB"/>
        </w:rPr>
        <w:t xml:space="preserve"> Athlete </w:t>
      </w:r>
      <w:r w:rsidRPr="00EA2CF7">
        <w:rPr>
          <w:rFonts w:cs="Arial"/>
          <w:sz w:val="20"/>
          <w:lang w:val="en-GB"/>
        </w:rPr>
        <w:t xml:space="preserve">or other </w:t>
      </w:r>
      <w:r w:rsidRPr="00EA2CF7">
        <w:rPr>
          <w:rFonts w:cs="Arial"/>
          <w:i/>
          <w:sz w:val="20"/>
          <w:lang w:val="en-GB"/>
        </w:rPr>
        <w:t xml:space="preserve">Person </w:t>
      </w:r>
      <w:r w:rsidRPr="00EA2CF7">
        <w:rPr>
          <w:rFonts w:cs="Arial"/>
          <w:sz w:val="20"/>
          <w:lang w:val="en-GB"/>
        </w:rPr>
        <w:t xml:space="preserve">who has been declared </w:t>
      </w:r>
      <w:r w:rsidRPr="00EA2CF7">
        <w:rPr>
          <w:rFonts w:cs="Arial"/>
          <w:i/>
          <w:iCs/>
          <w:sz w:val="20"/>
          <w:lang w:val="en-GB"/>
        </w:rPr>
        <w:t>Ineligible</w:t>
      </w:r>
      <w:r w:rsidRPr="00EA2CF7">
        <w:rPr>
          <w:rFonts w:cs="Arial"/>
          <w:sz w:val="20"/>
          <w:lang w:val="en-GB"/>
        </w:rPr>
        <w:t xml:space="preserve"> or is subject to a </w:t>
      </w:r>
      <w:r w:rsidRPr="00EA2CF7">
        <w:rPr>
          <w:rFonts w:cs="Arial"/>
          <w:i/>
          <w:iCs/>
          <w:sz w:val="20"/>
          <w:lang w:val="en-GB"/>
        </w:rPr>
        <w:t>Provisional Suspension</w:t>
      </w:r>
      <w:r w:rsidRPr="00EA2CF7">
        <w:rPr>
          <w:rFonts w:cs="Arial"/>
          <w:sz w:val="20"/>
          <w:lang w:val="en-GB"/>
        </w:rPr>
        <w:t xml:space="preserve"> may, during a period of </w:t>
      </w:r>
      <w:r w:rsidRPr="00EA2CF7">
        <w:rPr>
          <w:rFonts w:cs="Arial"/>
          <w:i/>
          <w:sz w:val="20"/>
          <w:lang w:val="en-GB"/>
        </w:rPr>
        <w:t>Ineligibility</w:t>
      </w:r>
      <w:r w:rsidRPr="00EA2CF7">
        <w:rPr>
          <w:rFonts w:cs="Arial"/>
          <w:iCs/>
          <w:sz w:val="20"/>
          <w:lang w:val="en-GB"/>
        </w:rPr>
        <w:t xml:space="preserve"> or </w:t>
      </w:r>
      <w:r w:rsidRPr="00EA2CF7">
        <w:rPr>
          <w:rFonts w:cs="Arial"/>
          <w:i/>
          <w:sz w:val="20"/>
          <w:lang w:val="en-GB"/>
        </w:rPr>
        <w:t>Provisional Suspension</w:t>
      </w:r>
      <w:r w:rsidRPr="00EA2CF7">
        <w:rPr>
          <w:rFonts w:cs="Arial"/>
          <w:sz w:val="20"/>
          <w:lang w:val="en-GB"/>
        </w:rPr>
        <w:t xml:space="preserve">, participate in any capacity in a </w:t>
      </w:r>
      <w:r w:rsidRPr="00EA2CF7">
        <w:rPr>
          <w:rFonts w:cs="Arial"/>
          <w:i/>
          <w:sz w:val="20"/>
          <w:lang w:val="en-GB"/>
        </w:rPr>
        <w:t>Competition</w:t>
      </w:r>
      <w:r w:rsidRPr="00EA2CF7">
        <w:rPr>
          <w:rFonts w:cs="Arial"/>
          <w:sz w:val="20"/>
          <w:lang w:val="en-GB"/>
        </w:rPr>
        <w:t xml:space="preserve"> or activity (other than authorized anti-doping </w:t>
      </w:r>
      <w:r w:rsidRPr="00EA2CF7">
        <w:rPr>
          <w:rFonts w:cs="Arial"/>
          <w:i/>
          <w:iCs/>
          <w:sz w:val="20"/>
          <w:lang w:val="en-GB"/>
        </w:rPr>
        <w:t>Education</w:t>
      </w:r>
      <w:r w:rsidRPr="00EA2CF7">
        <w:rPr>
          <w:rFonts w:cs="Arial"/>
          <w:sz w:val="20"/>
          <w:lang w:val="en-GB"/>
        </w:rPr>
        <w:t xml:space="preserve"> or rehabilitation programs) authorized or organized by any </w:t>
      </w:r>
      <w:r w:rsidRPr="00EA2CF7">
        <w:rPr>
          <w:rFonts w:cs="Arial"/>
          <w:i/>
          <w:sz w:val="20"/>
          <w:lang w:val="en-GB"/>
        </w:rPr>
        <w:t>Signatory</w:t>
      </w:r>
      <w:r w:rsidRPr="00EA2CF7">
        <w:rPr>
          <w:rFonts w:cs="Arial"/>
          <w:sz w:val="20"/>
          <w:lang w:val="en-GB"/>
        </w:rPr>
        <w:t xml:space="preserve">, </w:t>
      </w:r>
      <w:r w:rsidRPr="00EA2CF7">
        <w:rPr>
          <w:rFonts w:cs="Arial"/>
          <w:i/>
          <w:sz w:val="20"/>
          <w:lang w:val="en-GB"/>
        </w:rPr>
        <w:t>Signatory's</w:t>
      </w:r>
      <w:r w:rsidRPr="00EA2CF7">
        <w:rPr>
          <w:rFonts w:cs="Arial"/>
          <w:sz w:val="20"/>
          <w:lang w:val="en-GB"/>
        </w:rPr>
        <w:t xml:space="preserve"> member organization, or a club or other member organization of a </w:t>
      </w:r>
      <w:r w:rsidRPr="00EA2CF7">
        <w:rPr>
          <w:rFonts w:cs="Arial"/>
          <w:i/>
          <w:sz w:val="20"/>
          <w:lang w:val="en-GB"/>
        </w:rPr>
        <w:t>Signatory’s</w:t>
      </w:r>
      <w:r w:rsidRPr="00EA2CF7">
        <w:rPr>
          <w:rFonts w:cs="Arial"/>
          <w:sz w:val="20"/>
          <w:lang w:val="en-GB"/>
        </w:rPr>
        <w:t xml:space="preserve"> member organization, or in </w:t>
      </w:r>
      <w:r w:rsidRPr="00EA2CF7">
        <w:rPr>
          <w:rFonts w:cs="Arial"/>
          <w:i/>
          <w:sz w:val="20"/>
          <w:lang w:val="en-GB"/>
        </w:rPr>
        <w:t>Competitions</w:t>
      </w:r>
      <w:r w:rsidRPr="00EA2CF7">
        <w:rPr>
          <w:rFonts w:cs="Arial"/>
          <w:sz w:val="20"/>
          <w:lang w:val="en-GB"/>
        </w:rPr>
        <w:t xml:space="preserve"> authorized or organized by any professional league or any international- or national-level </w:t>
      </w:r>
      <w:r w:rsidRPr="00EA2CF7">
        <w:rPr>
          <w:rFonts w:cs="Arial"/>
          <w:i/>
          <w:sz w:val="20"/>
          <w:lang w:val="en-GB"/>
        </w:rPr>
        <w:t xml:space="preserve">Event </w:t>
      </w:r>
      <w:r w:rsidRPr="00EA2CF7">
        <w:rPr>
          <w:rFonts w:cs="Arial"/>
          <w:sz w:val="20"/>
          <w:lang w:val="en-GB"/>
        </w:rPr>
        <w:t>organization or any elite or national-level sporting activity funded by a governmental agency.</w:t>
      </w:r>
    </w:p>
    <w:p w14:paraId="3E691E80" w14:textId="77777777" w:rsidR="00EB792F" w:rsidRPr="00EA2CF7" w:rsidRDefault="00EB792F" w:rsidP="00EB792F">
      <w:pPr>
        <w:ind w:left="1440"/>
        <w:jc w:val="both"/>
        <w:rPr>
          <w:rFonts w:cs="Arial"/>
          <w:sz w:val="20"/>
          <w:lang w:val="en-GB"/>
        </w:rPr>
      </w:pPr>
    </w:p>
    <w:p w14:paraId="61C3DA7B" w14:textId="77777777" w:rsidR="00EB792F" w:rsidRPr="00EA2CF7" w:rsidRDefault="00EB792F" w:rsidP="00EB792F">
      <w:pPr>
        <w:ind w:left="2880"/>
        <w:jc w:val="both"/>
        <w:rPr>
          <w:rFonts w:cs="Arial"/>
          <w:sz w:val="20"/>
          <w:lang w:val="en-GB"/>
        </w:rPr>
      </w:pPr>
      <w:r w:rsidRPr="00EA2CF7">
        <w:rPr>
          <w:rFonts w:cs="Arial"/>
          <w:sz w:val="20"/>
          <w:lang w:val="en-GB"/>
        </w:rPr>
        <w:t>An</w:t>
      </w:r>
      <w:r w:rsidRPr="00EA2CF7">
        <w:rPr>
          <w:rFonts w:cs="Arial"/>
          <w:i/>
          <w:sz w:val="20"/>
          <w:lang w:val="en-GB"/>
        </w:rPr>
        <w:t xml:space="preserve"> Athlete </w:t>
      </w:r>
      <w:r w:rsidRPr="00EA2CF7">
        <w:rPr>
          <w:rFonts w:cs="Arial"/>
          <w:sz w:val="20"/>
          <w:lang w:val="en-GB"/>
        </w:rPr>
        <w:t xml:space="preserve">or other </w:t>
      </w:r>
      <w:r w:rsidRPr="00EA2CF7">
        <w:rPr>
          <w:rFonts w:cs="Arial"/>
          <w:i/>
          <w:sz w:val="20"/>
          <w:lang w:val="en-GB"/>
        </w:rPr>
        <w:t>Person</w:t>
      </w:r>
      <w:r w:rsidRPr="00EA2CF7">
        <w:rPr>
          <w:rFonts w:cs="Arial"/>
          <w:sz w:val="20"/>
          <w:lang w:val="en-GB"/>
        </w:rPr>
        <w:t xml:space="preserve"> subject to a period of </w:t>
      </w:r>
      <w:r w:rsidRPr="00EA2CF7">
        <w:rPr>
          <w:rFonts w:cs="Arial"/>
          <w:i/>
          <w:sz w:val="20"/>
          <w:lang w:val="en-GB"/>
        </w:rPr>
        <w:t>Ineligibility</w:t>
      </w:r>
      <w:r w:rsidRPr="00EA2CF7">
        <w:rPr>
          <w:rFonts w:cs="Arial"/>
          <w:sz w:val="20"/>
          <w:lang w:val="en-GB"/>
        </w:rPr>
        <w:t xml:space="preserve"> longer than four (4) years may, after completing four (4) years of the period of </w:t>
      </w:r>
      <w:r w:rsidRPr="00EA2CF7">
        <w:rPr>
          <w:rFonts w:cs="Arial"/>
          <w:i/>
          <w:sz w:val="20"/>
          <w:lang w:val="en-GB"/>
        </w:rPr>
        <w:t>Ineligibility</w:t>
      </w:r>
      <w:r w:rsidRPr="00EA2CF7">
        <w:rPr>
          <w:rFonts w:cs="Arial"/>
          <w:sz w:val="20"/>
          <w:lang w:val="en-GB"/>
        </w:rPr>
        <w:t xml:space="preserve">, participate as an </w:t>
      </w:r>
      <w:r w:rsidRPr="00EA2CF7">
        <w:rPr>
          <w:rFonts w:cs="Arial"/>
          <w:i/>
          <w:sz w:val="20"/>
          <w:lang w:val="en-GB"/>
        </w:rPr>
        <w:t>Athlete</w:t>
      </w:r>
      <w:r w:rsidRPr="00EA2CF7">
        <w:rPr>
          <w:rFonts w:cs="Arial"/>
          <w:sz w:val="20"/>
          <w:lang w:val="en-GB"/>
        </w:rPr>
        <w:t xml:space="preserve"> in local sport events not sanctioned or otherwise under the authority of a </w:t>
      </w:r>
      <w:r w:rsidRPr="00EA2CF7">
        <w:rPr>
          <w:rFonts w:cs="Arial"/>
          <w:i/>
          <w:sz w:val="20"/>
          <w:lang w:val="en-GB"/>
        </w:rPr>
        <w:t>Code Signatory</w:t>
      </w:r>
      <w:r w:rsidRPr="00EA2CF7">
        <w:rPr>
          <w:rFonts w:cs="Arial"/>
          <w:sz w:val="20"/>
          <w:lang w:val="en-GB"/>
        </w:rPr>
        <w:t xml:space="preserve"> or member of a </w:t>
      </w:r>
      <w:r w:rsidRPr="00EA2CF7">
        <w:rPr>
          <w:rFonts w:cs="Arial"/>
          <w:i/>
          <w:sz w:val="20"/>
          <w:lang w:val="en-GB"/>
        </w:rPr>
        <w:t>Code Signatory</w:t>
      </w:r>
      <w:r w:rsidRPr="00EA2CF7">
        <w:rPr>
          <w:rFonts w:cs="Arial"/>
          <w:sz w:val="20"/>
          <w:lang w:val="en-GB"/>
        </w:rPr>
        <w:t>, but only so long as the local sport event is not at a level that could otherwise qualify such</w:t>
      </w:r>
      <w:r w:rsidRPr="00EA2CF7">
        <w:rPr>
          <w:rFonts w:cs="Arial"/>
          <w:i/>
          <w:sz w:val="20"/>
          <w:lang w:val="en-GB"/>
        </w:rPr>
        <w:t xml:space="preserve"> 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directly or indirectly to compete in (or accumulate points toward) a national championship or </w:t>
      </w:r>
      <w:r w:rsidRPr="00EA2CF7">
        <w:rPr>
          <w:rFonts w:cs="Arial"/>
          <w:i/>
          <w:sz w:val="20"/>
          <w:lang w:val="en-GB"/>
        </w:rPr>
        <w:t>International Event</w:t>
      </w:r>
      <w:r w:rsidRPr="00EA2CF7">
        <w:rPr>
          <w:rFonts w:cs="Arial"/>
          <w:sz w:val="20"/>
          <w:lang w:val="en-GB"/>
        </w:rPr>
        <w:t xml:space="preserve">, and does not involve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working in any capacity with </w:t>
      </w:r>
      <w:r w:rsidRPr="00EA2CF7">
        <w:rPr>
          <w:rFonts w:cs="Arial"/>
          <w:i/>
          <w:sz w:val="20"/>
          <w:lang w:val="en-GB"/>
        </w:rPr>
        <w:t>Protected Persons</w:t>
      </w:r>
      <w:r w:rsidRPr="00EA2CF7">
        <w:rPr>
          <w:rFonts w:cs="Arial"/>
          <w:sz w:val="20"/>
          <w:lang w:val="en-GB"/>
        </w:rPr>
        <w:t xml:space="preserve">. </w:t>
      </w:r>
    </w:p>
    <w:p w14:paraId="31A1938D" w14:textId="77777777" w:rsidR="00EB792F" w:rsidRPr="00EA2CF7" w:rsidRDefault="00EB792F" w:rsidP="00EB792F">
      <w:pPr>
        <w:ind w:left="1440"/>
        <w:jc w:val="both"/>
        <w:rPr>
          <w:rFonts w:cs="Arial"/>
          <w:sz w:val="20"/>
          <w:lang w:val="en-GB"/>
        </w:rPr>
      </w:pPr>
    </w:p>
    <w:p w14:paraId="1EA64D29" w14:textId="77777777" w:rsidR="00EB792F" w:rsidRPr="00EA2CF7" w:rsidRDefault="00EB792F" w:rsidP="00EB792F">
      <w:pPr>
        <w:ind w:left="2880"/>
        <w:jc w:val="both"/>
        <w:rPr>
          <w:rFonts w:cs="Arial"/>
          <w:sz w:val="20"/>
          <w:lang w:val="en-GB"/>
        </w:rPr>
      </w:pPr>
      <w:r w:rsidRPr="00EA2CF7">
        <w:rPr>
          <w:rFonts w:cs="Arial"/>
          <w:sz w:val="20"/>
          <w:lang w:val="en-GB"/>
        </w:rPr>
        <w:t>An</w:t>
      </w:r>
      <w:r w:rsidRPr="00EA2CF7">
        <w:rPr>
          <w:rFonts w:cs="Arial"/>
          <w:i/>
          <w:sz w:val="20"/>
          <w:lang w:val="en-GB"/>
        </w:rPr>
        <w:t xml:space="preserve"> Athlete </w:t>
      </w:r>
      <w:r w:rsidRPr="00EA2CF7">
        <w:rPr>
          <w:rFonts w:cs="Arial"/>
          <w:sz w:val="20"/>
          <w:lang w:val="en-GB"/>
        </w:rPr>
        <w:t xml:space="preserve">or other </w:t>
      </w:r>
      <w:r w:rsidRPr="00EA2CF7">
        <w:rPr>
          <w:rFonts w:cs="Arial"/>
          <w:i/>
          <w:sz w:val="20"/>
          <w:lang w:val="en-GB"/>
        </w:rPr>
        <w:t>Person</w:t>
      </w:r>
      <w:r w:rsidRPr="00EA2CF7">
        <w:rPr>
          <w:rFonts w:cs="Arial"/>
          <w:sz w:val="20"/>
          <w:lang w:val="en-GB"/>
        </w:rPr>
        <w:t xml:space="preserve"> subject to a period of </w:t>
      </w:r>
      <w:r w:rsidRPr="00EA2CF7">
        <w:rPr>
          <w:rFonts w:cs="Arial"/>
          <w:i/>
          <w:sz w:val="20"/>
          <w:lang w:val="en-GB"/>
        </w:rPr>
        <w:t>Ineligibility</w:t>
      </w:r>
      <w:r w:rsidRPr="00EA2CF7">
        <w:rPr>
          <w:rFonts w:cs="Arial"/>
          <w:sz w:val="20"/>
          <w:lang w:val="en-GB"/>
        </w:rPr>
        <w:t xml:space="preserve"> shall remain subject to </w:t>
      </w:r>
      <w:r w:rsidRPr="00EA2CF7">
        <w:rPr>
          <w:rFonts w:cs="Arial"/>
          <w:i/>
          <w:sz w:val="20"/>
          <w:lang w:val="en-GB"/>
        </w:rPr>
        <w:t>Testing</w:t>
      </w:r>
      <w:r w:rsidRPr="00EA2CF7">
        <w:rPr>
          <w:rFonts w:cs="Arial"/>
          <w:sz w:val="20"/>
          <w:lang w:val="en-GB"/>
        </w:rPr>
        <w:t xml:space="preserve"> and any requirement by World Sailing to provide whereabouts information.</w:t>
      </w:r>
      <w:r w:rsidRPr="00EA2CF7">
        <w:rPr>
          <w:rStyle w:val="FootnoteReference"/>
          <w:rFonts w:cs="Arial"/>
          <w:b/>
          <w:sz w:val="20"/>
          <w:vertAlign w:val="superscript"/>
          <w:lang w:val="en-GB"/>
        </w:rPr>
        <w:footnoteReference w:id="59"/>
      </w:r>
    </w:p>
    <w:p w14:paraId="6CEAD590" w14:textId="77777777" w:rsidR="00EB792F" w:rsidRPr="00EA2CF7" w:rsidRDefault="00EB792F" w:rsidP="00EB792F">
      <w:pPr>
        <w:ind w:left="2520"/>
        <w:jc w:val="both"/>
        <w:rPr>
          <w:rFonts w:cs="Arial"/>
          <w:sz w:val="20"/>
          <w:lang w:val="en-GB"/>
        </w:rPr>
      </w:pPr>
    </w:p>
    <w:p w14:paraId="080FF3F2" w14:textId="77777777" w:rsidR="00EB792F" w:rsidRPr="00EA2CF7" w:rsidRDefault="00EB792F" w:rsidP="00EB792F">
      <w:pPr>
        <w:keepNext/>
        <w:ind w:left="2340" w:hanging="900"/>
        <w:jc w:val="both"/>
        <w:rPr>
          <w:rFonts w:cs="Arial"/>
          <w:sz w:val="20"/>
          <w:lang w:val="en-GB"/>
        </w:rPr>
      </w:pPr>
      <w:r w:rsidRPr="00EA2CF7">
        <w:rPr>
          <w:rFonts w:cs="Arial"/>
          <w:b/>
          <w:sz w:val="20"/>
          <w:lang w:val="en-GB"/>
        </w:rPr>
        <w:t>21.10.14.2</w:t>
      </w:r>
      <w:r w:rsidRPr="00EA2CF7">
        <w:rPr>
          <w:rFonts w:cs="Arial"/>
          <w:sz w:val="20"/>
          <w:lang w:val="en-GB"/>
        </w:rPr>
        <w:tab/>
        <w:t>Return to Training</w:t>
      </w:r>
    </w:p>
    <w:p w14:paraId="670E3D7D" w14:textId="77777777" w:rsidR="00EB792F" w:rsidRPr="00EA2CF7" w:rsidRDefault="00EB792F" w:rsidP="00EB792F">
      <w:pPr>
        <w:keepNext/>
        <w:ind w:left="1440"/>
        <w:jc w:val="both"/>
        <w:rPr>
          <w:rFonts w:cs="Arial"/>
          <w:sz w:val="20"/>
          <w:lang w:val="en-GB"/>
        </w:rPr>
      </w:pPr>
    </w:p>
    <w:p w14:paraId="2859D58E" w14:textId="77777777" w:rsidR="00EB792F" w:rsidRPr="00EA2CF7" w:rsidRDefault="00EB792F" w:rsidP="00EB792F">
      <w:pPr>
        <w:keepNext/>
        <w:ind w:left="2880"/>
        <w:jc w:val="both"/>
        <w:rPr>
          <w:rFonts w:cs="Arial"/>
          <w:sz w:val="20"/>
          <w:lang w:val="en-GB"/>
        </w:rPr>
      </w:pPr>
      <w:r w:rsidRPr="00EA2CF7">
        <w:rPr>
          <w:rFonts w:cs="Arial"/>
          <w:sz w:val="20"/>
          <w:lang w:val="en-GB"/>
        </w:rPr>
        <w:t xml:space="preserve">As an exception to Regulation 21.10.14.1, an </w:t>
      </w:r>
      <w:r w:rsidRPr="00EA2CF7">
        <w:rPr>
          <w:rFonts w:cs="Arial"/>
          <w:i/>
          <w:sz w:val="20"/>
          <w:lang w:val="en-GB"/>
        </w:rPr>
        <w:t>Athlete</w:t>
      </w:r>
      <w:r w:rsidRPr="00EA2CF7">
        <w:rPr>
          <w:rFonts w:cs="Arial"/>
          <w:sz w:val="20"/>
          <w:lang w:val="en-GB"/>
        </w:rPr>
        <w:t xml:space="preserve"> may return to train with a team or to use the facilities of a club or other member organization of World Sailing’s or other </w:t>
      </w:r>
      <w:r w:rsidRPr="00EA2CF7">
        <w:rPr>
          <w:rFonts w:cs="Arial"/>
          <w:i/>
          <w:sz w:val="20"/>
          <w:lang w:val="en-GB"/>
        </w:rPr>
        <w:t>Signatory’s</w:t>
      </w:r>
      <w:r w:rsidRPr="00EA2CF7">
        <w:rPr>
          <w:rFonts w:cs="Arial"/>
          <w:sz w:val="20"/>
          <w:lang w:val="en-GB"/>
        </w:rPr>
        <w:t xml:space="preserve"> member organization during the shorter of: </w:t>
      </w:r>
    </w:p>
    <w:p w14:paraId="196266B4" w14:textId="77777777" w:rsidR="00EB792F" w:rsidRPr="00EA2CF7" w:rsidRDefault="00EB792F" w:rsidP="00EB792F">
      <w:pPr>
        <w:keepNext/>
        <w:ind w:left="2880"/>
        <w:jc w:val="both"/>
        <w:rPr>
          <w:rFonts w:cs="Arial"/>
          <w:sz w:val="20"/>
          <w:lang w:val="en-GB"/>
        </w:rPr>
      </w:pPr>
    </w:p>
    <w:p w14:paraId="6F0AD11E" w14:textId="77777777" w:rsidR="00EB792F" w:rsidRPr="00EA2CF7" w:rsidRDefault="00EB792F" w:rsidP="00EB792F">
      <w:pPr>
        <w:keepNext/>
        <w:ind w:left="2880"/>
        <w:jc w:val="both"/>
        <w:rPr>
          <w:rFonts w:cs="Arial"/>
          <w:sz w:val="20"/>
          <w:lang w:val="en-GB"/>
        </w:rPr>
      </w:pPr>
      <w:r w:rsidRPr="00EA2CF7">
        <w:rPr>
          <w:rFonts w:cs="Arial"/>
          <w:sz w:val="20"/>
          <w:lang w:val="en-GB"/>
        </w:rPr>
        <w:t xml:space="preserve">(1) the last two months of the </w:t>
      </w:r>
      <w:r w:rsidRPr="00EA2CF7">
        <w:rPr>
          <w:rFonts w:cs="Arial"/>
          <w:i/>
          <w:sz w:val="20"/>
          <w:lang w:val="en-GB"/>
        </w:rPr>
        <w:t>Athlete’s</w:t>
      </w:r>
      <w:r w:rsidRPr="00EA2CF7">
        <w:rPr>
          <w:rFonts w:cs="Arial"/>
          <w:sz w:val="20"/>
          <w:lang w:val="en-GB"/>
        </w:rPr>
        <w:t xml:space="preserve"> period of </w:t>
      </w:r>
      <w:r w:rsidRPr="00EA2CF7">
        <w:rPr>
          <w:rFonts w:cs="Arial"/>
          <w:i/>
          <w:sz w:val="20"/>
          <w:lang w:val="en-GB"/>
        </w:rPr>
        <w:t>Ineligibility</w:t>
      </w:r>
      <w:r w:rsidRPr="00EA2CF7">
        <w:rPr>
          <w:rFonts w:cs="Arial"/>
          <w:sz w:val="20"/>
          <w:lang w:val="en-GB"/>
        </w:rPr>
        <w:t xml:space="preserve">, or </w:t>
      </w:r>
    </w:p>
    <w:p w14:paraId="0D0561EA" w14:textId="77777777" w:rsidR="00EB792F" w:rsidRPr="00EA2CF7" w:rsidRDefault="00EB792F" w:rsidP="00EB792F">
      <w:pPr>
        <w:keepNext/>
        <w:ind w:left="2880"/>
        <w:jc w:val="both"/>
        <w:rPr>
          <w:rFonts w:cs="Arial"/>
          <w:sz w:val="20"/>
          <w:lang w:val="en-GB"/>
        </w:rPr>
      </w:pPr>
    </w:p>
    <w:p w14:paraId="228A04C8" w14:textId="77777777" w:rsidR="00EB792F" w:rsidRPr="00EA2CF7" w:rsidRDefault="00EB792F" w:rsidP="00EB792F">
      <w:pPr>
        <w:keepNext/>
        <w:ind w:left="2880"/>
        <w:jc w:val="both"/>
        <w:rPr>
          <w:rFonts w:cs="Arial"/>
          <w:sz w:val="20"/>
          <w:lang w:val="en-GB"/>
        </w:rPr>
      </w:pPr>
      <w:r w:rsidRPr="00EA2CF7">
        <w:rPr>
          <w:rFonts w:cs="Arial"/>
          <w:sz w:val="20"/>
          <w:lang w:val="en-GB"/>
        </w:rPr>
        <w:t xml:space="preserve">(2) the last one-quarter of the period of </w:t>
      </w:r>
      <w:r w:rsidRPr="00EA2CF7">
        <w:rPr>
          <w:rFonts w:cs="Arial"/>
          <w:i/>
          <w:sz w:val="20"/>
          <w:lang w:val="en-GB"/>
        </w:rPr>
        <w:t>Ineligibility</w:t>
      </w:r>
      <w:r w:rsidRPr="00EA2CF7">
        <w:rPr>
          <w:rFonts w:cs="Arial"/>
          <w:sz w:val="20"/>
          <w:lang w:val="en-GB"/>
        </w:rPr>
        <w:t xml:space="preserve"> imposed.</w:t>
      </w:r>
      <w:r w:rsidRPr="00EA2CF7">
        <w:rPr>
          <w:rStyle w:val="FootnoteReference"/>
          <w:rFonts w:cs="Arial"/>
          <w:b/>
          <w:sz w:val="20"/>
          <w:vertAlign w:val="superscript"/>
          <w:lang w:val="en-GB"/>
        </w:rPr>
        <w:footnoteReference w:id="60"/>
      </w:r>
    </w:p>
    <w:p w14:paraId="23E63E08" w14:textId="77777777" w:rsidR="00EB792F" w:rsidRPr="00EA2CF7" w:rsidRDefault="00EB792F" w:rsidP="00EB792F">
      <w:pPr>
        <w:jc w:val="both"/>
        <w:rPr>
          <w:rFonts w:cs="Arial"/>
          <w:sz w:val="20"/>
          <w:lang w:val="en-GB"/>
        </w:rPr>
      </w:pPr>
    </w:p>
    <w:p w14:paraId="52E6766C" w14:textId="77777777" w:rsidR="00EB792F" w:rsidRPr="00EA2CF7" w:rsidRDefault="00EB792F" w:rsidP="00EB792F">
      <w:pPr>
        <w:ind w:left="2880" w:hanging="1440"/>
        <w:jc w:val="both"/>
        <w:rPr>
          <w:rFonts w:cs="Arial"/>
          <w:iCs/>
          <w:spacing w:val="-3"/>
          <w:sz w:val="20"/>
          <w:lang w:val="en-GB"/>
        </w:rPr>
      </w:pPr>
      <w:r w:rsidRPr="00EA2CF7">
        <w:rPr>
          <w:rFonts w:cs="Arial"/>
          <w:b/>
          <w:spacing w:val="-3"/>
          <w:sz w:val="20"/>
          <w:lang w:val="en-GB"/>
        </w:rPr>
        <w:t>21.10.14.3</w:t>
      </w:r>
      <w:r w:rsidRPr="00EA2CF7">
        <w:rPr>
          <w:rFonts w:cs="Arial"/>
          <w:spacing w:val="-3"/>
          <w:sz w:val="20"/>
          <w:lang w:val="en-GB"/>
        </w:rPr>
        <w:tab/>
        <w:t xml:space="preserve">Violation of the Prohibition of Participation During </w:t>
      </w:r>
      <w:r w:rsidRPr="00EA2CF7">
        <w:rPr>
          <w:rFonts w:cs="Arial"/>
          <w:i/>
          <w:spacing w:val="-3"/>
          <w:sz w:val="20"/>
          <w:lang w:val="en-GB"/>
        </w:rPr>
        <w:t>Ineligibility</w:t>
      </w:r>
      <w:r w:rsidRPr="00EA2CF7">
        <w:rPr>
          <w:rFonts w:cs="Arial"/>
          <w:iCs/>
          <w:spacing w:val="-3"/>
          <w:sz w:val="20"/>
          <w:lang w:val="en-GB"/>
        </w:rPr>
        <w:t xml:space="preserve"> or </w:t>
      </w:r>
      <w:r w:rsidRPr="00EA2CF7">
        <w:rPr>
          <w:rFonts w:cs="Arial"/>
          <w:i/>
          <w:spacing w:val="-3"/>
          <w:sz w:val="20"/>
          <w:lang w:val="en-GB"/>
        </w:rPr>
        <w:t>Provisional Suspension</w:t>
      </w:r>
    </w:p>
    <w:p w14:paraId="6E59EBF1" w14:textId="77777777" w:rsidR="00EB792F" w:rsidRPr="00EA2CF7" w:rsidRDefault="00EB792F" w:rsidP="00EB792F">
      <w:pPr>
        <w:ind w:left="1530"/>
        <w:jc w:val="both"/>
        <w:rPr>
          <w:rFonts w:cs="Arial"/>
          <w:b/>
          <w:spacing w:val="-3"/>
          <w:sz w:val="20"/>
          <w:lang w:val="en-GB"/>
        </w:rPr>
      </w:pPr>
    </w:p>
    <w:p w14:paraId="0ABD6D2C" w14:textId="77777777" w:rsidR="00EB792F" w:rsidRPr="00EA2CF7" w:rsidRDefault="00EB792F" w:rsidP="00EB792F">
      <w:pPr>
        <w:ind w:left="2880"/>
        <w:jc w:val="both"/>
        <w:rPr>
          <w:rFonts w:cs="Arial"/>
          <w:sz w:val="20"/>
          <w:lang w:val="en-GB"/>
        </w:rPr>
      </w:pPr>
      <w:r w:rsidRPr="00EA2CF7">
        <w:rPr>
          <w:rFonts w:cs="Arial"/>
          <w:spacing w:val="-3"/>
          <w:sz w:val="20"/>
          <w:lang w:val="en-GB"/>
        </w:rPr>
        <w:t xml:space="preserve">Where an </w:t>
      </w:r>
      <w:r w:rsidRPr="00EA2CF7">
        <w:rPr>
          <w:rFonts w:cs="Arial"/>
          <w:i/>
          <w:spacing w:val="-3"/>
          <w:sz w:val="20"/>
          <w:lang w:val="en-GB"/>
        </w:rPr>
        <w:t>Athlete</w:t>
      </w:r>
      <w:r w:rsidRPr="00EA2CF7">
        <w:rPr>
          <w:rFonts w:cs="Arial"/>
          <w:spacing w:val="-3"/>
          <w:sz w:val="20"/>
          <w:lang w:val="en-GB"/>
        </w:rPr>
        <w:t xml:space="preserve"> or other </w:t>
      </w:r>
      <w:r w:rsidRPr="00EA2CF7">
        <w:rPr>
          <w:rFonts w:cs="Arial"/>
          <w:i/>
          <w:spacing w:val="-3"/>
          <w:sz w:val="20"/>
          <w:lang w:val="en-GB"/>
        </w:rPr>
        <w:t>Person</w:t>
      </w:r>
      <w:r w:rsidRPr="00EA2CF7">
        <w:rPr>
          <w:rFonts w:cs="Arial"/>
          <w:spacing w:val="-3"/>
          <w:sz w:val="20"/>
          <w:lang w:val="en-GB"/>
        </w:rPr>
        <w:t xml:space="preserve"> who has been declared </w:t>
      </w:r>
      <w:r w:rsidRPr="00EA2CF7">
        <w:rPr>
          <w:rFonts w:cs="Arial"/>
          <w:i/>
          <w:spacing w:val="-3"/>
          <w:sz w:val="20"/>
          <w:lang w:val="en-GB"/>
        </w:rPr>
        <w:t>Ineligible</w:t>
      </w:r>
      <w:r w:rsidRPr="00EA2CF7">
        <w:rPr>
          <w:rFonts w:cs="Arial"/>
          <w:spacing w:val="-3"/>
          <w:sz w:val="20"/>
          <w:lang w:val="en-GB"/>
        </w:rPr>
        <w:t xml:space="preserve"> violates the prohibition against participation during </w:t>
      </w:r>
      <w:r w:rsidRPr="00EA2CF7">
        <w:rPr>
          <w:rFonts w:cs="Arial"/>
          <w:i/>
          <w:spacing w:val="-3"/>
          <w:sz w:val="20"/>
          <w:lang w:val="en-GB"/>
        </w:rPr>
        <w:t>Ineligibility</w:t>
      </w:r>
      <w:r w:rsidRPr="00EA2CF7">
        <w:rPr>
          <w:rFonts w:cs="Arial"/>
          <w:spacing w:val="-3"/>
          <w:sz w:val="20"/>
          <w:lang w:val="en-GB"/>
        </w:rPr>
        <w:t xml:space="preserve"> described in Regulation 21.10.14.1, the results of such participation shall be </w:t>
      </w:r>
      <w:r w:rsidRPr="00EA2CF7">
        <w:rPr>
          <w:rFonts w:cs="Arial"/>
          <w:i/>
          <w:spacing w:val="-3"/>
          <w:sz w:val="20"/>
          <w:lang w:val="en-GB"/>
        </w:rPr>
        <w:t>Disqualified</w:t>
      </w:r>
      <w:r w:rsidRPr="00EA2CF7">
        <w:rPr>
          <w:rFonts w:cs="Arial"/>
          <w:spacing w:val="-3"/>
          <w:sz w:val="20"/>
          <w:lang w:val="en-GB"/>
        </w:rPr>
        <w:t xml:space="preserve"> and a new period of </w:t>
      </w:r>
      <w:r w:rsidRPr="00EA2CF7">
        <w:rPr>
          <w:rFonts w:cs="Arial"/>
          <w:i/>
          <w:spacing w:val="-3"/>
          <w:sz w:val="20"/>
          <w:lang w:val="en-GB"/>
        </w:rPr>
        <w:t xml:space="preserve">Ineligibility </w:t>
      </w:r>
      <w:r w:rsidRPr="00EA2CF7">
        <w:rPr>
          <w:rFonts w:cs="Arial"/>
          <w:spacing w:val="-3"/>
          <w:sz w:val="20"/>
          <w:lang w:val="en-GB"/>
        </w:rPr>
        <w:t xml:space="preserve">equal in length to the original period of </w:t>
      </w:r>
      <w:r w:rsidRPr="00EA2CF7">
        <w:rPr>
          <w:rFonts w:cs="Arial"/>
          <w:i/>
          <w:spacing w:val="-3"/>
          <w:sz w:val="20"/>
          <w:lang w:val="en-GB"/>
        </w:rPr>
        <w:t>Ineligibility</w:t>
      </w:r>
      <w:r w:rsidRPr="00EA2CF7">
        <w:rPr>
          <w:rFonts w:cs="Arial"/>
          <w:spacing w:val="-3"/>
          <w:sz w:val="20"/>
          <w:lang w:val="en-GB"/>
        </w:rPr>
        <w:t xml:space="preserve"> shall be added to the end of the original period of </w:t>
      </w:r>
      <w:r w:rsidRPr="00EA2CF7">
        <w:rPr>
          <w:rFonts w:cs="Arial"/>
          <w:i/>
          <w:spacing w:val="-3"/>
          <w:sz w:val="20"/>
          <w:lang w:val="en-GB"/>
        </w:rPr>
        <w:t>Ineligibility</w:t>
      </w:r>
      <w:r w:rsidRPr="00EA2CF7">
        <w:rPr>
          <w:rFonts w:cs="Arial"/>
          <w:spacing w:val="-3"/>
          <w:sz w:val="20"/>
          <w:lang w:val="en-GB"/>
        </w:rPr>
        <w:t xml:space="preserve">. The new period of </w:t>
      </w:r>
      <w:r w:rsidRPr="00EA2CF7">
        <w:rPr>
          <w:rFonts w:cs="Arial"/>
          <w:i/>
          <w:spacing w:val="-3"/>
          <w:sz w:val="20"/>
          <w:lang w:val="en-GB"/>
        </w:rPr>
        <w:t>Ineligibility</w:t>
      </w:r>
      <w:r w:rsidRPr="00EA2CF7">
        <w:rPr>
          <w:rFonts w:cs="Arial"/>
          <w:spacing w:val="-3"/>
          <w:sz w:val="20"/>
          <w:lang w:val="en-GB"/>
        </w:rPr>
        <w:t xml:space="preserve">, including a reprimand and no period of </w:t>
      </w:r>
      <w:r w:rsidRPr="00EA2CF7">
        <w:rPr>
          <w:rFonts w:cs="Arial"/>
          <w:i/>
          <w:iCs/>
          <w:spacing w:val="-3"/>
          <w:sz w:val="20"/>
          <w:lang w:val="en-GB"/>
        </w:rPr>
        <w:t>Ineligibility</w:t>
      </w:r>
      <w:r w:rsidRPr="00EA2CF7">
        <w:rPr>
          <w:rFonts w:cs="Arial"/>
          <w:spacing w:val="-3"/>
          <w:sz w:val="20"/>
          <w:lang w:val="en-GB"/>
        </w:rPr>
        <w:t xml:space="preserve">, may be adjusted based on the </w:t>
      </w:r>
      <w:r w:rsidRPr="00EA2CF7">
        <w:rPr>
          <w:rFonts w:cs="Arial"/>
          <w:i/>
          <w:spacing w:val="-3"/>
          <w:sz w:val="20"/>
          <w:lang w:val="en-GB"/>
        </w:rPr>
        <w:t>Athlete</w:t>
      </w:r>
      <w:r w:rsidRPr="00EA2CF7">
        <w:rPr>
          <w:rFonts w:cs="Arial"/>
          <w:spacing w:val="-3"/>
          <w:sz w:val="20"/>
          <w:lang w:val="en-GB"/>
        </w:rPr>
        <w:t xml:space="preserve"> or other </w:t>
      </w:r>
      <w:r w:rsidRPr="00EA2CF7">
        <w:rPr>
          <w:rFonts w:cs="Arial"/>
          <w:i/>
          <w:spacing w:val="-3"/>
          <w:sz w:val="20"/>
          <w:lang w:val="en-GB"/>
        </w:rPr>
        <w:t>Person’s</w:t>
      </w:r>
      <w:r w:rsidRPr="00EA2CF7">
        <w:rPr>
          <w:rFonts w:cs="Arial"/>
          <w:spacing w:val="-3"/>
          <w:sz w:val="20"/>
          <w:lang w:val="en-GB"/>
        </w:rPr>
        <w:t xml:space="preserve"> degree of </w:t>
      </w:r>
      <w:r w:rsidRPr="00EA2CF7">
        <w:rPr>
          <w:rFonts w:cs="Arial"/>
          <w:i/>
          <w:spacing w:val="-3"/>
          <w:sz w:val="20"/>
          <w:lang w:val="en-GB"/>
        </w:rPr>
        <w:t>Fault</w:t>
      </w:r>
      <w:r w:rsidRPr="00EA2CF7">
        <w:rPr>
          <w:rFonts w:cs="Arial"/>
          <w:spacing w:val="-3"/>
          <w:sz w:val="20"/>
          <w:lang w:val="en-GB"/>
        </w:rPr>
        <w:t xml:space="preserve"> and other circumstances of the case. The determination of whether an </w:t>
      </w:r>
      <w:r w:rsidRPr="00EA2CF7">
        <w:rPr>
          <w:rFonts w:cs="Arial"/>
          <w:i/>
          <w:spacing w:val="-3"/>
          <w:sz w:val="20"/>
          <w:lang w:val="en-GB"/>
        </w:rPr>
        <w:t>Athlete</w:t>
      </w:r>
      <w:r w:rsidRPr="00EA2CF7">
        <w:rPr>
          <w:rFonts w:cs="Arial"/>
          <w:spacing w:val="-3"/>
          <w:sz w:val="20"/>
          <w:lang w:val="en-GB"/>
        </w:rPr>
        <w:t xml:space="preserve"> or other </w:t>
      </w:r>
      <w:r w:rsidRPr="00EA2CF7">
        <w:rPr>
          <w:rFonts w:cs="Arial"/>
          <w:i/>
          <w:spacing w:val="-3"/>
          <w:sz w:val="20"/>
          <w:lang w:val="en-GB"/>
        </w:rPr>
        <w:t>Person</w:t>
      </w:r>
      <w:r w:rsidRPr="00EA2CF7">
        <w:rPr>
          <w:rFonts w:cs="Arial"/>
          <w:spacing w:val="-3"/>
          <w:sz w:val="20"/>
          <w:lang w:val="en-GB"/>
        </w:rPr>
        <w:t xml:space="preserve"> has violated the prohibition against participation, and whether an adjustment is appropriate, shall be made by the </w:t>
      </w:r>
      <w:r w:rsidRPr="00EA2CF7">
        <w:rPr>
          <w:rFonts w:cs="Arial"/>
          <w:i/>
          <w:spacing w:val="-3"/>
          <w:sz w:val="20"/>
          <w:lang w:val="en-GB"/>
        </w:rPr>
        <w:t>Anti-Doping Organization</w:t>
      </w:r>
      <w:r w:rsidRPr="00EA2CF7">
        <w:rPr>
          <w:rFonts w:cs="Arial"/>
          <w:spacing w:val="-3"/>
          <w:sz w:val="20"/>
          <w:lang w:val="en-GB"/>
        </w:rPr>
        <w:t xml:space="preserve"> whose </w:t>
      </w:r>
      <w:r w:rsidRPr="00EA2CF7">
        <w:rPr>
          <w:rFonts w:cs="Arial"/>
          <w:i/>
          <w:iCs/>
          <w:spacing w:val="-3"/>
          <w:sz w:val="20"/>
          <w:lang w:val="en-GB"/>
        </w:rPr>
        <w:t>Results Management</w:t>
      </w:r>
      <w:r w:rsidRPr="00EA2CF7">
        <w:rPr>
          <w:rFonts w:cs="Arial"/>
          <w:spacing w:val="-3"/>
          <w:sz w:val="20"/>
          <w:lang w:val="en-GB"/>
        </w:rPr>
        <w:t xml:space="preserve"> led to the imposition of the initial period of </w:t>
      </w:r>
      <w:r w:rsidRPr="00EA2CF7">
        <w:rPr>
          <w:rFonts w:cs="Arial"/>
          <w:i/>
          <w:spacing w:val="-3"/>
          <w:sz w:val="20"/>
          <w:lang w:val="en-GB"/>
        </w:rPr>
        <w:t>Ineligibility</w:t>
      </w:r>
      <w:r w:rsidRPr="00EA2CF7">
        <w:rPr>
          <w:rFonts w:cs="Arial"/>
          <w:spacing w:val="-3"/>
          <w:sz w:val="20"/>
          <w:lang w:val="en-GB"/>
        </w:rPr>
        <w:t xml:space="preserve">. </w:t>
      </w:r>
      <w:r w:rsidRPr="00EA2CF7">
        <w:rPr>
          <w:rFonts w:cs="Arial"/>
          <w:sz w:val="20"/>
          <w:lang w:val="en-GB"/>
        </w:rPr>
        <w:t>This decision may be appealed under Regulation 21.13.</w:t>
      </w:r>
    </w:p>
    <w:p w14:paraId="2011E4C3" w14:textId="77777777" w:rsidR="00EB792F" w:rsidRPr="00EA2CF7" w:rsidRDefault="00EB792F" w:rsidP="00EB792F">
      <w:pPr>
        <w:ind w:left="1530"/>
        <w:jc w:val="both"/>
        <w:rPr>
          <w:rFonts w:cs="Arial"/>
          <w:sz w:val="20"/>
          <w:lang w:val="en-GB"/>
        </w:rPr>
      </w:pPr>
    </w:p>
    <w:p w14:paraId="6981D405" w14:textId="77777777" w:rsidR="00EB792F" w:rsidRPr="00EA2CF7" w:rsidRDefault="00EB792F" w:rsidP="00EB792F">
      <w:pPr>
        <w:ind w:left="2880"/>
        <w:jc w:val="both"/>
        <w:rPr>
          <w:rFonts w:cs="Arial"/>
          <w:sz w:val="20"/>
          <w:lang w:val="en-GB"/>
        </w:rPr>
      </w:pPr>
      <w:r w:rsidRPr="00EA2CF7">
        <w:rPr>
          <w:rFonts w:cs="Arial"/>
          <w:sz w:val="20"/>
          <w:lang w:val="en-GB"/>
        </w:rPr>
        <w:t xml:space="preserve">An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who violates the prohibition against participation during a </w:t>
      </w:r>
      <w:r w:rsidRPr="00EA2CF7">
        <w:rPr>
          <w:rFonts w:cs="Arial"/>
          <w:i/>
          <w:iCs/>
          <w:sz w:val="20"/>
          <w:lang w:val="en-GB"/>
        </w:rPr>
        <w:t>Provisional Suspension</w:t>
      </w:r>
      <w:r w:rsidRPr="00EA2CF7">
        <w:rPr>
          <w:rFonts w:cs="Arial"/>
          <w:sz w:val="20"/>
          <w:lang w:val="en-GB"/>
        </w:rPr>
        <w:t xml:space="preserve"> described in Regulation 21.10.14.1 shall receive no credit for any period of </w:t>
      </w:r>
      <w:r w:rsidRPr="00EA2CF7">
        <w:rPr>
          <w:rFonts w:cs="Arial"/>
          <w:i/>
          <w:iCs/>
          <w:sz w:val="20"/>
          <w:lang w:val="en-GB"/>
        </w:rPr>
        <w:t>Provisional Suspension</w:t>
      </w:r>
      <w:r w:rsidRPr="00EA2CF7">
        <w:rPr>
          <w:rFonts w:cs="Arial"/>
          <w:sz w:val="20"/>
          <w:lang w:val="en-GB"/>
        </w:rPr>
        <w:t xml:space="preserve"> served and the results of such participation shall be </w:t>
      </w:r>
      <w:r w:rsidRPr="00EA2CF7">
        <w:rPr>
          <w:rFonts w:cs="Arial"/>
          <w:i/>
          <w:iCs/>
          <w:sz w:val="20"/>
          <w:lang w:val="en-GB"/>
        </w:rPr>
        <w:t>Disqualified</w:t>
      </w:r>
      <w:r w:rsidRPr="00EA2CF7">
        <w:rPr>
          <w:rFonts w:cs="Arial"/>
          <w:sz w:val="20"/>
          <w:lang w:val="en-GB"/>
        </w:rPr>
        <w:t xml:space="preserve">. </w:t>
      </w:r>
    </w:p>
    <w:p w14:paraId="34AFB316" w14:textId="77777777" w:rsidR="00EB792F" w:rsidRPr="00EA2CF7" w:rsidRDefault="00EB792F" w:rsidP="00EB792F">
      <w:pPr>
        <w:ind w:left="1530"/>
        <w:jc w:val="both"/>
        <w:rPr>
          <w:rFonts w:cs="Arial"/>
          <w:sz w:val="20"/>
          <w:lang w:val="en-GB"/>
        </w:rPr>
      </w:pPr>
    </w:p>
    <w:p w14:paraId="537622B7" w14:textId="77777777" w:rsidR="00EB792F" w:rsidRPr="00EA2CF7" w:rsidRDefault="00EB792F" w:rsidP="00EB792F">
      <w:pPr>
        <w:ind w:left="2880"/>
        <w:jc w:val="both"/>
        <w:rPr>
          <w:rFonts w:cs="Arial"/>
          <w:sz w:val="20"/>
          <w:lang w:val="en-GB"/>
        </w:rPr>
      </w:pPr>
      <w:r w:rsidRPr="00EA2CF7">
        <w:rPr>
          <w:rFonts w:cs="Arial"/>
          <w:sz w:val="20"/>
          <w:lang w:val="en-GB"/>
        </w:rPr>
        <w:t xml:space="preserve">Where an </w:t>
      </w:r>
      <w:r w:rsidRPr="00EA2CF7">
        <w:rPr>
          <w:rFonts w:cs="Arial"/>
          <w:i/>
          <w:sz w:val="20"/>
          <w:lang w:val="en-GB"/>
        </w:rPr>
        <w:t>Athlete Support Person</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assists a </w:t>
      </w:r>
      <w:r w:rsidRPr="00EA2CF7">
        <w:rPr>
          <w:rFonts w:cs="Arial"/>
          <w:i/>
          <w:sz w:val="20"/>
          <w:lang w:val="en-GB"/>
        </w:rPr>
        <w:t xml:space="preserve">Person </w:t>
      </w:r>
      <w:r w:rsidRPr="00EA2CF7">
        <w:rPr>
          <w:rFonts w:cs="Arial"/>
          <w:sz w:val="20"/>
          <w:lang w:val="en-GB"/>
        </w:rPr>
        <w:t xml:space="preserve">in violating the prohibition against participation during </w:t>
      </w:r>
      <w:r w:rsidRPr="00EA2CF7">
        <w:rPr>
          <w:rFonts w:cs="Arial"/>
          <w:i/>
          <w:sz w:val="20"/>
          <w:lang w:val="en-GB"/>
        </w:rPr>
        <w:t>Ineligibility</w:t>
      </w:r>
      <w:r w:rsidRPr="00EA2CF7">
        <w:rPr>
          <w:rFonts w:cs="Arial"/>
          <w:iCs/>
          <w:sz w:val="20"/>
          <w:lang w:val="en-GB"/>
        </w:rPr>
        <w:t xml:space="preserve"> or a </w:t>
      </w:r>
      <w:r w:rsidRPr="00EA2CF7">
        <w:rPr>
          <w:rFonts w:cs="Arial"/>
          <w:i/>
          <w:sz w:val="20"/>
          <w:lang w:val="en-GB"/>
        </w:rPr>
        <w:t>Provisional Suspension</w:t>
      </w:r>
      <w:r w:rsidRPr="00EA2CF7">
        <w:rPr>
          <w:rFonts w:cs="Arial"/>
          <w:sz w:val="20"/>
          <w:lang w:val="en-GB"/>
        </w:rPr>
        <w:t>, World Sailing shall impose sanctions for a violation of Regulation 21.2.9 for such assistance.</w:t>
      </w:r>
    </w:p>
    <w:p w14:paraId="761EAA82" w14:textId="77777777" w:rsidR="00EB792F" w:rsidRPr="00EA2CF7" w:rsidRDefault="00EB792F" w:rsidP="00EB792F">
      <w:pPr>
        <w:jc w:val="both"/>
        <w:rPr>
          <w:rFonts w:cs="Arial"/>
          <w:spacing w:val="-3"/>
          <w:sz w:val="20"/>
          <w:lang w:val="en-GB"/>
        </w:rPr>
      </w:pPr>
    </w:p>
    <w:p w14:paraId="118029E0" w14:textId="77777777" w:rsidR="00EB792F" w:rsidRPr="00EA2CF7" w:rsidRDefault="00EB792F" w:rsidP="00EB792F">
      <w:pPr>
        <w:ind w:left="2340" w:hanging="900"/>
        <w:jc w:val="both"/>
        <w:rPr>
          <w:rFonts w:cs="Arial"/>
          <w:spacing w:val="-3"/>
          <w:sz w:val="20"/>
          <w:lang w:val="en-GB"/>
        </w:rPr>
      </w:pPr>
      <w:r w:rsidRPr="00EA2CF7">
        <w:rPr>
          <w:rFonts w:cs="Arial"/>
          <w:b/>
          <w:spacing w:val="-3"/>
          <w:sz w:val="20"/>
          <w:lang w:val="en-GB"/>
        </w:rPr>
        <w:t>21.10.14.4</w:t>
      </w:r>
      <w:r w:rsidRPr="00EA2CF7">
        <w:rPr>
          <w:rFonts w:cs="Arial"/>
          <w:spacing w:val="-3"/>
          <w:sz w:val="20"/>
          <w:lang w:val="en-GB"/>
        </w:rPr>
        <w:tab/>
        <w:t xml:space="preserve">Withholding of Financial Support during </w:t>
      </w:r>
      <w:r w:rsidRPr="00EA2CF7">
        <w:rPr>
          <w:rFonts w:cs="Arial"/>
          <w:i/>
          <w:spacing w:val="-3"/>
          <w:sz w:val="20"/>
          <w:lang w:val="en-GB"/>
        </w:rPr>
        <w:t>Ineligibility</w:t>
      </w:r>
    </w:p>
    <w:p w14:paraId="7CD33889" w14:textId="77777777" w:rsidR="00EB792F" w:rsidRPr="00EA2CF7" w:rsidRDefault="00EB792F" w:rsidP="00EB792F">
      <w:pPr>
        <w:ind w:left="1440"/>
        <w:jc w:val="both"/>
        <w:rPr>
          <w:rFonts w:cs="Arial"/>
          <w:spacing w:val="-3"/>
          <w:sz w:val="20"/>
          <w:lang w:val="en-GB"/>
        </w:rPr>
      </w:pPr>
    </w:p>
    <w:p w14:paraId="4E2CC885" w14:textId="77777777" w:rsidR="00EB792F" w:rsidRPr="00EA2CF7" w:rsidRDefault="00EB792F" w:rsidP="00EB792F">
      <w:pPr>
        <w:ind w:left="2880"/>
        <w:jc w:val="both"/>
        <w:rPr>
          <w:rFonts w:cs="Arial"/>
          <w:spacing w:val="-3"/>
          <w:sz w:val="20"/>
          <w:lang w:val="en-GB"/>
        </w:rPr>
      </w:pPr>
      <w:r w:rsidRPr="00EA2CF7">
        <w:rPr>
          <w:rFonts w:cs="Arial"/>
          <w:spacing w:val="-3"/>
          <w:sz w:val="20"/>
          <w:lang w:val="en-GB"/>
        </w:rPr>
        <w:t xml:space="preserve">In addition, for any anti-doping rule violation not involving a reduced sanction as described in Regulations 21.10.5 or 21.10.6, some or all sport-related financial support or other sport-related benefits received by such </w:t>
      </w:r>
      <w:r w:rsidRPr="00EA2CF7">
        <w:rPr>
          <w:rFonts w:cs="Arial"/>
          <w:i/>
          <w:spacing w:val="-3"/>
          <w:sz w:val="20"/>
          <w:lang w:val="en-GB"/>
        </w:rPr>
        <w:t>Person</w:t>
      </w:r>
      <w:r w:rsidRPr="00EA2CF7">
        <w:rPr>
          <w:rFonts w:cs="Arial"/>
          <w:spacing w:val="-3"/>
          <w:sz w:val="20"/>
          <w:lang w:val="en-GB"/>
        </w:rPr>
        <w:t xml:space="preserve"> will be withheld by World Sailing and its </w:t>
      </w:r>
      <w:r w:rsidRPr="00EA2CF7">
        <w:rPr>
          <w:rFonts w:cs="Arial"/>
          <w:i/>
          <w:spacing w:val="-3"/>
          <w:sz w:val="20"/>
          <w:lang w:val="en-GB"/>
        </w:rPr>
        <w:t>National Federations</w:t>
      </w:r>
      <w:r w:rsidRPr="00EA2CF7">
        <w:rPr>
          <w:rFonts w:cs="Arial"/>
          <w:spacing w:val="-3"/>
          <w:sz w:val="20"/>
          <w:lang w:val="en-GB"/>
        </w:rPr>
        <w:t>.</w:t>
      </w:r>
    </w:p>
    <w:p w14:paraId="27156DC2" w14:textId="77777777" w:rsidR="00EB792F" w:rsidRPr="00EA2CF7" w:rsidRDefault="00EB792F" w:rsidP="00EB792F">
      <w:pPr>
        <w:jc w:val="both"/>
        <w:rPr>
          <w:rFonts w:cs="Arial"/>
          <w:b/>
          <w:sz w:val="20"/>
          <w:lang w:val="en-GB"/>
        </w:rPr>
      </w:pPr>
    </w:p>
    <w:p w14:paraId="7C208457" w14:textId="77777777" w:rsidR="00EB792F" w:rsidRPr="00EA2CF7" w:rsidRDefault="00EB792F" w:rsidP="00EB792F">
      <w:pPr>
        <w:ind w:left="1440" w:hanging="720"/>
        <w:jc w:val="both"/>
        <w:rPr>
          <w:rFonts w:cs="Arial"/>
          <w:b/>
          <w:sz w:val="20"/>
          <w:lang w:val="en-GB"/>
        </w:rPr>
      </w:pPr>
      <w:r w:rsidRPr="00EA2CF7">
        <w:rPr>
          <w:rFonts w:cs="Arial"/>
          <w:b/>
          <w:sz w:val="20"/>
          <w:lang w:val="en-GB"/>
        </w:rPr>
        <w:t>21.10.15 Automatic Publication of Sanction</w:t>
      </w:r>
    </w:p>
    <w:p w14:paraId="0681E7C8" w14:textId="77777777" w:rsidR="00EB792F" w:rsidRPr="00EA2CF7" w:rsidRDefault="00EB792F" w:rsidP="00EB792F">
      <w:pPr>
        <w:ind w:left="720"/>
        <w:jc w:val="both"/>
        <w:rPr>
          <w:rFonts w:cs="Arial"/>
          <w:b/>
          <w:i/>
          <w:sz w:val="20"/>
          <w:lang w:val="en-GB"/>
        </w:rPr>
      </w:pPr>
    </w:p>
    <w:p w14:paraId="40A5A5F8" w14:textId="77777777" w:rsidR="00EB792F" w:rsidRPr="00EA2CF7" w:rsidRDefault="00EB792F" w:rsidP="00EB792F">
      <w:pPr>
        <w:keepNext/>
        <w:ind w:left="1560"/>
        <w:jc w:val="both"/>
        <w:rPr>
          <w:rFonts w:cs="Arial"/>
          <w:spacing w:val="-3"/>
          <w:sz w:val="20"/>
          <w:lang w:val="en-GB"/>
        </w:rPr>
      </w:pPr>
      <w:r w:rsidRPr="00EA2CF7">
        <w:rPr>
          <w:rFonts w:cs="Arial"/>
          <w:spacing w:val="-3"/>
          <w:sz w:val="20"/>
          <w:lang w:val="en-GB"/>
        </w:rPr>
        <w:t>A mandatory part of each sanction shall include automatic publication, as provided in Regulation 21.14.3.</w:t>
      </w:r>
    </w:p>
    <w:p w14:paraId="2DDCEB6B" w14:textId="77777777" w:rsidR="00EB792F" w:rsidRPr="00EA2CF7" w:rsidRDefault="00EB792F" w:rsidP="00EB792F">
      <w:pPr>
        <w:ind w:left="1440"/>
        <w:jc w:val="both"/>
        <w:rPr>
          <w:rFonts w:cs="Arial"/>
          <w:spacing w:val="-3"/>
          <w:sz w:val="20"/>
          <w:lang w:val="en-GB"/>
        </w:rPr>
      </w:pPr>
    </w:p>
    <w:p w14:paraId="0F4036EC" w14:textId="2D3D561B" w:rsidR="00EB792F" w:rsidRPr="00EA2CF7" w:rsidRDefault="00EB792F" w:rsidP="00EB792F">
      <w:pPr>
        <w:pStyle w:val="Heading1"/>
        <w:ind w:left="720" w:hanging="720"/>
        <w:jc w:val="both"/>
        <w:rPr>
          <w:rFonts w:cs="Arial"/>
          <w:sz w:val="20"/>
        </w:rPr>
      </w:pPr>
      <w:bookmarkStart w:id="2594" w:name="_DV_M582"/>
      <w:bookmarkStart w:id="2595" w:name="_DV_M584"/>
      <w:bookmarkStart w:id="2596" w:name="_Toc39918693"/>
      <w:bookmarkStart w:id="2597" w:name="_Toc52877734"/>
      <w:bookmarkEnd w:id="2594"/>
      <w:bookmarkEnd w:id="2595"/>
      <w:r w:rsidRPr="00EA2CF7">
        <w:rPr>
          <w:rFonts w:cs="Arial"/>
          <w:sz w:val="20"/>
        </w:rPr>
        <w:t xml:space="preserve">21.11 </w:t>
      </w:r>
      <w:r w:rsidRPr="00EA2CF7">
        <w:rPr>
          <w:rFonts w:cs="Arial"/>
          <w:i/>
          <w:sz w:val="20"/>
        </w:rPr>
        <w:t>CONSEQUENCES</w:t>
      </w:r>
      <w:r w:rsidRPr="00EA2CF7">
        <w:rPr>
          <w:rFonts w:cs="Arial"/>
          <w:sz w:val="20"/>
        </w:rPr>
        <w:t xml:space="preserve"> TO </w:t>
      </w:r>
      <w:r w:rsidRPr="00EA2CF7">
        <w:rPr>
          <w:rFonts w:cs="Arial"/>
          <w:i/>
          <w:iCs/>
          <w:sz w:val="20"/>
          <w:u w:val="single"/>
        </w:rPr>
        <w:t>SAILING TEAMS</w:t>
      </w:r>
      <w:bookmarkEnd w:id="2596"/>
      <w:bookmarkEnd w:id="2597"/>
    </w:p>
    <w:p w14:paraId="2D87C76A" w14:textId="77777777" w:rsidR="00EB792F" w:rsidRPr="00EA2CF7" w:rsidRDefault="00EB792F" w:rsidP="00EB792F">
      <w:pPr>
        <w:jc w:val="both"/>
        <w:rPr>
          <w:rFonts w:cs="Arial"/>
          <w:bCs/>
          <w:sz w:val="20"/>
          <w:lang w:val="en-GB"/>
        </w:rPr>
      </w:pPr>
      <w:bookmarkStart w:id="2598" w:name="_Toc190172357"/>
    </w:p>
    <w:p w14:paraId="4CF9F284" w14:textId="77777777" w:rsidR="00EB792F" w:rsidRPr="00EA2CF7" w:rsidRDefault="00EB792F" w:rsidP="00EB792F">
      <w:pPr>
        <w:ind w:left="1440" w:hanging="720"/>
        <w:jc w:val="both"/>
        <w:rPr>
          <w:rFonts w:cs="Arial"/>
          <w:b/>
          <w:sz w:val="20"/>
          <w:lang w:val="en-GB"/>
        </w:rPr>
      </w:pPr>
      <w:r w:rsidRPr="00EA2CF7">
        <w:rPr>
          <w:rFonts w:cs="Arial"/>
          <w:b/>
          <w:bCs/>
          <w:sz w:val="20"/>
          <w:lang w:val="en-GB"/>
        </w:rPr>
        <w:t>21.11.1</w:t>
      </w:r>
      <w:r w:rsidRPr="00EA2CF7">
        <w:rPr>
          <w:rFonts w:cs="Arial"/>
          <w:b/>
          <w:bCs/>
          <w:sz w:val="20"/>
          <w:lang w:val="en-GB"/>
        </w:rPr>
        <w:tab/>
      </w:r>
      <w:r w:rsidRPr="00EA2CF7">
        <w:rPr>
          <w:rFonts w:cs="Arial"/>
          <w:b/>
          <w:bCs/>
          <w:i/>
          <w:iCs/>
          <w:sz w:val="20"/>
          <w:lang w:val="en-GB"/>
        </w:rPr>
        <w:t>Testing</w:t>
      </w:r>
      <w:r w:rsidRPr="00EA2CF7">
        <w:rPr>
          <w:rFonts w:cs="Arial"/>
          <w:b/>
          <w:bCs/>
          <w:sz w:val="20"/>
          <w:lang w:val="en-GB"/>
        </w:rPr>
        <w:t xml:space="preserve"> of </w:t>
      </w:r>
      <w:bookmarkEnd w:id="2598"/>
      <w:r w:rsidRPr="00EA2CF7">
        <w:rPr>
          <w:rFonts w:cs="Arial"/>
          <w:b/>
          <w:bCs/>
          <w:i/>
          <w:iCs/>
          <w:sz w:val="20"/>
          <w:lang w:val="en-GB"/>
        </w:rPr>
        <w:t>Sailing Teams</w:t>
      </w:r>
    </w:p>
    <w:p w14:paraId="2BD996F5" w14:textId="77777777" w:rsidR="00EB792F" w:rsidRPr="00EA2CF7" w:rsidRDefault="00EB792F" w:rsidP="00EB792F">
      <w:pPr>
        <w:ind w:left="720"/>
        <w:jc w:val="both"/>
        <w:rPr>
          <w:rFonts w:cs="Arial"/>
          <w:sz w:val="20"/>
          <w:lang w:val="en-GB"/>
        </w:rPr>
      </w:pPr>
    </w:p>
    <w:p w14:paraId="55810926" w14:textId="77777777" w:rsidR="00EB792F" w:rsidRPr="00EA2CF7" w:rsidRDefault="00EB792F" w:rsidP="00EB792F">
      <w:pPr>
        <w:ind w:left="1440"/>
        <w:jc w:val="both"/>
        <w:rPr>
          <w:rFonts w:cs="Arial"/>
          <w:sz w:val="20"/>
          <w:lang w:val="en-GB"/>
        </w:rPr>
      </w:pPr>
      <w:r w:rsidRPr="00EA2CF7">
        <w:rPr>
          <w:rFonts w:cs="Arial"/>
          <w:sz w:val="20"/>
          <w:lang w:val="en-GB"/>
        </w:rPr>
        <w:t xml:space="preserve">Where more than one (1) member of a </w:t>
      </w:r>
      <w:r w:rsidRPr="00EA2CF7">
        <w:rPr>
          <w:rFonts w:cs="Arial"/>
          <w:i/>
          <w:iCs/>
          <w:sz w:val="20"/>
          <w:lang w:val="en-GB"/>
        </w:rPr>
        <w:t>Sailing Team</w:t>
      </w:r>
      <w:r w:rsidRPr="00EA2CF7">
        <w:rPr>
          <w:rFonts w:cs="Arial"/>
          <w:sz w:val="20"/>
          <w:lang w:val="en-GB"/>
        </w:rPr>
        <w:t xml:space="preserve"> has been notified of an anti-doping rule violation under Regulation 21.7 in connection with an </w:t>
      </w:r>
      <w:r w:rsidRPr="00EA2CF7">
        <w:rPr>
          <w:rFonts w:cs="Arial"/>
          <w:i/>
          <w:iCs/>
          <w:sz w:val="20"/>
          <w:lang w:val="en-GB"/>
        </w:rPr>
        <w:t>Event</w:t>
      </w:r>
      <w:r w:rsidRPr="00EA2CF7">
        <w:rPr>
          <w:rFonts w:cs="Arial"/>
          <w:sz w:val="20"/>
          <w:lang w:val="en-GB"/>
        </w:rPr>
        <w:t xml:space="preserve">, the ruling body for the </w:t>
      </w:r>
      <w:r w:rsidRPr="00EA2CF7">
        <w:rPr>
          <w:rFonts w:cs="Arial"/>
          <w:i/>
          <w:iCs/>
          <w:sz w:val="20"/>
          <w:lang w:val="en-GB"/>
        </w:rPr>
        <w:t>Event</w:t>
      </w:r>
      <w:r w:rsidRPr="00EA2CF7">
        <w:rPr>
          <w:rFonts w:cs="Arial"/>
          <w:sz w:val="20"/>
          <w:lang w:val="en-GB"/>
        </w:rPr>
        <w:t xml:space="preserve"> shall conduct appropriate </w:t>
      </w:r>
      <w:r w:rsidRPr="00EA2CF7">
        <w:rPr>
          <w:rFonts w:cs="Arial"/>
          <w:i/>
          <w:iCs/>
          <w:sz w:val="20"/>
          <w:lang w:val="en-GB"/>
        </w:rPr>
        <w:t>Target Testing</w:t>
      </w:r>
      <w:r w:rsidRPr="00EA2CF7">
        <w:rPr>
          <w:rFonts w:cs="Arial"/>
          <w:sz w:val="20"/>
          <w:lang w:val="en-GB"/>
        </w:rPr>
        <w:t xml:space="preserve"> of the </w:t>
      </w:r>
      <w:r w:rsidRPr="00EA2CF7">
        <w:rPr>
          <w:rFonts w:cs="Arial"/>
          <w:i/>
          <w:iCs/>
          <w:sz w:val="20"/>
          <w:lang w:val="en-GB"/>
        </w:rPr>
        <w:t xml:space="preserve">Sailing Team </w:t>
      </w:r>
      <w:r w:rsidRPr="00EA2CF7">
        <w:rPr>
          <w:rFonts w:cs="Arial"/>
          <w:sz w:val="20"/>
          <w:lang w:val="en-GB"/>
        </w:rPr>
        <w:t xml:space="preserve">during the </w:t>
      </w:r>
      <w:r w:rsidRPr="00EA2CF7">
        <w:rPr>
          <w:rFonts w:cs="Arial"/>
          <w:i/>
          <w:iCs/>
          <w:sz w:val="20"/>
          <w:lang w:val="en-GB"/>
        </w:rPr>
        <w:t>Event Period</w:t>
      </w:r>
      <w:r w:rsidRPr="00EA2CF7">
        <w:rPr>
          <w:rFonts w:cs="Arial"/>
          <w:sz w:val="20"/>
          <w:lang w:val="en-GB"/>
        </w:rPr>
        <w:t>.</w:t>
      </w:r>
    </w:p>
    <w:p w14:paraId="5248CFF8" w14:textId="77777777" w:rsidR="00EB792F" w:rsidRPr="00EA2CF7" w:rsidRDefault="00EB792F" w:rsidP="00EB792F">
      <w:pPr>
        <w:ind w:left="720"/>
        <w:jc w:val="both"/>
        <w:rPr>
          <w:rFonts w:cs="Arial"/>
          <w:sz w:val="20"/>
          <w:lang w:val="en-GB"/>
        </w:rPr>
      </w:pPr>
    </w:p>
    <w:p w14:paraId="4E5F3CC7" w14:textId="7898C53C" w:rsidR="00EB792F" w:rsidRPr="00EA2CF7" w:rsidRDefault="00EB792F" w:rsidP="00EB792F">
      <w:pPr>
        <w:ind w:left="1440" w:hanging="720"/>
        <w:jc w:val="both"/>
        <w:rPr>
          <w:rFonts w:cs="Arial"/>
          <w:b/>
          <w:sz w:val="20"/>
          <w:lang w:val="en-GB"/>
        </w:rPr>
      </w:pPr>
      <w:bookmarkStart w:id="2599" w:name="_Toc190172358"/>
      <w:r w:rsidRPr="00EA2CF7">
        <w:rPr>
          <w:rFonts w:cs="Arial"/>
          <w:b/>
          <w:bCs/>
          <w:sz w:val="20"/>
          <w:lang w:val="en-GB"/>
        </w:rPr>
        <w:t>21.11.2</w:t>
      </w:r>
      <w:r w:rsidRPr="00EA2CF7">
        <w:rPr>
          <w:rFonts w:cs="Arial"/>
          <w:b/>
          <w:bCs/>
          <w:sz w:val="20"/>
          <w:lang w:val="en-GB"/>
        </w:rPr>
        <w:tab/>
      </w:r>
      <w:r w:rsidRPr="00EA2CF7">
        <w:rPr>
          <w:rFonts w:cs="Arial"/>
          <w:b/>
          <w:bCs/>
          <w:i/>
          <w:iCs/>
          <w:sz w:val="20"/>
          <w:lang w:val="en-GB"/>
        </w:rPr>
        <w:t>Consequences</w:t>
      </w:r>
      <w:r w:rsidRPr="00EA2CF7">
        <w:rPr>
          <w:rFonts w:cs="Arial"/>
          <w:b/>
          <w:bCs/>
          <w:sz w:val="20"/>
          <w:lang w:val="en-GB"/>
        </w:rPr>
        <w:t xml:space="preserve"> for </w:t>
      </w:r>
      <w:r w:rsidRPr="00EA2CF7">
        <w:rPr>
          <w:rFonts w:cs="Arial"/>
          <w:b/>
          <w:bCs/>
          <w:i/>
          <w:iCs/>
          <w:sz w:val="20"/>
          <w:lang w:val="en-GB"/>
        </w:rPr>
        <w:t>Team Sport</w:t>
      </w:r>
      <w:r w:rsidRPr="00EA2CF7">
        <w:rPr>
          <w:rFonts w:cs="Arial"/>
          <w:b/>
          <w:bCs/>
          <w:iCs/>
          <w:sz w:val="20"/>
          <w:lang w:val="en-GB"/>
        </w:rPr>
        <w:t>s</w:t>
      </w:r>
      <w:bookmarkEnd w:id="2599"/>
    </w:p>
    <w:p w14:paraId="36AB7669" w14:textId="77777777" w:rsidR="00EB792F" w:rsidRPr="00EA2CF7" w:rsidRDefault="00EB792F" w:rsidP="00EB792F">
      <w:pPr>
        <w:ind w:left="720"/>
        <w:jc w:val="both"/>
        <w:rPr>
          <w:rFonts w:cs="Arial"/>
          <w:sz w:val="20"/>
          <w:lang w:val="en-GB"/>
        </w:rPr>
      </w:pPr>
    </w:p>
    <w:p w14:paraId="6AEA64FF" w14:textId="77777777" w:rsidR="00EB792F" w:rsidRPr="00EA2CF7" w:rsidRDefault="00EB792F" w:rsidP="00EB792F">
      <w:pPr>
        <w:ind w:left="1440"/>
        <w:jc w:val="both"/>
        <w:rPr>
          <w:rFonts w:cs="Arial"/>
          <w:sz w:val="20"/>
          <w:lang w:val="en-GB"/>
        </w:rPr>
      </w:pPr>
      <w:r w:rsidRPr="00EA2CF7">
        <w:rPr>
          <w:rFonts w:cs="Arial"/>
          <w:sz w:val="20"/>
          <w:lang w:val="en-GB"/>
        </w:rPr>
        <w:t>If:</w:t>
      </w:r>
    </w:p>
    <w:p w14:paraId="3D317616" w14:textId="77777777" w:rsidR="00EB792F" w:rsidRPr="00EA2CF7" w:rsidRDefault="00EB792F" w:rsidP="00EB792F">
      <w:pPr>
        <w:ind w:left="1440"/>
        <w:jc w:val="both"/>
        <w:rPr>
          <w:rFonts w:cs="Arial"/>
          <w:sz w:val="20"/>
          <w:lang w:val="en-GB"/>
        </w:rPr>
      </w:pPr>
    </w:p>
    <w:p w14:paraId="2D8BEFC0" w14:textId="77777777" w:rsidR="00EB792F" w:rsidRPr="00EA2CF7" w:rsidRDefault="00EB792F" w:rsidP="00EB792F">
      <w:pPr>
        <w:ind w:left="1440"/>
        <w:jc w:val="both"/>
        <w:rPr>
          <w:rFonts w:cs="Arial"/>
          <w:sz w:val="20"/>
          <w:lang w:val="en-GB"/>
        </w:rPr>
      </w:pPr>
      <w:r w:rsidRPr="00EA2CF7">
        <w:rPr>
          <w:rFonts w:cs="Arial"/>
          <w:sz w:val="20"/>
          <w:lang w:val="en-GB"/>
        </w:rPr>
        <w:t>(a)</w:t>
      </w:r>
      <w:r w:rsidRPr="00EA2CF7">
        <w:rPr>
          <w:rFonts w:cs="Arial"/>
          <w:sz w:val="20"/>
          <w:lang w:val="en-GB"/>
        </w:rPr>
        <w:tab/>
        <w:t xml:space="preserve">one (1) member of a </w:t>
      </w:r>
      <w:r w:rsidRPr="00EA2CF7">
        <w:rPr>
          <w:rFonts w:cs="Arial"/>
          <w:i/>
          <w:iCs/>
          <w:sz w:val="20"/>
          <w:lang w:val="en-GB"/>
        </w:rPr>
        <w:t>Sailing Team</w:t>
      </w:r>
      <w:r w:rsidRPr="00EA2CF7">
        <w:rPr>
          <w:rFonts w:cs="Arial"/>
          <w:sz w:val="20"/>
          <w:lang w:val="en-GB"/>
        </w:rPr>
        <w:t xml:space="preserve"> of two (2) members, or</w:t>
      </w:r>
    </w:p>
    <w:p w14:paraId="6C7976B5" w14:textId="77777777" w:rsidR="00EB792F" w:rsidRPr="00EA2CF7" w:rsidRDefault="00EB792F" w:rsidP="00EB792F">
      <w:pPr>
        <w:ind w:left="1440"/>
        <w:jc w:val="both"/>
        <w:rPr>
          <w:rFonts w:cs="Arial"/>
          <w:sz w:val="20"/>
          <w:lang w:val="en-GB"/>
        </w:rPr>
      </w:pPr>
    </w:p>
    <w:p w14:paraId="0ACBF56B" w14:textId="77777777" w:rsidR="00EB792F" w:rsidRPr="00EA2CF7" w:rsidRDefault="00EB792F" w:rsidP="00EB792F">
      <w:pPr>
        <w:ind w:left="2160" w:hanging="720"/>
        <w:jc w:val="both"/>
        <w:rPr>
          <w:rFonts w:cs="Arial"/>
          <w:sz w:val="20"/>
          <w:lang w:val="en-GB"/>
        </w:rPr>
      </w:pPr>
      <w:r w:rsidRPr="00EA2CF7">
        <w:rPr>
          <w:rFonts w:cs="Arial"/>
          <w:sz w:val="20"/>
          <w:lang w:val="en-GB"/>
        </w:rPr>
        <w:t>(b)</w:t>
      </w:r>
      <w:r w:rsidRPr="00EA2CF7">
        <w:rPr>
          <w:rFonts w:cs="Arial"/>
          <w:sz w:val="20"/>
          <w:lang w:val="en-GB"/>
        </w:rPr>
        <w:tab/>
        <w:t xml:space="preserve">two (2) or more members of a </w:t>
      </w:r>
      <w:r w:rsidRPr="00EA2CF7">
        <w:rPr>
          <w:rFonts w:cs="Arial"/>
          <w:i/>
          <w:iCs/>
          <w:sz w:val="20"/>
          <w:lang w:val="en-GB"/>
        </w:rPr>
        <w:t>Sailing Team</w:t>
      </w:r>
      <w:r w:rsidRPr="00EA2CF7">
        <w:rPr>
          <w:rFonts w:cs="Arial"/>
          <w:sz w:val="20"/>
          <w:lang w:val="en-GB"/>
        </w:rPr>
        <w:t xml:space="preserve"> of three (3) or more members,</w:t>
      </w:r>
    </w:p>
    <w:p w14:paraId="4D92C07E" w14:textId="1EAF18B6" w:rsidR="00EB792F" w:rsidRPr="00EA2CF7" w:rsidRDefault="00EB792F" w:rsidP="00EB792F">
      <w:pPr>
        <w:ind w:left="1440"/>
        <w:jc w:val="both"/>
        <w:rPr>
          <w:rFonts w:cs="Arial"/>
          <w:sz w:val="20"/>
          <w:lang w:val="en-GB"/>
        </w:rPr>
      </w:pPr>
    </w:p>
    <w:p w14:paraId="11EF8B93" w14:textId="77777777" w:rsidR="00EB792F" w:rsidRPr="00EA2CF7" w:rsidRDefault="00EB792F" w:rsidP="00EB792F">
      <w:pPr>
        <w:ind w:left="1440"/>
        <w:jc w:val="both"/>
        <w:rPr>
          <w:rFonts w:cs="Arial"/>
          <w:sz w:val="20"/>
          <w:lang w:val="en-GB"/>
        </w:rPr>
      </w:pPr>
      <w:r w:rsidRPr="00EA2CF7">
        <w:rPr>
          <w:rFonts w:cs="Arial"/>
          <w:sz w:val="20"/>
          <w:lang w:val="en-GB"/>
        </w:rPr>
        <w:lastRenderedPageBreak/>
        <w:t xml:space="preserve">are found to have committed an anti-doping rule violation during an </w:t>
      </w:r>
      <w:r w:rsidRPr="00EA2CF7">
        <w:rPr>
          <w:rFonts w:cs="Arial"/>
          <w:i/>
          <w:iCs/>
          <w:sz w:val="20"/>
          <w:lang w:val="en-GB"/>
        </w:rPr>
        <w:t>Event Period</w:t>
      </w:r>
      <w:r w:rsidRPr="00EA2CF7">
        <w:rPr>
          <w:rFonts w:cs="Arial"/>
          <w:sz w:val="20"/>
          <w:lang w:val="en-GB"/>
        </w:rPr>
        <w:t xml:space="preserve">, the ruling body of the </w:t>
      </w:r>
      <w:r w:rsidRPr="00EA2CF7">
        <w:rPr>
          <w:rFonts w:cs="Arial"/>
          <w:i/>
          <w:iCs/>
          <w:sz w:val="20"/>
          <w:lang w:val="en-GB"/>
        </w:rPr>
        <w:t>Event</w:t>
      </w:r>
      <w:r w:rsidRPr="00EA2CF7">
        <w:rPr>
          <w:rFonts w:cs="Arial"/>
          <w:sz w:val="20"/>
          <w:lang w:val="en-GB"/>
        </w:rPr>
        <w:t xml:space="preserve"> shall impose an appropriate sanction on the </w:t>
      </w:r>
      <w:r w:rsidRPr="00EA2CF7">
        <w:rPr>
          <w:rFonts w:cs="Arial"/>
          <w:i/>
          <w:iCs/>
          <w:sz w:val="20"/>
          <w:lang w:val="en-GB"/>
        </w:rPr>
        <w:t>Sailing Team</w:t>
      </w:r>
      <w:r w:rsidRPr="00EA2CF7">
        <w:rPr>
          <w:rFonts w:cs="Arial"/>
          <w:sz w:val="20"/>
          <w:lang w:val="en-GB"/>
        </w:rPr>
        <w:t xml:space="preserve"> (e.g., loss of points, </w:t>
      </w:r>
      <w:r w:rsidRPr="00EA2CF7">
        <w:rPr>
          <w:rFonts w:cs="Arial"/>
          <w:i/>
          <w:iCs/>
          <w:sz w:val="20"/>
          <w:lang w:val="en-GB"/>
        </w:rPr>
        <w:t>Disqualification</w:t>
      </w:r>
      <w:r w:rsidRPr="00EA2CF7">
        <w:rPr>
          <w:rFonts w:cs="Arial"/>
          <w:sz w:val="20"/>
          <w:lang w:val="en-GB"/>
        </w:rPr>
        <w:t xml:space="preserve"> from a </w:t>
      </w:r>
      <w:r w:rsidRPr="00EA2CF7">
        <w:rPr>
          <w:rFonts w:cs="Arial"/>
          <w:i/>
          <w:iCs/>
          <w:sz w:val="20"/>
          <w:lang w:val="en-GB"/>
        </w:rPr>
        <w:t>Competition</w:t>
      </w:r>
      <w:r w:rsidRPr="00EA2CF7">
        <w:rPr>
          <w:rFonts w:cs="Arial"/>
          <w:sz w:val="20"/>
          <w:lang w:val="en-GB"/>
        </w:rPr>
        <w:t xml:space="preserve"> or </w:t>
      </w:r>
      <w:r w:rsidRPr="00EA2CF7">
        <w:rPr>
          <w:rFonts w:cs="Arial"/>
          <w:i/>
          <w:iCs/>
          <w:sz w:val="20"/>
          <w:lang w:val="en-GB"/>
        </w:rPr>
        <w:t>Event</w:t>
      </w:r>
      <w:r w:rsidRPr="00EA2CF7">
        <w:rPr>
          <w:rFonts w:cs="Arial"/>
          <w:sz w:val="20"/>
          <w:lang w:val="en-GB"/>
        </w:rPr>
        <w:t xml:space="preserve">, or other sanction) in addition to any </w:t>
      </w:r>
      <w:r w:rsidRPr="00EA2CF7">
        <w:rPr>
          <w:rFonts w:cs="Arial"/>
          <w:i/>
          <w:iCs/>
          <w:sz w:val="20"/>
          <w:lang w:val="en-GB"/>
        </w:rPr>
        <w:t>Consequences</w:t>
      </w:r>
      <w:r w:rsidRPr="00EA2CF7">
        <w:rPr>
          <w:rFonts w:cs="Arial"/>
          <w:sz w:val="20"/>
          <w:lang w:val="en-GB"/>
        </w:rPr>
        <w:t xml:space="preserve"> imposed upon the individual </w:t>
      </w:r>
      <w:r w:rsidRPr="00EA2CF7">
        <w:rPr>
          <w:rFonts w:cs="Arial"/>
          <w:i/>
          <w:iCs/>
          <w:sz w:val="20"/>
          <w:lang w:val="en-GB"/>
        </w:rPr>
        <w:t>Athletes</w:t>
      </w:r>
      <w:r w:rsidRPr="00EA2CF7">
        <w:rPr>
          <w:rFonts w:cs="Arial"/>
          <w:sz w:val="20"/>
          <w:lang w:val="en-GB"/>
        </w:rPr>
        <w:t xml:space="preserve"> committing the anti-doping rule violation.</w:t>
      </w:r>
    </w:p>
    <w:p w14:paraId="2DCA4C29" w14:textId="77777777" w:rsidR="00EB792F" w:rsidRPr="00EA2CF7" w:rsidRDefault="00EB792F" w:rsidP="00EB792F">
      <w:pPr>
        <w:jc w:val="both"/>
        <w:rPr>
          <w:rFonts w:cs="Arial"/>
          <w:sz w:val="20"/>
          <w:lang w:val="en-GB"/>
        </w:rPr>
      </w:pPr>
    </w:p>
    <w:p w14:paraId="44D89EDB" w14:textId="12C76515" w:rsidR="00EB792F" w:rsidRPr="00EA2CF7" w:rsidRDefault="00EB792F" w:rsidP="00EB792F">
      <w:pPr>
        <w:pStyle w:val="Heading1"/>
        <w:ind w:left="720" w:hanging="720"/>
        <w:jc w:val="both"/>
        <w:rPr>
          <w:rFonts w:cs="Arial"/>
          <w:sz w:val="20"/>
        </w:rPr>
      </w:pPr>
      <w:bookmarkStart w:id="2600" w:name="_Toc52877735"/>
      <w:r w:rsidRPr="00EA2CF7">
        <w:rPr>
          <w:rFonts w:cs="Arial"/>
          <w:sz w:val="20"/>
        </w:rPr>
        <w:t>21.12</w:t>
      </w:r>
      <w:r w:rsidRPr="00EA2CF7">
        <w:rPr>
          <w:rFonts w:cs="Arial"/>
          <w:sz w:val="20"/>
        </w:rPr>
        <w:tab/>
        <w:t>SANCTIONS BY WORLD SAILING AGAINST OTHER BODIES</w:t>
      </w:r>
      <w:bookmarkEnd w:id="2600"/>
    </w:p>
    <w:p w14:paraId="455308DB" w14:textId="77777777" w:rsidR="00EB792F" w:rsidRPr="00EA2CF7" w:rsidRDefault="00EB792F" w:rsidP="00EB792F">
      <w:pPr>
        <w:rPr>
          <w:rFonts w:cs="Arial"/>
          <w:sz w:val="20"/>
          <w:lang w:val="en-GB"/>
        </w:rPr>
      </w:pPr>
      <w:r w:rsidRPr="00EA2CF7">
        <w:rPr>
          <w:lang w:val="en-GB"/>
        </w:rPr>
        <w:t xml:space="preserve"> </w:t>
      </w:r>
    </w:p>
    <w:p w14:paraId="1D879679" w14:textId="77777777" w:rsidR="00EB792F" w:rsidRPr="00EA2CF7" w:rsidRDefault="00EB792F" w:rsidP="00EB792F">
      <w:pPr>
        <w:ind w:left="720"/>
        <w:jc w:val="both"/>
        <w:rPr>
          <w:rFonts w:cs="Arial"/>
          <w:sz w:val="20"/>
          <w:lang w:val="en-GB"/>
        </w:rPr>
      </w:pPr>
      <w:r w:rsidRPr="00EA2CF7">
        <w:rPr>
          <w:rFonts w:cs="Arial"/>
          <w:sz w:val="20"/>
          <w:lang w:val="en-GB"/>
        </w:rPr>
        <w:t xml:space="preserve">When World Sailing becomes aware that a </w:t>
      </w:r>
      <w:r w:rsidRPr="00EA2CF7">
        <w:rPr>
          <w:rFonts w:cs="Arial"/>
          <w:i/>
          <w:sz w:val="20"/>
          <w:lang w:val="en-GB"/>
        </w:rPr>
        <w:t xml:space="preserve">Member National Authority </w:t>
      </w:r>
      <w:r w:rsidRPr="00EA2CF7">
        <w:rPr>
          <w:rFonts w:cs="Arial"/>
          <w:iCs/>
          <w:sz w:val="20"/>
          <w:lang w:val="en-GB"/>
        </w:rPr>
        <w:t xml:space="preserve">or any other sporting body over which it has authority </w:t>
      </w:r>
      <w:r w:rsidRPr="00EA2CF7">
        <w:rPr>
          <w:rFonts w:cs="Arial"/>
          <w:sz w:val="20"/>
          <w:lang w:val="en-GB"/>
        </w:rPr>
        <w:t>has failed to comply with, implement, uphold, and enforce these Anti-Doping Rules within that organization’s or body’s area of competence, World Sailing has the authority and may take the following additional disciplinary actions:</w:t>
      </w:r>
    </w:p>
    <w:p w14:paraId="75A45C6C" w14:textId="77777777" w:rsidR="00EB792F" w:rsidRPr="00EA2CF7" w:rsidRDefault="00EB792F" w:rsidP="00EB792F">
      <w:pPr>
        <w:jc w:val="both"/>
        <w:rPr>
          <w:rFonts w:cs="Arial"/>
          <w:sz w:val="20"/>
          <w:lang w:val="en-GB"/>
        </w:rPr>
      </w:pPr>
    </w:p>
    <w:p w14:paraId="3D7A8B7A" w14:textId="635C3920" w:rsidR="00EB792F" w:rsidRPr="00EA2CF7" w:rsidRDefault="00EB792F" w:rsidP="00EB792F">
      <w:pPr>
        <w:ind w:left="1440" w:hanging="720"/>
        <w:jc w:val="both"/>
        <w:rPr>
          <w:rFonts w:cs="Arial"/>
          <w:iCs/>
          <w:sz w:val="20"/>
          <w:lang w:val="en-GB"/>
        </w:rPr>
      </w:pPr>
      <w:r w:rsidRPr="00EA2CF7">
        <w:rPr>
          <w:rFonts w:cs="Arial"/>
          <w:b/>
          <w:sz w:val="20"/>
          <w:lang w:val="en-GB"/>
        </w:rPr>
        <w:t>21.12.1</w:t>
      </w:r>
      <w:r w:rsidRPr="00EA2CF7">
        <w:rPr>
          <w:rFonts w:cs="Arial"/>
          <w:sz w:val="20"/>
          <w:lang w:val="en-GB"/>
        </w:rPr>
        <w:tab/>
      </w:r>
      <w:r w:rsidRPr="00EA2CF7">
        <w:rPr>
          <w:rFonts w:cs="Arial"/>
          <w:bCs/>
          <w:sz w:val="20"/>
          <w:lang w:val="en-GB"/>
        </w:rPr>
        <w:t xml:space="preserve">Exclude all, or some group of, members of that organization or </w:t>
      </w:r>
      <w:r w:rsidRPr="00EA2CF7">
        <w:rPr>
          <w:rFonts w:cs="Arial"/>
          <w:iCs/>
          <w:sz w:val="20"/>
          <w:lang w:val="en-GB"/>
        </w:rPr>
        <w:t xml:space="preserve">body from specified future </w:t>
      </w:r>
      <w:r w:rsidRPr="00EA2CF7">
        <w:rPr>
          <w:rFonts w:cs="Arial"/>
          <w:i/>
          <w:sz w:val="20"/>
          <w:lang w:val="en-GB"/>
        </w:rPr>
        <w:t xml:space="preserve">Events </w:t>
      </w:r>
      <w:r w:rsidRPr="00EA2CF7">
        <w:rPr>
          <w:rFonts w:cs="Arial"/>
          <w:iCs/>
          <w:sz w:val="20"/>
          <w:lang w:val="en-GB"/>
        </w:rPr>
        <w:t xml:space="preserve">or all </w:t>
      </w:r>
      <w:r w:rsidRPr="00EA2CF7">
        <w:rPr>
          <w:rFonts w:cs="Arial"/>
          <w:i/>
          <w:sz w:val="20"/>
          <w:lang w:val="en-GB"/>
        </w:rPr>
        <w:t>Events</w:t>
      </w:r>
      <w:r w:rsidRPr="00EA2CF7">
        <w:rPr>
          <w:rFonts w:cs="Arial"/>
          <w:iCs/>
          <w:sz w:val="20"/>
          <w:lang w:val="en-GB"/>
        </w:rPr>
        <w:t xml:space="preserve"> conducted within a specified period of time</w:t>
      </w:r>
      <w:r w:rsidRPr="00EA2CF7">
        <w:rPr>
          <w:rFonts w:cs="Arial"/>
          <w:sz w:val="20"/>
          <w:lang w:val="en-GB"/>
        </w:rPr>
        <w:t>.</w:t>
      </w:r>
    </w:p>
    <w:p w14:paraId="2145A50F" w14:textId="77777777" w:rsidR="00EB792F" w:rsidRPr="00EA2CF7" w:rsidRDefault="00EB792F" w:rsidP="00EB792F">
      <w:pPr>
        <w:ind w:left="720"/>
        <w:jc w:val="both"/>
        <w:rPr>
          <w:rFonts w:cs="Arial"/>
          <w:sz w:val="20"/>
          <w:lang w:val="en-GB"/>
        </w:rPr>
      </w:pPr>
    </w:p>
    <w:p w14:paraId="07D9ECD8" w14:textId="77777777" w:rsidR="00EB792F" w:rsidRPr="00EA2CF7" w:rsidRDefault="00EB792F" w:rsidP="00EB792F">
      <w:pPr>
        <w:ind w:left="1440" w:hanging="720"/>
        <w:jc w:val="both"/>
        <w:rPr>
          <w:rFonts w:cs="Arial"/>
          <w:sz w:val="20"/>
          <w:lang w:val="en-GB"/>
        </w:rPr>
      </w:pPr>
      <w:r w:rsidRPr="00EA2CF7">
        <w:rPr>
          <w:rFonts w:cs="Arial"/>
          <w:b/>
          <w:sz w:val="20"/>
          <w:lang w:val="en-GB"/>
        </w:rPr>
        <w:t>21.12.2</w:t>
      </w:r>
      <w:r w:rsidRPr="00EA2CF7">
        <w:rPr>
          <w:rFonts w:cs="Arial"/>
          <w:sz w:val="20"/>
          <w:lang w:val="en-GB"/>
        </w:rPr>
        <w:tab/>
        <w:t>Take additional disciplinary actions with respect to that organization’s or body’s recognition, the eligibility of their members to participate in World Sailing’s activities, and/or fine that organization or body based on the following:</w:t>
      </w:r>
    </w:p>
    <w:p w14:paraId="4E5FDD61" w14:textId="77777777" w:rsidR="00EB792F" w:rsidRPr="00EA2CF7" w:rsidRDefault="00EB792F" w:rsidP="00EB792F">
      <w:pPr>
        <w:jc w:val="both"/>
        <w:rPr>
          <w:rFonts w:cs="Arial"/>
          <w:sz w:val="20"/>
          <w:lang w:val="en-GB"/>
        </w:rPr>
      </w:pPr>
    </w:p>
    <w:p w14:paraId="4EBCB3F2"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21.12.2.1 </w:t>
      </w:r>
      <w:r w:rsidRPr="00EA2CF7">
        <w:rPr>
          <w:rFonts w:cs="Arial"/>
          <w:b/>
          <w:sz w:val="20"/>
          <w:lang w:val="en-GB"/>
        </w:rPr>
        <w:tab/>
      </w:r>
      <w:r w:rsidRPr="00EA2CF7">
        <w:rPr>
          <w:rFonts w:cs="Arial"/>
          <w:sz w:val="20"/>
          <w:lang w:val="en-GB"/>
        </w:rPr>
        <w:t xml:space="preserve">Four (4) or more violations of these Anti-Doping Rules (other than violations involving Article 2.4) are committed by </w:t>
      </w:r>
      <w:r w:rsidRPr="00EA2CF7">
        <w:rPr>
          <w:rFonts w:cs="Arial"/>
          <w:i/>
          <w:sz w:val="20"/>
          <w:lang w:val="en-GB"/>
        </w:rPr>
        <w:t>Athletes</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affiliated with that organization or body during a twelve (12) month period. In such event: (a) all or some group of members of that organization or body may be banned from participation in any World Sailing activities for a period of up to two (2) years and/or (b) that organization or body, if a member of World Sailing, may be fined an amount up to five (5) times greater than its annual subscriptions to World Sailing.</w:t>
      </w:r>
    </w:p>
    <w:p w14:paraId="38501F5C" w14:textId="77777777" w:rsidR="00EB792F" w:rsidRPr="00EA2CF7" w:rsidRDefault="00EB792F" w:rsidP="00EB792F">
      <w:pPr>
        <w:ind w:left="2340"/>
        <w:jc w:val="both"/>
        <w:rPr>
          <w:rFonts w:cs="Arial"/>
          <w:sz w:val="20"/>
          <w:lang w:val="en-GB"/>
        </w:rPr>
      </w:pPr>
    </w:p>
    <w:p w14:paraId="74CFDB18" w14:textId="77777777" w:rsidR="00EB792F" w:rsidRPr="00EA2CF7" w:rsidRDefault="00EB792F" w:rsidP="00EB792F">
      <w:pPr>
        <w:ind w:left="2340" w:hanging="900"/>
        <w:jc w:val="both"/>
        <w:rPr>
          <w:rFonts w:cs="Arial"/>
          <w:sz w:val="20"/>
          <w:lang w:val="en-GB"/>
        </w:rPr>
      </w:pPr>
      <w:r w:rsidRPr="00EA2CF7">
        <w:rPr>
          <w:rFonts w:cs="Arial"/>
          <w:b/>
          <w:sz w:val="20"/>
          <w:lang w:val="en-GB"/>
        </w:rPr>
        <w:t>21.12.2.2</w:t>
      </w:r>
      <w:r w:rsidRPr="00EA2CF7">
        <w:rPr>
          <w:rFonts w:cs="Arial"/>
          <w:sz w:val="20"/>
          <w:lang w:val="en-GB"/>
        </w:rPr>
        <w:t xml:space="preserve"> </w:t>
      </w:r>
      <w:r w:rsidRPr="00EA2CF7">
        <w:rPr>
          <w:rFonts w:cs="Arial"/>
          <w:sz w:val="20"/>
          <w:lang w:val="en-GB"/>
        </w:rPr>
        <w:tab/>
        <w:t xml:space="preserve">Four (4) or more violations of these Anti-Doping Rules (other than violations involving Article 2.4) are committed in addition to the violations described in Article 12.2.1 by </w:t>
      </w:r>
      <w:r w:rsidRPr="00EA2CF7">
        <w:rPr>
          <w:rFonts w:cs="Arial"/>
          <w:i/>
          <w:sz w:val="20"/>
          <w:lang w:val="en-GB"/>
        </w:rPr>
        <w:t>Athletes</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affiliated with that organization or body during a twelve (12) month period</w:t>
      </w:r>
      <w:r w:rsidRPr="00EA2CF7">
        <w:rPr>
          <w:rFonts w:cs="Arial"/>
          <w:i/>
          <w:sz w:val="20"/>
          <w:lang w:val="en-GB"/>
        </w:rPr>
        <w:t xml:space="preserve">.  </w:t>
      </w:r>
      <w:r w:rsidRPr="00EA2CF7">
        <w:rPr>
          <w:rFonts w:cs="Arial"/>
          <w:sz w:val="20"/>
          <w:lang w:val="en-GB"/>
        </w:rPr>
        <w:t>In such event, that organization or body may be suspended from membership from World Sailing on the grounds of failing to comply, and ensure compliance with, this Regulation 21 under the procedures governing the suspension of membership in the World Sailing Constitution and Regulations.</w:t>
      </w:r>
    </w:p>
    <w:p w14:paraId="65151D48" w14:textId="77777777" w:rsidR="00EB792F" w:rsidRPr="00EA2CF7" w:rsidRDefault="00EB792F" w:rsidP="00EB792F">
      <w:pPr>
        <w:ind w:left="2340" w:hanging="900"/>
        <w:jc w:val="both"/>
        <w:rPr>
          <w:rFonts w:cs="Arial"/>
          <w:sz w:val="20"/>
          <w:lang w:val="en-GB"/>
        </w:rPr>
      </w:pPr>
    </w:p>
    <w:p w14:paraId="76112CD8" w14:textId="77777777" w:rsidR="00EB792F" w:rsidRPr="00EA2CF7" w:rsidRDefault="00EB792F" w:rsidP="00EB792F">
      <w:pPr>
        <w:ind w:left="2340" w:hanging="900"/>
        <w:jc w:val="both"/>
        <w:rPr>
          <w:rFonts w:cs="Arial"/>
          <w:sz w:val="20"/>
          <w:lang w:val="en-GB"/>
        </w:rPr>
      </w:pPr>
      <w:r w:rsidRPr="00EA2CF7">
        <w:rPr>
          <w:rFonts w:cs="Arial"/>
          <w:b/>
          <w:sz w:val="20"/>
          <w:lang w:val="en-GB"/>
        </w:rPr>
        <w:t>21.12.2.3</w:t>
      </w:r>
      <w:r w:rsidRPr="00EA2CF7">
        <w:rPr>
          <w:rFonts w:cs="Arial"/>
          <w:b/>
          <w:sz w:val="20"/>
          <w:lang w:val="en-GB"/>
        </w:rPr>
        <w:tab/>
      </w:r>
      <w:r w:rsidRPr="00EA2CF7">
        <w:rPr>
          <w:rFonts w:cs="Arial"/>
          <w:sz w:val="20"/>
          <w:lang w:val="en-GB"/>
        </w:rPr>
        <w:t xml:space="preserve">More than one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affiliated with that organization or body</w:t>
      </w:r>
      <w:r w:rsidRPr="00EA2CF7" w:rsidDel="0093485E">
        <w:rPr>
          <w:rFonts w:cs="Arial"/>
          <w:sz w:val="20"/>
          <w:lang w:val="en-GB"/>
        </w:rPr>
        <w:t xml:space="preserve"> </w:t>
      </w:r>
      <w:r w:rsidRPr="00EA2CF7">
        <w:rPr>
          <w:rFonts w:cs="Arial"/>
          <w:sz w:val="20"/>
          <w:lang w:val="en-GB"/>
        </w:rPr>
        <w:t xml:space="preserve">commits an anti-doping rule violation during an </w:t>
      </w:r>
      <w:r w:rsidRPr="00EA2CF7">
        <w:rPr>
          <w:rFonts w:cs="Arial"/>
          <w:i/>
          <w:sz w:val="20"/>
          <w:lang w:val="en-GB"/>
        </w:rPr>
        <w:t>International Event.</w:t>
      </w:r>
      <w:r w:rsidRPr="00EA2CF7">
        <w:rPr>
          <w:rFonts w:cs="Arial"/>
          <w:sz w:val="20"/>
          <w:lang w:val="en-GB"/>
        </w:rPr>
        <w:t xml:space="preserve"> In such event, that organization or body may be fined in an amount up to Ten Thousand British Pounds (£10,000).</w:t>
      </w:r>
    </w:p>
    <w:p w14:paraId="0BF24492" w14:textId="77777777" w:rsidR="00EB792F" w:rsidRPr="00EA2CF7" w:rsidRDefault="00EB792F" w:rsidP="00EB792F">
      <w:pPr>
        <w:ind w:left="2340" w:hanging="900"/>
        <w:jc w:val="both"/>
        <w:rPr>
          <w:rFonts w:cs="Arial"/>
          <w:sz w:val="20"/>
          <w:lang w:val="en-GB"/>
        </w:rPr>
      </w:pPr>
    </w:p>
    <w:p w14:paraId="683D504E"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21.12.2.4 </w:t>
      </w:r>
      <w:r w:rsidRPr="00EA2CF7">
        <w:rPr>
          <w:rFonts w:cs="Arial"/>
          <w:b/>
          <w:sz w:val="20"/>
          <w:lang w:val="en-GB"/>
        </w:rPr>
        <w:tab/>
      </w:r>
      <w:r w:rsidRPr="00EA2CF7">
        <w:rPr>
          <w:rFonts w:cs="Arial"/>
          <w:sz w:val="20"/>
          <w:lang w:val="en-GB"/>
        </w:rPr>
        <w:t xml:space="preserve">That organization or body has failed to make diligent efforts to keep World Sailing informed about an </w:t>
      </w:r>
      <w:r w:rsidRPr="00EA2CF7">
        <w:rPr>
          <w:rFonts w:cs="Arial"/>
          <w:i/>
          <w:sz w:val="20"/>
          <w:lang w:val="en-GB"/>
        </w:rPr>
        <w:t>Athlete's</w:t>
      </w:r>
      <w:r w:rsidRPr="00EA2CF7">
        <w:rPr>
          <w:rFonts w:cs="Arial"/>
          <w:sz w:val="20"/>
          <w:lang w:val="en-GB"/>
        </w:rPr>
        <w:t xml:space="preserve"> whereabouts after receiving a request for that information from World Sailing. In such event, that organization or body may be fined in an amount up to One Thousand British Pounds (£1,000) per </w:t>
      </w:r>
      <w:r w:rsidRPr="00EA2CF7">
        <w:rPr>
          <w:rFonts w:cs="Arial"/>
          <w:i/>
          <w:sz w:val="20"/>
          <w:lang w:val="en-GB"/>
        </w:rPr>
        <w:t>Athlete</w:t>
      </w:r>
      <w:r w:rsidRPr="00EA2CF7">
        <w:rPr>
          <w:rFonts w:cs="Arial"/>
          <w:iCs/>
          <w:sz w:val="20"/>
          <w:lang w:val="en-GB"/>
        </w:rPr>
        <w:t>,</w:t>
      </w:r>
      <w:r w:rsidRPr="00EA2CF7">
        <w:rPr>
          <w:rFonts w:cs="Arial"/>
          <w:sz w:val="20"/>
          <w:lang w:val="en-GB"/>
        </w:rPr>
        <w:t xml:space="preserve"> in addition to reimbursement of all of the World Sailing costs incurred in </w:t>
      </w:r>
      <w:r w:rsidRPr="00EA2CF7">
        <w:rPr>
          <w:rFonts w:cs="Arial"/>
          <w:i/>
          <w:sz w:val="20"/>
          <w:lang w:val="en-GB"/>
        </w:rPr>
        <w:t>Testing</w:t>
      </w:r>
      <w:r w:rsidRPr="00EA2CF7">
        <w:rPr>
          <w:rFonts w:cs="Arial"/>
          <w:sz w:val="20"/>
          <w:lang w:val="en-GB"/>
        </w:rPr>
        <w:t xml:space="preserve"> that organization’s or body’s</w:t>
      </w:r>
      <w:r w:rsidRPr="00EA2CF7">
        <w:rPr>
          <w:rFonts w:cs="Arial"/>
          <w:i/>
          <w:sz w:val="20"/>
          <w:lang w:val="en-GB"/>
        </w:rPr>
        <w:t xml:space="preserve"> Athletes</w:t>
      </w:r>
      <w:r w:rsidRPr="00EA2CF7">
        <w:rPr>
          <w:rFonts w:cs="Arial"/>
          <w:sz w:val="20"/>
          <w:lang w:val="en-GB"/>
        </w:rPr>
        <w:t xml:space="preserve">. </w:t>
      </w:r>
    </w:p>
    <w:p w14:paraId="133EB42E" w14:textId="77777777" w:rsidR="00EB792F" w:rsidRPr="00EA2CF7" w:rsidRDefault="00EB792F" w:rsidP="00EB792F">
      <w:pPr>
        <w:ind w:left="720"/>
        <w:jc w:val="both"/>
        <w:rPr>
          <w:rFonts w:cs="Arial"/>
          <w:sz w:val="20"/>
          <w:lang w:val="en-GB"/>
        </w:rPr>
      </w:pPr>
    </w:p>
    <w:p w14:paraId="6792F524"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21.12.3 </w:t>
      </w:r>
      <w:bookmarkStart w:id="2601" w:name="_Hlk25935743"/>
      <w:r w:rsidRPr="00EA2CF7">
        <w:rPr>
          <w:rFonts w:cs="Arial"/>
          <w:bCs/>
          <w:sz w:val="20"/>
          <w:lang w:val="en-GB"/>
        </w:rPr>
        <w:t xml:space="preserve">Withhold some or all funding or other financial and non-financial support to </w:t>
      </w:r>
      <w:bookmarkEnd w:id="2601"/>
      <w:r w:rsidRPr="00EA2CF7">
        <w:rPr>
          <w:rFonts w:cs="Arial"/>
          <w:bCs/>
          <w:sz w:val="20"/>
          <w:lang w:val="en-GB"/>
        </w:rPr>
        <w:t>that organization or body.</w:t>
      </w:r>
    </w:p>
    <w:p w14:paraId="0BD35B45" w14:textId="77777777" w:rsidR="00EB792F" w:rsidRPr="00EA2CF7" w:rsidRDefault="00EB792F" w:rsidP="00EB792F">
      <w:pPr>
        <w:ind w:left="720"/>
        <w:jc w:val="both"/>
        <w:rPr>
          <w:rFonts w:cs="Arial"/>
          <w:bCs/>
          <w:sz w:val="20"/>
          <w:lang w:val="en-GB"/>
        </w:rPr>
      </w:pPr>
    </w:p>
    <w:p w14:paraId="46611CD7" w14:textId="77777777" w:rsidR="00EB792F" w:rsidRPr="00EA2CF7" w:rsidRDefault="00EB792F" w:rsidP="00EB792F">
      <w:pPr>
        <w:ind w:left="1440" w:hanging="720"/>
        <w:jc w:val="both"/>
        <w:rPr>
          <w:rFonts w:cs="Arial"/>
          <w:sz w:val="20"/>
          <w:lang w:val="en-GB"/>
        </w:rPr>
      </w:pPr>
      <w:r w:rsidRPr="00EA2CF7">
        <w:rPr>
          <w:rFonts w:cs="Arial"/>
          <w:b/>
          <w:bCs/>
          <w:iCs/>
          <w:sz w:val="20"/>
          <w:lang w:val="en-GB"/>
        </w:rPr>
        <w:lastRenderedPageBreak/>
        <w:t>21.12.4</w:t>
      </w:r>
      <w:r w:rsidRPr="00EA2CF7">
        <w:rPr>
          <w:rFonts w:cs="Arial"/>
          <w:iCs/>
          <w:sz w:val="20"/>
          <w:lang w:val="en-GB"/>
        </w:rPr>
        <w:t xml:space="preserve"> Oblige that organization or body </w:t>
      </w:r>
      <w:r w:rsidRPr="00EA2CF7">
        <w:rPr>
          <w:rFonts w:cs="Arial"/>
          <w:sz w:val="20"/>
          <w:lang w:val="en-GB"/>
        </w:rPr>
        <w:t xml:space="preserve">to reimburse World Sailing for all costs (including but not limited to laboratory fees, hearing expenses and travel) related to a violation of these Anti-Doping Rules committed by an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affiliated with that organization</w:t>
      </w:r>
      <w:r w:rsidRPr="00EA2CF7">
        <w:rPr>
          <w:rFonts w:cs="Arial"/>
          <w:iCs/>
          <w:sz w:val="20"/>
          <w:lang w:val="en-GB"/>
        </w:rPr>
        <w:t xml:space="preserve"> or body</w:t>
      </w:r>
      <w:r w:rsidRPr="00EA2CF7">
        <w:rPr>
          <w:rFonts w:cs="Arial"/>
          <w:sz w:val="20"/>
          <w:lang w:val="en-GB"/>
        </w:rPr>
        <w:t>.</w:t>
      </w:r>
    </w:p>
    <w:p w14:paraId="169C357B" w14:textId="77777777" w:rsidR="00EB792F" w:rsidRPr="00EA2CF7" w:rsidRDefault="00EB792F" w:rsidP="00EB792F">
      <w:pPr>
        <w:ind w:left="2520" w:hanging="1080"/>
        <w:jc w:val="both"/>
        <w:rPr>
          <w:rFonts w:cs="Arial"/>
          <w:sz w:val="20"/>
          <w:lang w:val="en-GB"/>
        </w:rPr>
      </w:pPr>
    </w:p>
    <w:p w14:paraId="01BC6D34" w14:textId="6FFE758C" w:rsidR="00EB792F" w:rsidRPr="00EA2CF7" w:rsidRDefault="00EB792F" w:rsidP="00EB792F">
      <w:pPr>
        <w:pStyle w:val="Heading1"/>
        <w:ind w:left="720" w:hanging="720"/>
        <w:jc w:val="both"/>
        <w:rPr>
          <w:rFonts w:cs="Arial"/>
          <w:sz w:val="20"/>
        </w:rPr>
      </w:pPr>
      <w:bookmarkStart w:id="2602" w:name="_Toc52877736"/>
      <w:r w:rsidRPr="00EA2CF7">
        <w:rPr>
          <w:rFonts w:cs="Arial"/>
          <w:sz w:val="20"/>
        </w:rPr>
        <w:t>21.13</w:t>
      </w:r>
      <w:r w:rsidRPr="00EA2CF7">
        <w:rPr>
          <w:rFonts w:cs="Arial"/>
          <w:sz w:val="20"/>
        </w:rPr>
        <w:tab/>
      </w:r>
      <w:r w:rsidRPr="00EA2CF7">
        <w:rPr>
          <w:rFonts w:cs="Arial"/>
          <w:i/>
          <w:sz w:val="20"/>
        </w:rPr>
        <w:t>RESULTS MANAGEMENT</w:t>
      </w:r>
      <w:r w:rsidRPr="00EA2CF7">
        <w:rPr>
          <w:rFonts w:cs="Arial"/>
          <w:sz w:val="20"/>
        </w:rPr>
        <w:t>:</w:t>
      </w:r>
      <w:r w:rsidRPr="00EA2CF7">
        <w:rPr>
          <w:rFonts w:cs="Arial"/>
          <w:i/>
          <w:sz w:val="20"/>
        </w:rPr>
        <w:t xml:space="preserve"> </w:t>
      </w:r>
      <w:r w:rsidRPr="00EA2CF7">
        <w:rPr>
          <w:rFonts w:cs="Arial"/>
          <w:sz w:val="20"/>
        </w:rPr>
        <w:t xml:space="preserve">APPEALS </w:t>
      </w:r>
      <w:r w:rsidRPr="00EA2CF7">
        <w:rPr>
          <w:rStyle w:val="FootnoteReference"/>
          <w:rFonts w:cs="Arial"/>
          <w:sz w:val="20"/>
          <w:vertAlign w:val="superscript"/>
        </w:rPr>
        <w:footnoteReference w:id="61"/>
      </w:r>
      <w:bookmarkEnd w:id="2602"/>
    </w:p>
    <w:p w14:paraId="34B61C3D" w14:textId="77777777" w:rsidR="00EB792F" w:rsidRPr="00EA2CF7" w:rsidRDefault="00EB792F" w:rsidP="00EB792F">
      <w:pPr>
        <w:rPr>
          <w:lang w:val="en-GB"/>
        </w:rPr>
      </w:pPr>
    </w:p>
    <w:p w14:paraId="49661A6B" w14:textId="77777777" w:rsidR="00EB792F" w:rsidRPr="00EA2CF7" w:rsidRDefault="00EB792F" w:rsidP="00EB792F">
      <w:pPr>
        <w:ind w:left="1440" w:hanging="720"/>
        <w:jc w:val="both"/>
        <w:rPr>
          <w:rFonts w:cs="Arial"/>
          <w:b/>
          <w:sz w:val="20"/>
          <w:lang w:val="en-GB"/>
        </w:rPr>
      </w:pPr>
      <w:r w:rsidRPr="00EA2CF7">
        <w:rPr>
          <w:rFonts w:cs="Arial"/>
          <w:b/>
          <w:sz w:val="20"/>
          <w:lang w:val="en-GB"/>
        </w:rPr>
        <w:t>21.13.1</w:t>
      </w:r>
      <w:r w:rsidRPr="00EA2CF7">
        <w:rPr>
          <w:rFonts w:cs="Arial"/>
          <w:b/>
          <w:sz w:val="20"/>
          <w:lang w:val="en-GB"/>
        </w:rPr>
        <w:tab/>
        <w:t>Decisions Subject to Appeal</w:t>
      </w:r>
    </w:p>
    <w:p w14:paraId="6D104592" w14:textId="24B0036A" w:rsidR="00EB792F" w:rsidRPr="00EA2CF7" w:rsidRDefault="00EB792F" w:rsidP="00EB792F">
      <w:pPr>
        <w:ind w:left="720"/>
        <w:jc w:val="both"/>
        <w:rPr>
          <w:rFonts w:cs="Arial"/>
          <w:b/>
          <w:sz w:val="20"/>
          <w:lang w:val="en-GB"/>
        </w:rPr>
      </w:pPr>
    </w:p>
    <w:p w14:paraId="2449F5EA" w14:textId="77777777" w:rsidR="00EB792F" w:rsidRPr="00EA2CF7" w:rsidRDefault="00EB792F" w:rsidP="00EB792F">
      <w:pPr>
        <w:ind w:left="1440"/>
        <w:jc w:val="both"/>
        <w:rPr>
          <w:rFonts w:cs="Arial"/>
          <w:sz w:val="20"/>
          <w:lang w:val="en-GB"/>
        </w:rPr>
      </w:pPr>
      <w:r w:rsidRPr="00EA2CF7">
        <w:rPr>
          <w:rFonts w:cs="Arial"/>
          <w:sz w:val="20"/>
          <w:lang w:val="en-GB"/>
        </w:rPr>
        <w:t xml:space="preserve">Decisions made under the </w:t>
      </w:r>
      <w:r w:rsidRPr="00EA2CF7">
        <w:rPr>
          <w:rFonts w:cs="Arial"/>
          <w:i/>
          <w:sz w:val="20"/>
          <w:lang w:val="en-GB"/>
        </w:rPr>
        <w:t xml:space="preserve">Code </w:t>
      </w:r>
      <w:r w:rsidRPr="00EA2CF7">
        <w:rPr>
          <w:rFonts w:cs="Arial"/>
          <w:sz w:val="20"/>
          <w:lang w:val="en-GB"/>
        </w:rPr>
        <w:t xml:space="preserve">or these Anti-Doping Rules may be appealed as set forth below in Regulations 21.13.2 through 21.13.7 or as otherwise provided in these Anti-Doping Rules, the </w:t>
      </w:r>
      <w:r w:rsidRPr="00EA2CF7">
        <w:rPr>
          <w:rFonts w:cs="Arial"/>
          <w:i/>
          <w:sz w:val="20"/>
          <w:lang w:val="en-GB"/>
        </w:rPr>
        <w:t>Code</w:t>
      </w:r>
      <w:r w:rsidRPr="00EA2CF7">
        <w:rPr>
          <w:rFonts w:cs="Arial"/>
          <w:sz w:val="20"/>
          <w:lang w:val="en-GB"/>
        </w:rPr>
        <w:t xml:space="preserve"> or the </w:t>
      </w:r>
      <w:r w:rsidRPr="00EA2CF7">
        <w:rPr>
          <w:rFonts w:cs="Arial"/>
          <w:i/>
          <w:sz w:val="20"/>
          <w:lang w:val="en-GB"/>
        </w:rPr>
        <w:t>International Standards</w:t>
      </w:r>
      <w:r w:rsidRPr="00EA2CF7">
        <w:rPr>
          <w:rFonts w:cs="Arial"/>
          <w:sz w:val="20"/>
          <w:lang w:val="en-GB"/>
        </w:rPr>
        <w:t xml:space="preserve">. Such decisions shall remain in effect while under appeal unless the appellate body orders otherwise. </w:t>
      </w:r>
    </w:p>
    <w:p w14:paraId="446BDFDC" w14:textId="77777777" w:rsidR="00EB792F" w:rsidRPr="00EA2CF7" w:rsidRDefault="00EB792F" w:rsidP="00EB792F">
      <w:pPr>
        <w:jc w:val="both"/>
        <w:rPr>
          <w:rFonts w:cs="Arial"/>
          <w:sz w:val="20"/>
          <w:lang w:val="en-GB"/>
        </w:rPr>
      </w:pPr>
    </w:p>
    <w:p w14:paraId="7977CA31"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21.13.1.1 </w:t>
      </w:r>
      <w:r w:rsidRPr="00EA2CF7">
        <w:rPr>
          <w:rFonts w:cs="Arial"/>
          <w:b/>
          <w:sz w:val="20"/>
          <w:lang w:val="en-GB"/>
        </w:rPr>
        <w:tab/>
      </w:r>
      <w:r w:rsidRPr="00EA2CF7">
        <w:rPr>
          <w:rFonts w:cs="Arial"/>
          <w:sz w:val="20"/>
          <w:lang w:val="en-GB"/>
        </w:rPr>
        <w:t>Scope of Review Not Limited</w:t>
      </w:r>
    </w:p>
    <w:p w14:paraId="0394C0C0" w14:textId="77777777" w:rsidR="00EB792F" w:rsidRPr="00EA2CF7" w:rsidRDefault="00EB792F" w:rsidP="00EB792F">
      <w:pPr>
        <w:ind w:left="2340" w:hanging="900"/>
        <w:jc w:val="both"/>
        <w:rPr>
          <w:rFonts w:cs="Arial"/>
          <w:sz w:val="20"/>
          <w:lang w:val="en-GB"/>
        </w:rPr>
      </w:pPr>
    </w:p>
    <w:p w14:paraId="7CB33E78" w14:textId="77777777" w:rsidR="00EB792F" w:rsidRPr="00EA2CF7" w:rsidRDefault="00EB792F" w:rsidP="00EB792F">
      <w:pPr>
        <w:ind w:left="2340"/>
        <w:jc w:val="both"/>
        <w:rPr>
          <w:rFonts w:cs="Arial"/>
          <w:sz w:val="20"/>
          <w:lang w:val="en-GB"/>
        </w:rPr>
      </w:pPr>
      <w:r w:rsidRPr="00EA2CF7">
        <w:rPr>
          <w:rFonts w:cs="Arial"/>
          <w:sz w:val="20"/>
          <w:lang w:val="en-GB"/>
        </w:rPr>
        <w:t>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same cause of action or same general facts or circumstances raised or addressed in the first instance hearing.</w:t>
      </w:r>
      <w:r w:rsidRPr="00EA2CF7">
        <w:rPr>
          <w:rStyle w:val="FootnoteReference"/>
          <w:rFonts w:cs="Arial"/>
          <w:b/>
          <w:sz w:val="20"/>
          <w:vertAlign w:val="superscript"/>
          <w:lang w:val="en-GB"/>
        </w:rPr>
        <w:footnoteReference w:id="62"/>
      </w:r>
    </w:p>
    <w:p w14:paraId="03706EB2" w14:textId="77777777" w:rsidR="00EB792F" w:rsidRPr="00EA2CF7" w:rsidRDefault="00EB792F" w:rsidP="00EB792F">
      <w:pPr>
        <w:ind w:left="2340" w:hanging="900"/>
        <w:jc w:val="both"/>
        <w:rPr>
          <w:rFonts w:cs="Arial"/>
          <w:b/>
          <w:sz w:val="20"/>
          <w:lang w:val="en-GB"/>
        </w:rPr>
      </w:pPr>
    </w:p>
    <w:p w14:paraId="0B5341C3"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21.13.1.2 </w:t>
      </w:r>
      <w:r w:rsidRPr="00EA2CF7">
        <w:rPr>
          <w:rFonts w:cs="Arial"/>
          <w:b/>
          <w:sz w:val="20"/>
          <w:lang w:val="en-GB"/>
        </w:rPr>
        <w:tab/>
      </w:r>
      <w:r w:rsidRPr="00EA2CF7">
        <w:rPr>
          <w:rFonts w:cs="Arial"/>
          <w:i/>
          <w:sz w:val="20"/>
          <w:lang w:val="en-GB"/>
        </w:rPr>
        <w:t>CAS</w:t>
      </w:r>
      <w:r w:rsidRPr="00EA2CF7">
        <w:rPr>
          <w:rFonts w:cs="Arial"/>
          <w:sz w:val="20"/>
          <w:lang w:val="en-GB"/>
        </w:rPr>
        <w:t xml:space="preserve"> Shall Not Defer to the Findings Being Appealed</w:t>
      </w:r>
    </w:p>
    <w:p w14:paraId="140E97EE" w14:textId="77777777" w:rsidR="00EB792F" w:rsidRPr="00EA2CF7" w:rsidRDefault="00EB792F" w:rsidP="00EB792F">
      <w:pPr>
        <w:ind w:left="2340" w:hanging="900"/>
        <w:jc w:val="both"/>
        <w:rPr>
          <w:rFonts w:cs="Arial"/>
          <w:sz w:val="20"/>
          <w:lang w:val="en-GB"/>
        </w:rPr>
      </w:pPr>
    </w:p>
    <w:p w14:paraId="0EE740E2" w14:textId="77777777" w:rsidR="00EB792F" w:rsidRPr="00EA2CF7" w:rsidRDefault="00EB792F" w:rsidP="00EB792F">
      <w:pPr>
        <w:ind w:left="2340"/>
        <w:jc w:val="both"/>
        <w:rPr>
          <w:rFonts w:cs="Arial"/>
          <w:sz w:val="20"/>
          <w:lang w:val="en-GB"/>
        </w:rPr>
      </w:pPr>
      <w:r w:rsidRPr="00EA2CF7">
        <w:rPr>
          <w:rFonts w:cs="Arial"/>
          <w:sz w:val="20"/>
          <w:lang w:val="en-GB"/>
        </w:rPr>
        <w:t xml:space="preserve">In making its decision, </w:t>
      </w:r>
      <w:r w:rsidRPr="00EA2CF7">
        <w:rPr>
          <w:rFonts w:cs="Arial"/>
          <w:i/>
          <w:sz w:val="20"/>
          <w:lang w:val="en-GB"/>
        </w:rPr>
        <w:t>CAS</w:t>
      </w:r>
      <w:r w:rsidRPr="00EA2CF7">
        <w:rPr>
          <w:rFonts w:cs="Arial"/>
          <w:sz w:val="20"/>
          <w:lang w:val="en-GB"/>
        </w:rPr>
        <w:t xml:space="preserve"> shall not give deference to the discretion exercised by the body whose decision is being appealed.</w:t>
      </w:r>
      <w:r w:rsidRPr="00EA2CF7">
        <w:rPr>
          <w:rStyle w:val="FootnoteReference"/>
          <w:rFonts w:cs="Arial"/>
          <w:b/>
          <w:sz w:val="20"/>
          <w:vertAlign w:val="superscript"/>
          <w:lang w:val="en-GB"/>
        </w:rPr>
        <w:footnoteReference w:id="63"/>
      </w:r>
    </w:p>
    <w:p w14:paraId="58B0D326" w14:textId="77777777" w:rsidR="00EB792F" w:rsidRPr="00EA2CF7" w:rsidRDefault="00EB792F" w:rsidP="00EB792F">
      <w:pPr>
        <w:ind w:left="2340" w:hanging="900"/>
        <w:jc w:val="both"/>
        <w:rPr>
          <w:rFonts w:cs="Arial"/>
          <w:sz w:val="20"/>
          <w:lang w:val="en-GB"/>
        </w:rPr>
      </w:pPr>
    </w:p>
    <w:p w14:paraId="12A149BA"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21.13.1.3 </w:t>
      </w:r>
      <w:r w:rsidRPr="00EA2CF7">
        <w:rPr>
          <w:rFonts w:cs="Arial"/>
          <w:b/>
          <w:sz w:val="20"/>
          <w:lang w:val="en-GB"/>
        </w:rPr>
        <w:tab/>
      </w:r>
      <w:r w:rsidRPr="00EA2CF7">
        <w:rPr>
          <w:rFonts w:cs="Arial"/>
          <w:i/>
          <w:sz w:val="20"/>
          <w:lang w:val="en-GB"/>
        </w:rPr>
        <w:t xml:space="preserve">WADA </w:t>
      </w:r>
      <w:r w:rsidRPr="00EA2CF7">
        <w:rPr>
          <w:rFonts w:cs="Arial"/>
          <w:sz w:val="20"/>
          <w:lang w:val="en-GB"/>
        </w:rPr>
        <w:t>Not Required to Exhaust Internal Remedies</w:t>
      </w:r>
    </w:p>
    <w:p w14:paraId="50960DC8" w14:textId="77777777" w:rsidR="00EB792F" w:rsidRPr="00EA2CF7" w:rsidRDefault="00EB792F" w:rsidP="00EB792F">
      <w:pPr>
        <w:ind w:left="2340" w:hanging="900"/>
        <w:jc w:val="both"/>
        <w:rPr>
          <w:rFonts w:cs="Arial"/>
          <w:sz w:val="20"/>
          <w:lang w:val="en-GB"/>
        </w:rPr>
      </w:pPr>
    </w:p>
    <w:p w14:paraId="279B87C0" w14:textId="77777777" w:rsidR="00EB792F" w:rsidRPr="00EA2CF7" w:rsidRDefault="00EB792F" w:rsidP="00EB792F">
      <w:pPr>
        <w:ind w:left="2340"/>
        <w:jc w:val="both"/>
        <w:rPr>
          <w:rFonts w:cs="Arial"/>
          <w:sz w:val="20"/>
          <w:lang w:val="en-GB"/>
        </w:rPr>
      </w:pPr>
      <w:r w:rsidRPr="00EA2CF7">
        <w:rPr>
          <w:rFonts w:cs="Arial"/>
          <w:sz w:val="20"/>
          <w:lang w:val="en-GB"/>
        </w:rPr>
        <w:t xml:space="preserve">Where </w:t>
      </w:r>
      <w:r w:rsidRPr="00EA2CF7">
        <w:rPr>
          <w:rFonts w:cs="Arial"/>
          <w:i/>
          <w:sz w:val="20"/>
          <w:lang w:val="en-GB"/>
        </w:rPr>
        <w:t>WADA</w:t>
      </w:r>
      <w:r w:rsidRPr="00EA2CF7">
        <w:rPr>
          <w:rFonts w:cs="Arial"/>
          <w:sz w:val="20"/>
          <w:lang w:val="en-GB"/>
        </w:rPr>
        <w:t xml:space="preserve"> has a right to appeal under Regulation 21.13 and no other party has appealed a final decision within World Sailing’s process, </w:t>
      </w:r>
      <w:r w:rsidRPr="00EA2CF7">
        <w:rPr>
          <w:rFonts w:cs="Arial"/>
          <w:i/>
          <w:sz w:val="20"/>
          <w:lang w:val="en-GB"/>
        </w:rPr>
        <w:t>WADA</w:t>
      </w:r>
      <w:r w:rsidRPr="00EA2CF7">
        <w:rPr>
          <w:rFonts w:cs="Arial"/>
          <w:sz w:val="20"/>
          <w:lang w:val="en-GB"/>
        </w:rPr>
        <w:t xml:space="preserve"> may appeal such decision directly to </w:t>
      </w:r>
      <w:r w:rsidRPr="00EA2CF7">
        <w:rPr>
          <w:rFonts w:cs="Arial"/>
          <w:i/>
          <w:sz w:val="20"/>
          <w:lang w:val="en-GB"/>
        </w:rPr>
        <w:t>CAS</w:t>
      </w:r>
      <w:r w:rsidRPr="00EA2CF7">
        <w:rPr>
          <w:rFonts w:cs="Arial"/>
          <w:sz w:val="20"/>
          <w:lang w:val="en-GB"/>
        </w:rPr>
        <w:t xml:space="preserve"> without having to exhaust other remedies in World Sailing’s process.</w:t>
      </w:r>
      <w:r w:rsidRPr="00EA2CF7">
        <w:rPr>
          <w:rStyle w:val="FootnoteReference"/>
          <w:rFonts w:cs="Arial"/>
          <w:b/>
          <w:sz w:val="20"/>
          <w:vertAlign w:val="superscript"/>
          <w:lang w:val="en-GB"/>
        </w:rPr>
        <w:footnoteReference w:id="64"/>
      </w:r>
    </w:p>
    <w:p w14:paraId="14B39F47" w14:textId="77777777" w:rsidR="00EB792F" w:rsidRPr="00EA2CF7" w:rsidRDefault="00EB792F" w:rsidP="00EB792F">
      <w:pPr>
        <w:ind w:left="2340" w:hanging="900"/>
        <w:jc w:val="both"/>
        <w:rPr>
          <w:rFonts w:cs="Arial"/>
          <w:sz w:val="20"/>
          <w:lang w:val="en-GB"/>
        </w:rPr>
      </w:pPr>
    </w:p>
    <w:p w14:paraId="49F2280E" w14:textId="77777777" w:rsidR="00EB792F" w:rsidRPr="00EA2CF7" w:rsidRDefault="00EB792F" w:rsidP="00EB792F">
      <w:pPr>
        <w:ind w:left="1440" w:hanging="720"/>
        <w:jc w:val="both"/>
        <w:rPr>
          <w:rFonts w:cs="Arial"/>
          <w:b/>
          <w:sz w:val="20"/>
          <w:lang w:val="en-GB"/>
        </w:rPr>
      </w:pPr>
      <w:r w:rsidRPr="00EA2CF7">
        <w:rPr>
          <w:rFonts w:cs="Arial"/>
          <w:b/>
          <w:sz w:val="20"/>
          <w:lang w:val="en-GB"/>
        </w:rPr>
        <w:t>21.13.2</w:t>
      </w:r>
      <w:r w:rsidRPr="00EA2CF7">
        <w:rPr>
          <w:rFonts w:cs="Arial"/>
          <w:b/>
          <w:sz w:val="20"/>
          <w:lang w:val="en-GB"/>
        </w:rPr>
        <w:tab/>
        <w:t>Appeals from Decisions Regarding Anti-Doping</w:t>
      </w:r>
      <w:r w:rsidRPr="00EA2CF7">
        <w:rPr>
          <w:rFonts w:cs="Arial"/>
          <w:b/>
          <w:i/>
          <w:sz w:val="20"/>
          <w:lang w:val="en-GB"/>
        </w:rPr>
        <w:t xml:space="preserve"> </w:t>
      </w:r>
      <w:r w:rsidRPr="00EA2CF7">
        <w:rPr>
          <w:rFonts w:cs="Arial"/>
          <w:b/>
          <w:sz w:val="20"/>
          <w:lang w:val="en-GB"/>
        </w:rPr>
        <w:t xml:space="preserve">Rule Violations, </w:t>
      </w:r>
      <w:r w:rsidRPr="00EA2CF7">
        <w:rPr>
          <w:rFonts w:cs="Arial"/>
          <w:b/>
          <w:i/>
          <w:sz w:val="20"/>
          <w:lang w:val="en-GB"/>
        </w:rPr>
        <w:t>Consequences</w:t>
      </w:r>
      <w:r w:rsidRPr="00EA2CF7">
        <w:rPr>
          <w:rFonts w:cs="Arial"/>
          <w:b/>
          <w:sz w:val="20"/>
          <w:lang w:val="en-GB"/>
        </w:rPr>
        <w:t xml:space="preserve">, </w:t>
      </w:r>
      <w:r w:rsidRPr="00EA2CF7">
        <w:rPr>
          <w:rFonts w:cs="Arial"/>
          <w:b/>
          <w:i/>
          <w:sz w:val="20"/>
          <w:lang w:val="en-GB"/>
        </w:rPr>
        <w:t>Provisional Suspensions,</w:t>
      </w:r>
      <w:r w:rsidRPr="00EA2CF7">
        <w:rPr>
          <w:rFonts w:cs="Arial"/>
          <w:b/>
          <w:sz w:val="20"/>
          <w:lang w:val="en-GB"/>
        </w:rPr>
        <w:t xml:space="preserve"> Implementation of Decisions</w:t>
      </w:r>
      <w:r w:rsidRPr="00EA2CF7">
        <w:rPr>
          <w:rFonts w:cs="Arial"/>
          <w:b/>
          <w:i/>
          <w:sz w:val="20"/>
          <w:lang w:val="en-GB"/>
        </w:rPr>
        <w:t xml:space="preserve"> </w:t>
      </w:r>
      <w:r w:rsidRPr="00EA2CF7">
        <w:rPr>
          <w:rFonts w:cs="Arial"/>
          <w:b/>
          <w:sz w:val="20"/>
          <w:lang w:val="en-GB"/>
        </w:rPr>
        <w:t>and Authority</w:t>
      </w:r>
    </w:p>
    <w:p w14:paraId="69F782F1" w14:textId="77777777" w:rsidR="00EB792F" w:rsidRPr="00EA2CF7" w:rsidRDefault="00EB792F" w:rsidP="00EB792F">
      <w:pPr>
        <w:ind w:left="720"/>
        <w:jc w:val="both"/>
        <w:rPr>
          <w:rFonts w:cs="Arial"/>
          <w:b/>
          <w:sz w:val="20"/>
          <w:lang w:val="en-GB"/>
        </w:rPr>
      </w:pPr>
    </w:p>
    <w:p w14:paraId="576739EE" w14:textId="77777777" w:rsidR="00EB792F" w:rsidRPr="00EA2CF7" w:rsidRDefault="00EB792F" w:rsidP="00EB792F">
      <w:pPr>
        <w:ind w:left="1440"/>
        <w:jc w:val="both"/>
        <w:rPr>
          <w:szCs w:val="24"/>
          <w:lang w:val="en-GB"/>
        </w:rPr>
      </w:pPr>
      <w:r w:rsidRPr="00EA2CF7">
        <w:rPr>
          <w:rFonts w:cs="Arial"/>
          <w:sz w:val="20"/>
          <w:lang w:val="en-GB"/>
        </w:rPr>
        <w:t xml:space="preserve">A decision that an anti-doping rule violation was committed, a decision imposing </w:t>
      </w:r>
      <w:r w:rsidRPr="00EA2CF7">
        <w:rPr>
          <w:rFonts w:cs="Arial"/>
          <w:i/>
          <w:sz w:val="20"/>
          <w:lang w:val="en-GB"/>
        </w:rPr>
        <w:t>Consequences</w:t>
      </w:r>
      <w:r w:rsidRPr="00EA2CF7">
        <w:rPr>
          <w:rFonts w:cs="Arial"/>
          <w:sz w:val="20"/>
          <w:lang w:val="en-GB"/>
        </w:rPr>
        <w:t xml:space="preserve"> or not imposing </w:t>
      </w:r>
      <w:r w:rsidRPr="00EA2CF7">
        <w:rPr>
          <w:rFonts w:cs="Arial"/>
          <w:i/>
          <w:sz w:val="20"/>
          <w:lang w:val="en-GB"/>
        </w:rPr>
        <w:t>Consequences</w:t>
      </w:r>
      <w:r w:rsidRPr="00EA2CF7">
        <w:rPr>
          <w:rFonts w:cs="Arial"/>
          <w:sz w:val="20"/>
          <w:lang w:val="en-GB"/>
        </w:rPr>
        <w:t xml:space="preserve"> for an anti-doping rule violation, or a decision that no anti-doping rule violation was committed; a decision that an anti-doping rule violation proceeding cannot go forward for procedural reasons (including, for example, prescription); a decision by </w:t>
      </w:r>
      <w:r w:rsidRPr="00EA2CF7">
        <w:rPr>
          <w:rFonts w:cs="Arial"/>
          <w:i/>
          <w:sz w:val="20"/>
          <w:lang w:val="en-GB"/>
        </w:rPr>
        <w:t>WADA</w:t>
      </w:r>
      <w:r w:rsidRPr="00EA2CF7">
        <w:rPr>
          <w:rFonts w:cs="Arial"/>
          <w:sz w:val="20"/>
          <w:lang w:val="en-GB"/>
        </w:rPr>
        <w:t xml:space="preserve"> not to grant an exception to the six-months notice requirement for a retired </w:t>
      </w:r>
      <w:r w:rsidRPr="00EA2CF7">
        <w:rPr>
          <w:rFonts w:cs="Arial"/>
          <w:i/>
          <w:sz w:val="20"/>
          <w:lang w:val="en-GB"/>
        </w:rPr>
        <w:t>Athlete</w:t>
      </w:r>
      <w:r w:rsidRPr="00EA2CF7">
        <w:rPr>
          <w:rFonts w:cs="Arial"/>
          <w:sz w:val="20"/>
          <w:lang w:val="en-GB"/>
        </w:rPr>
        <w:t xml:space="preserve"> to return to competition under Regulation 21.5.6.1; a decision by </w:t>
      </w:r>
      <w:r w:rsidRPr="00EA2CF7">
        <w:rPr>
          <w:rFonts w:cs="Arial"/>
          <w:i/>
          <w:sz w:val="20"/>
          <w:lang w:val="en-GB"/>
        </w:rPr>
        <w:t>WADA</w:t>
      </w:r>
      <w:r w:rsidRPr="00EA2CF7">
        <w:rPr>
          <w:rFonts w:cs="Arial"/>
          <w:sz w:val="20"/>
          <w:lang w:val="en-GB"/>
        </w:rPr>
        <w:t xml:space="preserve"> assigning </w:t>
      </w:r>
      <w:r w:rsidRPr="00EA2CF7">
        <w:rPr>
          <w:rFonts w:cs="Arial"/>
          <w:i/>
          <w:iCs/>
          <w:sz w:val="20"/>
          <w:lang w:val="en-GB"/>
        </w:rPr>
        <w:t>Results Management</w:t>
      </w:r>
      <w:r w:rsidRPr="00EA2CF7">
        <w:rPr>
          <w:rFonts w:cs="Arial"/>
          <w:sz w:val="20"/>
          <w:lang w:val="en-GB"/>
        </w:rPr>
        <w:t xml:space="preserve"> under Regulation 21.7.1 of the </w:t>
      </w:r>
      <w:r w:rsidRPr="00EA2CF7">
        <w:rPr>
          <w:rFonts w:cs="Arial"/>
          <w:i/>
          <w:sz w:val="20"/>
          <w:lang w:val="en-GB"/>
        </w:rPr>
        <w:t>Code</w:t>
      </w:r>
      <w:r w:rsidRPr="00EA2CF7">
        <w:rPr>
          <w:rFonts w:cs="Arial"/>
          <w:sz w:val="20"/>
          <w:lang w:val="en-GB"/>
        </w:rPr>
        <w:t>; a decision by World Sailing</w:t>
      </w:r>
      <w:r w:rsidRPr="00EA2CF7">
        <w:rPr>
          <w:rFonts w:cs="Arial"/>
          <w:i/>
          <w:sz w:val="20"/>
          <w:lang w:val="en-GB"/>
        </w:rPr>
        <w:t xml:space="preserve"> </w:t>
      </w:r>
      <w:r w:rsidRPr="00EA2CF7">
        <w:rPr>
          <w:rFonts w:cs="Arial"/>
          <w:sz w:val="20"/>
          <w:lang w:val="en-GB"/>
        </w:rPr>
        <w:t xml:space="preserve">not to bring forward an </w:t>
      </w:r>
      <w:r w:rsidRPr="00EA2CF7">
        <w:rPr>
          <w:rFonts w:cs="Arial"/>
          <w:i/>
          <w:sz w:val="20"/>
          <w:lang w:val="en-GB"/>
        </w:rPr>
        <w:t>Adverse Analytical Finding</w:t>
      </w:r>
      <w:r w:rsidRPr="00EA2CF7">
        <w:rPr>
          <w:rFonts w:cs="Arial"/>
          <w:sz w:val="20"/>
          <w:lang w:val="en-GB"/>
        </w:rPr>
        <w:t xml:space="preserve"> or an </w:t>
      </w:r>
      <w:r w:rsidRPr="00EA2CF7">
        <w:rPr>
          <w:rFonts w:cs="Arial"/>
          <w:i/>
          <w:sz w:val="20"/>
          <w:lang w:val="en-GB"/>
        </w:rPr>
        <w:t>Atypical Finding</w:t>
      </w:r>
      <w:r w:rsidRPr="00EA2CF7">
        <w:rPr>
          <w:rFonts w:cs="Arial"/>
          <w:sz w:val="20"/>
          <w:lang w:val="en-GB"/>
        </w:rPr>
        <w:t xml:space="preserve"> as an anti-doping rule violation, or a decision not to go forward with an anti-doping rule violation after an investigation in accordance with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Results Management</w:t>
      </w:r>
      <w:r w:rsidRPr="00EA2CF7">
        <w:rPr>
          <w:rFonts w:cs="Arial"/>
          <w:sz w:val="20"/>
          <w:lang w:val="en-GB"/>
        </w:rPr>
        <w:t xml:space="preserve">; a decision to impose, or lift, a </w:t>
      </w:r>
      <w:r w:rsidRPr="00EA2CF7">
        <w:rPr>
          <w:rFonts w:cs="Arial"/>
          <w:i/>
          <w:sz w:val="20"/>
          <w:lang w:val="en-GB"/>
        </w:rPr>
        <w:t xml:space="preserve">Provisional Suspension </w:t>
      </w:r>
      <w:r w:rsidRPr="00EA2CF7">
        <w:rPr>
          <w:rFonts w:cs="Arial"/>
          <w:iCs/>
          <w:sz w:val="20"/>
          <w:lang w:val="en-GB"/>
        </w:rPr>
        <w:t xml:space="preserve">as a result of a </w:t>
      </w:r>
      <w:r w:rsidRPr="00EA2CF7">
        <w:rPr>
          <w:rFonts w:cs="Arial"/>
          <w:i/>
          <w:sz w:val="20"/>
          <w:lang w:val="en-GB"/>
        </w:rPr>
        <w:t>Provisional Hearing</w:t>
      </w:r>
      <w:r w:rsidRPr="00EA2CF7">
        <w:rPr>
          <w:rFonts w:cs="Arial"/>
          <w:sz w:val="20"/>
          <w:lang w:val="en-GB"/>
        </w:rPr>
        <w:t>;</w:t>
      </w:r>
      <w:r w:rsidRPr="00EA2CF7">
        <w:rPr>
          <w:rFonts w:cs="Arial"/>
          <w:i/>
          <w:sz w:val="20"/>
          <w:lang w:val="en-GB"/>
        </w:rPr>
        <w:t xml:space="preserve"> </w:t>
      </w:r>
      <w:r w:rsidRPr="00EA2CF7">
        <w:rPr>
          <w:rFonts w:cs="Arial"/>
          <w:iCs/>
          <w:sz w:val="20"/>
          <w:lang w:val="en-GB"/>
        </w:rPr>
        <w:t xml:space="preserve">World Sailing’s failure to comply with </w:t>
      </w:r>
      <w:r w:rsidRPr="00EA2CF7">
        <w:rPr>
          <w:rFonts w:cs="Arial"/>
          <w:sz w:val="20"/>
          <w:lang w:val="en-GB"/>
        </w:rPr>
        <w:t xml:space="preserve">Regulation 21.7.4; a decision that World Sailing lacks authority to rule on an alleged anti-doping rule violation or its </w:t>
      </w:r>
      <w:r w:rsidRPr="00EA2CF7">
        <w:rPr>
          <w:rFonts w:cs="Arial"/>
          <w:i/>
          <w:sz w:val="20"/>
          <w:lang w:val="en-GB"/>
        </w:rPr>
        <w:t>Consequences</w:t>
      </w:r>
      <w:r w:rsidRPr="00EA2CF7">
        <w:rPr>
          <w:rFonts w:cs="Arial"/>
          <w:sz w:val="20"/>
          <w:lang w:val="en-GB"/>
        </w:rPr>
        <w:t xml:space="preserve">; a decision to suspend, or not suspend, </w:t>
      </w:r>
      <w:r w:rsidRPr="00EA2CF7">
        <w:rPr>
          <w:rFonts w:cs="Arial"/>
          <w:i/>
          <w:iCs/>
          <w:sz w:val="20"/>
          <w:lang w:val="en-GB"/>
        </w:rPr>
        <w:t>Consequences</w:t>
      </w:r>
      <w:r w:rsidRPr="00EA2CF7">
        <w:rPr>
          <w:rFonts w:cs="Arial"/>
          <w:sz w:val="20"/>
          <w:lang w:val="en-GB"/>
        </w:rPr>
        <w:t xml:space="preserve"> or to reinstate, or not reinstate, </w:t>
      </w:r>
      <w:r w:rsidRPr="00EA2CF7">
        <w:rPr>
          <w:rFonts w:cs="Arial"/>
          <w:i/>
          <w:iCs/>
          <w:sz w:val="20"/>
          <w:lang w:val="en-GB"/>
        </w:rPr>
        <w:t>Consequences</w:t>
      </w:r>
      <w:r w:rsidRPr="00EA2CF7">
        <w:rPr>
          <w:rFonts w:cs="Arial"/>
          <w:sz w:val="20"/>
          <w:lang w:val="en-GB"/>
        </w:rPr>
        <w:t xml:space="preserve"> under Regulation 21.10.7.1; failure to comply with Articles 7.1.4 and 7.1.5 of the </w:t>
      </w:r>
      <w:r w:rsidRPr="00EA2CF7">
        <w:rPr>
          <w:rFonts w:cs="Arial"/>
          <w:i/>
          <w:sz w:val="20"/>
          <w:lang w:val="en-GB"/>
        </w:rPr>
        <w:t>Code</w:t>
      </w:r>
      <w:r w:rsidRPr="00EA2CF7">
        <w:rPr>
          <w:rFonts w:cs="Arial"/>
          <w:sz w:val="20"/>
          <w:lang w:val="en-GB"/>
        </w:rPr>
        <w:t xml:space="preserve">; failure to comply with Regulation 21.10.8.1; a decision under Regulation 21.10.14.3; a decision by World Sailing not to implement another </w:t>
      </w:r>
      <w:r w:rsidRPr="00EA2CF7">
        <w:rPr>
          <w:rFonts w:cs="Arial"/>
          <w:i/>
          <w:sz w:val="20"/>
          <w:lang w:val="en-GB"/>
        </w:rPr>
        <w:t>Anti-Doping Organization’s</w:t>
      </w:r>
      <w:r w:rsidRPr="00EA2CF7">
        <w:rPr>
          <w:rFonts w:cs="Arial"/>
          <w:sz w:val="20"/>
          <w:lang w:val="en-GB"/>
        </w:rPr>
        <w:t xml:space="preserve"> decision under Regulation 21.15; and a decision under Article 27.3 of the </w:t>
      </w:r>
      <w:r w:rsidRPr="00EA2CF7">
        <w:rPr>
          <w:rFonts w:cs="Arial"/>
          <w:i/>
          <w:sz w:val="20"/>
          <w:lang w:val="en-GB"/>
        </w:rPr>
        <w:t>Code</w:t>
      </w:r>
      <w:r w:rsidRPr="00EA2CF7">
        <w:rPr>
          <w:rFonts w:cs="Arial"/>
          <w:sz w:val="20"/>
          <w:lang w:val="en-GB"/>
        </w:rPr>
        <w:t xml:space="preserve"> may be appealed exclusively as provided in this Regulation 21.13.2.</w:t>
      </w:r>
      <w:r w:rsidRPr="00EA2CF7">
        <w:rPr>
          <w:szCs w:val="24"/>
          <w:lang w:val="en-GB"/>
        </w:rPr>
        <w:t xml:space="preserve"> </w:t>
      </w:r>
    </w:p>
    <w:p w14:paraId="2E264C42" w14:textId="77777777" w:rsidR="00EB792F" w:rsidRPr="00EA2CF7" w:rsidRDefault="00EB792F" w:rsidP="00EB792F">
      <w:pPr>
        <w:ind w:left="1440"/>
        <w:jc w:val="both"/>
        <w:rPr>
          <w:rFonts w:cs="Arial"/>
          <w:sz w:val="20"/>
          <w:lang w:val="en-GB"/>
        </w:rPr>
      </w:pPr>
      <w:r w:rsidRPr="00EA2CF7">
        <w:rPr>
          <w:rFonts w:cs="Arial"/>
          <w:sz w:val="20"/>
          <w:lang w:val="en-GB"/>
        </w:rPr>
        <w:t xml:space="preserve"> </w:t>
      </w:r>
    </w:p>
    <w:p w14:paraId="0E484FEE"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21.13.2.1 </w:t>
      </w:r>
      <w:r w:rsidRPr="00EA2CF7">
        <w:rPr>
          <w:rFonts w:cs="Arial"/>
          <w:b/>
          <w:sz w:val="20"/>
          <w:lang w:val="en-GB"/>
        </w:rPr>
        <w:tab/>
      </w:r>
      <w:r w:rsidRPr="00EA2CF7">
        <w:rPr>
          <w:rFonts w:cs="Arial"/>
          <w:sz w:val="20"/>
          <w:lang w:val="en-GB"/>
        </w:rPr>
        <w:t xml:space="preserve">Appeals Involving </w:t>
      </w:r>
      <w:r w:rsidRPr="00EA2CF7">
        <w:rPr>
          <w:rFonts w:cs="Arial"/>
          <w:i/>
          <w:sz w:val="20"/>
          <w:lang w:val="en-GB"/>
        </w:rPr>
        <w:t>International-Level Athletes</w:t>
      </w:r>
      <w:r w:rsidRPr="00EA2CF7">
        <w:rPr>
          <w:rFonts w:cs="Arial"/>
          <w:sz w:val="20"/>
          <w:lang w:val="en-GB"/>
        </w:rPr>
        <w:t xml:space="preserve"> or </w:t>
      </w:r>
      <w:r w:rsidRPr="00EA2CF7">
        <w:rPr>
          <w:rFonts w:cs="Arial"/>
          <w:i/>
          <w:sz w:val="20"/>
          <w:lang w:val="en-GB"/>
        </w:rPr>
        <w:t>International Events</w:t>
      </w:r>
    </w:p>
    <w:p w14:paraId="072F09AC" w14:textId="77777777" w:rsidR="00EB792F" w:rsidRPr="00EA2CF7" w:rsidRDefault="00EB792F" w:rsidP="00EB792F">
      <w:pPr>
        <w:ind w:left="2340" w:hanging="900"/>
        <w:jc w:val="both"/>
        <w:rPr>
          <w:rFonts w:cs="Arial"/>
          <w:b/>
          <w:sz w:val="20"/>
          <w:lang w:val="en-GB"/>
        </w:rPr>
      </w:pPr>
    </w:p>
    <w:p w14:paraId="3292C568" w14:textId="77777777" w:rsidR="00EB792F" w:rsidRPr="00EA2CF7" w:rsidRDefault="00EB792F" w:rsidP="00EB792F">
      <w:pPr>
        <w:ind w:left="2340"/>
        <w:jc w:val="both"/>
        <w:rPr>
          <w:rFonts w:cs="Arial"/>
          <w:sz w:val="20"/>
          <w:lang w:val="en-GB"/>
        </w:rPr>
      </w:pPr>
      <w:r w:rsidRPr="00EA2CF7">
        <w:rPr>
          <w:rFonts w:cs="Arial"/>
          <w:sz w:val="20"/>
          <w:lang w:val="en-GB"/>
        </w:rPr>
        <w:t xml:space="preserve">In cases arising from participation in an </w:t>
      </w:r>
      <w:r w:rsidRPr="00EA2CF7">
        <w:rPr>
          <w:rFonts w:cs="Arial"/>
          <w:i/>
          <w:sz w:val="20"/>
          <w:lang w:val="en-GB"/>
        </w:rPr>
        <w:t>International Event</w:t>
      </w:r>
      <w:r w:rsidRPr="00EA2CF7">
        <w:rPr>
          <w:rFonts w:cs="Arial"/>
          <w:sz w:val="20"/>
          <w:lang w:val="en-GB"/>
        </w:rPr>
        <w:t xml:space="preserve"> or in cases involving </w:t>
      </w:r>
      <w:r w:rsidRPr="00EA2CF7">
        <w:rPr>
          <w:rFonts w:cs="Arial"/>
          <w:i/>
          <w:sz w:val="20"/>
          <w:lang w:val="en-GB"/>
        </w:rPr>
        <w:t>International-Level Athletes</w:t>
      </w:r>
      <w:r w:rsidRPr="00EA2CF7">
        <w:rPr>
          <w:rFonts w:cs="Arial"/>
          <w:sz w:val="20"/>
          <w:lang w:val="en-GB"/>
        </w:rPr>
        <w:t xml:space="preserve">, the decision may be appealed exclusively to </w:t>
      </w:r>
      <w:r w:rsidRPr="00EA2CF7">
        <w:rPr>
          <w:rFonts w:cs="Arial"/>
          <w:i/>
          <w:sz w:val="20"/>
          <w:lang w:val="en-GB"/>
        </w:rPr>
        <w:t>CAS</w:t>
      </w:r>
      <w:r w:rsidRPr="00EA2CF7">
        <w:rPr>
          <w:rFonts w:cs="Arial"/>
          <w:sz w:val="20"/>
          <w:lang w:val="en-GB"/>
        </w:rPr>
        <w:t>.</w:t>
      </w:r>
      <w:r w:rsidRPr="00EA2CF7">
        <w:rPr>
          <w:rStyle w:val="FootnoteReference"/>
          <w:rFonts w:cs="Arial"/>
          <w:b/>
          <w:sz w:val="20"/>
          <w:vertAlign w:val="superscript"/>
          <w:lang w:val="en-GB"/>
        </w:rPr>
        <w:footnoteReference w:id="65"/>
      </w:r>
    </w:p>
    <w:p w14:paraId="43ABE9EB" w14:textId="77777777" w:rsidR="00EB792F" w:rsidRPr="00EA2CF7" w:rsidRDefault="00EB792F" w:rsidP="00EB792F">
      <w:pPr>
        <w:ind w:left="2340" w:hanging="900"/>
        <w:jc w:val="both"/>
        <w:rPr>
          <w:rFonts w:cs="Arial"/>
          <w:sz w:val="20"/>
          <w:lang w:val="en-GB"/>
        </w:rPr>
      </w:pPr>
      <w:r w:rsidRPr="00EA2CF7">
        <w:rPr>
          <w:rFonts w:cs="Arial"/>
          <w:sz w:val="20"/>
          <w:lang w:val="en-GB"/>
        </w:rPr>
        <w:t xml:space="preserve"> </w:t>
      </w:r>
    </w:p>
    <w:p w14:paraId="3539AC9F"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21.13.2.2 </w:t>
      </w:r>
      <w:r w:rsidRPr="00EA2CF7">
        <w:rPr>
          <w:rFonts w:cs="Arial"/>
          <w:b/>
          <w:sz w:val="20"/>
          <w:lang w:val="en-GB"/>
        </w:rPr>
        <w:tab/>
      </w:r>
      <w:r w:rsidRPr="00EA2CF7">
        <w:rPr>
          <w:rFonts w:cs="Arial"/>
          <w:sz w:val="20"/>
          <w:lang w:val="en-GB"/>
        </w:rPr>
        <w:t xml:space="preserve">Appeals Involving Other </w:t>
      </w:r>
      <w:r w:rsidRPr="00EA2CF7">
        <w:rPr>
          <w:rFonts w:cs="Arial"/>
          <w:i/>
          <w:sz w:val="20"/>
          <w:lang w:val="en-GB"/>
        </w:rPr>
        <w:t>Athletes</w:t>
      </w:r>
      <w:r w:rsidRPr="00EA2CF7">
        <w:rPr>
          <w:rFonts w:cs="Arial"/>
          <w:sz w:val="20"/>
          <w:lang w:val="en-GB"/>
        </w:rPr>
        <w:t xml:space="preserve"> or Other </w:t>
      </w:r>
      <w:r w:rsidRPr="00EA2CF7">
        <w:rPr>
          <w:rFonts w:cs="Arial"/>
          <w:i/>
          <w:sz w:val="20"/>
          <w:lang w:val="en-GB"/>
        </w:rPr>
        <w:t>Persons</w:t>
      </w:r>
    </w:p>
    <w:p w14:paraId="00A017D9" w14:textId="77777777" w:rsidR="00EB792F" w:rsidRPr="00EA2CF7" w:rsidRDefault="00EB792F" w:rsidP="00EB792F">
      <w:pPr>
        <w:ind w:left="2340" w:hanging="900"/>
        <w:jc w:val="both"/>
        <w:rPr>
          <w:rFonts w:cs="Arial"/>
          <w:sz w:val="20"/>
          <w:lang w:val="en-GB"/>
        </w:rPr>
      </w:pPr>
    </w:p>
    <w:p w14:paraId="18BF8945" w14:textId="77777777" w:rsidR="00EB792F" w:rsidRPr="00EA2CF7" w:rsidRDefault="00EB792F" w:rsidP="00EB792F">
      <w:pPr>
        <w:ind w:left="2340"/>
        <w:jc w:val="both"/>
        <w:rPr>
          <w:rFonts w:cs="Arial"/>
          <w:sz w:val="20"/>
          <w:lang w:val="en-GB"/>
        </w:rPr>
      </w:pPr>
      <w:r w:rsidRPr="00EA2CF7">
        <w:rPr>
          <w:rFonts w:cs="Arial"/>
          <w:sz w:val="20"/>
          <w:lang w:val="en-GB"/>
        </w:rPr>
        <w:t xml:space="preserve">In cases where Article 13.2.1 is not applicable, the decision may be appealed to an appellate body, in accordance with rules adopted by the </w:t>
      </w:r>
      <w:r w:rsidRPr="00EA2CF7">
        <w:rPr>
          <w:rFonts w:cs="Arial"/>
          <w:i/>
          <w:sz w:val="20"/>
          <w:lang w:val="en-GB"/>
        </w:rPr>
        <w:t>National Anti-Doping Organization</w:t>
      </w:r>
      <w:r w:rsidRPr="00EA2CF7">
        <w:rPr>
          <w:rFonts w:cs="Arial"/>
          <w:sz w:val="20"/>
          <w:lang w:val="en-GB"/>
        </w:rPr>
        <w:t xml:space="preserve"> having authority over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w:t>
      </w:r>
    </w:p>
    <w:p w14:paraId="0701E0B5" w14:textId="77777777" w:rsidR="00EB792F" w:rsidRPr="00EA2CF7" w:rsidRDefault="00EB792F" w:rsidP="00EB792F">
      <w:pPr>
        <w:ind w:left="2340" w:hanging="900"/>
        <w:jc w:val="both"/>
        <w:rPr>
          <w:rFonts w:cs="Arial"/>
          <w:sz w:val="20"/>
          <w:lang w:val="en-GB"/>
        </w:rPr>
      </w:pPr>
    </w:p>
    <w:p w14:paraId="6E16270D" w14:textId="77777777" w:rsidR="00EB792F" w:rsidRPr="00EA2CF7" w:rsidRDefault="00EB792F" w:rsidP="00EB792F">
      <w:pPr>
        <w:ind w:left="2340"/>
        <w:jc w:val="both"/>
        <w:rPr>
          <w:rFonts w:cs="Arial"/>
          <w:sz w:val="20"/>
          <w:lang w:val="en-GB"/>
        </w:rPr>
      </w:pPr>
      <w:r w:rsidRPr="00EA2CF7">
        <w:rPr>
          <w:rFonts w:cs="Arial"/>
          <w:sz w:val="20"/>
          <w:lang w:val="en-GB"/>
        </w:rPr>
        <w:t xml:space="preserve">The rules for such appeal shall respect the following principles: a timely hearing; a fair, impartial, </w:t>
      </w:r>
      <w:r w:rsidRPr="00EA2CF7">
        <w:rPr>
          <w:rFonts w:cs="Arial"/>
          <w:i/>
          <w:iCs/>
          <w:sz w:val="20"/>
          <w:lang w:val="en-GB"/>
        </w:rPr>
        <w:t xml:space="preserve">Operationally Independent </w:t>
      </w:r>
      <w:r w:rsidRPr="00EA2CF7">
        <w:rPr>
          <w:rFonts w:cs="Arial"/>
          <w:iCs/>
          <w:sz w:val="20"/>
          <w:lang w:val="en-GB"/>
        </w:rPr>
        <w:t>and</w:t>
      </w:r>
      <w:r w:rsidRPr="00EA2CF7">
        <w:rPr>
          <w:rFonts w:cs="Arial"/>
          <w:i/>
          <w:iCs/>
          <w:sz w:val="20"/>
          <w:lang w:val="en-GB"/>
        </w:rPr>
        <w:t xml:space="preserve"> Institutionally Independent</w:t>
      </w:r>
      <w:r w:rsidRPr="00EA2CF7">
        <w:rPr>
          <w:rFonts w:cs="Arial"/>
          <w:sz w:val="20"/>
          <w:lang w:val="en-GB"/>
        </w:rPr>
        <w:t xml:space="preserve"> hearing panel; the right to be represented by counsel at the </w:t>
      </w:r>
      <w:r w:rsidRPr="00EA2CF7">
        <w:rPr>
          <w:rFonts w:cs="Arial"/>
          <w:i/>
          <w:iCs/>
          <w:sz w:val="20"/>
          <w:lang w:val="en-GB"/>
        </w:rPr>
        <w:t>Person</w:t>
      </w:r>
      <w:r w:rsidRPr="00EA2CF7">
        <w:rPr>
          <w:rFonts w:cs="Arial"/>
          <w:i/>
          <w:sz w:val="20"/>
          <w:lang w:val="en-GB"/>
        </w:rPr>
        <w:t>'s</w:t>
      </w:r>
      <w:r w:rsidRPr="00EA2CF7">
        <w:rPr>
          <w:rFonts w:cs="Arial"/>
          <w:sz w:val="20"/>
          <w:lang w:val="en-GB"/>
        </w:rPr>
        <w:t xml:space="preserve"> own expense; and a timely, written, reasoned decision.</w:t>
      </w:r>
    </w:p>
    <w:p w14:paraId="62E5151E" w14:textId="77777777" w:rsidR="00EB792F" w:rsidRPr="00EA2CF7" w:rsidRDefault="00EB792F" w:rsidP="00EB792F">
      <w:pPr>
        <w:ind w:left="2340" w:hanging="900"/>
        <w:jc w:val="both"/>
        <w:rPr>
          <w:rFonts w:cs="Arial"/>
          <w:sz w:val="20"/>
          <w:lang w:val="en-GB"/>
        </w:rPr>
      </w:pPr>
    </w:p>
    <w:p w14:paraId="09681E02" w14:textId="77777777" w:rsidR="00EB792F" w:rsidRPr="00EA2CF7" w:rsidRDefault="00EB792F" w:rsidP="00EB792F">
      <w:pPr>
        <w:ind w:left="2340"/>
        <w:jc w:val="both"/>
        <w:rPr>
          <w:rFonts w:cs="Arial"/>
          <w:sz w:val="20"/>
          <w:lang w:val="en-GB"/>
        </w:rPr>
      </w:pPr>
      <w:r w:rsidRPr="00EA2CF7">
        <w:rPr>
          <w:rFonts w:cs="Arial"/>
          <w:sz w:val="20"/>
          <w:lang w:val="en-GB"/>
        </w:rPr>
        <w:t xml:space="preserve">If no such body as described above is in place and available at the time of the appeal, the decision may be appealed to </w:t>
      </w:r>
      <w:r w:rsidRPr="00EA2CF7">
        <w:rPr>
          <w:rFonts w:cs="Arial"/>
          <w:i/>
          <w:sz w:val="20"/>
          <w:lang w:val="en-GB"/>
        </w:rPr>
        <w:t>CAS</w:t>
      </w:r>
      <w:r w:rsidRPr="00EA2CF7">
        <w:rPr>
          <w:rFonts w:cs="Arial"/>
          <w:sz w:val="20"/>
          <w:lang w:val="en-GB"/>
        </w:rPr>
        <w:t xml:space="preserve"> in accordance with the </w:t>
      </w:r>
      <w:r w:rsidRPr="00EA2CF7">
        <w:rPr>
          <w:rFonts w:cs="Arial"/>
          <w:iCs/>
          <w:sz w:val="20"/>
          <w:lang w:val="en-GB"/>
        </w:rPr>
        <w:t>applicable procedural rules</w:t>
      </w:r>
      <w:r w:rsidRPr="00EA2CF7">
        <w:rPr>
          <w:rFonts w:cs="Arial"/>
          <w:sz w:val="20"/>
          <w:lang w:val="en-GB"/>
        </w:rPr>
        <w:t>.</w:t>
      </w:r>
    </w:p>
    <w:p w14:paraId="7A53DABC" w14:textId="77777777" w:rsidR="00EB792F" w:rsidRPr="00EA2CF7" w:rsidRDefault="00EB792F" w:rsidP="00EB792F">
      <w:pPr>
        <w:ind w:left="2340" w:hanging="900"/>
        <w:jc w:val="both"/>
        <w:rPr>
          <w:rFonts w:cs="Arial"/>
          <w:sz w:val="20"/>
          <w:lang w:val="en-GB"/>
        </w:rPr>
      </w:pPr>
    </w:p>
    <w:p w14:paraId="7DFB5E59"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21.13.2.3 </w:t>
      </w:r>
      <w:r w:rsidRPr="00EA2CF7">
        <w:rPr>
          <w:rFonts w:cs="Arial"/>
          <w:b/>
          <w:sz w:val="20"/>
          <w:lang w:val="en-GB"/>
        </w:rPr>
        <w:tab/>
      </w:r>
      <w:r w:rsidRPr="00EA2CF7">
        <w:rPr>
          <w:rFonts w:cs="Arial"/>
          <w:i/>
          <w:sz w:val="20"/>
          <w:lang w:val="en-GB"/>
        </w:rPr>
        <w:t>Persons</w:t>
      </w:r>
      <w:r w:rsidRPr="00EA2CF7">
        <w:rPr>
          <w:rFonts w:cs="Arial"/>
          <w:sz w:val="20"/>
          <w:lang w:val="en-GB"/>
        </w:rPr>
        <w:t xml:space="preserve"> Entitled to Appeal</w:t>
      </w:r>
    </w:p>
    <w:p w14:paraId="2F5F6682" w14:textId="77777777" w:rsidR="00EB792F" w:rsidRPr="00EA2CF7" w:rsidRDefault="00EB792F" w:rsidP="00EB792F">
      <w:pPr>
        <w:ind w:left="1440"/>
        <w:jc w:val="both"/>
        <w:rPr>
          <w:rFonts w:cs="Arial"/>
          <w:sz w:val="20"/>
          <w:lang w:val="en-GB"/>
        </w:rPr>
      </w:pPr>
    </w:p>
    <w:p w14:paraId="79EC4B89" w14:textId="77777777" w:rsidR="00EB792F" w:rsidRPr="00EA2CF7" w:rsidRDefault="00EB792F" w:rsidP="00EB792F">
      <w:pPr>
        <w:ind w:left="3600" w:hanging="1260"/>
        <w:jc w:val="both"/>
        <w:rPr>
          <w:rFonts w:cs="Arial"/>
          <w:color w:val="000000"/>
          <w:sz w:val="20"/>
          <w:lang w:val="en-GB"/>
        </w:rPr>
      </w:pPr>
      <w:r w:rsidRPr="00EA2CF7">
        <w:rPr>
          <w:rFonts w:cs="Arial"/>
          <w:b/>
          <w:color w:val="000000"/>
          <w:sz w:val="20"/>
          <w:lang w:val="en-GB"/>
        </w:rPr>
        <w:t>21.13.2.3.1</w:t>
      </w:r>
      <w:r w:rsidRPr="00EA2CF7">
        <w:rPr>
          <w:rFonts w:cs="Arial"/>
          <w:color w:val="000000"/>
          <w:sz w:val="20"/>
          <w:lang w:val="en-GB"/>
        </w:rPr>
        <w:t xml:space="preserve"> </w:t>
      </w:r>
      <w:r w:rsidRPr="00EA2CF7">
        <w:rPr>
          <w:rFonts w:cs="Arial"/>
          <w:color w:val="000000"/>
          <w:sz w:val="20"/>
          <w:lang w:val="en-GB"/>
        </w:rPr>
        <w:tab/>
        <w:t xml:space="preserve">Appeals Involving </w:t>
      </w:r>
      <w:r w:rsidRPr="00EA2CF7">
        <w:rPr>
          <w:rFonts w:cs="Arial"/>
          <w:i/>
          <w:iCs/>
          <w:color w:val="000000"/>
          <w:sz w:val="20"/>
          <w:lang w:val="en-GB"/>
        </w:rPr>
        <w:t>International-Level Athletes</w:t>
      </w:r>
      <w:r w:rsidRPr="00EA2CF7">
        <w:rPr>
          <w:rFonts w:cs="Arial"/>
          <w:color w:val="000000"/>
          <w:sz w:val="20"/>
          <w:lang w:val="en-GB"/>
        </w:rPr>
        <w:t xml:space="preserve"> or </w:t>
      </w:r>
      <w:r w:rsidRPr="00EA2CF7">
        <w:rPr>
          <w:rFonts w:cs="Arial"/>
          <w:i/>
          <w:iCs/>
          <w:color w:val="000000"/>
          <w:sz w:val="20"/>
          <w:lang w:val="en-GB"/>
        </w:rPr>
        <w:t>International Events</w:t>
      </w:r>
      <w:r w:rsidRPr="00EA2CF7">
        <w:rPr>
          <w:rFonts w:cs="Arial"/>
          <w:color w:val="000000"/>
          <w:sz w:val="20"/>
          <w:lang w:val="en-GB"/>
        </w:rPr>
        <w:t xml:space="preserve"> </w:t>
      </w:r>
    </w:p>
    <w:p w14:paraId="791ABD74" w14:textId="77777777" w:rsidR="00EB792F" w:rsidRPr="00EA2CF7" w:rsidRDefault="00EB792F" w:rsidP="00EB792F">
      <w:pPr>
        <w:ind w:left="3240" w:hanging="900"/>
        <w:jc w:val="both"/>
        <w:rPr>
          <w:rFonts w:cs="Arial"/>
          <w:color w:val="000000"/>
          <w:sz w:val="20"/>
          <w:lang w:val="en-GB"/>
        </w:rPr>
      </w:pPr>
    </w:p>
    <w:p w14:paraId="11E3008E" w14:textId="77777777" w:rsidR="00EB792F" w:rsidRPr="00EA2CF7" w:rsidRDefault="00EB792F" w:rsidP="00EB792F">
      <w:pPr>
        <w:ind w:left="3600"/>
        <w:jc w:val="both"/>
        <w:rPr>
          <w:rFonts w:cs="Arial"/>
          <w:color w:val="000000"/>
          <w:sz w:val="20"/>
          <w:lang w:val="en-GB"/>
        </w:rPr>
      </w:pPr>
      <w:r w:rsidRPr="00EA2CF7">
        <w:rPr>
          <w:rFonts w:cs="Arial"/>
          <w:color w:val="000000"/>
          <w:sz w:val="20"/>
          <w:lang w:val="en-GB"/>
        </w:rPr>
        <w:t xml:space="preserve">In cases under Regulation 21.13.2.1, the following parties shall have the right to appeal to </w:t>
      </w:r>
      <w:r w:rsidRPr="00EA2CF7">
        <w:rPr>
          <w:rFonts w:cs="Arial"/>
          <w:i/>
          <w:color w:val="000000"/>
          <w:sz w:val="20"/>
          <w:lang w:val="en-GB"/>
        </w:rPr>
        <w:t>CAS</w:t>
      </w:r>
      <w:r w:rsidRPr="00EA2CF7">
        <w:rPr>
          <w:rFonts w:cs="Arial"/>
          <w:color w:val="000000"/>
          <w:sz w:val="20"/>
          <w:lang w:val="en-GB"/>
        </w:rPr>
        <w:t xml:space="preserve">: </w:t>
      </w:r>
    </w:p>
    <w:p w14:paraId="4C991357" w14:textId="77777777" w:rsidR="00EB792F" w:rsidRPr="00EA2CF7" w:rsidRDefault="00EB792F" w:rsidP="00EB792F">
      <w:pPr>
        <w:ind w:left="3600"/>
        <w:jc w:val="both"/>
        <w:rPr>
          <w:rFonts w:cs="Arial"/>
          <w:color w:val="000000"/>
          <w:sz w:val="20"/>
          <w:lang w:val="en-GB"/>
        </w:rPr>
      </w:pPr>
    </w:p>
    <w:p w14:paraId="2787BC96" w14:textId="77777777" w:rsidR="00EB792F" w:rsidRPr="00EA2CF7" w:rsidRDefault="00EB792F" w:rsidP="00EB792F">
      <w:pPr>
        <w:ind w:left="4320" w:hanging="720"/>
        <w:jc w:val="both"/>
        <w:rPr>
          <w:rFonts w:cs="Arial"/>
          <w:color w:val="000000"/>
          <w:sz w:val="20"/>
          <w:lang w:val="en-GB"/>
        </w:rPr>
      </w:pPr>
      <w:r w:rsidRPr="00EA2CF7">
        <w:rPr>
          <w:rFonts w:cs="Arial"/>
          <w:color w:val="000000"/>
          <w:sz w:val="20"/>
          <w:lang w:val="en-GB"/>
        </w:rPr>
        <w:lastRenderedPageBreak/>
        <w:t xml:space="preserve">(a) </w:t>
      </w:r>
      <w:r w:rsidRPr="00EA2CF7">
        <w:rPr>
          <w:rFonts w:cs="Arial"/>
          <w:color w:val="000000"/>
          <w:sz w:val="20"/>
          <w:lang w:val="en-GB"/>
        </w:rPr>
        <w:tab/>
        <w:t xml:space="preserve">the </w:t>
      </w:r>
      <w:r w:rsidRPr="00EA2CF7">
        <w:rPr>
          <w:rFonts w:cs="Arial"/>
          <w:i/>
          <w:iCs/>
          <w:color w:val="000000"/>
          <w:sz w:val="20"/>
          <w:lang w:val="en-GB"/>
        </w:rPr>
        <w:t>Athlete</w:t>
      </w:r>
      <w:r w:rsidRPr="00EA2CF7">
        <w:rPr>
          <w:rFonts w:cs="Arial"/>
          <w:color w:val="000000"/>
          <w:sz w:val="20"/>
          <w:lang w:val="en-GB"/>
        </w:rPr>
        <w:t xml:space="preserve"> or other </w:t>
      </w:r>
      <w:r w:rsidRPr="00EA2CF7">
        <w:rPr>
          <w:rFonts w:cs="Arial"/>
          <w:i/>
          <w:iCs/>
          <w:color w:val="000000"/>
          <w:sz w:val="20"/>
          <w:lang w:val="en-GB"/>
        </w:rPr>
        <w:t>Person</w:t>
      </w:r>
      <w:r w:rsidRPr="00EA2CF7">
        <w:rPr>
          <w:rFonts w:cs="Arial"/>
          <w:color w:val="000000"/>
          <w:sz w:val="20"/>
          <w:lang w:val="en-GB"/>
        </w:rPr>
        <w:t xml:space="preserve"> who is the subject of the decision being appealed; </w:t>
      </w:r>
    </w:p>
    <w:p w14:paraId="1D5A8103" w14:textId="77777777" w:rsidR="00EB792F" w:rsidRPr="00EA2CF7" w:rsidRDefault="00EB792F" w:rsidP="00EB792F">
      <w:pPr>
        <w:ind w:left="3600"/>
        <w:jc w:val="both"/>
        <w:rPr>
          <w:rFonts w:cs="Arial"/>
          <w:color w:val="000000"/>
          <w:sz w:val="20"/>
          <w:lang w:val="en-GB"/>
        </w:rPr>
      </w:pPr>
    </w:p>
    <w:p w14:paraId="3414249C" w14:textId="77777777" w:rsidR="00EB792F" w:rsidRPr="00EA2CF7" w:rsidRDefault="00EB792F" w:rsidP="00EB792F">
      <w:pPr>
        <w:ind w:left="4320" w:hanging="720"/>
        <w:jc w:val="both"/>
        <w:rPr>
          <w:rFonts w:cs="Arial"/>
          <w:color w:val="000000"/>
          <w:sz w:val="20"/>
          <w:lang w:val="en-GB"/>
        </w:rPr>
      </w:pPr>
      <w:r w:rsidRPr="00EA2CF7">
        <w:rPr>
          <w:rFonts w:cs="Arial"/>
          <w:color w:val="000000"/>
          <w:sz w:val="20"/>
          <w:lang w:val="en-GB"/>
        </w:rPr>
        <w:t xml:space="preserve">(b) </w:t>
      </w:r>
      <w:r w:rsidRPr="00EA2CF7">
        <w:rPr>
          <w:rFonts w:cs="Arial"/>
          <w:color w:val="000000"/>
          <w:sz w:val="20"/>
          <w:lang w:val="en-GB"/>
        </w:rPr>
        <w:tab/>
        <w:t xml:space="preserve">the other party to the case in which the decision was rendered; </w:t>
      </w:r>
    </w:p>
    <w:p w14:paraId="03CD4A52" w14:textId="77777777" w:rsidR="00EB792F" w:rsidRPr="00EA2CF7" w:rsidRDefault="00EB792F" w:rsidP="00EB792F">
      <w:pPr>
        <w:ind w:left="3600"/>
        <w:jc w:val="both"/>
        <w:rPr>
          <w:rFonts w:cs="Arial"/>
          <w:color w:val="000000"/>
          <w:sz w:val="20"/>
          <w:lang w:val="en-GB"/>
        </w:rPr>
      </w:pPr>
    </w:p>
    <w:p w14:paraId="75A8D080" w14:textId="77777777" w:rsidR="00EB792F" w:rsidRPr="00EA2CF7" w:rsidRDefault="00EB792F" w:rsidP="00EB792F">
      <w:pPr>
        <w:ind w:left="3600"/>
        <w:jc w:val="both"/>
        <w:rPr>
          <w:rFonts w:cs="Arial"/>
          <w:color w:val="000000"/>
          <w:sz w:val="20"/>
          <w:lang w:val="en-GB"/>
        </w:rPr>
      </w:pPr>
      <w:r w:rsidRPr="00EA2CF7">
        <w:rPr>
          <w:rFonts w:cs="Arial"/>
          <w:color w:val="000000"/>
          <w:sz w:val="20"/>
          <w:lang w:val="en-GB"/>
        </w:rPr>
        <w:t xml:space="preserve">(c) </w:t>
      </w:r>
      <w:r w:rsidRPr="00EA2CF7">
        <w:rPr>
          <w:rFonts w:cs="Arial"/>
          <w:color w:val="000000"/>
          <w:sz w:val="20"/>
          <w:lang w:val="en-GB"/>
        </w:rPr>
        <w:tab/>
        <w:t xml:space="preserve">World Sailing; </w:t>
      </w:r>
    </w:p>
    <w:p w14:paraId="6853BEDA" w14:textId="77777777" w:rsidR="00EB792F" w:rsidRPr="00EA2CF7" w:rsidRDefault="00EB792F" w:rsidP="00EB792F">
      <w:pPr>
        <w:ind w:left="3600"/>
        <w:jc w:val="both"/>
        <w:rPr>
          <w:rFonts w:cs="Arial"/>
          <w:color w:val="000000"/>
          <w:sz w:val="20"/>
          <w:lang w:val="en-GB"/>
        </w:rPr>
      </w:pPr>
    </w:p>
    <w:p w14:paraId="6FCD90E0" w14:textId="77777777" w:rsidR="00EB792F" w:rsidRPr="00EA2CF7" w:rsidRDefault="00EB792F" w:rsidP="00EB792F">
      <w:pPr>
        <w:ind w:left="4320" w:hanging="720"/>
        <w:jc w:val="both"/>
        <w:rPr>
          <w:rFonts w:cs="Arial"/>
          <w:color w:val="000000"/>
          <w:sz w:val="20"/>
          <w:lang w:val="en-GB"/>
        </w:rPr>
      </w:pPr>
      <w:r w:rsidRPr="00EA2CF7">
        <w:rPr>
          <w:rFonts w:cs="Arial"/>
          <w:color w:val="000000"/>
          <w:sz w:val="20"/>
          <w:lang w:val="en-GB"/>
        </w:rPr>
        <w:t xml:space="preserve">(d) </w:t>
      </w:r>
      <w:r w:rsidRPr="00EA2CF7">
        <w:rPr>
          <w:rFonts w:cs="Arial"/>
          <w:color w:val="000000"/>
          <w:sz w:val="20"/>
          <w:lang w:val="en-GB"/>
        </w:rPr>
        <w:tab/>
        <w:t xml:space="preserve">the </w:t>
      </w:r>
      <w:r w:rsidRPr="00EA2CF7">
        <w:rPr>
          <w:rFonts w:cs="Arial"/>
          <w:i/>
          <w:iCs/>
          <w:color w:val="000000"/>
          <w:sz w:val="20"/>
          <w:lang w:val="en-GB"/>
        </w:rPr>
        <w:t xml:space="preserve">National Anti-Doping Organization </w:t>
      </w:r>
      <w:r w:rsidRPr="00EA2CF7">
        <w:rPr>
          <w:rFonts w:cs="Arial"/>
          <w:color w:val="000000"/>
          <w:sz w:val="20"/>
          <w:lang w:val="en-GB"/>
        </w:rPr>
        <w:t xml:space="preserve">of the </w:t>
      </w:r>
      <w:r w:rsidRPr="00EA2CF7">
        <w:rPr>
          <w:rFonts w:cs="Arial"/>
          <w:i/>
          <w:iCs/>
          <w:color w:val="000000"/>
          <w:sz w:val="20"/>
          <w:lang w:val="en-GB"/>
        </w:rPr>
        <w:t>Person’s</w:t>
      </w:r>
      <w:r w:rsidRPr="00EA2CF7">
        <w:rPr>
          <w:rFonts w:cs="Arial"/>
          <w:color w:val="000000"/>
          <w:sz w:val="20"/>
          <w:lang w:val="en-GB"/>
        </w:rPr>
        <w:t xml:space="preserve"> country of residence or countries where the </w:t>
      </w:r>
      <w:r w:rsidRPr="00EA2CF7">
        <w:rPr>
          <w:rFonts w:cs="Arial"/>
          <w:i/>
          <w:color w:val="000000"/>
          <w:sz w:val="20"/>
          <w:lang w:val="en-GB"/>
        </w:rPr>
        <w:t>Person</w:t>
      </w:r>
      <w:r w:rsidRPr="00EA2CF7">
        <w:rPr>
          <w:rFonts w:cs="Arial"/>
          <w:color w:val="000000"/>
          <w:sz w:val="20"/>
          <w:lang w:val="en-GB"/>
        </w:rPr>
        <w:t xml:space="preserve"> is a national or license holder; </w:t>
      </w:r>
    </w:p>
    <w:p w14:paraId="3C3BDFDB" w14:textId="77777777" w:rsidR="00EB792F" w:rsidRPr="00EA2CF7" w:rsidRDefault="00EB792F" w:rsidP="00EB792F">
      <w:pPr>
        <w:ind w:left="3600"/>
        <w:jc w:val="both"/>
        <w:rPr>
          <w:rFonts w:cs="Arial"/>
          <w:color w:val="000000"/>
          <w:sz w:val="20"/>
          <w:lang w:val="en-GB"/>
        </w:rPr>
      </w:pPr>
    </w:p>
    <w:p w14:paraId="60079F69" w14:textId="77777777" w:rsidR="00EB792F" w:rsidRPr="00EA2CF7" w:rsidRDefault="00EB792F" w:rsidP="00EB792F">
      <w:pPr>
        <w:ind w:left="4320" w:hanging="720"/>
        <w:jc w:val="both"/>
        <w:rPr>
          <w:rFonts w:cs="Arial"/>
          <w:sz w:val="20"/>
          <w:lang w:val="en-GB"/>
        </w:rPr>
      </w:pPr>
      <w:r w:rsidRPr="00EA2CF7">
        <w:rPr>
          <w:rFonts w:cs="Arial"/>
          <w:color w:val="000000"/>
          <w:sz w:val="20"/>
          <w:lang w:val="en-GB"/>
        </w:rPr>
        <w:t xml:space="preserve">(e) </w:t>
      </w:r>
      <w:r w:rsidRPr="00EA2CF7">
        <w:rPr>
          <w:rFonts w:cs="Arial"/>
          <w:color w:val="000000"/>
          <w:sz w:val="20"/>
          <w:lang w:val="en-GB"/>
        </w:rPr>
        <w:tab/>
        <w:t xml:space="preserve">the International Olympic Committee or International Paralympic Committee, as applicable, where the decision </w:t>
      </w:r>
      <w:r w:rsidRPr="00EA2CF7">
        <w:rPr>
          <w:rFonts w:cs="Arial"/>
          <w:sz w:val="20"/>
          <w:lang w:val="en-GB"/>
        </w:rPr>
        <w:t xml:space="preserve">may </w:t>
      </w:r>
      <w:r w:rsidRPr="00EA2CF7">
        <w:rPr>
          <w:rFonts w:cs="Arial"/>
          <w:color w:val="000000"/>
          <w:sz w:val="20"/>
          <w:lang w:val="en-GB"/>
        </w:rPr>
        <w:t>have an effect in relation to the Olympic Games or Paralympic Games, including decisions affecting</w:t>
      </w:r>
      <w:r w:rsidRPr="00EA2CF7">
        <w:rPr>
          <w:rFonts w:cs="Arial"/>
          <w:sz w:val="20"/>
          <w:lang w:val="en-GB"/>
        </w:rPr>
        <w:t xml:space="preserve"> eligibility for </w:t>
      </w:r>
      <w:r w:rsidRPr="00EA2CF7">
        <w:rPr>
          <w:rFonts w:cs="Arial"/>
          <w:color w:val="000000"/>
          <w:sz w:val="20"/>
          <w:lang w:val="en-GB"/>
        </w:rPr>
        <w:t xml:space="preserve">the </w:t>
      </w:r>
      <w:r w:rsidRPr="00EA2CF7">
        <w:rPr>
          <w:rFonts w:cs="Arial"/>
          <w:sz w:val="20"/>
          <w:lang w:val="en-GB"/>
        </w:rPr>
        <w:t xml:space="preserve">Olympic Games or Paralympic Games; and </w:t>
      </w:r>
    </w:p>
    <w:p w14:paraId="1F7B6A98" w14:textId="77777777" w:rsidR="00EB792F" w:rsidRPr="00EA2CF7" w:rsidRDefault="00EB792F" w:rsidP="00EB792F">
      <w:pPr>
        <w:ind w:left="3600"/>
        <w:jc w:val="both"/>
        <w:rPr>
          <w:rFonts w:cs="Arial"/>
          <w:sz w:val="20"/>
          <w:lang w:val="en-GB"/>
        </w:rPr>
      </w:pPr>
    </w:p>
    <w:p w14:paraId="5CB50ED3" w14:textId="77777777" w:rsidR="00EB792F" w:rsidRPr="00EA2CF7" w:rsidRDefault="00EB792F" w:rsidP="00EB792F">
      <w:pPr>
        <w:ind w:left="3600"/>
        <w:jc w:val="both"/>
        <w:rPr>
          <w:rFonts w:cs="Arial"/>
          <w:color w:val="000000"/>
          <w:sz w:val="20"/>
          <w:lang w:val="en-GB"/>
        </w:rPr>
      </w:pPr>
      <w:r w:rsidRPr="00EA2CF7">
        <w:rPr>
          <w:rFonts w:cs="Arial"/>
          <w:sz w:val="20"/>
          <w:lang w:val="en-GB"/>
        </w:rPr>
        <w:t xml:space="preserve">(f) </w:t>
      </w:r>
      <w:r w:rsidRPr="00EA2CF7">
        <w:rPr>
          <w:rFonts w:cs="Arial"/>
          <w:sz w:val="20"/>
          <w:lang w:val="en-GB"/>
        </w:rPr>
        <w:tab/>
      </w:r>
      <w:r w:rsidRPr="00EA2CF7">
        <w:rPr>
          <w:rFonts w:cs="Arial"/>
          <w:i/>
          <w:iCs/>
          <w:sz w:val="20"/>
          <w:lang w:val="en-GB"/>
        </w:rPr>
        <w:t>WADA</w:t>
      </w:r>
      <w:r w:rsidRPr="00EA2CF7">
        <w:rPr>
          <w:rFonts w:cs="Arial"/>
          <w:sz w:val="20"/>
          <w:lang w:val="en-GB"/>
        </w:rPr>
        <w:t>.</w:t>
      </w:r>
    </w:p>
    <w:p w14:paraId="2906AB0A" w14:textId="77777777" w:rsidR="00EB792F" w:rsidRPr="00EA2CF7" w:rsidRDefault="00EB792F" w:rsidP="00EB792F">
      <w:pPr>
        <w:ind w:left="3240" w:hanging="900"/>
        <w:jc w:val="both"/>
        <w:rPr>
          <w:rFonts w:cs="Arial"/>
          <w:color w:val="000000"/>
          <w:sz w:val="20"/>
          <w:lang w:val="en-GB"/>
        </w:rPr>
      </w:pPr>
    </w:p>
    <w:p w14:paraId="7FDC782B" w14:textId="77777777" w:rsidR="00EB792F" w:rsidRPr="00EA2CF7" w:rsidRDefault="00EB792F" w:rsidP="00EB792F">
      <w:pPr>
        <w:ind w:left="3240" w:hanging="900"/>
        <w:jc w:val="both"/>
        <w:rPr>
          <w:rFonts w:cs="Arial"/>
          <w:color w:val="000000"/>
          <w:sz w:val="20"/>
          <w:lang w:val="en-GB"/>
        </w:rPr>
      </w:pPr>
      <w:r w:rsidRPr="00EA2CF7">
        <w:rPr>
          <w:rFonts w:cs="Arial"/>
          <w:b/>
          <w:color w:val="000000"/>
          <w:sz w:val="20"/>
          <w:lang w:val="en-GB"/>
        </w:rPr>
        <w:t>21.13.2.3.2</w:t>
      </w:r>
      <w:r w:rsidRPr="00EA2CF7">
        <w:rPr>
          <w:rFonts w:cs="Arial"/>
          <w:color w:val="000000"/>
          <w:sz w:val="20"/>
          <w:lang w:val="en-GB"/>
        </w:rPr>
        <w:t xml:space="preserve"> </w:t>
      </w:r>
      <w:r w:rsidRPr="00EA2CF7">
        <w:rPr>
          <w:rFonts w:cs="Arial"/>
          <w:color w:val="000000"/>
          <w:sz w:val="20"/>
          <w:lang w:val="en-GB"/>
        </w:rPr>
        <w:tab/>
        <w:t xml:space="preserve">Appeals Involving Other </w:t>
      </w:r>
      <w:r w:rsidRPr="00EA2CF7">
        <w:rPr>
          <w:rFonts w:cs="Arial"/>
          <w:i/>
          <w:iCs/>
          <w:color w:val="000000"/>
          <w:sz w:val="20"/>
          <w:lang w:val="en-GB"/>
        </w:rPr>
        <w:t>Athletes</w:t>
      </w:r>
      <w:r w:rsidRPr="00EA2CF7">
        <w:rPr>
          <w:rFonts w:cs="Arial"/>
          <w:color w:val="000000"/>
          <w:sz w:val="20"/>
          <w:lang w:val="en-GB"/>
        </w:rPr>
        <w:t xml:space="preserve"> or Other </w:t>
      </w:r>
      <w:r w:rsidRPr="00EA2CF7">
        <w:rPr>
          <w:rFonts w:cs="Arial"/>
          <w:i/>
          <w:iCs/>
          <w:color w:val="000000"/>
          <w:sz w:val="20"/>
          <w:lang w:val="en-GB"/>
        </w:rPr>
        <w:t>Persons</w:t>
      </w:r>
    </w:p>
    <w:p w14:paraId="47FB0C25" w14:textId="77777777" w:rsidR="00EB792F" w:rsidRPr="00EA2CF7" w:rsidRDefault="00EB792F" w:rsidP="00EB792F">
      <w:pPr>
        <w:ind w:left="3240" w:hanging="900"/>
        <w:jc w:val="both"/>
        <w:rPr>
          <w:rFonts w:cs="Arial"/>
          <w:color w:val="000000"/>
          <w:sz w:val="20"/>
          <w:lang w:val="en-GB"/>
        </w:rPr>
      </w:pPr>
    </w:p>
    <w:p w14:paraId="050DD178" w14:textId="77777777" w:rsidR="00EB792F" w:rsidRPr="00EA2CF7" w:rsidRDefault="00EB792F" w:rsidP="00EB792F">
      <w:pPr>
        <w:ind w:left="2340"/>
        <w:jc w:val="both"/>
        <w:rPr>
          <w:rFonts w:cs="Arial"/>
          <w:color w:val="000000"/>
          <w:sz w:val="20"/>
          <w:lang w:val="en-GB"/>
        </w:rPr>
      </w:pPr>
      <w:r w:rsidRPr="00EA2CF7">
        <w:rPr>
          <w:rFonts w:cs="Arial"/>
          <w:color w:val="000000"/>
          <w:sz w:val="20"/>
          <w:lang w:val="en-GB"/>
        </w:rPr>
        <w:t xml:space="preserve">In cases under Regulations 21.13.2.2, the parties having the right to appeal to the appellate body shall be as provided in the </w:t>
      </w:r>
      <w:r w:rsidRPr="00EA2CF7">
        <w:rPr>
          <w:rFonts w:cs="Arial"/>
          <w:i/>
          <w:iCs/>
          <w:color w:val="000000"/>
          <w:sz w:val="20"/>
          <w:lang w:val="en-GB"/>
        </w:rPr>
        <w:t>National Anti-Doping Organization's</w:t>
      </w:r>
      <w:r w:rsidRPr="00EA2CF7">
        <w:rPr>
          <w:rFonts w:cs="Arial"/>
          <w:color w:val="000000"/>
          <w:sz w:val="20"/>
          <w:lang w:val="en-GB"/>
        </w:rPr>
        <w:t xml:space="preserve"> rules but, at a minimum, shall include the following parties: </w:t>
      </w:r>
    </w:p>
    <w:p w14:paraId="7E299CE4" w14:textId="77777777" w:rsidR="00EB792F" w:rsidRPr="00EA2CF7" w:rsidRDefault="00EB792F" w:rsidP="00EB792F">
      <w:pPr>
        <w:ind w:left="2340"/>
        <w:jc w:val="both"/>
        <w:rPr>
          <w:rFonts w:cs="Arial"/>
          <w:color w:val="000000"/>
          <w:sz w:val="20"/>
          <w:lang w:val="en-GB"/>
        </w:rPr>
      </w:pPr>
    </w:p>
    <w:p w14:paraId="1D74CECA" w14:textId="77777777" w:rsidR="00EB792F" w:rsidRPr="00EA2CF7" w:rsidRDefault="00EB792F" w:rsidP="00EB792F">
      <w:pPr>
        <w:ind w:left="2880" w:hanging="540"/>
        <w:jc w:val="both"/>
        <w:rPr>
          <w:rFonts w:cs="Arial"/>
          <w:color w:val="000000"/>
          <w:sz w:val="20"/>
          <w:lang w:val="en-GB"/>
        </w:rPr>
      </w:pPr>
      <w:r w:rsidRPr="00EA2CF7">
        <w:rPr>
          <w:rFonts w:cs="Arial"/>
          <w:color w:val="000000"/>
          <w:sz w:val="20"/>
          <w:lang w:val="en-GB"/>
        </w:rPr>
        <w:t>(a) </w:t>
      </w:r>
      <w:r w:rsidRPr="00EA2CF7">
        <w:rPr>
          <w:rFonts w:cs="Arial"/>
          <w:color w:val="000000"/>
          <w:sz w:val="20"/>
          <w:lang w:val="en-GB"/>
        </w:rPr>
        <w:tab/>
        <w:t xml:space="preserve">the </w:t>
      </w:r>
      <w:r w:rsidRPr="00EA2CF7">
        <w:rPr>
          <w:rFonts w:cs="Arial"/>
          <w:i/>
          <w:iCs/>
          <w:color w:val="000000"/>
          <w:sz w:val="20"/>
          <w:lang w:val="en-GB"/>
        </w:rPr>
        <w:t>Athlete</w:t>
      </w:r>
      <w:r w:rsidRPr="00EA2CF7">
        <w:rPr>
          <w:rFonts w:cs="Arial"/>
          <w:color w:val="000000"/>
          <w:sz w:val="20"/>
          <w:lang w:val="en-GB"/>
        </w:rPr>
        <w:t xml:space="preserve"> or other </w:t>
      </w:r>
      <w:r w:rsidRPr="00EA2CF7">
        <w:rPr>
          <w:rFonts w:cs="Arial"/>
          <w:i/>
          <w:iCs/>
          <w:color w:val="000000"/>
          <w:sz w:val="20"/>
          <w:lang w:val="en-GB"/>
        </w:rPr>
        <w:t>Person</w:t>
      </w:r>
      <w:r w:rsidRPr="00EA2CF7">
        <w:rPr>
          <w:rFonts w:cs="Arial"/>
          <w:color w:val="000000"/>
          <w:sz w:val="20"/>
          <w:lang w:val="en-GB"/>
        </w:rPr>
        <w:t xml:space="preserve"> who is the subject of the decision being appealed; </w:t>
      </w:r>
    </w:p>
    <w:p w14:paraId="252DEDE1" w14:textId="77777777" w:rsidR="00EB792F" w:rsidRPr="00EA2CF7" w:rsidRDefault="00EB792F" w:rsidP="00EB792F">
      <w:pPr>
        <w:ind w:left="2340"/>
        <w:jc w:val="both"/>
        <w:rPr>
          <w:rFonts w:cs="Arial"/>
          <w:color w:val="000000"/>
          <w:sz w:val="20"/>
          <w:lang w:val="en-GB"/>
        </w:rPr>
      </w:pPr>
    </w:p>
    <w:p w14:paraId="6E0BAA0D" w14:textId="77777777" w:rsidR="00EB792F" w:rsidRPr="00EA2CF7" w:rsidRDefault="00EB792F" w:rsidP="00EB792F">
      <w:pPr>
        <w:ind w:left="2340"/>
        <w:jc w:val="both"/>
        <w:rPr>
          <w:rFonts w:cs="Arial"/>
          <w:color w:val="000000"/>
          <w:sz w:val="20"/>
          <w:lang w:val="en-GB"/>
        </w:rPr>
      </w:pPr>
      <w:r w:rsidRPr="00EA2CF7">
        <w:rPr>
          <w:rFonts w:cs="Arial"/>
          <w:color w:val="000000"/>
          <w:sz w:val="20"/>
          <w:lang w:val="en-GB"/>
        </w:rPr>
        <w:t>(b) </w:t>
      </w:r>
      <w:r w:rsidRPr="00EA2CF7">
        <w:rPr>
          <w:rFonts w:cs="Arial"/>
          <w:color w:val="000000"/>
          <w:sz w:val="20"/>
          <w:lang w:val="en-GB"/>
        </w:rPr>
        <w:tab/>
        <w:t xml:space="preserve">the other party to the case in which the decision was rendered; </w:t>
      </w:r>
    </w:p>
    <w:p w14:paraId="5087A258" w14:textId="77777777" w:rsidR="00EB792F" w:rsidRPr="00EA2CF7" w:rsidRDefault="00EB792F" w:rsidP="00EB792F">
      <w:pPr>
        <w:ind w:left="2340"/>
        <w:jc w:val="both"/>
        <w:rPr>
          <w:rFonts w:cs="Arial"/>
          <w:color w:val="000000"/>
          <w:sz w:val="20"/>
          <w:lang w:val="en-GB"/>
        </w:rPr>
      </w:pPr>
    </w:p>
    <w:p w14:paraId="7E6BD9EA" w14:textId="77777777" w:rsidR="00EB792F" w:rsidRPr="00EA2CF7" w:rsidRDefault="00EB792F" w:rsidP="00EB792F">
      <w:pPr>
        <w:ind w:left="2340"/>
        <w:jc w:val="both"/>
        <w:rPr>
          <w:rFonts w:cs="Arial"/>
          <w:color w:val="000000"/>
          <w:sz w:val="20"/>
          <w:lang w:val="en-GB"/>
        </w:rPr>
      </w:pPr>
      <w:r w:rsidRPr="00EA2CF7">
        <w:rPr>
          <w:rFonts w:cs="Arial"/>
          <w:color w:val="000000"/>
          <w:sz w:val="20"/>
          <w:lang w:val="en-GB"/>
        </w:rPr>
        <w:t>(c) </w:t>
      </w:r>
      <w:r w:rsidRPr="00EA2CF7">
        <w:rPr>
          <w:rFonts w:cs="Arial"/>
          <w:color w:val="000000"/>
          <w:sz w:val="20"/>
          <w:lang w:val="en-GB"/>
        </w:rPr>
        <w:tab/>
        <w:t xml:space="preserve">World Sailing; </w:t>
      </w:r>
    </w:p>
    <w:p w14:paraId="0A93DEF2" w14:textId="77777777" w:rsidR="00EB792F" w:rsidRPr="00EA2CF7" w:rsidRDefault="00EB792F" w:rsidP="00EB792F">
      <w:pPr>
        <w:ind w:left="2340"/>
        <w:jc w:val="both"/>
        <w:rPr>
          <w:rFonts w:cs="Arial"/>
          <w:color w:val="000000"/>
          <w:sz w:val="20"/>
          <w:lang w:val="en-GB"/>
        </w:rPr>
      </w:pPr>
    </w:p>
    <w:p w14:paraId="65DCA3FB" w14:textId="77777777" w:rsidR="00EB792F" w:rsidRPr="00EA2CF7" w:rsidRDefault="00EB792F" w:rsidP="00EB792F">
      <w:pPr>
        <w:ind w:left="2880" w:hanging="540"/>
        <w:jc w:val="both"/>
        <w:rPr>
          <w:rFonts w:cs="Arial"/>
          <w:color w:val="000000"/>
          <w:sz w:val="20"/>
          <w:lang w:val="en-GB"/>
        </w:rPr>
      </w:pPr>
      <w:r w:rsidRPr="00EA2CF7">
        <w:rPr>
          <w:rFonts w:cs="Arial"/>
          <w:color w:val="000000"/>
          <w:sz w:val="20"/>
          <w:lang w:val="en-GB"/>
        </w:rPr>
        <w:t xml:space="preserve">(d) </w:t>
      </w:r>
      <w:r w:rsidRPr="00EA2CF7">
        <w:rPr>
          <w:rFonts w:cs="Arial"/>
          <w:color w:val="000000"/>
          <w:sz w:val="20"/>
          <w:lang w:val="en-GB"/>
        </w:rPr>
        <w:tab/>
        <w:t xml:space="preserve">the </w:t>
      </w:r>
      <w:r w:rsidRPr="00EA2CF7">
        <w:rPr>
          <w:rFonts w:cs="Arial"/>
          <w:i/>
          <w:iCs/>
          <w:color w:val="000000"/>
          <w:sz w:val="20"/>
          <w:lang w:val="en-GB"/>
        </w:rPr>
        <w:t xml:space="preserve">National Anti-Doping Organization </w:t>
      </w:r>
      <w:r w:rsidRPr="00EA2CF7">
        <w:rPr>
          <w:rFonts w:cs="Arial"/>
          <w:color w:val="000000"/>
          <w:sz w:val="20"/>
          <w:lang w:val="en-GB"/>
        </w:rPr>
        <w:t xml:space="preserve">of the </w:t>
      </w:r>
      <w:r w:rsidRPr="00EA2CF7">
        <w:rPr>
          <w:rFonts w:cs="Arial"/>
          <w:i/>
          <w:iCs/>
          <w:color w:val="000000"/>
          <w:sz w:val="20"/>
          <w:lang w:val="en-GB"/>
        </w:rPr>
        <w:t xml:space="preserve">Person’s </w:t>
      </w:r>
      <w:r w:rsidRPr="00EA2CF7">
        <w:rPr>
          <w:rFonts w:cs="Arial"/>
          <w:color w:val="000000"/>
          <w:sz w:val="20"/>
          <w:lang w:val="en-GB"/>
        </w:rPr>
        <w:t xml:space="preserve">country of residence or countries where the </w:t>
      </w:r>
      <w:r w:rsidRPr="00EA2CF7">
        <w:rPr>
          <w:rFonts w:cs="Arial"/>
          <w:i/>
          <w:iCs/>
          <w:color w:val="000000"/>
          <w:sz w:val="20"/>
          <w:lang w:val="en-GB"/>
        </w:rPr>
        <w:t>Person</w:t>
      </w:r>
      <w:r w:rsidRPr="00EA2CF7">
        <w:rPr>
          <w:rFonts w:cs="Arial"/>
          <w:color w:val="000000"/>
          <w:sz w:val="20"/>
          <w:lang w:val="en-GB"/>
        </w:rPr>
        <w:t xml:space="preserve"> is a national or license holder; </w:t>
      </w:r>
    </w:p>
    <w:p w14:paraId="5C8BCB9E" w14:textId="77777777" w:rsidR="00EB792F" w:rsidRPr="00EA2CF7" w:rsidRDefault="00EB792F" w:rsidP="00EB792F">
      <w:pPr>
        <w:ind w:left="2340"/>
        <w:jc w:val="both"/>
        <w:rPr>
          <w:rFonts w:cs="Arial"/>
          <w:color w:val="000000"/>
          <w:sz w:val="20"/>
          <w:lang w:val="en-GB"/>
        </w:rPr>
      </w:pPr>
    </w:p>
    <w:p w14:paraId="7A0F5AC4" w14:textId="77777777" w:rsidR="00EB792F" w:rsidRPr="00EA2CF7" w:rsidRDefault="00EB792F" w:rsidP="00EB792F">
      <w:pPr>
        <w:ind w:left="2880" w:hanging="540"/>
        <w:jc w:val="both"/>
        <w:rPr>
          <w:rFonts w:cs="Arial"/>
          <w:color w:val="000000"/>
          <w:sz w:val="20"/>
          <w:lang w:val="en-GB"/>
        </w:rPr>
      </w:pPr>
      <w:r w:rsidRPr="00EA2CF7">
        <w:rPr>
          <w:rFonts w:cs="Arial"/>
          <w:color w:val="000000"/>
          <w:sz w:val="20"/>
          <w:lang w:val="en-GB"/>
        </w:rPr>
        <w:t xml:space="preserve">(e) </w:t>
      </w:r>
      <w:r w:rsidRPr="00EA2CF7">
        <w:rPr>
          <w:rFonts w:cs="Arial"/>
          <w:color w:val="000000"/>
          <w:sz w:val="20"/>
          <w:lang w:val="en-GB"/>
        </w:rPr>
        <w:tab/>
        <w:t xml:space="preserve">the International Olympic Committee or International Paralympic Committee, as applicable, where the decision may have an effect in relation to the Olympic Games or Paralympic Games, including decisions affecting eligibility for the Olympic Games or Paralympic Games; and </w:t>
      </w:r>
    </w:p>
    <w:p w14:paraId="3A1A0066" w14:textId="77777777" w:rsidR="00EB792F" w:rsidRPr="00EA2CF7" w:rsidRDefault="00EB792F" w:rsidP="00EB792F">
      <w:pPr>
        <w:ind w:left="2340"/>
        <w:jc w:val="both"/>
        <w:rPr>
          <w:rFonts w:cs="Arial"/>
          <w:color w:val="000000"/>
          <w:sz w:val="20"/>
          <w:lang w:val="en-GB"/>
        </w:rPr>
      </w:pPr>
    </w:p>
    <w:p w14:paraId="128E11D0" w14:textId="77777777" w:rsidR="00EB792F" w:rsidRPr="00EA2CF7" w:rsidRDefault="00EB792F" w:rsidP="00EB792F">
      <w:pPr>
        <w:ind w:left="2340"/>
        <w:jc w:val="both"/>
        <w:rPr>
          <w:rFonts w:cs="Arial"/>
          <w:color w:val="000000"/>
          <w:sz w:val="20"/>
          <w:lang w:val="en-GB"/>
        </w:rPr>
      </w:pPr>
      <w:r w:rsidRPr="00EA2CF7">
        <w:rPr>
          <w:rFonts w:cs="Arial"/>
          <w:color w:val="000000"/>
          <w:sz w:val="20"/>
          <w:lang w:val="en-GB"/>
        </w:rPr>
        <w:t>(f) </w:t>
      </w:r>
      <w:r w:rsidRPr="00EA2CF7">
        <w:rPr>
          <w:rFonts w:cs="Arial"/>
          <w:color w:val="000000"/>
          <w:sz w:val="20"/>
          <w:lang w:val="en-GB"/>
        </w:rPr>
        <w:tab/>
      </w:r>
      <w:r w:rsidRPr="00EA2CF7">
        <w:rPr>
          <w:rFonts w:cs="Arial"/>
          <w:i/>
          <w:iCs/>
          <w:color w:val="000000"/>
          <w:sz w:val="20"/>
          <w:lang w:val="en-GB"/>
        </w:rPr>
        <w:t>WADA</w:t>
      </w:r>
      <w:r w:rsidRPr="00EA2CF7">
        <w:rPr>
          <w:rFonts w:cs="Arial"/>
          <w:color w:val="000000"/>
          <w:sz w:val="20"/>
          <w:lang w:val="en-GB"/>
        </w:rPr>
        <w:t xml:space="preserve">. </w:t>
      </w:r>
    </w:p>
    <w:p w14:paraId="6F4E1A59" w14:textId="77777777" w:rsidR="00EB792F" w:rsidRPr="00EA2CF7" w:rsidRDefault="00EB792F" w:rsidP="00EB792F">
      <w:pPr>
        <w:ind w:left="2340" w:hanging="900"/>
        <w:jc w:val="both"/>
        <w:rPr>
          <w:rFonts w:cs="Arial"/>
          <w:color w:val="000000"/>
          <w:sz w:val="20"/>
          <w:lang w:val="en-GB"/>
        </w:rPr>
      </w:pPr>
    </w:p>
    <w:p w14:paraId="2255B49B" w14:textId="77777777" w:rsidR="00EB792F" w:rsidRPr="00EA2CF7" w:rsidRDefault="00EB792F" w:rsidP="00EB792F">
      <w:pPr>
        <w:ind w:left="2340"/>
        <w:jc w:val="both"/>
        <w:rPr>
          <w:rFonts w:cs="Arial"/>
          <w:color w:val="000000"/>
          <w:sz w:val="20"/>
          <w:lang w:val="en-GB"/>
        </w:rPr>
      </w:pPr>
      <w:r w:rsidRPr="00EA2CF7">
        <w:rPr>
          <w:rFonts w:cs="Arial"/>
          <w:color w:val="000000"/>
          <w:sz w:val="20"/>
          <w:lang w:val="en-GB"/>
        </w:rPr>
        <w:t xml:space="preserve">For cases under Regulation 21.13.2.2, </w:t>
      </w:r>
      <w:r w:rsidRPr="00EA2CF7">
        <w:rPr>
          <w:rFonts w:cs="Arial"/>
          <w:i/>
          <w:iCs/>
          <w:color w:val="000000"/>
          <w:sz w:val="20"/>
          <w:lang w:val="en-GB"/>
        </w:rPr>
        <w:t>WADA</w:t>
      </w:r>
      <w:r w:rsidRPr="00EA2CF7">
        <w:rPr>
          <w:rFonts w:cs="Arial"/>
          <w:iCs/>
          <w:color w:val="000000"/>
          <w:sz w:val="20"/>
          <w:lang w:val="en-GB"/>
        </w:rPr>
        <w:t>,</w:t>
      </w:r>
      <w:r w:rsidRPr="00EA2CF7">
        <w:rPr>
          <w:rFonts w:cs="Arial"/>
          <w:color w:val="000000"/>
          <w:sz w:val="20"/>
          <w:lang w:val="en-GB"/>
        </w:rPr>
        <w:t xml:space="preserve"> </w:t>
      </w:r>
      <w:r w:rsidRPr="00EA2CF7">
        <w:rPr>
          <w:rFonts w:cs="Arial"/>
          <w:iCs/>
          <w:color w:val="000000"/>
          <w:sz w:val="20"/>
          <w:lang w:val="en-GB"/>
        </w:rPr>
        <w:t>the International Olympic Committee, the International Paralympic Committee,</w:t>
      </w:r>
      <w:r w:rsidRPr="00EA2CF7">
        <w:rPr>
          <w:rFonts w:cs="Arial"/>
          <w:color w:val="000000"/>
          <w:sz w:val="20"/>
          <w:lang w:val="en-GB"/>
        </w:rPr>
        <w:t xml:space="preserve"> and World Sailing shall also have the right to appeal to </w:t>
      </w:r>
      <w:r w:rsidRPr="00EA2CF7">
        <w:rPr>
          <w:rFonts w:cs="Arial"/>
          <w:i/>
          <w:iCs/>
          <w:color w:val="000000"/>
          <w:sz w:val="20"/>
          <w:lang w:val="en-GB"/>
        </w:rPr>
        <w:t xml:space="preserve">CAS </w:t>
      </w:r>
      <w:r w:rsidRPr="00EA2CF7">
        <w:rPr>
          <w:rFonts w:cs="Arial"/>
          <w:color w:val="000000"/>
          <w:sz w:val="20"/>
          <w:lang w:val="en-GB"/>
        </w:rPr>
        <w:t xml:space="preserve">with respect to the decision of the appellate body. </w:t>
      </w:r>
    </w:p>
    <w:p w14:paraId="4CFE63EB" w14:textId="77777777" w:rsidR="00EB792F" w:rsidRPr="00EA2CF7" w:rsidRDefault="00EB792F" w:rsidP="00EB792F">
      <w:pPr>
        <w:ind w:left="2340" w:hanging="900"/>
        <w:jc w:val="both"/>
        <w:rPr>
          <w:rFonts w:cs="Arial"/>
          <w:color w:val="000000"/>
          <w:sz w:val="20"/>
          <w:lang w:val="en-GB"/>
        </w:rPr>
      </w:pPr>
    </w:p>
    <w:p w14:paraId="564BFE65" w14:textId="77777777" w:rsidR="00EB792F" w:rsidRPr="00EA2CF7" w:rsidRDefault="00EB792F" w:rsidP="00EB792F">
      <w:pPr>
        <w:ind w:left="2340"/>
        <w:jc w:val="both"/>
        <w:rPr>
          <w:rFonts w:cs="Arial"/>
          <w:color w:val="000000"/>
          <w:sz w:val="20"/>
          <w:lang w:val="en-GB"/>
        </w:rPr>
      </w:pPr>
      <w:r w:rsidRPr="00EA2CF7">
        <w:rPr>
          <w:rFonts w:cs="Arial"/>
          <w:color w:val="000000"/>
          <w:sz w:val="20"/>
          <w:lang w:val="en-GB"/>
        </w:rPr>
        <w:t xml:space="preserve">Any party filing an appeal shall be entitled to assistance from </w:t>
      </w:r>
      <w:r w:rsidRPr="00EA2CF7">
        <w:rPr>
          <w:rFonts w:cs="Arial"/>
          <w:i/>
          <w:iCs/>
          <w:color w:val="000000"/>
          <w:sz w:val="20"/>
          <w:lang w:val="en-GB"/>
        </w:rPr>
        <w:t xml:space="preserve">CAS </w:t>
      </w:r>
      <w:r w:rsidRPr="00EA2CF7">
        <w:rPr>
          <w:rFonts w:cs="Arial"/>
          <w:color w:val="000000"/>
          <w:sz w:val="20"/>
          <w:lang w:val="en-GB"/>
        </w:rPr>
        <w:t xml:space="preserve">to obtain all relevant information from the </w:t>
      </w:r>
      <w:r w:rsidRPr="00EA2CF7">
        <w:rPr>
          <w:rFonts w:cs="Arial"/>
          <w:i/>
          <w:iCs/>
          <w:color w:val="000000"/>
          <w:sz w:val="20"/>
          <w:lang w:val="en-GB"/>
        </w:rPr>
        <w:t xml:space="preserve">Anti-Doping Organization </w:t>
      </w:r>
      <w:r w:rsidRPr="00EA2CF7">
        <w:rPr>
          <w:rFonts w:cs="Arial"/>
          <w:color w:val="000000"/>
          <w:sz w:val="20"/>
          <w:lang w:val="en-GB"/>
        </w:rPr>
        <w:t xml:space="preserve">whose decision is being appealed and the information shall be provided if </w:t>
      </w:r>
      <w:r w:rsidRPr="00EA2CF7">
        <w:rPr>
          <w:rFonts w:cs="Arial"/>
          <w:i/>
          <w:iCs/>
          <w:color w:val="000000"/>
          <w:sz w:val="20"/>
          <w:lang w:val="en-GB"/>
        </w:rPr>
        <w:t xml:space="preserve">CAS </w:t>
      </w:r>
      <w:r w:rsidRPr="00EA2CF7">
        <w:rPr>
          <w:rFonts w:cs="Arial"/>
          <w:color w:val="000000"/>
          <w:sz w:val="20"/>
          <w:lang w:val="en-GB"/>
        </w:rPr>
        <w:t>so directs.</w:t>
      </w:r>
    </w:p>
    <w:p w14:paraId="3C6B423B" w14:textId="77777777" w:rsidR="00EB792F" w:rsidRPr="00EA2CF7" w:rsidRDefault="00EB792F" w:rsidP="00EB792F">
      <w:pPr>
        <w:ind w:left="3240" w:hanging="900"/>
        <w:jc w:val="both"/>
        <w:rPr>
          <w:rFonts w:cs="Arial"/>
          <w:color w:val="000000"/>
          <w:sz w:val="20"/>
          <w:lang w:val="en-GB"/>
        </w:rPr>
      </w:pPr>
    </w:p>
    <w:p w14:paraId="79D8AD98" w14:textId="77777777" w:rsidR="00EB792F" w:rsidRPr="00EA2CF7" w:rsidRDefault="00EB792F" w:rsidP="00EB792F">
      <w:pPr>
        <w:ind w:left="3240" w:hanging="900"/>
        <w:jc w:val="both"/>
        <w:rPr>
          <w:rFonts w:cs="Arial"/>
          <w:color w:val="000000"/>
          <w:sz w:val="20"/>
          <w:lang w:val="en-GB"/>
        </w:rPr>
      </w:pPr>
      <w:r w:rsidRPr="00EA2CF7">
        <w:rPr>
          <w:rFonts w:cs="Arial"/>
          <w:b/>
          <w:color w:val="000000"/>
          <w:sz w:val="20"/>
          <w:lang w:val="en-GB"/>
        </w:rPr>
        <w:t>21.13.2.3.3</w:t>
      </w:r>
      <w:r w:rsidRPr="00EA2CF7">
        <w:rPr>
          <w:rFonts w:cs="Arial"/>
          <w:color w:val="000000"/>
          <w:sz w:val="20"/>
          <w:lang w:val="en-GB"/>
        </w:rPr>
        <w:t xml:space="preserve"> </w:t>
      </w:r>
      <w:r w:rsidRPr="00EA2CF7">
        <w:rPr>
          <w:rFonts w:cs="Arial"/>
          <w:color w:val="000000"/>
          <w:sz w:val="20"/>
          <w:lang w:val="en-GB"/>
        </w:rPr>
        <w:tab/>
        <w:t>Duty to Notify</w:t>
      </w:r>
    </w:p>
    <w:p w14:paraId="08888A19" w14:textId="77777777" w:rsidR="00EB792F" w:rsidRPr="00EA2CF7" w:rsidRDefault="00EB792F" w:rsidP="00EB792F">
      <w:pPr>
        <w:ind w:left="3240" w:hanging="900"/>
        <w:jc w:val="both"/>
        <w:rPr>
          <w:rFonts w:cs="Arial"/>
          <w:color w:val="000000"/>
          <w:sz w:val="20"/>
          <w:lang w:val="en-GB"/>
        </w:rPr>
      </w:pPr>
    </w:p>
    <w:p w14:paraId="79268784" w14:textId="77777777" w:rsidR="00EB792F" w:rsidRPr="00EA2CF7" w:rsidRDefault="00EB792F" w:rsidP="00EB792F">
      <w:pPr>
        <w:ind w:left="3600"/>
        <w:jc w:val="both"/>
        <w:rPr>
          <w:rFonts w:cs="Arial"/>
          <w:color w:val="000000"/>
          <w:sz w:val="20"/>
          <w:lang w:val="en-GB"/>
        </w:rPr>
      </w:pPr>
      <w:r w:rsidRPr="00EA2CF7">
        <w:rPr>
          <w:rFonts w:cs="Arial"/>
          <w:color w:val="000000"/>
          <w:sz w:val="20"/>
          <w:lang w:val="en-GB"/>
        </w:rPr>
        <w:lastRenderedPageBreak/>
        <w:t xml:space="preserve">All parties to any </w:t>
      </w:r>
      <w:r w:rsidRPr="00EA2CF7">
        <w:rPr>
          <w:rFonts w:cs="Arial"/>
          <w:i/>
          <w:iCs/>
          <w:color w:val="000000"/>
          <w:sz w:val="20"/>
          <w:lang w:val="en-GB"/>
        </w:rPr>
        <w:t>CAS</w:t>
      </w:r>
      <w:r w:rsidRPr="00EA2CF7">
        <w:rPr>
          <w:rFonts w:cs="Arial"/>
          <w:color w:val="000000"/>
          <w:sz w:val="20"/>
          <w:lang w:val="en-GB"/>
        </w:rPr>
        <w:t xml:space="preserve"> appeal must ensure that </w:t>
      </w:r>
      <w:r w:rsidRPr="00EA2CF7">
        <w:rPr>
          <w:rFonts w:cs="Arial"/>
          <w:i/>
          <w:iCs/>
          <w:color w:val="000000"/>
          <w:sz w:val="20"/>
          <w:lang w:val="en-GB"/>
        </w:rPr>
        <w:t>WADA</w:t>
      </w:r>
      <w:r w:rsidRPr="00EA2CF7">
        <w:rPr>
          <w:rFonts w:cs="Arial"/>
          <w:color w:val="000000"/>
          <w:sz w:val="20"/>
          <w:lang w:val="en-GB"/>
        </w:rPr>
        <w:t xml:space="preserve"> and all other parties with a right to appeal have been given timely notice of the appeal. </w:t>
      </w:r>
    </w:p>
    <w:p w14:paraId="5629DA1F" w14:textId="77777777" w:rsidR="00EB792F" w:rsidRPr="00EA2CF7" w:rsidRDefault="00EB792F" w:rsidP="00EB792F">
      <w:pPr>
        <w:ind w:left="3240" w:hanging="900"/>
        <w:jc w:val="both"/>
        <w:rPr>
          <w:rFonts w:cs="Arial"/>
          <w:color w:val="000000"/>
          <w:sz w:val="20"/>
          <w:lang w:val="en-GB"/>
        </w:rPr>
      </w:pPr>
    </w:p>
    <w:p w14:paraId="1EA1CB2E" w14:textId="77777777" w:rsidR="00EB792F" w:rsidRPr="00EA2CF7" w:rsidRDefault="00EB792F" w:rsidP="00EB792F">
      <w:pPr>
        <w:ind w:left="3240" w:hanging="900"/>
        <w:jc w:val="both"/>
        <w:rPr>
          <w:rFonts w:cs="Arial"/>
          <w:sz w:val="20"/>
          <w:lang w:val="en-GB"/>
        </w:rPr>
      </w:pPr>
      <w:r w:rsidRPr="00EA2CF7">
        <w:rPr>
          <w:rFonts w:cs="Arial"/>
          <w:b/>
          <w:sz w:val="20"/>
          <w:lang w:val="en-GB"/>
        </w:rPr>
        <w:t>21.13.2.3.4</w:t>
      </w:r>
      <w:r w:rsidRPr="00EA2CF7">
        <w:rPr>
          <w:rFonts w:cs="Arial"/>
          <w:sz w:val="20"/>
          <w:lang w:val="en-GB"/>
        </w:rPr>
        <w:t xml:space="preserve"> </w:t>
      </w:r>
      <w:r w:rsidRPr="00EA2CF7">
        <w:rPr>
          <w:rFonts w:cs="Arial"/>
          <w:sz w:val="20"/>
          <w:lang w:val="en-GB"/>
        </w:rPr>
        <w:tab/>
        <w:t xml:space="preserve">Appeal from Imposition of </w:t>
      </w:r>
      <w:r w:rsidRPr="00EA2CF7">
        <w:rPr>
          <w:rFonts w:cs="Arial"/>
          <w:i/>
          <w:iCs/>
          <w:sz w:val="20"/>
          <w:lang w:val="en-GB"/>
        </w:rPr>
        <w:t>Provisional Suspension</w:t>
      </w:r>
    </w:p>
    <w:p w14:paraId="3FFC571D" w14:textId="77777777" w:rsidR="00EB792F" w:rsidRPr="00EA2CF7" w:rsidRDefault="00EB792F" w:rsidP="00EB792F">
      <w:pPr>
        <w:ind w:left="3240" w:hanging="900"/>
        <w:jc w:val="both"/>
        <w:rPr>
          <w:rFonts w:cs="Arial"/>
          <w:sz w:val="20"/>
          <w:lang w:val="en-GB"/>
        </w:rPr>
      </w:pPr>
    </w:p>
    <w:p w14:paraId="4EA6BE3D" w14:textId="77777777" w:rsidR="00EB792F" w:rsidRPr="00EA2CF7" w:rsidRDefault="00EB792F" w:rsidP="00EB792F">
      <w:pPr>
        <w:ind w:left="3600"/>
        <w:jc w:val="both"/>
        <w:rPr>
          <w:rFonts w:cs="Arial"/>
          <w:sz w:val="20"/>
          <w:lang w:val="en-GB"/>
        </w:rPr>
      </w:pPr>
      <w:r w:rsidRPr="00EA2CF7">
        <w:rPr>
          <w:rFonts w:cs="Arial"/>
          <w:sz w:val="20"/>
          <w:lang w:val="en-GB"/>
        </w:rPr>
        <w:t xml:space="preserve">Notwithstanding any other provision herein, the only </w:t>
      </w:r>
      <w:r w:rsidRPr="00EA2CF7">
        <w:rPr>
          <w:rFonts w:cs="Arial"/>
          <w:i/>
          <w:sz w:val="20"/>
          <w:lang w:val="en-GB"/>
        </w:rPr>
        <w:t>Person</w:t>
      </w:r>
      <w:r w:rsidRPr="00EA2CF7">
        <w:rPr>
          <w:rFonts w:cs="Arial"/>
          <w:sz w:val="20"/>
          <w:lang w:val="en-GB"/>
        </w:rPr>
        <w:t xml:space="preserve"> who may appeal from the imposition of a </w:t>
      </w:r>
      <w:r w:rsidRPr="00EA2CF7">
        <w:rPr>
          <w:rFonts w:cs="Arial"/>
          <w:i/>
          <w:sz w:val="20"/>
          <w:lang w:val="en-GB"/>
        </w:rPr>
        <w:t>Provisional Suspension</w:t>
      </w:r>
      <w:r w:rsidRPr="00EA2CF7">
        <w:rPr>
          <w:rFonts w:cs="Arial"/>
          <w:sz w:val="20"/>
          <w:lang w:val="en-GB"/>
        </w:rPr>
        <w:t xml:space="preserve"> is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upon whom the </w:t>
      </w:r>
      <w:r w:rsidRPr="00EA2CF7">
        <w:rPr>
          <w:rFonts w:cs="Arial"/>
          <w:i/>
          <w:sz w:val="20"/>
          <w:lang w:val="en-GB"/>
        </w:rPr>
        <w:t>Provisional Suspension</w:t>
      </w:r>
      <w:r w:rsidRPr="00EA2CF7">
        <w:rPr>
          <w:rFonts w:cs="Arial"/>
          <w:sz w:val="20"/>
          <w:lang w:val="en-GB"/>
        </w:rPr>
        <w:t xml:space="preserve"> is imposed.</w:t>
      </w:r>
    </w:p>
    <w:p w14:paraId="6DDD07AB" w14:textId="77777777" w:rsidR="00EB792F" w:rsidRPr="00EA2CF7" w:rsidRDefault="00EB792F" w:rsidP="00EB792F">
      <w:pPr>
        <w:ind w:left="3240" w:hanging="900"/>
        <w:jc w:val="both"/>
        <w:rPr>
          <w:rFonts w:cs="Arial"/>
          <w:sz w:val="20"/>
          <w:lang w:val="en-GB"/>
        </w:rPr>
      </w:pPr>
    </w:p>
    <w:p w14:paraId="537C1F56" w14:textId="77777777" w:rsidR="00EB792F" w:rsidRPr="00EA2CF7" w:rsidRDefault="00EB792F" w:rsidP="00EB792F">
      <w:pPr>
        <w:ind w:left="3240" w:hanging="900"/>
        <w:jc w:val="both"/>
        <w:rPr>
          <w:rFonts w:cs="Arial"/>
          <w:sz w:val="20"/>
          <w:lang w:val="en-GB"/>
        </w:rPr>
      </w:pPr>
      <w:r w:rsidRPr="00EA2CF7">
        <w:rPr>
          <w:rFonts w:cs="Arial"/>
          <w:b/>
          <w:sz w:val="20"/>
          <w:lang w:val="en-GB"/>
        </w:rPr>
        <w:t>21.13.2.3.5</w:t>
      </w:r>
      <w:r w:rsidRPr="00EA2CF7">
        <w:rPr>
          <w:rFonts w:cs="Arial"/>
          <w:b/>
          <w:sz w:val="20"/>
          <w:lang w:val="en-GB"/>
        </w:rPr>
        <w:tab/>
      </w:r>
      <w:r w:rsidRPr="00EA2CF7">
        <w:rPr>
          <w:rFonts w:cs="Arial"/>
          <w:sz w:val="20"/>
          <w:lang w:val="en-GB"/>
        </w:rPr>
        <w:t>Appeal from Decisions under Regulation 21.12</w:t>
      </w:r>
    </w:p>
    <w:p w14:paraId="5BCAF597" w14:textId="77777777" w:rsidR="00EB792F" w:rsidRPr="00EA2CF7" w:rsidRDefault="00EB792F" w:rsidP="00EB792F">
      <w:pPr>
        <w:ind w:left="3240" w:hanging="900"/>
        <w:jc w:val="both"/>
        <w:rPr>
          <w:rFonts w:cs="Arial"/>
          <w:sz w:val="20"/>
          <w:lang w:val="en-GB"/>
        </w:rPr>
      </w:pPr>
    </w:p>
    <w:p w14:paraId="143C8969" w14:textId="77777777" w:rsidR="00EB792F" w:rsidRPr="00EA2CF7" w:rsidRDefault="00EB792F" w:rsidP="00EE7D3C">
      <w:pPr>
        <w:ind w:left="3600"/>
        <w:jc w:val="both"/>
        <w:rPr>
          <w:rFonts w:cs="Arial"/>
          <w:sz w:val="20"/>
          <w:lang w:val="en-GB"/>
        </w:rPr>
      </w:pPr>
      <w:r w:rsidRPr="00EA2CF7">
        <w:rPr>
          <w:rFonts w:cs="Arial"/>
          <w:sz w:val="20"/>
          <w:lang w:val="en-GB"/>
        </w:rPr>
        <w:t xml:space="preserve">Decisions by World Sailing pursuant to Regulation 21.12 may be appealed exclusively to </w:t>
      </w:r>
      <w:r w:rsidRPr="00EA2CF7">
        <w:rPr>
          <w:rFonts w:cs="Arial"/>
          <w:iCs/>
          <w:sz w:val="20"/>
          <w:lang w:val="en-GB"/>
        </w:rPr>
        <w:t>the World Sailing Judicial Board</w:t>
      </w:r>
      <w:r w:rsidRPr="00EA2CF7">
        <w:rPr>
          <w:rFonts w:cs="Arial"/>
          <w:sz w:val="20"/>
          <w:lang w:val="en-GB"/>
        </w:rPr>
        <w:t xml:space="preserve"> by the </w:t>
      </w:r>
      <w:r w:rsidRPr="00EA2CF7">
        <w:rPr>
          <w:rFonts w:cs="Arial"/>
          <w:i/>
          <w:sz w:val="20"/>
          <w:lang w:val="en-GB"/>
        </w:rPr>
        <w:t xml:space="preserve">Member National Authority </w:t>
      </w:r>
      <w:r w:rsidRPr="00EA2CF7">
        <w:rPr>
          <w:rFonts w:cs="Arial"/>
          <w:sz w:val="20"/>
          <w:lang w:val="en-GB"/>
        </w:rPr>
        <w:t>or other body.</w:t>
      </w:r>
    </w:p>
    <w:p w14:paraId="717035AB" w14:textId="77777777" w:rsidR="00EB792F" w:rsidRPr="00EA2CF7" w:rsidRDefault="00EB792F" w:rsidP="00EB792F">
      <w:pPr>
        <w:ind w:left="3240" w:hanging="900"/>
        <w:jc w:val="both"/>
        <w:rPr>
          <w:rFonts w:cs="Arial"/>
          <w:sz w:val="20"/>
          <w:lang w:val="en-GB"/>
        </w:rPr>
      </w:pPr>
    </w:p>
    <w:p w14:paraId="78C7C79F" w14:textId="77777777" w:rsidR="00EB792F" w:rsidRPr="00EA2CF7" w:rsidRDefault="00EB792F" w:rsidP="00EB792F">
      <w:pPr>
        <w:ind w:left="2340" w:hanging="900"/>
        <w:jc w:val="both"/>
        <w:rPr>
          <w:rFonts w:cs="Arial"/>
          <w:spacing w:val="-3"/>
          <w:sz w:val="20"/>
          <w:lang w:val="en-GB"/>
        </w:rPr>
      </w:pPr>
      <w:r w:rsidRPr="00EA2CF7">
        <w:rPr>
          <w:rFonts w:cs="Arial"/>
          <w:b/>
          <w:spacing w:val="-3"/>
          <w:sz w:val="20"/>
          <w:lang w:val="en-GB"/>
        </w:rPr>
        <w:t>21.13.2.4</w:t>
      </w:r>
      <w:r w:rsidRPr="00EA2CF7">
        <w:rPr>
          <w:rFonts w:cs="Arial"/>
          <w:spacing w:val="-3"/>
          <w:sz w:val="20"/>
          <w:lang w:val="en-GB"/>
        </w:rPr>
        <w:t xml:space="preserve"> </w:t>
      </w:r>
      <w:r w:rsidRPr="00EA2CF7">
        <w:rPr>
          <w:rFonts w:cs="Arial"/>
          <w:spacing w:val="-3"/>
          <w:sz w:val="20"/>
          <w:lang w:val="en-GB"/>
        </w:rPr>
        <w:tab/>
        <w:t>Cross Appeals and other Subsequent Appeals Allowed</w:t>
      </w:r>
    </w:p>
    <w:p w14:paraId="23420B2F" w14:textId="77777777" w:rsidR="00EB792F" w:rsidRPr="00EA2CF7" w:rsidRDefault="00EB792F" w:rsidP="00EB792F">
      <w:pPr>
        <w:ind w:left="720"/>
        <w:jc w:val="both"/>
        <w:rPr>
          <w:rFonts w:cs="Arial"/>
          <w:spacing w:val="-3"/>
          <w:sz w:val="20"/>
          <w:lang w:val="en-GB"/>
        </w:rPr>
      </w:pPr>
    </w:p>
    <w:p w14:paraId="37B3DD9F" w14:textId="77777777" w:rsidR="00EB792F" w:rsidRPr="00EA2CF7" w:rsidRDefault="00EB792F" w:rsidP="00EB792F">
      <w:pPr>
        <w:ind w:left="2340"/>
        <w:jc w:val="both"/>
        <w:rPr>
          <w:rFonts w:cs="Arial"/>
          <w:spacing w:val="-3"/>
          <w:sz w:val="20"/>
          <w:lang w:val="en-GB"/>
        </w:rPr>
      </w:pPr>
      <w:r w:rsidRPr="00EA2CF7">
        <w:rPr>
          <w:rFonts w:cs="Arial"/>
          <w:spacing w:val="-3"/>
          <w:sz w:val="20"/>
          <w:lang w:val="en-GB"/>
        </w:rPr>
        <w:t xml:space="preserve">Cross appeals and other subsequent appeals by any respondent named in cases brought to </w:t>
      </w:r>
      <w:r w:rsidRPr="00EA2CF7">
        <w:rPr>
          <w:rFonts w:cs="Arial"/>
          <w:i/>
          <w:spacing w:val="-3"/>
          <w:sz w:val="20"/>
          <w:lang w:val="en-GB"/>
        </w:rPr>
        <w:t>CAS</w:t>
      </w:r>
      <w:r w:rsidRPr="00EA2CF7">
        <w:rPr>
          <w:rFonts w:cs="Arial"/>
          <w:spacing w:val="-3"/>
          <w:sz w:val="20"/>
          <w:lang w:val="en-GB"/>
        </w:rPr>
        <w:t xml:space="preserve"> under the </w:t>
      </w:r>
      <w:r w:rsidRPr="00EA2CF7">
        <w:rPr>
          <w:rFonts w:cs="Arial"/>
          <w:i/>
          <w:spacing w:val="-3"/>
          <w:sz w:val="20"/>
          <w:lang w:val="en-GB"/>
        </w:rPr>
        <w:t>Code</w:t>
      </w:r>
      <w:r w:rsidRPr="00EA2CF7">
        <w:rPr>
          <w:rFonts w:cs="Arial"/>
          <w:spacing w:val="-3"/>
          <w:sz w:val="20"/>
          <w:lang w:val="en-GB"/>
        </w:rPr>
        <w:t xml:space="preserve"> are specifically permitted. Any party with a right to appeal under this Regulation 21.13 must file a cross appeal or subsequent appeal at the latest with the party’s answer.</w:t>
      </w:r>
      <w:r w:rsidRPr="00EA2CF7">
        <w:rPr>
          <w:rStyle w:val="FootnoteReference"/>
          <w:rFonts w:cs="Arial"/>
          <w:b/>
          <w:spacing w:val="-3"/>
          <w:sz w:val="20"/>
          <w:vertAlign w:val="superscript"/>
          <w:lang w:val="en-GB"/>
        </w:rPr>
        <w:footnoteReference w:id="66"/>
      </w:r>
    </w:p>
    <w:p w14:paraId="0A49E48C" w14:textId="77777777" w:rsidR="00EB792F" w:rsidRPr="00EA2CF7" w:rsidRDefault="00EB792F" w:rsidP="00EB792F">
      <w:pPr>
        <w:jc w:val="both"/>
        <w:rPr>
          <w:rStyle w:val="DeltaViewInsertion"/>
          <w:rFonts w:cs="Arial"/>
          <w:sz w:val="20"/>
          <w:lang w:val="en-GB"/>
        </w:rPr>
      </w:pPr>
    </w:p>
    <w:p w14:paraId="4FD182C9" w14:textId="77777777" w:rsidR="00EB792F" w:rsidRPr="00EA2CF7" w:rsidRDefault="00EB792F" w:rsidP="00EB792F">
      <w:pPr>
        <w:ind w:left="1440" w:hanging="720"/>
        <w:jc w:val="both"/>
        <w:rPr>
          <w:rFonts w:cs="Arial"/>
          <w:b/>
          <w:sz w:val="20"/>
          <w:lang w:val="en-GB"/>
        </w:rPr>
      </w:pPr>
      <w:r w:rsidRPr="00EA2CF7">
        <w:rPr>
          <w:rFonts w:cs="Arial"/>
          <w:b/>
          <w:sz w:val="20"/>
          <w:lang w:val="en-GB"/>
        </w:rPr>
        <w:t xml:space="preserve">21.13.3 </w:t>
      </w:r>
      <w:r w:rsidRPr="00EA2CF7">
        <w:rPr>
          <w:rFonts w:cs="Arial"/>
          <w:b/>
          <w:sz w:val="20"/>
          <w:lang w:val="en-GB"/>
        </w:rPr>
        <w:tab/>
        <w:t>Failure to Render a Timely Decision by World Sailing</w:t>
      </w:r>
    </w:p>
    <w:p w14:paraId="33932E24" w14:textId="77777777" w:rsidR="00EB792F" w:rsidRPr="00EA2CF7" w:rsidRDefault="00EB792F" w:rsidP="00EB792F">
      <w:pPr>
        <w:ind w:left="720"/>
        <w:jc w:val="both"/>
        <w:rPr>
          <w:rFonts w:cs="Arial"/>
          <w:b/>
          <w:i/>
          <w:sz w:val="20"/>
          <w:lang w:val="en-GB"/>
        </w:rPr>
      </w:pPr>
    </w:p>
    <w:p w14:paraId="305DDBBE" w14:textId="77777777" w:rsidR="00EB792F" w:rsidRPr="00EA2CF7" w:rsidRDefault="00EB792F" w:rsidP="00EB792F">
      <w:pPr>
        <w:ind w:left="2160"/>
        <w:jc w:val="both"/>
        <w:rPr>
          <w:rFonts w:cs="Arial"/>
          <w:sz w:val="20"/>
          <w:lang w:val="en-GB"/>
        </w:rPr>
      </w:pPr>
      <w:r w:rsidRPr="00EA2CF7">
        <w:rPr>
          <w:rFonts w:cs="Arial"/>
          <w:sz w:val="20"/>
          <w:lang w:val="en-GB"/>
        </w:rPr>
        <w:t xml:space="preserve">Where, in a particular case, World Sailing fails to render a decision with respect to whether an anti-doping rule violation was committed within a reasonable deadline set by </w:t>
      </w:r>
      <w:r w:rsidRPr="00EA2CF7">
        <w:rPr>
          <w:rFonts w:cs="Arial"/>
          <w:i/>
          <w:sz w:val="20"/>
          <w:lang w:val="en-GB"/>
        </w:rPr>
        <w:t>WADA</w:t>
      </w:r>
      <w:r w:rsidRPr="00EA2CF7">
        <w:rPr>
          <w:rFonts w:cs="Arial"/>
          <w:sz w:val="20"/>
          <w:lang w:val="en-GB"/>
        </w:rPr>
        <w:t xml:space="preserve">, </w:t>
      </w:r>
      <w:r w:rsidRPr="00EA2CF7">
        <w:rPr>
          <w:rFonts w:cs="Arial"/>
          <w:i/>
          <w:sz w:val="20"/>
          <w:lang w:val="en-GB"/>
        </w:rPr>
        <w:t>WADA</w:t>
      </w:r>
      <w:r w:rsidRPr="00EA2CF7">
        <w:rPr>
          <w:rFonts w:cs="Arial"/>
          <w:sz w:val="20"/>
          <w:lang w:val="en-GB"/>
        </w:rPr>
        <w:t xml:space="preserve"> may elect to appeal directly to </w:t>
      </w:r>
      <w:r w:rsidRPr="00EA2CF7">
        <w:rPr>
          <w:rFonts w:cs="Arial"/>
          <w:i/>
          <w:sz w:val="20"/>
          <w:lang w:val="en-GB"/>
        </w:rPr>
        <w:t>CAS</w:t>
      </w:r>
      <w:r w:rsidRPr="00EA2CF7">
        <w:rPr>
          <w:rFonts w:cs="Arial"/>
          <w:sz w:val="20"/>
          <w:lang w:val="en-GB"/>
        </w:rPr>
        <w:t xml:space="preserve"> as if World Sailing had rendered a decision finding no anti-doping rule violation. If the </w:t>
      </w:r>
      <w:r w:rsidRPr="00EA2CF7">
        <w:rPr>
          <w:rFonts w:cs="Arial"/>
          <w:i/>
          <w:sz w:val="20"/>
          <w:lang w:val="en-GB"/>
        </w:rPr>
        <w:t>CAS</w:t>
      </w:r>
      <w:r w:rsidRPr="00EA2CF7">
        <w:rPr>
          <w:rFonts w:cs="Arial"/>
          <w:sz w:val="20"/>
          <w:lang w:val="en-GB"/>
        </w:rPr>
        <w:t xml:space="preserve"> hearing panel determines that an anti-doping rule violation was committed and that </w:t>
      </w:r>
      <w:r w:rsidRPr="00EA2CF7">
        <w:rPr>
          <w:rFonts w:cs="Arial"/>
          <w:i/>
          <w:sz w:val="20"/>
          <w:lang w:val="en-GB"/>
        </w:rPr>
        <w:t>WADA</w:t>
      </w:r>
      <w:r w:rsidRPr="00EA2CF7">
        <w:rPr>
          <w:rFonts w:cs="Arial"/>
          <w:sz w:val="20"/>
          <w:lang w:val="en-GB"/>
        </w:rPr>
        <w:t xml:space="preserve"> acted reasonably in electing to appeal directly to </w:t>
      </w:r>
      <w:r w:rsidRPr="00EA2CF7">
        <w:rPr>
          <w:rFonts w:cs="Arial"/>
          <w:i/>
          <w:sz w:val="20"/>
          <w:lang w:val="en-GB"/>
        </w:rPr>
        <w:t>CAS</w:t>
      </w:r>
      <w:r w:rsidRPr="00EA2CF7">
        <w:rPr>
          <w:rFonts w:cs="Arial"/>
          <w:sz w:val="20"/>
          <w:lang w:val="en-GB"/>
        </w:rPr>
        <w:t xml:space="preserve">, then </w:t>
      </w:r>
      <w:r w:rsidRPr="00EA2CF7">
        <w:rPr>
          <w:rFonts w:cs="Arial"/>
          <w:i/>
          <w:sz w:val="20"/>
          <w:lang w:val="en-GB"/>
        </w:rPr>
        <w:t>WADA’s</w:t>
      </w:r>
      <w:r w:rsidRPr="00EA2CF7">
        <w:rPr>
          <w:rFonts w:cs="Arial"/>
          <w:sz w:val="20"/>
          <w:lang w:val="en-GB"/>
        </w:rPr>
        <w:t xml:space="preserve"> costs and attorney fees in prosecuting the appeal shall be reimbursed to </w:t>
      </w:r>
      <w:r w:rsidRPr="00EA2CF7">
        <w:rPr>
          <w:rFonts w:cs="Arial"/>
          <w:i/>
          <w:sz w:val="20"/>
          <w:lang w:val="en-GB"/>
        </w:rPr>
        <w:t>WADA</w:t>
      </w:r>
      <w:r w:rsidRPr="00EA2CF7">
        <w:rPr>
          <w:rFonts w:cs="Arial"/>
          <w:sz w:val="20"/>
          <w:lang w:val="en-GB"/>
        </w:rPr>
        <w:t xml:space="preserve"> by World Sailing.</w:t>
      </w:r>
      <w:r w:rsidRPr="00EA2CF7">
        <w:rPr>
          <w:rStyle w:val="FootnoteReference"/>
          <w:rFonts w:cs="Arial"/>
          <w:b/>
          <w:sz w:val="20"/>
          <w:vertAlign w:val="superscript"/>
          <w:lang w:val="en-GB"/>
        </w:rPr>
        <w:footnoteReference w:id="67"/>
      </w:r>
    </w:p>
    <w:p w14:paraId="1BC3D880" w14:textId="77777777" w:rsidR="00EB792F" w:rsidRPr="00EA2CF7" w:rsidRDefault="00EB792F" w:rsidP="00EB792F">
      <w:pPr>
        <w:jc w:val="both"/>
        <w:rPr>
          <w:rFonts w:cs="Arial"/>
          <w:sz w:val="20"/>
          <w:lang w:val="en-GB"/>
        </w:rPr>
      </w:pPr>
    </w:p>
    <w:p w14:paraId="43555D1F" w14:textId="77777777" w:rsidR="00EB792F" w:rsidRPr="00EA2CF7" w:rsidRDefault="00EB792F" w:rsidP="00EB792F">
      <w:pPr>
        <w:ind w:left="720"/>
        <w:jc w:val="both"/>
        <w:rPr>
          <w:rFonts w:cs="Arial"/>
          <w:b/>
          <w:bCs/>
          <w:sz w:val="20"/>
          <w:lang w:val="en-GB"/>
        </w:rPr>
      </w:pPr>
      <w:r w:rsidRPr="00EA2CF7">
        <w:rPr>
          <w:rFonts w:cs="Arial"/>
          <w:b/>
          <w:bCs/>
          <w:sz w:val="20"/>
          <w:lang w:val="en-GB"/>
        </w:rPr>
        <w:t>21.13.3.1</w:t>
      </w:r>
      <w:r w:rsidRPr="00EA2CF7">
        <w:rPr>
          <w:rFonts w:cs="Arial"/>
          <w:b/>
          <w:bCs/>
          <w:sz w:val="20"/>
          <w:lang w:val="en-GB"/>
        </w:rPr>
        <w:tab/>
        <w:t>Failure to Render a Timely Decision by Other Bodies</w:t>
      </w:r>
    </w:p>
    <w:p w14:paraId="3CE25810" w14:textId="77777777" w:rsidR="00EB792F" w:rsidRPr="00EA2CF7" w:rsidRDefault="00EB792F" w:rsidP="00EB792F">
      <w:pPr>
        <w:ind w:left="720"/>
        <w:jc w:val="both"/>
        <w:rPr>
          <w:rFonts w:cs="Arial"/>
          <w:b/>
          <w:bCs/>
          <w:sz w:val="20"/>
          <w:lang w:val="en-GB"/>
        </w:rPr>
      </w:pPr>
    </w:p>
    <w:p w14:paraId="52592392" w14:textId="77777777" w:rsidR="00EB792F" w:rsidRPr="00EA2CF7" w:rsidRDefault="00EB792F" w:rsidP="00EB792F">
      <w:pPr>
        <w:ind w:left="2160"/>
        <w:jc w:val="both"/>
        <w:rPr>
          <w:rFonts w:cs="Arial"/>
          <w:sz w:val="20"/>
          <w:lang w:val="en-GB"/>
        </w:rPr>
      </w:pPr>
      <w:r w:rsidRPr="00EA2CF7">
        <w:rPr>
          <w:rFonts w:cs="Arial"/>
          <w:sz w:val="20"/>
          <w:lang w:val="en-GB"/>
        </w:rPr>
        <w:t xml:space="preserve">Where, in a particular case, a </w:t>
      </w:r>
      <w:r w:rsidRPr="00EA2CF7">
        <w:rPr>
          <w:rFonts w:cs="Arial"/>
          <w:i/>
          <w:iCs/>
          <w:sz w:val="20"/>
          <w:lang w:val="en-GB"/>
        </w:rPr>
        <w:t>Member National Authority</w:t>
      </w:r>
      <w:r w:rsidRPr="00EA2CF7">
        <w:rPr>
          <w:rFonts w:cs="Arial"/>
          <w:sz w:val="20"/>
          <w:lang w:val="en-GB"/>
        </w:rPr>
        <w:t xml:space="preserve"> or other body subject to World Sailing’s jurisdiction, fails to render a decision as required by this Regulation 21 within a reasonable deadline set by World Sailing, World Sailing may:</w:t>
      </w:r>
    </w:p>
    <w:p w14:paraId="40B67600" w14:textId="77777777" w:rsidR="00EB792F" w:rsidRPr="00EA2CF7" w:rsidRDefault="00EB792F" w:rsidP="00EB792F">
      <w:pPr>
        <w:ind w:left="2160"/>
        <w:jc w:val="both"/>
        <w:rPr>
          <w:rFonts w:cs="Arial"/>
          <w:sz w:val="20"/>
          <w:lang w:val="en-GB"/>
        </w:rPr>
      </w:pPr>
    </w:p>
    <w:p w14:paraId="32D9AF4C" w14:textId="77777777" w:rsidR="00EB792F" w:rsidRPr="00EA2CF7" w:rsidRDefault="00EB792F" w:rsidP="00EB792F">
      <w:pPr>
        <w:ind w:left="2880" w:hanging="720"/>
        <w:jc w:val="both"/>
        <w:rPr>
          <w:rFonts w:cs="Arial"/>
          <w:sz w:val="20"/>
          <w:lang w:val="en-GB"/>
        </w:rPr>
      </w:pPr>
      <w:r w:rsidRPr="00EA2CF7">
        <w:rPr>
          <w:rFonts w:cs="Arial"/>
          <w:sz w:val="20"/>
          <w:lang w:val="en-GB"/>
        </w:rPr>
        <w:t>(a)</w:t>
      </w:r>
      <w:r w:rsidRPr="00EA2CF7">
        <w:rPr>
          <w:rFonts w:cs="Arial"/>
          <w:sz w:val="20"/>
          <w:lang w:val="en-GB"/>
        </w:rPr>
        <w:tab/>
        <w:t xml:space="preserve">take over carriage of the file and assert an anti-doping rule violation against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in accordance with Article 8 of these Rules, which shall then apply in their entirety to the matter; and</w:t>
      </w:r>
    </w:p>
    <w:p w14:paraId="6426D385" w14:textId="77777777" w:rsidR="00EB792F" w:rsidRPr="00EA2CF7" w:rsidRDefault="00EB792F" w:rsidP="00EB792F">
      <w:pPr>
        <w:ind w:left="2880" w:hanging="720"/>
        <w:jc w:val="both"/>
        <w:rPr>
          <w:rFonts w:cs="Arial"/>
          <w:sz w:val="20"/>
          <w:lang w:val="en-GB"/>
        </w:rPr>
      </w:pPr>
    </w:p>
    <w:p w14:paraId="408D7826" w14:textId="77777777" w:rsidR="00EB792F" w:rsidRPr="00EA2CF7" w:rsidRDefault="00EB792F" w:rsidP="00EB792F">
      <w:pPr>
        <w:ind w:left="2880" w:hanging="720"/>
        <w:jc w:val="both"/>
        <w:rPr>
          <w:rFonts w:cs="Arial"/>
          <w:sz w:val="20"/>
          <w:lang w:val="en-GB"/>
        </w:rPr>
      </w:pPr>
      <w:r w:rsidRPr="00EA2CF7">
        <w:rPr>
          <w:rFonts w:cs="Arial"/>
          <w:sz w:val="20"/>
          <w:lang w:val="en-GB"/>
        </w:rPr>
        <w:lastRenderedPageBreak/>
        <w:t>(b)</w:t>
      </w:r>
      <w:r w:rsidRPr="00EA2CF7">
        <w:rPr>
          <w:rFonts w:cs="Arial"/>
          <w:sz w:val="20"/>
          <w:lang w:val="en-GB"/>
        </w:rPr>
        <w:tab/>
        <w:t xml:space="preserve">require the defaulting body to pay all of World Sailing’s reasonable costs, expenses and attorney’s fees incurred as a result of the default. </w:t>
      </w:r>
    </w:p>
    <w:p w14:paraId="0E4713B0" w14:textId="77777777" w:rsidR="00EB792F" w:rsidRPr="00EA2CF7" w:rsidRDefault="00EB792F" w:rsidP="00EB792F">
      <w:pPr>
        <w:ind w:left="720"/>
        <w:jc w:val="both"/>
        <w:rPr>
          <w:rFonts w:cs="Arial"/>
          <w:sz w:val="20"/>
          <w:lang w:val="en-GB"/>
        </w:rPr>
      </w:pPr>
    </w:p>
    <w:p w14:paraId="57CAFE29" w14:textId="77777777" w:rsidR="00EB792F" w:rsidRPr="00EA2CF7" w:rsidRDefault="00EB792F" w:rsidP="00EB792F">
      <w:pPr>
        <w:ind w:left="1440" w:hanging="720"/>
        <w:jc w:val="both"/>
        <w:rPr>
          <w:rFonts w:cs="Arial"/>
          <w:b/>
          <w:sz w:val="20"/>
          <w:lang w:val="en-GB"/>
        </w:rPr>
      </w:pPr>
      <w:r w:rsidRPr="00EA2CF7">
        <w:rPr>
          <w:rFonts w:cs="Arial"/>
          <w:b/>
          <w:sz w:val="20"/>
          <w:lang w:val="en-GB"/>
        </w:rPr>
        <w:t>21.13.4</w:t>
      </w:r>
      <w:r w:rsidRPr="00EA2CF7">
        <w:rPr>
          <w:rFonts w:cs="Arial"/>
          <w:b/>
          <w:sz w:val="20"/>
          <w:lang w:val="en-GB"/>
        </w:rPr>
        <w:tab/>
        <w:t xml:space="preserve">Appeals Relating to </w:t>
      </w:r>
      <w:r w:rsidRPr="00EA2CF7">
        <w:rPr>
          <w:rFonts w:cs="Arial"/>
          <w:b/>
          <w:i/>
          <w:sz w:val="20"/>
          <w:lang w:val="en-GB"/>
        </w:rPr>
        <w:t>TUEs</w:t>
      </w:r>
    </w:p>
    <w:p w14:paraId="21853FB7" w14:textId="77777777" w:rsidR="00EB792F" w:rsidRPr="00EA2CF7" w:rsidRDefault="00EB792F" w:rsidP="00EB792F">
      <w:pPr>
        <w:ind w:left="720"/>
        <w:jc w:val="both"/>
        <w:rPr>
          <w:rFonts w:cs="Arial"/>
          <w:b/>
          <w:sz w:val="20"/>
          <w:lang w:val="en-GB"/>
        </w:rPr>
      </w:pPr>
    </w:p>
    <w:p w14:paraId="0FEA1AA3" w14:textId="77777777" w:rsidR="00EB792F" w:rsidRPr="00EA2CF7" w:rsidRDefault="00EB792F" w:rsidP="00EB792F">
      <w:pPr>
        <w:ind w:left="720" w:firstLine="720"/>
        <w:jc w:val="both"/>
        <w:rPr>
          <w:rFonts w:cs="Arial"/>
          <w:sz w:val="20"/>
          <w:lang w:val="en-GB"/>
        </w:rPr>
      </w:pPr>
      <w:r w:rsidRPr="00EA2CF7">
        <w:rPr>
          <w:rFonts w:cs="Arial"/>
          <w:i/>
          <w:sz w:val="20"/>
          <w:lang w:val="en-GB"/>
        </w:rPr>
        <w:t>TUE</w:t>
      </w:r>
      <w:r w:rsidRPr="00EA2CF7">
        <w:rPr>
          <w:rFonts w:cs="Arial"/>
          <w:sz w:val="20"/>
          <w:lang w:val="en-GB"/>
        </w:rPr>
        <w:t xml:space="preserve"> decisions may be appealed exclusively as provided in Regulation 21.4.4. </w:t>
      </w:r>
    </w:p>
    <w:p w14:paraId="230C99D0" w14:textId="77777777" w:rsidR="00EB792F" w:rsidRPr="00EA2CF7" w:rsidRDefault="00EB792F" w:rsidP="00EB792F">
      <w:pPr>
        <w:ind w:left="720"/>
        <w:jc w:val="both"/>
        <w:rPr>
          <w:rFonts w:cs="Arial"/>
          <w:sz w:val="20"/>
          <w:lang w:val="en-GB"/>
        </w:rPr>
      </w:pPr>
    </w:p>
    <w:p w14:paraId="357575B0" w14:textId="77777777" w:rsidR="00EB792F" w:rsidRPr="00EA2CF7" w:rsidRDefault="00EB792F" w:rsidP="00EB792F">
      <w:pPr>
        <w:ind w:left="1440" w:hanging="720"/>
        <w:jc w:val="both"/>
        <w:rPr>
          <w:rFonts w:cs="Arial"/>
          <w:b/>
          <w:sz w:val="20"/>
          <w:lang w:val="en-GB"/>
        </w:rPr>
      </w:pPr>
      <w:r w:rsidRPr="00EA2CF7">
        <w:rPr>
          <w:rFonts w:cs="Arial"/>
          <w:b/>
          <w:sz w:val="20"/>
          <w:lang w:val="en-GB"/>
        </w:rPr>
        <w:t>21.13.5</w:t>
      </w:r>
      <w:r w:rsidRPr="00EA2CF7">
        <w:rPr>
          <w:rFonts w:cs="Arial"/>
          <w:b/>
          <w:sz w:val="20"/>
          <w:lang w:val="en-GB"/>
        </w:rPr>
        <w:tab/>
        <w:t>Notification of Appeal Decisions</w:t>
      </w:r>
    </w:p>
    <w:p w14:paraId="7630B275" w14:textId="77777777" w:rsidR="00EB792F" w:rsidRPr="00EA2CF7" w:rsidRDefault="00EB792F" w:rsidP="00EB792F">
      <w:pPr>
        <w:ind w:left="720"/>
        <w:jc w:val="both"/>
        <w:rPr>
          <w:rFonts w:cs="Arial"/>
          <w:b/>
          <w:sz w:val="20"/>
          <w:lang w:val="en-GB"/>
        </w:rPr>
      </w:pPr>
    </w:p>
    <w:p w14:paraId="453B2452" w14:textId="77777777" w:rsidR="00EB792F" w:rsidRPr="00EA2CF7" w:rsidRDefault="00EB792F" w:rsidP="00EB792F">
      <w:pPr>
        <w:ind w:left="1440"/>
        <w:jc w:val="both"/>
        <w:rPr>
          <w:rFonts w:cs="Arial"/>
          <w:sz w:val="20"/>
          <w:lang w:val="en-GB"/>
        </w:rPr>
      </w:pPr>
      <w:r w:rsidRPr="00EA2CF7">
        <w:rPr>
          <w:rFonts w:cs="Arial"/>
          <w:sz w:val="20"/>
          <w:lang w:val="en-GB"/>
        </w:rPr>
        <w:t xml:space="preserve">World Sailing shall promptly provide the appeal decision to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and to the other </w:t>
      </w:r>
      <w:r w:rsidRPr="00EA2CF7">
        <w:rPr>
          <w:rFonts w:cs="Arial"/>
          <w:i/>
          <w:sz w:val="20"/>
          <w:lang w:val="en-GB"/>
        </w:rPr>
        <w:t>Anti-Doping Organizations</w:t>
      </w:r>
      <w:r w:rsidRPr="00EA2CF7">
        <w:rPr>
          <w:rFonts w:cs="Arial"/>
          <w:sz w:val="20"/>
          <w:lang w:val="en-GB"/>
        </w:rPr>
        <w:t xml:space="preserve"> that would have been entitled to appeal under Regulation 21.13.2.3 as provided under Regulation 21.14.</w:t>
      </w:r>
    </w:p>
    <w:p w14:paraId="08ED3456" w14:textId="77777777" w:rsidR="00EB792F" w:rsidRPr="00EA2CF7" w:rsidRDefault="00EB792F" w:rsidP="00EB792F">
      <w:pPr>
        <w:ind w:left="720"/>
        <w:jc w:val="both"/>
        <w:rPr>
          <w:rFonts w:cs="Arial"/>
          <w:sz w:val="20"/>
          <w:lang w:val="en-GB"/>
        </w:rPr>
      </w:pPr>
      <w:r w:rsidRPr="00EA2CF7">
        <w:rPr>
          <w:rFonts w:cs="Arial"/>
          <w:sz w:val="20"/>
          <w:lang w:val="en-GB"/>
        </w:rPr>
        <w:t xml:space="preserve"> </w:t>
      </w:r>
    </w:p>
    <w:p w14:paraId="0EFD72DB" w14:textId="77777777" w:rsidR="00EB792F" w:rsidRPr="00EA2CF7" w:rsidRDefault="00EB792F" w:rsidP="00EB792F">
      <w:pPr>
        <w:ind w:left="1440" w:hanging="720"/>
        <w:jc w:val="both"/>
        <w:rPr>
          <w:rFonts w:cs="Arial"/>
          <w:b/>
          <w:sz w:val="20"/>
          <w:lang w:val="en-GB"/>
        </w:rPr>
      </w:pPr>
      <w:r w:rsidRPr="00EA2CF7">
        <w:rPr>
          <w:rFonts w:cs="Arial"/>
          <w:b/>
          <w:sz w:val="20"/>
          <w:lang w:val="en-GB"/>
        </w:rPr>
        <w:t>21.13.6</w:t>
      </w:r>
      <w:r w:rsidRPr="00EA2CF7">
        <w:rPr>
          <w:rFonts w:cs="Arial"/>
          <w:b/>
          <w:sz w:val="20"/>
          <w:lang w:val="en-GB"/>
        </w:rPr>
        <w:tab/>
        <w:t>Time for Filing Appeals</w:t>
      </w:r>
      <w:r w:rsidRPr="00EA2CF7">
        <w:rPr>
          <w:rStyle w:val="FootnoteReference"/>
          <w:rFonts w:cs="Arial"/>
          <w:b/>
          <w:sz w:val="20"/>
          <w:vertAlign w:val="superscript"/>
          <w:lang w:val="en-GB"/>
        </w:rPr>
        <w:footnoteReference w:id="68"/>
      </w:r>
    </w:p>
    <w:p w14:paraId="2C2BE419" w14:textId="77777777" w:rsidR="00EB792F" w:rsidRPr="00EA2CF7" w:rsidRDefault="00EB792F" w:rsidP="00EB792F">
      <w:pPr>
        <w:jc w:val="both"/>
        <w:rPr>
          <w:rFonts w:cs="Arial"/>
          <w:b/>
          <w:sz w:val="20"/>
          <w:lang w:val="en-GB"/>
        </w:rPr>
      </w:pPr>
      <w:r w:rsidRPr="00EA2CF7">
        <w:rPr>
          <w:rFonts w:cs="Arial"/>
          <w:b/>
          <w:sz w:val="20"/>
          <w:lang w:val="en-GB"/>
        </w:rPr>
        <w:t xml:space="preserve"> </w:t>
      </w:r>
    </w:p>
    <w:p w14:paraId="2ADA50D3" w14:textId="77777777" w:rsidR="00EB792F" w:rsidRPr="00EA2CF7" w:rsidRDefault="00EB792F" w:rsidP="00EB792F">
      <w:pPr>
        <w:ind w:left="2340" w:hanging="900"/>
        <w:jc w:val="both"/>
        <w:rPr>
          <w:rFonts w:cs="Arial"/>
          <w:spacing w:val="-3"/>
          <w:sz w:val="20"/>
          <w:lang w:val="en-GB"/>
        </w:rPr>
      </w:pPr>
      <w:r w:rsidRPr="00EA2CF7">
        <w:rPr>
          <w:rFonts w:cs="Arial"/>
          <w:b/>
          <w:spacing w:val="-3"/>
          <w:sz w:val="20"/>
          <w:lang w:val="en-GB"/>
        </w:rPr>
        <w:t>21.13.6.1</w:t>
      </w:r>
      <w:r w:rsidRPr="00EA2CF7">
        <w:rPr>
          <w:rFonts w:cs="Arial"/>
          <w:spacing w:val="-3"/>
          <w:sz w:val="20"/>
          <w:lang w:val="en-GB"/>
        </w:rPr>
        <w:t xml:space="preserve"> </w:t>
      </w:r>
      <w:r w:rsidRPr="00EA2CF7">
        <w:rPr>
          <w:rFonts w:cs="Arial"/>
          <w:spacing w:val="-3"/>
          <w:sz w:val="20"/>
          <w:lang w:val="en-GB"/>
        </w:rPr>
        <w:tab/>
        <w:t xml:space="preserve">Appeals to </w:t>
      </w:r>
      <w:r w:rsidRPr="00EA2CF7">
        <w:rPr>
          <w:rFonts w:cs="Arial"/>
          <w:i/>
          <w:spacing w:val="-3"/>
          <w:sz w:val="20"/>
          <w:lang w:val="en-GB"/>
        </w:rPr>
        <w:t>CAS</w:t>
      </w:r>
    </w:p>
    <w:p w14:paraId="145B7BE8" w14:textId="77777777" w:rsidR="00EB792F" w:rsidRPr="00EA2CF7" w:rsidRDefault="00EB792F" w:rsidP="00EB792F">
      <w:pPr>
        <w:ind w:left="1440"/>
        <w:jc w:val="both"/>
        <w:rPr>
          <w:rFonts w:cs="Arial"/>
          <w:sz w:val="20"/>
          <w:lang w:val="en-GB"/>
        </w:rPr>
      </w:pPr>
    </w:p>
    <w:p w14:paraId="14AD312D" w14:textId="77777777" w:rsidR="00EB792F" w:rsidRPr="00EA2CF7" w:rsidRDefault="00EB792F" w:rsidP="00EB792F">
      <w:pPr>
        <w:ind w:left="1440"/>
        <w:jc w:val="both"/>
        <w:rPr>
          <w:rFonts w:cs="Arial"/>
          <w:sz w:val="20"/>
          <w:lang w:val="en-GB"/>
        </w:rPr>
      </w:pPr>
      <w:r w:rsidRPr="00EA2CF7">
        <w:rPr>
          <w:rFonts w:cs="Arial"/>
          <w:sz w:val="20"/>
          <w:lang w:val="en-GB"/>
        </w:rPr>
        <w:t xml:space="preserve">The time to file an appeal to </w:t>
      </w:r>
      <w:r w:rsidRPr="00EA2CF7">
        <w:rPr>
          <w:rFonts w:cs="Arial"/>
          <w:i/>
          <w:sz w:val="20"/>
          <w:lang w:val="en-GB"/>
        </w:rPr>
        <w:t>CAS</w:t>
      </w:r>
      <w:r w:rsidRPr="00EA2CF7">
        <w:rPr>
          <w:rFonts w:cs="Arial"/>
          <w:sz w:val="20"/>
          <w:lang w:val="en-GB"/>
        </w:rPr>
        <w:t xml:space="preserve"> shall be twenty-one (21) days from the date of receipt of the decision by the appealing party. The above notwithstanding, the following shall apply in connection with appeals filed by a party entitled to appeal but which was not a party to the proceedings that led to the decision being appealed:</w:t>
      </w:r>
    </w:p>
    <w:p w14:paraId="5344402C" w14:textId="77777777" w:rsidR="00EB792F" w:rsidRPr="00EA2CF7" w:rsidRDefault="00EB792F" w:rsidP="00EB792F">
      <w:pPr>
        <w:ind w:left="540"/>
        <w:jc w:val="both"/>
        <w:rPr>
          <w:rFonts w:cs="Arial"/>
          <w:sz w:val="20"/>
          <w:lang w:val="en-GB"/>
        </w:rPr>
      </w:pPr>
      <w:r w:rsidRPr="00EA2CF7">
        <w:rPr>
          <w:rFonts w:cs="Arial"/>
          <w:sz w:val="20"/>
          <w:lang w:val="en-GB"/>
        </w:rPr>
        <w:t xml:space="preserve"> </w:t>
      </w:r>
    </w:p>
    <w:p w14:paraId="7C5EB3FE" w14:textId="77777777" w:rsidR="00EB792F" w:rsidRPr="00EA2CF7" w:rsidRDefault="00EB792F" w:rsidP="00B20CBD">
      <w:pPr>
        <w:pStyle w:val="ListParagraph"/>
        <w:numPr>
          <w:ilvl w:val="0"/>
          <w:numId w:val="48"/>
        </w:numPr>
        <w:spacing w:after="0" w:line="240" w:lineRule="auto"/>
        <w:ind w:left="1800"/>
        <w:contextualSpacing w:val="0"/>
        <w:jc w:val="both"/>
        <w:rPr>
          <w:rFonts w:ascii="Arial" w:hAnsi="Arial" w:cs="Arial"/>
          <w:sz w:val="20"/>
        </w:rPr>
      </w:pPr>
      <w:r w:rsidRPr="00EA2CF7">
        <w:rPr>
          <w:rFonts w:ascii="Arial" w:hAnsi="Arial" w:cs="Arial"/>
          <w:sz w:val="20"/>
        </w:rPr>
        <w:t xml:space="preserve">Within fifteen (15) days from the notice of the decision, such party/ies shall have the right to request a copy of the full case file pertaining to the decision from the </w:t>
      </w:r>
      <w:r w:rsidRPr="00EA2CF7">
        <w:rPr>
          <w:rFonts w:ascii="Arial" w:hAnsi="Arial" w:cs="Arial"/>
          <w:i/>
          <w:iCs/>
          <w:sz w:val="20"/>
        </w:rPr>
        <w:t>Anti-Doping Organization</w:t>
      </w:r>
      <w:r w:rsidRPr="00EA2CF7">
        <w:rPr>
          <w:rFonts w:ascii="Arial" w:hAnsi="Arial" w:cs="Arial"/>
          <w:sz w:val="20"/>
        </w:rPr>
        <w:t xml:space="preserve"> that had </w:t>
      </w:r>
      <w:r w:rsidRPr="00EA2CF7">
        <w:rPr>
          <w:rFonts w:ascii="Arial" w:hAnsi="Arial" w:cs="Arial"/>
          <w:i/>
          <w:iCs/>
          <w:sz w:val="20"/>
        </w:rPr>
        <w:t>Results Management</w:t>
      </w:r>
      <w:r w:rsidRPr="00EA2CF7">
        <w:rPr>
          <w:rFonts w:ascii="Arial" w:hAnsi="Arial" w:cs="Arial"/>
          <w:sz w:val="20"/>
        </w:rPr>
        <w:t xml:space="preserve"> authority;</w:t>
      </w:r>
    </w:p>
    <w:p w14:paraId="582C1993" w14:textId="77777777" w:rsidR="00EB792F" w:rsidRPr="00EA2CF7" w:rsidRDefault="00EB792F" w:rsidP="00EB792F">
      <w:pPr>
        <w:pStyle w:val="ListParagraph"/>
        <w:ind w:left="1800" w:hanging="360"/>
        <w:jc w:val="both"/>
        <w:rPr>
          <w:rFonts w:ascii="Arial" w:hAnsi="Arial" w:cs="Arial"/>
          <w:sz w:val="20"/>
        </w:rPr>
      </w:pPr>
    </w:p>
    <w:p w14:paraId="2EDDF173" w14:textId="77777777" w:rsidR="00EB792F" w:rsidRPr="00EA2CF7" w:rsidRDefault="00EB792F" w:rsidP="00B20CBD">
      <w:pPr>
        <w:pStyle w:val="ListParagraph"/>
        <w:numPr>
          <w:ilvl w:val="0"/>
          <w:numId w:val="48"/>
        </w:numPr>
        <w:spacing w:after="0" w:line="240" w:lineRule="auto"/>
        <w:ind w:left="1800"/>
        <w:contextualSpacing w:val="0"/>
        <w:jc w:val="both"/>
        <w:rPr>
          <w:rFonts w:ascii="Arial" w:hAnsi="Arial" w:cs="Arial"/>
          <w:sz w:val="20"/>
        </w:rPr>
      </w:pPr>
      <w:r w:rsidRPr="00EA2CF7">
        <w:rPr>
          <w:rFonts w:ascii="Arial" w:hAnsi="Arial" w:cs="Arial"/>
          <w:sz w:val="20"/>
        </w:rPr>
        <w:t xml:space="preserve">If such a request is made within the fifteen (15) day period, then the party making such request shall have twenty-one (21) days from receipt of the file to file an appeal to </w:t>
      </w:r>
      <w:r w:rsidRPr="00EA2CF7">
        <w:rPr>
          <w:rFonts w:ascii="Arial" w:hAnsi="Arial" w:cs="Arial"/>
          <w:i/>
          <w:sz w:val="20"/>
        </w:rPr>
        <w:t>CAS</w:t>
      </w:r>
      <w:r w:rsidRPr="00EA2CF7">
        <w:rPr>
          <w:rFonts w:ascii="Arial" w:hAnsi="Arial" w:cs="Arial"/>
          <w:sz w:val="20"/>
        </w:rPr>
        <w:t>.</w:t>
      </w:r>
    </w:p>
    <w:p w14:paraId="1384827A" w14:textId="77777777" w:rsidR="00EB792F" w:rsidRPr="00EA2CF7" w:rsidRDefault="00EB792F" w:rsidP="00EB792F">
      <w:pPr>
        <w:ind w:left="900"/>
        <w:jc w:val="both"/>
        <w:rPr>
          <w:rFonts w:cs="Arial"/>
          <w:sz w:val="20"/>
          <w:lang w:val="en-GB"/>
        </w:rPr>
      </w:pPr>
    </w:p>
    <w:p w14:paraId="5D8E308D" w14:textId="77777777" w:rsidR="00EB792F" w:rsidRPr="00EA2CF7" w:rsidRDefault="00EB792F" w:rsidP="00EB792F">
      <w:pPr>
        <w:ind w:left="1440"/>
        <w:jc w:val="both"/>
        <w:rPr>
          <w:rFonts w:cs="Arial"/>
          <w:sz w:val="20"/>
          <w:lang w:val="en-GB"/>
        </w:rPr>
      </w:pPr>
      <w:r w:rsidRPr="00EA2CF7">
        <w:rPr>
          <w:rFonts w:cs="Arial"/>
          <w:sz w:val="20"/>
          <w:lang w:val="en-GB"/>
        </w:rPr>
        <w:t xml:space="preserve">The above notwithstanding, the filing deadline for an appeal filed by </w:t>
      </w:r>
      <w:r w:rsidRPr="00EA2CF7">
        <w:rPr>
          <w:rFonts w:cs="Arial"/>
          <w:i/>
          <w:sz w:val="20"/>
          <w:lang w:val="en-GB"/>
        </w:rPr>
        <w:t>WADA</w:t>
      </w:r>
      <w:r w:rsidRPr="00EA2CF7">
        <w:rPr>
          <w:rFonts w:cs="Arial"/>
          <w:sz w:val="20"/>
          <w:lang w:val="en-GB"/>
        </w:rPr>
        <w:t xml:space="preserve"> shall be the later of: </w:t>
      </w:r>
    </w:p>
    <w:p w14:paraId="32E96DD6" w14:textId="77777777" w:rsidR="00EB792F" w:rsidRPr="00EA2CF7" w:rsidRDefault="00EB792F" w:rsidP="00EB792F">
      <w:pPr>
        <w:jc w:val="both"/>
        <w:rPr>
          <w:rFonts w:cs="Arial"/>
          <w:sz w:val="20"/>
          <w:lang w:val="en-GB"/>
        </w:rPr>
      </w:pPr>
    </w:p>
    <w:p w14:paraId="402771B3" w14:textId="77777777" w:rsidR="00EB792F" w:rsidRPr="00EA2CF7" w:rsidRDefault="00EB792F" w:rsidP="00B20CBD">
      <w:pPr>
        <w:pStyle w:val="ListParagraph"/>
        <w:numPr>
          <w:ilvl w:val="0"/>
          <w:numId w:val="49"/>
        </w:numPr>
        <w:spacing w:after="0" w:line="240" w:lineRule="auto"/>
        <w:ind w:left="1800"/>
        <w:contextualSpacing w:val="0"/>
        <w:jc w:val="both"/>
        <w:rPr>
          <w:rFonts w:ascii="Arial" w:hAnsi="Arial" w:cs="Arial"/>
          <w:sz w:val="20"/>
        </w:rPr>
      </w:pPr>
      <w:r w:rsidRPr="00EA2CF7">
        <w:rPr>
          <w:rFonts w:ascii="Arial" w:hAnsi="Arial" w:cs="Arial"/>
          <w:sz w:val="20"/>
        </w:rPr>
        <w:t xml:space="preserve">Twenty-one (21) days after the last day on which any other party having a right to appeal could have appealed, or </w:t>
      </w:r>
    </w:p>
    <w:p w14:paraId="4441BA64" w14:textId="77777777" w:rsidR="00EB792F" w:rsidRPr="00EA2CF7" w:rsidRDefault="00EB792F" w:rsidP="00EB792F">
      <w:pPr>
        <w:pStyle w:val="ListParagraph"/>
        <w:ind w:left="1980" w:hanging="720"/>
        <w:jc w:val="both"/>
        <w:rPr>
          <w:rFonts w:ascii="Arial" w:hAnsi="Arial" w:cs="Arial"/>
          <w:sz w:val="20"/>
        </w:rPr>
      </w:pPr>
    </w:p>
    <w:p w14:paraId="28986A6B" w14:textId="77777777" w:rsidR="00EB792F" w:rsidRPr="00EA2CF7" w:rsidRDefault="00EB792F" w:rsidP="00B20CBD">
      <w:pPr>
        <w:pStyle w:val="ListParagraph"/>
        <w:numPr>
          <w:ilvl w:val="0"/>
          <w:numId w:val="49"/>
        </w:numPr>
        <w:spacing w:after="0" w:line="240" w:lineRule="auto"/>
        <w:ind w:left="1800"/>
        <w:contextualSpacing w:val="0"/>
        <w:jc w:val="both"/>
        <w:rPr>
          <w:rFonts w:ascii="Arial" w:hAnsi="Arial" w:cs="Arial"/>
          <w:sz w:val="20"/>
        </w:rPr>
      </w:pPr>
      <w:r w:rsidRPr="00EA2CF7">
        <w:rPr>
          <w:rFonts w:ascii="Arial" w:hAnsi="Arial" w:cs="Arial"/>
          <w:sz w:val="20"/>
        </w:rPr>
        <w:t xml:space="preserve">Twenty-one (21) days after </w:t>
      </w:r>
      <w:r w:rsidRPr="00EA2CF7">
        <w:rPr>
          <w:rFonts w:ascii="Arial" w:hAnsi="Arial" w:cs="Arial"/>
          <w:i/>
          <w:sz w:val="20"/>
        </w:rPr>
        <w:t>WADA’s</w:t>
      </w:r>
      <w:r w:rsidRPr="00EA2CF7">
        <w:rPr>
          <w:rFonts w:ascii="Arial" w:hAnsi="Arial" w:cs="Arial"/>
          <w:sz w:val="20"/>
        </w:rPr>
        <w:t xml:space="preserve"> receipt of the complete file relating to the decision.</w:t>
      </w:r>
    </w:p>
    <w:p w14:paraId="7A374769" w14:textId="77777777" w:rsidR="00EB792F" w:rsidRPr="00EA2CF7" w:rsidRDefault="00EB792F" w:rsidP="00EB792F">
      <w:pPr>
        <w:jc w:val="both"/>
        <w:rPr>
          <w:rFonts w:cs="Arial"/>
          <w:b/>
          <w:sz w:val="20"/>
          <w:lang w:val="en-GB"/>
        </w:rPr>
      </w:pPr>
    </w:p>
    <w:p w14:paraId="35BB7E5B"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21.13.6.2 </w:t>
      </w:r>
      <w:r w:rsidRPr="00EA2CF7">
        <w:rPr>
          <w:rFonts w:cs="Arial"/>
          <w:b/>
          <w:sz w:val="20"/>
          <w:lang w:val="en-GB"/>
        </w:rPr>
        <w:tab/>
      </w:r>
      <w:r w:rsidRPr="00EA2CF7">
        <w:rPr>
          <w:rFonts w:cs="Arial"/>
          <w:sz w:val="20"/>
          <w:lang w:val="en-GB"/>
        </w:rPr>
        <w:t>Appeals Under Regulation 21.13.2.2</w:t>
      </w:r>
    </w:p>
    <w:p w14:paraId="74EB4298" w14:textId="77777777" w:rsidR="00EB792F" w:rsidRPr="00EA2CF7" w:rsidRDefault="00EB792F" w:rsidP="00EB792F">
      <w:pPr>
        <w:ind w:left="1440"/>
        <w:jc w:val="both"/>
        <w:rPr>
          <w:rStyle w:val="DeltaViewInsertion"/>
          <w:rFonts w:cs="Arial"/>
          <w:iCs/>
          <w:sz w:val="20"/>
          <w:lang w:val="en-GB"/>
        </w:rPr>
      </w:pPr>
    </w:p>
    <w:p w14:paraId="0066C3C0" w14:textId="77777777" w:rsidR="00EB792F" w:rsidRPr="00EA2CF7" w:rsidRDefault="00EB792F" w:rsidP="00EB792F">
      <w:pPr>
        <w:ind w:left="1440"/>
        <w:jc w:val="both"/>
        <w:rPr>
          <w:rFonts w:cs="Arial"/>
          <w:sz w:val="20"/>
          <w:lang w:val="en-GB"/>
        </w:rPr>
      </w:pPr>
      <w:r w:rsidRPr="00EA2CF7">
        <w:rPr>
          <w:rFonts w:cs="Arial"/>
          <w:sz w:val="20"/>
          <w:lang w:val="en-GB"/>
        </w:rPr>
        <w:t xml:space="preserve">The time to file an appeal to an independent and impartial body in accordance with rules established by the </w:t>
      </w:r>
      <w:r w:rsidRPr="00EA2CF7">
        <w:rPr>
          <w:rFonts w:cs="Arial"/>
          <w:i/>
          <w:sz w:val="20"/>
          <w:lang w:val="en-GB"/>
        </w:rPr>
        <w:t>National Anti-Doping Organization</w:t>
      </w:r>
      <w:r w:rsidRPr="00EA2CF7">
        <w:rPr>
          <w:rFonts w:cs="Arial"/>
          <w:sz w:val="20"/>
          <w:lang w:val="en-GB"/>
        </w:rPr>
        <w:t xml:space="preserve"> shall be indicated by the same rules of the </w:t>
      </w:r>
      <w:r w:rsidRPr="00EA2CF7">
        <w:rPr>
          <w:rFonts w:cs="Arial"/>
          <w:i/>
          <w:sz w:val="20"/>
          <w:lang w:val="en-GB"/>
        </w:rPr>
        <w:t>National Anti-Doping Organization</w:t>
      </w:r>
      <w:r w:rsidRPr="00EA2CF7">
        <w:rPr>
          <w:rFonts w:cs="Arial"/>
          <w:sz w:val="20"/>
          <w:lang w:val="en-GB"/>
        </w:rPr>
        <w:t>.</w:t>
      </w:r>
    </w:p>
    <w:p w14:paraId="01703A0D" w14:textId="77777777" w:rsidR="00EB792F" w:rsidRPr="00EA2CF7" w:rsidRDefault="00EB792F" w:rsidP="00EB792F">
      <w:pPr>
        <w:ind w:left="1440"/>
        <w:jc w:val="both"/>
        <w:rPr>
          <w:rFonts w:cs="Arial"/>
          <w:sz w:val="20"/>
          <w:lang w:val="en-GB"/>
        </w:rPr>
      </w:pPr>
    </w:p>
    <w:p w14:paraId="496FB906" w14:textId="77777777" w:rsidR="00EB792F" w:rsidRPr="00EA2CF7" w:rsidRDefault="00EB792F" w:rsidP="00EB792F">
      <w:pPr>
        <w:ind w:left="1440"/>
        <w:jc w:val="both"/>
        <w:rPr>
          <w:rFonts w:cs="Arial"/>
          <w:sz w:val="20"/>
          <w:lang w:val="en-GB"/>
        </w:rPr>
      </w:pPr>
      <w:r w:rsidRPr="00EA2CF7">
        <w:rPr>
          <w:rFonts w:cs="Arial"/>
          <w:sz w:val="20"/>
          <w:lang w:val="en-GB"/>
        </w:rPr>
        <w:t xml:space="preserve">The above notwithstanding, the filing deadline for an appeal filed by </w:t>
      </w:r>
      <w:r w:rsidRPr="00EA2CF7">
        <w:rPr>
          <w:rFonts w:cs="Arial"/>
          <w:i/>
          <w:sz w:val="20"/>
          <w:lang w:val="en-GB"/>
        </w:rPr>
        <w:t>WADA</w:t>
      </w:r>
      <w:r w:rsidRPr="00EA2CF7">
        <w:rPr>
          <w:rFonts w:cs="Arial"/>
          <w:sz w:val="20"/>
          <w:lang w:val="en-GB"/>
        </w:rPr>
        <w:t xml:space="preserve"> shall be the later of: </w:t>
      </w:r>
    </w:p>
    <w:p w14:paraId="5E19FB26" w14:textId="77777777" w:rsidR="00EB792F" w:rsidRPr="00EA2CF7" w:rsidRDefault="00EB792F" w:rsidP="00EB792F">
      <w:pPr>
        <w:ind w:left="1440"/>
        <w:jc w:val="both"/>
        <w:rPr>
          <w:rFonts w:cs="Arial"/>
          <w:sz w:val="20"/>
          <w:lang w:val="en-GB"/>
        </w:rPr>
      </w:pPr>
    </w:p>
    <w:p w14:paraId="25C4C968" w14:textId="77777777" w:rsidR="00EB792F" w:rsidRPr="00EA2CF7" w:rsidRDefault="00EB792F" w:rsidP="00B20CBD">
      <w:pPr>
        <w:pStyle w:val="ListParagraph"/>
        <w:numPr>
          <w:ilvl w:val="0"/>
          <w:numId w:val="50"/>
        </w:numPr>
        <w:spacing w:after="0" w:line="240" w:lineRule="auto"/>
        <w:ind w:left="1800"/>
        <w:contextualSpacing w:val="0"/>
        <w:jc w:val="both"/>
        <w:rPr>
          <w:rFonts w:ascii="Arial" w:hAnsi="Arial" w:cs="Arial"/>
          <w:sz w:val="20"/>
        </w:rPr>
      </w:pPr>
      <w:r w:rsidRPr="00EA2CF7">
        <w:rPr>
          <w:rFonts w:ascii="Arial" w:hAnsi="Arial" w:cs="Arial"/>
          <w:sz w:val="20"/>
        </w:rPr>
        <w:t xml:space="preserve">Twenty-one (21) days after the last day on which any other party having a right to appeal could have appealed, or </w:t>
      </w:r>
    </w:p>
    <w:p w14:paraId="096F6424" w14:textId="77777777" w:rsidR="00EB792F" w:rsidRPr="00EA2CF7" w:rsidRDefault="00EB792F" w:rsidP="00EB792F">
      <w:pPr>
        <w:pStyle w:val="ListParagraph"/>
        <w:ind w:left="1800" w:hanging="360"/>
        <w:jc w:val="both"/>
        <w:rPr>
          <w:rFonts w:ascii="Arial" w:hAnsi="Arial" w:cs="Arial"/>
          <w:sz w:val="20"/>
        </w:rPr>
      </w:pPr>
    </w:p>
    <w:p w14:paraId="116165E3" w14:textId="77777777" w:rsidR="00EB792F" w:rsidRPr="00EA2CF7" w:rsidRDefault="00EB792F" w:rsidP="00B20CBD">
      <w:pPr>
        <w:pStyle w:val="ListParagraph"/>
        <w:numPr>
          <w:ilvl w:val="0"/>
          <w:numId w:val="50"/>
        </w:numPr>
        <w:spacing w:after="0" w:line="240" w:lineRule="auto"/>
        <w:ind w:left="1800"/>
        <w:contextualSpacing w:val="0"/>
        <w:jc w:val="both"/>
        <w:rPr>
          <w:rFonts w:ascii="Arial" w:hAnsi="Arial" w:cs="Arial"/>
          <w:sz w:val="20"/>
        </w:rPr>
      </w:pPr>
      <w:r w:rsidRPr="00EA2CF7">
        <w:rPr>
          <w:rFonts w:ascii="Arial" w:hAnsi="Arial" w:cs="Arial"/>
          <w:sz w:val="20"/>
        </w:rPr>
        <w:t xml:space="preserve">Twenty-one (21) days after </w:t>
      </w:r>
      <w:r w:rsidRPr="00EA2CF7">
        <w:rPr>
          <w:rFonts w:ascii="Arial" w:hAnsi="Arial" w:cs="Arial"/>
          <w:i/>
          <w:sz w:val="20"/>
        </w:rPr>
        <w:t>WADA’s</w:t>
      </w:r>
      <w:r w:rsidRPr="00EA2CF7">
        <w:rPr>
          <w:rFonts w:ascii="Arial" w:hAnsi="Arial" w:cs="Arial"/>
          <w:sz w:val="20"/>
        </w:rPr>
        <w:t xml:space="preserve"> receipt of the complete file relating to the decision.</w:t>
      </w:r>
    </w:p>
    <w:p w14:paraId="608E80C4" w14:textId="77777777" w:rsidR="00EB792F" w:rsidRPr="00EA2CF7" w:rsidRDefault="00EB792F" w:rsidP="00EB792F">
      <w:pPr>
        <w:pStyle w:val="Heading1"/>
        <w:ind w:left="720" w:hanging="720"/>
        <w:jc w:val="both"/>
        <w:rPr>
          <w:rFonts w:cs="Arial"/>
          <w:sz w:val="20"/>
        </w:rPr>
      </w:pPr>
      <w:bookmarkStart w:id="2603" w:name="_Toc52877737"/>
      <w:r w:rsidRPr="00EA2CF7">
        <w:rPr>
          <w:rFonts w:cs="Arial"/>
          <w:sz w:val="20"/>
        </w:rPr>
        <w:lastRenderedPageBreak/>
        <w:t xml:space="preserve">21.14 </w:t>
      </w:r>
      <w:r w:rsidRPr="00EA2CF7">
        <w:rPr>
          <w:rFonts w:cs="Arial"/>
          <w:sz w:val="20"/>
        </w:rPr>
        <w:tab/>
      </w:r>
      <w:r w:rsidRPr="00EA2CF7">
        <w:rPr>
          <w:rFonts w:cs="Arial"/>
          <w:i/>
          <w:sz w:val="20"/>
        </w:rPr>
        <w:t>CONFIDENTIALITY</w:t>
      </w:r>
      <w:r w:rsidRPr="00EA2CF7">
        <w:rPr>
          <w:rFonts w:cs="Arial"/>
          <w:sz w:val="20"/>
        </w:rPr>
        <w:t xml:space="preserve"> AND REPORTING</w:t>
      </w:r>
      <w:bookmarkEnd w:id="2603"/>
    </w:p>
    <w:p w14:paraId="55EECE19" w14:textId="77777777" w:rsidR="00EB792F" w:rsidRPr="00EA2CF7" w:rsidRDefault="00EB792F" w:rsidP="00EB792F">
      <w:pPr>
        <w:rPr>
          <w:lang w:val="en-GB"/>
        </w:rPr>
      </w:pPr>
    </w:p>
    <w:p w14:paraId="45656854" w14:textId="77777777" w:rsidR="00EB792F" w:rsidRPr="00EA2CF7" w:rsidRDefault="00EB792F" w:rsidP="00EB792F">
      <w:pPr>
        <w:ind w:left="1440" w:hanging="720"/>
        <w:jc w:val="both"/>
        <w:rPr>
          <w:rFonts w:cs="Arial"/>
          <w:b/>
          <w:sz w:val="20"/>
          <w:lang w:val="en-GB"/>
        </w:rPr>
      </w:pPr>
      <w:r w:rsidRPr="00EA2CF7">
        <w:rPr>
          <w:rFonts w:cs="Arial"/>
          <w:b/>
          <w:sz w:val="20"/>
          <w:lang w:val="en-GB"/>
        </w:rPr>
        <w:t>21.14.1</w:t>
      </w:r>
      <w:r w:rsidRPr="00EA2CF7">
        <w:rPr>
          <w:rFonts w:cs="Arial"/>
          <w:b/>
          <w:sz w:val="20"/>
          <w:lang w:val="en-GB"/>
        </w:rPr>
        <w:tab/>
        <w:t xml:space="preserve">Information Concerning </w:t>
      </w:r>
      <w:r w:rsidRPr="00EA2CF7">
        <w:rPr>
          <w:rFonts w:cs="Arial"/>
          <w:b/>
          <w:i/>
          <w:sz w:val="20"/>
          <w:lang w:val="en-GB"/>
        </w:rPr>
        <w:t>Adverse Analytical Findings</w:t>
      </w:r>
      <w:r w:rsidRPr="00EA2CF7">
        <w:rPr>
          <w:rFonts w:cs="Arial"/>
          <w:b/>
          <w:sz w:val="20"/>
          <w:lang w:val="en-GB"/>
        </w:rPr>
        <w:t xml:space="preserve">, </w:t>
      </w:r>
      <w:r w:rsidRPr="00EA2CF7">
        <w:rPr>
          <w:rFonts w:cs="Arial"/>
          <w:b/>
          <w:i/>
          <w:sz w:val="20"/>
          <w:lang w:val="en-GB"/>
        </w:rPr>
        <w:t>Atypical Findings</w:t>
      </w:r>
      <w:r w:rsidRPr="00EA2CF7">
        <w:rPr>
          <w:rFonts w:cs="Arial"/>
          <w:b/>
          <w:sz w:val="20"/>
          <w:lang w:val="en-GB"/>
        </w:rPr>
        <w:t xml:space="preserve">, and Other Asserted Anti-Doping Rule Violations </w:t>
      </w:r>
    </w:p>
    <w:p w14:paraId="5E6030C9" w14:textId="77777777" w:rsidR="00EB792F" w:rsidRPr="00EA2CF7" w:rsidRDefault="00EB792F" w:rsidP="00EB792F">
      <w:pPr>
        <w:jc w:val="both"/>
        <w:rPr>
          <w:rFonts w:cs="Arial"/>
          <w:b/>
          <w:sz w:val="20"/>
          <w:lang w:val="en-GB"/>
        </w:rPr>
      </w:pPr>
      <w:r w:rsidRPr="00EA2CF7">
        <w:rPr>
          <w:rFonts w:cs="Arial"/>
          <w:b/>
          <w:sz w:val="20"/>
          <w:lang w:val="en-GB"/>
        </w:rPr>
        <w:t xml:space="preserve"> </w:t>
      </w:r>
    </w:p>
    <w:p w14:paraId="2B3C79CB" w14:textId="77777777" w:rsidR="00EB792F" w:rsidRPr="00EA2CF7" w:rsidRDefault="00EB792F" w:rsidP="00EB792F">
      <w:pPr>
        <w:ind w:left="2340" w:hanging="900"/>
        <w:jc w:val="both"/>
        <w:rPr>
          <w:rFonts w:cs="Arial"/>
          <w:sz w:val="20"/>
          <w:lang w:val="en-GB"/>
        </w:rPr>
      </w:pPr>
      <w:r w:rsidRPr="00EA2CF7">
        <w:rPr>
          <w:rFonts w:cs="Arial"/>
          <w:b/>
          <w:sz w:val="20"/>
          <w:lang w:val="en-GB"/>
        </w:rPr>
        <w:t>21.14.1.1</w:t>
      </w:r>
      <w:r w:rsidRPr="00EA2CF7">
        <w:rPr>
          <w:rFonts w:cs="Arial"/>
          <w:sz w:val="20"/>
          <w:lang w:val="en-GB"/>
        </w:rPr>
        <w:t xml:space="preserve"> </w:t>
      </w:r>
      <w:r w:rsidRPr="00EA2CF7">
        <w:rPr>
          <w:rFonts w:cs="Arial"/>
          <w:sz w:val="20"/>
          <w:lang w:val="en-GB"/>
        </w:rPr>
        <w:tab/>
        <w:t xml:space="preserve">Notice of Anti-Doping Rule Violations to </w:t>
      </w:r>
      <w:r w:rsidRPr="00EA2CF7">
        <w:rPr>
          <w:rFonts w:cs="Arial"/>
          <w:i/>
          <w:iCs/>
          <w:sz w:val="20"/>
          <w:lang w:val="en-GB"/>
        </w:rPr>
        <w:t xml:space="preserve">Athletes </w:t>
      </w:r>
      <w:r w:rsidRPr="00EA2CF7">
        <w:rPr>
          <w:rFonts w:cs="Arial"/>
          <w:sz w:val="20"/>
          <w:lang w:val="en-GB"/>
        </w:rPr>
        <w:t xml:space="preserve">and other </w:t>
      </w:r>
      <w:r w:rsidRPr="00EA2CF7">
        <w:rPr>
          <w:rFonts w:cs="Arial"/>
          <w:i/>
          <w:iCs/>
          <w:sz w:val="20"/>
          <w:lang w:val="en-GB"/>
        </w:rPr>
        <w:t>Persons</w:t>
      </w:r>
    </w:p>
    <w:p w14:paraId="4A19345E" w14:textId="77777777" w:rsidR="00EB792F" w:rsidRPr="00EA2CF7" w:rsidRDefault="00EB792F" w:rsidP="00EB792F">
      <w:pPr>
        <w:ind w:left="2340" w:hanging="900"/>
        <w:jc w:val="both"/>
        <w:rPr>
          <w:rFonts w:cs="Arial"/>
          <w:sz w:val="20"/>
          <w:lang w:val="en-GB"/>
        </w:rPr>
      </w:pPr>
    </w:p>
    <w:p w14:paraId="43FAC8E6" w14:textId="77777777" w:rsidR="00EB792F" w:rsidRPr="00EA2CF7" w:rsidRDefault="00EB792F" w:rsidP="00EB792F">
      <w:pPr>
        <w:ind w:left="2340"/>
        <w:jc w:val="both"/>
        <w:rPr>
          <w:rFonts w:cs="Arial"/>
          <w:sz w:val="20"/>
          <w:lang w:val="en-GB"/>
        </w:rPr>
      </w:pPr>
      <w:r w:rsidRPr="00EA2CF7">
        <w:rPr>
          <w:rFonts w:cs="Arial"/>
          <w:sz w:val="20"/>
          <w:lang w:val="en-GB"/>
        </w:rPr>
        <w:t xml:space="preserve">Notice to </w:t>
      </w:r>
      <w:r w:rsidRPr="00EA2CF7">
        <w:rPr>
          <w:rFonts w:cs="Arial"/>
          <w:i/>
          <w:sz w:val="20"/>
          <w:lang w:val="en-GB"/>
        </w:rPr>
        <w:t xml:space="preserve">Athletes </w:t>
      </w:r>
      <w:r w:rsidRPr="00EA2CF7">
        <w:rPr>
          <w:rFonts w:cs="Arial"/>
          <w:sz w:val="20"/>
          <w:lang w:val="en-GB"/>
        </w:rPr>
        <w:t xml:space="preserve">or other </w:t>
      </w:r>
      <w:r w:rsidRPr="00EA2CF7">
        <w:rPr>
          <w:rFonts w:cs="Arial"/>
          <w:i/>
          <w:sz w:val="20"/>
          <w:lang w:val="en-GB"/>
        </w:rPr>
        <w:t xml:space="preserve">Persons </w:t>
      </w:r>
      <w:r w:rsidRPr="00EA2CF7">
        <w:rPr>
          <w:rFonts w:cs="Arial"/>
          <w:iCs/>
          <w:sz w:val="20"/>
          <w:lang w:val="en-GB"/>
        </w:rPr>
        <w:t xml:space="preserve">of anti-doping rule violations asserted against them </w:t>
      </w:r>
      <w:r w:rsidRPr="00EA2CF7">
        <w:rPr>
          <w:rFonts w:cs="Arial"/>
          <w:sz w:val="20"/>
          <w:lang w:val="en-GB"/>
        </w:rPr>
        <w:t xml:space="preserve">shall occur as provided under Regulations 21.7 and 21.14. </w:t>
      </w:r>
    </w:p>
    <w:p w14:paraId="06F9F5BA" w14:textId="77777777" w:rsidR="00EB792F" w:rsidRPr="00EA2CF7" w:rsidRDefault="00EB792F" w:rsidP="00EB792F">
      <w:pPr>
        <w:ind w:left="3240" w:hanging="900"/>
        <w:jc w:val="both"/>
        <w:rPr>
          <w:rFonts w:cs="Arial"/>
          <w:sz w:val="20"/>
          <w:lang w:val="en-GB"/>
        </w:rPr>
      </w:pPr>
    </w:p>
    <w:p w14:paraId="3E548FB3" w14:textId="77777777" w:rsidR="00EB792F" w:rsidRPr="00EA2CF7" w:rsidRDefault="00EB792F" w:rsidP="00EB792F">
      <w:pPr>
        <w:ind w:left="2340"/>
        <w:jc w:val="both"/>
        <w:rPr>
          <w:rFonts w:cs="Arial"/>
          <w:sz w:val="20"/>
          <w:lang w:val="en-GB"/>
        </w:rPr>
      </w:pPr>
      <w:r w:rsidRPr="00EA2CF7">
        <w:rPr>
          <w:rFonts w:cs="Arial"/>
          <w:sz w:val="20"/>
          <w:lang w:val="en-GB"/>
        </w:rPr>
        <w:t xml:space="preserve">If at any point during </w:t>
      </w:r>
      <w:r w:rsidRPr="00EA2CF7">
        <w:rPr>
          <w:rFonts w:cs="Arial"/>
          <w:i/>
          <w:sz w:val="20"/>
          <w:lang w:val="en-GB"/>
        </w:rPr>
        <w:t>Results Management</w:t>
      </w:r>
      <w:r w:rsidRPr="00EA2CF7">
        <w:rPr>
          <w:rFonts w:cs="Arial"/>
          <w:sz w:val="20"/>
          <w:lang w:val="en-GB"/>
        </w:rPr>
        <w:t xml:space="preserve"> up until the anti-doping rule violation charge, World Sailing decides not to move forward with a matter, it must notify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(provided that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had been already informed of the ongoing </w:t>
      </w:r>
      <w:r w:rsidRPr="00EA2CF7">
        <w:rPr>
          <w:rFonts w:cs="Arial"/>
          <w:i/>
          <w:sz w:val="20"/>
          <w:lang w:val="en-GB"/>
        </w:rPr>
        <w:t>Results Management</w:t>
      </w:r>
      <w:r w:rsidRPr="00EA2CF7">
        <w:rPr>
          <w:rFonts w:cs="Arial"/>
          <w:sz w:val="20"/>
          <w:lang w:val="en-GB"/>
        </w:rPr>
        <w:t>).</w:t>
      </w:r>
    </w:p>
    <w:p w14:paraId="4D19A988" w14:textId="77777777" w:rsidR="00EB792F" w:rsidRPr="00EA2CF7" w:rsidRDefault="00EB792F" w:rsidP="00EB792F">
      <w:pPr>
        <w:ind w:left="2340"/>
        <w:jc w:val="both"/>
        <w:rPr>
          <w:rFonts w:cs="Arial"/>
          <w:sz w:val="20"/>
          <w:lang w:val="en-GB"/>
        </w:rPr>
      </w:pPr>
    </w:p>
    <w:p w14:paraId="6C89A8A3" w14:textId="77777777" w:rsidR="00EB792F" w:rsidRPr="00EA2CF7" w:rsidRDefault="00EB792F" w:rsidP="00EB792F">
      <w:pPr>
        <w:ind w:left="2340"/>
        <w:jc w:val="both"/>
        <w:rPr>
          <w:rFonts w:cs="Arial"/>
          <w:sz w:val="20"/>
          <w:lang w:val="en-GB"/>
        </w:rPr>
      </w:pPr>
      <w:r w:rsidRPr="00EA2CF7">
        <w:rPr>
          <w:rFonts w:cs="Arial"/>
          <w:sz w:val="20"/>
          <w:lang w:val="en-GB"/>
        </w:rPr>
        <w:t xml:space="preserve">Any document or notice required under this Regulation 21 may be delivered to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 xml:space="preserve">Person </w:t>
      </w:r>
      <w:r w:rsidRPr="00EA2CF7">
        <w:rPr>
          <w:rFonts w:cs="Arial"/>
          <w:sz w:val="20"/>
          <w:lang w:val="en-GB"/>
        </w:rPr>
        <w:t>by sending it to</w:t>
      </w:r>
    </w:p>
    <w:p w14:paraId="78175412" w14:textId="77777777" w:rsidR="00EB792F" w:rsidRPr="00EA2CF7" w:rsidRDefault="00EB792F" w:rsidP="00EB792F">
      <w:pPr>
        <w:ind w:left="2340"/>
        <w:jc w:val="both"/>
        <w:rPr>
          <w:rFonts w:cs="Arial"/>
          <w:sz w:val="20"/>
          <w:lang w:val="en-GB"/>
        </w:rPr>
      </w:pPr>
    </w:p>
    <w:p w14:paraId="3201353E" w14:textId="77777777" w:rsidR="00EB792F" w:rsidRPr="00EA2CF7" w:rsidRDefault="00EB792F" w:rsidP="00EB792F">
      <w:pPr>
        <w:ind w:left="2880" w:hanging="540"/>
        <w:jc w:val="both"/>
        <w:rPr>
          <w:rFonts w:cs="Arial"/>
          <w:sz w:val="20"/>
          <w:lang w:val="en-GB"/>
        </w:rPr>
      </w:pPr>
      <w:r w:rsidRPr="00EA2CF7">
        <w:rPr>
          <w:rFonts w:cs="Arial"/>
          <w:sz w:val="20"/>
          <w:lang w:val="en-GB"/>
        </w:rPr>
        <w:t>(a)</w:t>
      </w:r>
      <w:r w:rsidRPr="00EA2CF7">
        <w:rPr>
          <w:rFonts w:cs="Arial"/>
          <w:sz w:val="20"/>
          <w:lang w:val="en-GB"/>
        </w:rPr>
        <w:tab/>
        <w:t xml:space="preserve">any email address which the sending party has reasonable grounds to believe is used by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or</w:t>
      </w:r>
    </w:p>
    <w:p w14:paraId="73646B5B" w14:textId="77777777" w:rsidR="00EB792F" w:rsidRPr="00EA2CF7" w:rsidRDefault="00EB792F" w:rsidP="00EB792F">
      <w:pPr>
        <w:ind w:left="2880" w:hanging="540"/>
        <w:jc w:val="both"/>
        <w:rPr>
          <w:rFonts w:cs="Arial"/>
          <w:sz w:val="20"/>
          <w:lang w:val="en-GB"/>
        </w:rPr>
      </w:pPr>
    </w:p>
    <w:p w14:paraId="6E77681C" w14:textId="77777777" w:rsidR="00EB792F" w:rsidRPr="00EA2CF7" w:rsidRDefault="00EB792F" w:rsidP="00EB792F">
      <w:pPr>
        <w:ind w:left="2880" w:hanging="540"/>
        <w:jc w:val="both"/>
        <w:rPr>
          <w:rFonts w:cs="Arial"/>
          <w:sz w:val="20"/>
          <w:lang w:val="en-GB"/>
        </w:rPr>
      </w:pPr>
      <w:r w:rsidRPr="00EA2CF7">
        <w:rPr>
          <w:rFonts w:cs="Arial"/>
          <w:sz w:val="20"/>
          <w:lang w:val="en-GB"/>
        </w:rPr>
        <w:t>(b)</w:t>
      </w:r>
      <w:r w:rsidRPr="00EA2CF7">
        <w:rPr>
          <w:rFonts w:cs="Arial"/>
          <w:sz w:val="20"/>
          <w:lang w:val="en-GB"/>
        </w:rPr>
        <w:tab/>
        <w:t xml:space="preserve">by first class international post (or equivalent) to any physical address which the sending party has reasonable grounds to believe is used by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w:t>
      </w:r>
    </w:p>
    <w:p w14:paraId="75E1E34B" w14:textId="77777777" w:rsidR="00EB792F" w:rsidRPr="00EA2CF7" w:rsidRDefault="00EB792F" w:rsidP="00EB792F">
      <w:pPr>
        <w:ind w:left="2880" w:hanging="540"/>
        <w:jc w:val="both"/>
        <w:rPr>
          <w:rFonts w:cs="Arial"/>
          <w:sz w:val="20"/>
          <w:lang w:val="en-GB"/>
        </w:rPr>
      </w:pPr>
    </w:p>
    <w:p w14:paraId="75D9AE74" w14:textId="77777777" w:rsidR="00EB792F" w:rsidRPr="00EA2CF7" w:rsidRDefault="00EB792F" w:rsidP="00EB792F">
      <w:pPr>
        <w:ind w:left="2268"/>
        <w:jc w:val="both"/>
        <w:rPr>
          <w:rFonts w:cs="Arial"/>
          <w:sz w:val="20"/>
          <w:lang w:val="en-GB"/>
        </w:rPr>
      </w:pPr>
      <w:r w:rsidRPr="00EA2CF7">
        <w:rPr>
          <w:rFonts w:cs="Arial"/>
          <w:sz w:val="20"/>
          <w:lang w:val="en-GB"/>
        </w:rPr>
        <w:t xml:space="preserve">For the avoidance of doubt, it shall always be reasonable to use any email address or physical address which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has given to World Sailing as part of a current WS Sailor ID registration or has supplied to an organizing authority for the purposes of entering an </w:t>
      </w:r>
      <w:r w:rsidRPr="00EA2CF7">
        <w:rPr>
          <w:rFonts w:cs="Arial"/>
          <w:i/>
          <w:iCs/>
          <w:sz w:val="20"/>
          <w:lang w:val="en-GB"/>
        </w:rPr>
        <w:t>Event</w:t>
      </w:r>
      <w:r w:rsidRPr="00EA2CF7">
        <w:rPr>
          <w:rFonts w:cs="Arial"/>
          <w:sz w:val="20"/>
          <w:lang w:val="en-GB"/>
        </w:rPr>
        <w:t>.</w:t>
      </w:r>
    </w:p>
    <w:p w14:paraId="3B067BDF" w14:textId="77777777" w:rsidR="00EB792F" w:rsidRPr="00EA2CF7" w:rsidRDefault="00EB792F" w:rsidP="00EB792F">
      <w:pPr>
        <w:ind w:left="1440"/>
        <w:jc w:val="both"/>
        <w:rPr>
          <w:rFonts w:cs="Arial"/>
          <w:sz w:val="20"/>
          <w:lang w:val="en-GB"/>
        </w:rPr>
      </w:pPr>
    </w:p>
    <w:p w14:paraId="02CAEADD" w14:textId="77777777" w:rsidR="00EB792F" w:rsidRPr="00EA2CF7" w:rsidRDefault="00EB792F" w:rsidP="00EB792F">
      <w:pPr>
        <w:ind w:left="2340" w:hanging="900"/>
        <w:jc w:val="both"/>
        <w:rPr>
          <w:rFonts w:cs="Arial"/>
          <w:sz w:val="20"/>
          <w:lang w:val="en-GB"/>
        </w:rPr>
      </w:pPr>
      <w:r w:rsidRPr="00EA2CF7">
        <w:rPr>
          <w:rFonts w:cs="Arial"/>
          <w:b/>
          <w:sz w:val="20"/>
          <w:lang w:val="en-GB"/>
        </w:rPr>
        <w:t>21.14.1.2</w:t>
      </w:r>
      <w:r w:rsidRPr="00EA2CF7">
        <w:rPr>
          <w:rFonts w:cs="Arial"/>
          <w:sz w:val="20"/>
          <w:lang w:val="en-GB"/>
        </w:rPr>
        <w:t xml:space="preserve"> </w:t>
      </w:r>
      <w:r w:rsidRPr="00EA2CF7">
        <w:rPr>
          <w:rFonts w:cs="Arial"/>
          <w:sz w:val="20"/>
          <w:lang w:val="en-GB"/>
        </w:rPr>
        <w:tab/>
        <w:t xml:space="preserve">Notice of Anti-Doping Rule Violations to </w:t>
      </w:r>
      <w:r w:rsidRPr="00EA2CF7">
        <w:rPr>
          <w:rFonts w:cs="Arial"/>
          <w:i/>
          <w:iCs/>
          <w:sz w:val="20"/>
          <w:lang w:val="en-GB"/>
        </w:rPr>
        <w:t>National Anti-Doping Organizations</w:t>
      </w:r>
      <w:r w:rsidRPr="00EA2CF7">
        <w:rPr>
          <w:rFonts w:cs="Arial"/>
          <w:iCs/>
          <w:sz w:val="20"/>
          <w:lang w:val="en-GB"/>
        </w:rPr>
        <w:t xml:space="preserve"> </w:t>
      </w:r>
      <w:r w:rsidRPr="00EA2CF7">
        <w:rPr>
          <w:rFonts w:cs="Arial"/>
          <w:sz w:val="20"/>
          <w:lang w:val="en-GB"/>
        </w:rPr>
        <w:t xml:space="preserve">and </w:t>
      </w:r>
      <w:r w:rsidRPr="00EA2CF7">
        <w:rPr>
          <w:rFonts w:cs="Arial"/>
          <w:i/>
          <w:sz w:val="20"/>
          <w:lang w:val="en-GB"/>
        </w:rPr>
        <w:t>WADA</w:t>
      </w:r>
    </w:p>
    <w:p w14:paraId="3DA0D363" w14:textId="77777777" w:rsidR="00EB792F" w:rsidRPr="00EA2CF7" w:rsidRDefault="00EB792F" w:rsidP="00EB792F">
      <w:pPr>
        <w:ind w:left="2520" w:hanging="1080"/>
        <w:jc w:val="both"/>
        <w:rPr>
          <w:rFonts w:cs="Arial"/>
          <w:sz w:val="20"/>
          <w:lang w:val="en-GB"/>
        </w:rPr>
      </w:pPr>
    </w:p>
    <w:p w14:paraId="5DDA5229" w14:textId="77777777" w:rsidR="00EB792F" w:rsidRPr="00EA2CF7" w:rsidRDefault="00EB792F" w:rsidP="00EB792F">
      <w:pPr>
        <w:ind w:left="2340"/>
        <w:jc w:val="both"/>
        <w:rPr>
          <w:rFonts w:cs="Arial"/>
          <w:sz w:val="20"/>
          <w:lang w:val="en-GB"/>
        </w:rPr>
      </w:pPr>
      <w:r w:rsidRPr="00EA2CF7">
        <w:rPr>
          <w:rFonts w:cs="Arial"/>
          <w:sz w:val="20"/>
          <w:lang w:val="en-GB"/>
        </w:rPr>
        <w:t xml:space="preserve">Notice of the assertion of an anti-doping rule violation to the </w:t>
      </w:r>
      <w:r w:rsidRPr="00EA2CF7">
        <w:rPr>
          <w:rFonts w:cs="Arial"/>
          <w:i/>
          <w:sz w:val="20"/>
          <w:lang w:val="en-GB"/>
        </w:rPr>
        <w:t xml:space="preserve">Athlete’s </w:t>
      </w:r>
      <w:r w:rsidRPr="00EA2CF7">
        <w:rPr>
          <w:rFonts w:cs="Arial"/>
          <w:sz w:val="20"/>
          <w:lang w:val="en-GB"/>
        </w:rPr>
        <w:t xml:space="preserve">or other </w:t>
      </w:r>
      <w:r w:rsidRPr="00EA2CF7">
        <w:rPr>
          <w:rFonts w:cs="Arial"/>
          <w:i/>
          <w:sz w:val="20"/>
          <w:lang w:val="en-GB"/>
        </w:rPr>
        <w:t xml:space="preserve">Person’s </w:t>
      </w:r>
      <w:r w:rsidRPr="00EA2CF7">
        <w:rPr>
          <w:rFonts w:cs="Arial"/>
          <w:i/>
          <w:iCs/>
          <w:sz w:val="20"/>
          <w:lang w:val="en-GB"/>
        </w:rPr>
        <w:t>National Anti-Doping Organization</w:t>
      </w:r>
      <w:r w:rsidRPr="00EA2CF7">
        <w:rPr>
          <w:rFonts w:cs="Arial"/>
          <w:iCs/>
          <w:sz w:val="20"/>
          <w:lang w:val="en-GB"/>
        </w:rPr>
        <w:t xml:space="preserve"> </w:t>
      </w:r>
      <w:r w:rsidRPr="00EA2CF7">
        <w:rPr>
          <w:rFonts w:cs="Arial"/>
          <w:sz w:val="20"/>
          <w:lang w:val="en-GB"/>
        </w:rPr>
        <w:t xml:space="preserve">and </w:t>
      </w:r>
      <w:r w:rsidRPr="00EA2CF7">
        <w:rPr>
          <w:rFonts w:cs="Arial"/>
          <w:i/>
          <w:sz w:val="20"/>
          <w:lang w:val="en-GB"/>
        </w:rPr>
        <w:t>WADA</w:t>
      </w:r>
      <w:r w:rsidRPr="00EA2CF7">
        <w:rPr>
          <w:rFonts w:cs="Arial"/>
          <w:sz w:val="20"/>
          <w:lang w:val="en-GB"/>
        </w:rPr>
        <w:t xml:space="preserve"> shall occur as provided under Regulations 21.7 and 21.14, simultaneously with the notice to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w:t>
      </w:r>
    </w:p>
    <w:p w14:paraId="1B8ECD88" w14:textId="77777777" w:rsidR="00EB792F" w:rsidRPr="00EA2CF7" w:rsidRDefault="00EB792F" w:rsidP="00EB792F">
      <w:pPr>
        <w:ind w:left="1440"/>
        <w:jc w:val="both"/>
        <w:rPr>
          <w:rFonts w:cs="Arial"/>
          <w:sz w:val="20"/>
          <w:lang w:val="en-GB"/>
        </w:rPr>
      </w:pPr>
    </w:p>
    <w:p w14:paraId="506F9DB1" w14:textId="2DC855D9" w:rsidR="00EB792F" w:rsidRPr="00EA2CF7" w:rsidRDefault="00EB792F" w:rsidP="00EB792F">
      <w:pPr>
        <w:ind w:left="2340"/>
        <w:jc w:val="both"/>
        <w:rPr>
          <w:rFonts w:cs="Arial"/>
          <w:sz w:val="20"/>
          <w:lang w:val="en-GB"/>
        </w:rPr>
      </w:pPr>
      <w:r w:rsidRPr="00EA2CF7">
        <w:rPr>
          <w:rFonts w:cs="Arial"/>
          <w:sz w:val="20"/>
          <w:lang w:val="en-GB"/>
        </w:rPr>
        <w:t xml:space="preserve">If at any point during </w:t>
      </w:r>
      <w:r w:rsidRPr="00EA2CF7">
        <w:rPr>
          <w:rFonts w:cs="Arial"/>
          <w:i/>
          <w:sz w:val="20"/>
          <w:lang w:val="en-GB"/>
        </w:rPr>
        <w:t>Results Management</w:t>
      </w:r>
      <w:r w:rsidRPr="00EA2CF7">
        <w:rPr>
          <w:rFonts w:cs="Arial"/>
          <w:sz w:val="20"/>
          <w:lang w:val="en-GB"/>
        </w:rPr>
        <w:t xml:space="preserve"> up until the anti-doping rule violation charge, World Sailing decides not to move forward with a matter, it must give notice (with reasons) to the </w:t>
      </w:r>
      <w:r w:rsidRPr="00EA2CF7">
        <w:rPr>
          <w:rFonts w:cs="Arial"/>
          <w:i/>
          <w:sz w:val="20"/>
          <w:lang w:val="en-GB"/>
        </w:rPr>
        <w:t>Anti-Doping Organizations</w:t>
      </w:r>
      <w:r w:rsidRPr="00EA2CF7">
        <w:rPr>
          <w:rFonts w:cs="Arial"/>
          <w:sz w:val="20"/>
          <w:lang w:val="en-GB"/>
        </w:rPr>
        <w:t xml:space="preserve"> with a right of appeal under Regulation 21.13.2.3.</w:t>
      </w:r>
    </w:p>
    <w:p w14:paraId="65016D7C" w14:textId="77777777" w:rsidR="00EB792F" w:rsidRPr="00EA2CF7" w:rsidRDefault="00EB792F" w:rsidP="00EB792F">
      <w:pPr>
        <w:jc w:val="both"/>
        <w:rPr>
          <w:rFonts w:cs="Arial"/>
          <w:sz w:val="20"/>
          <w:lang w:val="en-GB"/>
        </w:rPr>
      </w:pPr>
    </w:p>
    <w:p w14:paraId="02D21441" w14:textId="77777777" w:rsidR="00EB792F" w:rsidRPr="00EA2CF7" w:rsidRDefault="00EB792F" w:rsidP="00EB792F">
      <w:pPr>
        <w:ind w:left="2340" w:hanging="900"/>
        <w:jc w:val="both"/>
        <w:rPr>
          <w:rFonts w:cs="Arial"/>
          <w:sz w:val="20"/>
          <w:lang w:val="en-GB"/>
        </w:rPr>
      </w:pPr>
      <w:r w:rsidRPr="00EA2CF7">
        <w:rPr>
          <w:rFonts w:cs="Arial"/>
          <w:b/>
          <w:sz w:val="20"/>
          <w:lang w:val="en-GB"/>
        </w:rPr>
        <w:t>21.14.1.3</w:t>
      </w:r>
      <w:r w:rsidRPr="00EA2CF7">
        <w:rPr>
          <w:rFonts w:cs="Arial"/>
          <w:sz w:val="20"/>
          <w:lang w:val="en-GB"/>
        </w:rPr>
        <w:t xml:space="preserve"> </w:t>
      </w:r>
      <w:r w:rsidRPr="00EA2CF7">
        <w:rPr>
          <w:rFonts w:cs="Arial"/>
          <w:sz w:val="20"/>
          <w:lang w:val="en-GB"/>
        </w:rPr>
        <w:tab/>
        <w:t>Content of an Anti-Doping Rule Violation Notice</w:t>
      </w:r>
    </w:p>
    <w:p w14:paraId="505FABCC" w14:textId="77777777" w:rsidR="00EB792F" w:rsidRPr="00EA2CF7" w:rsidRDefault="00EB792F" w:rsidP="00EB792F">
      <w:pPr>
        <w:ind w:left="2340" w:hanging="900"/>
        <w:jc w:val="both"/>
        <w:rPr>
          <w:rFonts w:cs="Arial"/>
          <w:sz w:val="20"/>
          <w:lang w:val="en-GB"/>
        </w:rPr>
      </w:pPr>
    </w:p>
    <w:p w14:paraId="014E9512" w14:textId="77777777" w:rsidR="00EB792F" w:rsidRPr="00EA2CF7" w:rsidRDefault="00EB792F" w:rsidP="00EB792F">
      <w:pPr>
        <w:ind w:left="2340"/>
        <w:jc w:val="both"/>
        <w:rPr>
          <w:rFonts w:cs="Arial"/>
          <w:sz w:val="20"/>
          <w:lang w:val="en-GB"/>
        </w:rPr>
      </w:pPr>
      <w:r w:rsidRPr="00EA2CF7">
        <w:rPr>
          <w:rFonts w:cs="Arial"/>
          <w:sz w:val="20"/>
          <w:lang w:val="en-GB"/>
        </w:rPr>
        <w:t xml:space="preserve">Notification of an anti-doping rule violation shall include: the </w:t>
      </w:r>
      <w:r w:rsidRPr="00EA2CF7">
        <w:rPr>
          <w:rFonts w:cs="Arial"/>
          <w:i/>
          <w:iCs/>
          <w:sz w:val="20"/>
          <w:lang w:val="en-GB"/>
        </w:rPr>
        <w:t xml:space="preserve">Athlete's </w:t>
      </w:r>
      <w:r w:rsidRPr="00EA2CF7">
        <w:rPr>
          <w:rFonts w:cs="Arial"/>
          <w:iCs/>
          <w:sz w:val="20"/>
          <w:lang w:val="en-GB"/>
        </w:rPr>
        <w:t xml:space="preserve">or other </w:t>
      </w:r>
      <w:r w:rsidRPr="00EA2CF7">
        <w:rPr>
          <w:rFonts w:cs="Arial"/>
          <w:i/>
          <w:iCs/>
          <w:sz w:val="20"/>
          <w:lang w:val="en-GB"/>
        </w:rPr>
        <w:t>Person’s</w:t>
      </w:r>
      <w:r w:rsidRPr="00EA2CF7">
        <w:rPr>
          <w:rFonts w:cs="Arial"/>
          <w:sz w:val="20"/>
          <w:lang w:val="en-GB"/>
        </w:rPr>
        <w:t xml:space="preserve"> name, country, sport and discipline within the sport, the </w:t>
      </w:r>
      <w:r w:rsidRPr="00EA2CF7">
        <w:rPr>
          <w:rFonts w:cs="Arial"/>
          <w:i/>
          <w:iCs/>
          <w:sz w:val="20"/>
          <w:lang w:val="en-GB"/>
        </w:rPr>
        <w:t xml:space="preserve">Athlete’s </w:t>
      </w:r>
      <w:r w:rsidRPr="00EA2CF7">
        <w:rPr>
          <w:rFonts w:cs="Arial"/>
          <w:sz w:val="20"/>
          <w:lang w:val="en-GB"/>
        </w:rPr>
        <w:t xml:space="preserve">competitive level, whether the test was </w:t>
      </w:r>
      <w:r w:rsidRPr="00EA2CF7">
        <w:rPr>
          <w:rFonts w:cs="Arial"/>
          <w:i/>
          <w:iCs/>
          <w:sz w:val="20"/>
          <w:lang w:val="en-GB"/>
        </w:rPr>
        <w:t>In-Competition</w:t>
      </w:r>
      <w:r w:rsidRPr="00EA2CF7">
        <w:rPr>
          <w:rFonts w:cs="Arial"/>
          <w:sz w:val="20"/>
          <w:lang w:val="en-GB"/>
        </w:rPr>
        <w:t xml:space="preserve"> or </w:t>
      </w:r>
      <w:r w:rsidRPr="00EA2CF7">
        <w:rPr>
          <w:rFonts w:cs="Arial"/>
          <w:i/>
          <w:iCs/>
          <w:sz w:val="20"/>
          <w:lang w:val="en-GB"/>
        </w:rPr>
        <w:t>Out-of-Competition</w:t>
      </w:r>
      <w:r w:rsidRPr="00EA2CF7">
        <w:rPr>
          <w:rFonts w:cs="Arial"/>
          <w:sz w:val="20"/>
          <w:lang w:val="en-GB"/>
        </w:rPr>
        <w:t xml:space="preserve">, the date of </w:t>
      </w:r>
      <w:r w:rsidRPr="00EA2CF7">
        <w:rPr>
          <w:rFonts w:cs="Arial"/>
          <w:i/>
          <w:iCs/>
          <w:sz w:val="20"/>
          <w:lang w:val="en-GB"/>
        </w:rPr>
        <w:t xml:space="preserve">Sample </w:t>
      </w:r>
      <w:r w:rsidRPr="00EA2CF7">
        <w:rPr>
          <w:rFonts w:cs="Arial"/>
          <w:sz w:val="20"/>
          <w:lang w:val="en-GB"/>
        </w:rPr>
        <w:t xml:space="preserve">collection, the analytical result reported by the laboratory, and other information as required by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t>Results Management</w:t>
      </w:r>
      <w:r w:rsidRPr="00EA2CF7">
        <w:rPr>
          <w:rFonts w:cs="Arial"/>
          <w:sz w:val="20"/>
          <w:lang w:val="en-GB"/>
        </w:rPr>
        <w:t>.</w:t>
      </w:r>
    </w:p>
    <w:p w14:paraId="3EB9837E" w14:textId="77777777" w:rsidR="00EB792F" w:rsidRPr="00EA2CF7" w:rsidRDefault="00EB792F" w:rsidP="00EB792F">
      <w:pPr>
        <w:ind w:left="3240" w:hanging="900"/>
        <w:jc w:val="both"/>
        <w:rPr>
          <w:rFonts w:cs="Arial"/>
          <w:sz w:val="20"/>
          <w:lang w:val="en-GB"/>
        </w:rPr>
      </w:pPr>
    </w:p>
    <w:p w14:paraId="6DF65C34" w14:textId="12A43CF5" w:rsidR="00EB792F" w:rsidRPr="00EA2CF7" w:rsidRDefault="00EB792F" w:rsidP="00EB792F">
      <w:pPr>
        <w:ind w:left="2340"/>
        <w:jc w:val="both"/>
        <w:rPr>
          <w:rFonts w:cs="Arial"/>
          <w:sz w:val="20"/>
          <w:lang w:val="en-GB"/>
        </w:rPr>
      </w:pPr>
      <w:bookmarkStart w:id="2604" w:name="_Hlk22220799"/>
      <w:r w:rsidRPr="00EA2CF7">
        <w:rPr>
          <w:rFonts w:cs="Arial"/>
          <w:sz w:val="20"/>
          <w:lang w:val="en-GB"/>
        </w:rPr>
        <w:t>Notification of anti-doping rule violations other than under Regulation 21.2.1 shall also include the rule violated and the basis of the asserted violation.</w:t>
      </w:r>
      <w:bookmarkEnd w:id="2604"/>
    </w:p>
    <w:p w14:paraId="1F3C1D9F" w14:textId="77777777" w:rsidR="00EB792F" w:rsidRPr="00EA2CF7" w:rsidRDefault="00EB792F" w:rsidP="00EB792F">
      <w:pPr>
        <w:ind w:left="2340" w:hanging="900"/>
        <w:jc w:val="both"/>
        <w:rPr>
          <w:rFonts w:cs="Arial"/>
          <w:sz w:val="20"/>
          <w:lang w:val="en-GB"/>
        </w:rPr>
      </w:pPr>
    </w:p>
    <w:p w14:paraId="6049116F" w14:textId="77777777" w:rsidR="00EB792F" w:rsidRPr="00EA2CF7" w:rsidRDefault="00EB792F" w:rsidP="00EB792F">
      <w:pPr>
        <w:ind w:left="2340" w:hanging="900"/>
        <w:jc w:val="both"/>
        <w:rPr>
          <w:rFonts w:cs="Arial"/>
          <w:sz w:val="20"/>
          <w:lang w:val="en-GB"/>
        </w:rPr>
      </w:pPr>
      <w:r w:rsidRPr="00EA2CF7">
        <w:rPr>
          <w:rFonts w:cs="Arial"/>
          <w:b/>
          <w:sz w:val="20"/>
          <w:lang w:val="en-GB"/>
        </w:rPr>
        <w:t>21.14.1.4</w:t>
      </w:r>
      <w:r w:rsidRPr="00EA2CF7">
        <w:rPr>
          <w:rFonts w:cs="Arial"/>
          <w:sz w:val="20"/>
          <w:lang w:val="en-GB"/>
        </w:rPr>
        <w:t xml:space="preserve"> </w:t>
      </w:r>
      <w:r w:rsidRPr="00EA2CF7">
        <w:rPr>
          <w:rFonts w:cs="Arial"/>
          <w:sz w:val="20"/>
          <w:lang w:val="en-GB"/>
        </w:rPr>
        <w:tab/>
        <w:t>Status Reports</w:t>
      </w:r>
    </w:p>
    <w:p w14:paraId="6E2EC3C3" w14:textId="77777777" w:rsidR="00EB792F" w:rsidRPr="00EA2CF7" w:rsidRDefault="00EB792F" w:rsidP="00EB792F">
      <w:pPr>
        <w:ind w:left="2340" w:hanging="900"/>
        <w:jc w:val="both"/>
        <w:rPr>
          <w:rFonts w:cs="Arial"/>
          <w:sz w:val="20"/>
          <w:lang w:val="en-GB"/>
        </w:rPr>
      </w:pPr>
    </w:p>
    <w:p w14:paraId="1318F406" w14:textId="77777777" w:rsidR="00EB792F" w:rsidRPr="00EA2CF7" w:rsidRDefault="00EB792F" w:rsidP="00EB792F">
      <w:pPr>
        <w:ind w:left="2340"/>
        <w:jc w:val="both"/>
        <w:rPr>
          <w:rFonts w:cs="Arial"/>
          <w:sz w:val="20"/>
          <w:lang w:val="en-GB"/>
        </w:rPr>
      </w:pPr>
      <w:r w:rsidRPr="00EA2CF7">
        <w:rPr>
          <w:rFonts w:cs="Arial"/>
          <w:sz w:val="20"/>
          <w:lang w:val="en-GB"/>
        </w:rPr>
        <w:t xml:space="preserve">Except with respect to investigations which have not resulted in a notice of an anti-doping rule violation pursuant to Regulation 21.14.1.1, the </w:t>
      </w:r>
      <w:r w:rsidRPr="00EA2CF7">
        <w:rPr>
          <w:rFonts w:cs="Arial"/>
          <w:i/>
          <w:sz w:val="20"/>
          <w:lang w:val="en-GB"/>
        </w:rPr>
        <w:t xml:space="preserve">Athlete’s </w:t>
      </w:r>
      <w:r w:rsidRPr="00EA2CF7">
        <w:rPr>
          <w:rFonts w:cs="Arial"/>
          <w:sz w:val="20"/>
          <w:lang w:val="en-GB"/>
        </w:rPr>
        <w:t xml:space="preserve">or other </w:t>
      </w:r>
      <w:r w:rsidRPr="00EA2CF7">
        <w:rPr>
          <w:rFonts w:cs="Arial"/>
          <w:i/>
          <w:sz w:val="20"/>
          <w:lang w:val="en-GB"/>
        </w:rPr>
        <w:t>Person’s</w:t>
      </w:r>
      <w:r w:rsidRPr="00EA2CF7">
        <w:rPr>
          <w:rFonts w:cs="Arial"/>
          <w:i/>
          <w:iCs/>
          <w:sz w:val="20"/>
          <w:lang w:val="en-GB"/>
        </w:rPr>
        <w:t xml:space="preserve"> National Anti-Doping Organization</w:t>
      </w:r>
      <w:r w:rsidRPr="00EA2CF7">
        <w:rPr>
          <w:rFonts w:cs="Arial"/>
          <w:iCs/>
          <w:sz w:val="20"/>
          <w:lang w:val="en-GB"/>
        </w:rPr>
        <w:t xml:space="preserve"> and </w:t>
      </w:r>
      <w:r w:rsidRPr="00EA2CF7">
        <w:rPr>
          <w:rFonts w:cs="Arial"/>
          <w:i/>
          <w:sz w:val="20"/>
          <w:lang w:val="en-GB"/>
        </w:rPr>
        <w:t xml:space="preserve">WADA </w:t>
      </w:r>
      <w:r w:rsidRPr="00EA2CF7">
        <w:rPr>
          <w:rFonts w:cs="Arial"/>
          <w:sz w:val="20"/>
          <w:lang w:val="en-GB"/>
        </w:rPr>
        <w:t>shall be regularly updated on the status and findings of any review or proceedings conducted pursuant to Regulations 21.7, 21.8 or 21.13 and shall be provided with a prompt written reasoned explanation or decision explaining the resolution of the matter.</w:t>
      </w:r>
    </w:p>
    <w:p w14:paraId="3F56381C" w14:textId="77777777" w:rsidR="00EB792F" w:rsidRPr="00EA2CF7" w:rsidRDefault="00EB792F" w:rsidP="00EE7D3C">
      <w:pPr>
        <w:jc w:val="both"/>
        <w:rPr>
          <w:rFonts w:cs="Arial"/>
          <w:sz w:val="20"/>
          <w:lang w:val="en-GB"/>
        </w:rPr>
      </w:pPr>
    </w:p>
    <w:p w14:paraId="69B37145" w14:textId="77777777" w:rsidR="00EB792F" w:rsidRPr="00EA2CF7" w:rsidRDefault="00EB792F" w:rsidP="00EB792F">
      <w:pPr>
        <w:ind w:left="2340" w:hanging="900"/>
        <w:jc w:val="both"/>
        <w:rPr>
          <w:rFonts w:cs="Arial"/>
          <w:sz w:val="20"/>
          <w:lang w:val="en-GB"/>
        </w:rPr>
      </w:pPr>
      <w:r w:rsidRPr="00EA2CF7">
        <w:rPr>
          <w:rFonts w:cs="Arial"/>
          <w:b/>
          <w:sz w:val="20"/>
          <w:lang w:val="en-GB"/>
        </w:rPr>
        <w:t>21.14.1.5</w:t>
      </w:r>
      <w:r w:rsidRPr="00EA2CF7">
        <w:rPr>
          <w:rFonts w:cs="Arial"/>
          <w:sz w:val="20"/>
          <w:lang w:val="en-GB"/>
        </w:rPr>
        <w:t xml:space="preserve"> </w:t>
      </w:r>
      <w:r w:rsidRPr="00EA2CF7">
        <w:rPr>
          <w:rFonts w:cs="Arial"/>
          <w:sz w:val="20"/>
          <w:lang w:val="en-GB"/>
        </w:rPr>
        <w:tab/>
        <w:t>Confidentiality</w:t>
      </w:r>
    </w:p>
    <w:p w14:paraId="240D61DF" w14:textId="77777777" w:rsidR="00EB792F" w:rsidRPr="00EA2CF7" w:rsidRDefault="00EB792F" w:rsidP="00EB792F">
      <w:pPr>
        <w:ind w:left="2340" w:hanging="900"/>
        <w:jc w:val="both"/>
        <w:rPr>
          <w:rFonts w:cs="Arial"/>
          <w:sz w:val="20"/>
          <w:lang w:val="en-GB"/>
        </w:rPr>
      </w:pPr>
    </w:p>
    <w:p w14:paraId="307080E1" w14:textId="77777777" w:rsidR="00EB792F" w:rsidRPr="00EA2CF7" w:rsidRDefault="00EB792F" w:rsidP="00EB792F">
      <w:pPr>
        <w:ind w:left="2340"/>
        <w:jc w:val="both"/>
        <w:rPr>
          <w:rFonts w:cs="Arial"/>
          <w:sz w:val="20"/>
          <w:lang w:val="en-GB"/>
        </w:rPr>
      </w:pPr>
      <w:r w:rsidRPr="00EA2CF7">
        <w:rPr>
          <w:rFonts w:cs="Arial"/>
          <w:sz w:val="20"/>
          <w:lang w:val="en-GB"/>
        </w:rPr>
        <w:t xml:space="preserve">The recipient organizations shall not disclose this information beyond those </w:t>
      </w:r>
      <w:r w:rsidRPr="00EA2CF7">
        <w:rPr>
          <w:rFonts w:cs="Arial"/>
          <w:i/>
          <w:sz w:val="20"/>
          <w:lang w:val="en-GB"/>
        </w:rPr>
        <w:t>Persons</w:t>
      </w:r>
      <w:r w:rsidRPr="00EA2CF7">
        <w:rPr>
          <w:rFonts w:cs="Arial"/>
          <w:sz w:val="20"/>
          <w:lang w:val="en-GB"/>
        </w:rPr>
        <w:t xml:space="preserve"> with a need to know (which would include the appropriate personnel at the applicable </w:t>
      </w:r>
      <w:r w:rsidRPr="00EA2CF7">
        <w:rPr>
          <w:rFonts w:cs="Arial"/>
          <w:i/>
          <w:sz w:val="20"/>
          <w:lang w:val="en-GB"/>
        </w:rPr>
        <w:t>National Olympic Committee</w:t>
      </w:r>
      <w:r w:rsidRPr="00EA2CF7">
        <w:rPr>
          <w:rFonts w:cs="Arial"/>
          <w:sz w:val="20"/>
          <w:lang w:val="en-GB"/>
        </w:rPr>
        <w:t xml:space="preserve">, </w:t>
      </w:r>
      <w:r w:rsidRPr="00EA2CF7">
        <w:rPr>
          <w:rFonts w:cs="Arial"/>
          <w:i/>
          <w:sz w:val="20"/>
          <w:lang w:val="en-GB"/>
        </w:rPr>
        <w:t>National Federation</w:t>
      </w:r>
      <w:r w:rsidRPr="00EA2CF7">
        <w:rPr>
          <w:rFonts w:cs="Arial"/>
          <w:sz w:val="20"/>
          <w:lang w:val="en-GB"/>
        </w:rPr>
        <w:t xml:space="preserve">, and team in a </w:t>
      </w:r>
      <w:r w:rsidRPr="00EA2CF7">
        <w:rPr>
          <w:rFonts w:cs="Arial"/>
          <w:i/>
          <w:sz w:val="20"/>
          <w:lang w:val="en-GB"/>
        </w:rPr>
        <w:t>Team Sport</w:t>
      </w:r>
      <w:r w:rsidRPr="00EA2CF7">
        <w:rPr>
          <w:rFonts w:cs="Arial"/>
          <w:sz w:val="20"/>
          <w:lang w:val="en-GB"/>
        </w:rPr>
        <w:t xml:space="preserve"> until World Sailing has made </w:t>
      </w:r>
      <w:r w:rsidRPr="00EA2CF7">
        <w:rPr>
          <w:rFonts w:cs="Arial"/>
          <w:i/>
          <w:sz w:val="20"/>
          <w:lang w:val="en-GB"/>
        </w:rPr>
        <w:t>Public Disclosure</w:t>
      </w:r>
      <w:r w:rsidRPr="00EA2CF7">
        <w:rPr>
          <w:rFonts w:cs="Arial"/>
          <w:sz w:val="20"/>
          <w:lang w:val="en-GB"/>
        </w:rPr>
        <w:t xml:space="preserve"> as permitted by Regulation 21.14.3.</w:t>
      </w:r>
    </w:p>
    <w:p w14:paraId="670CFB8C" w14:textId="77777777" w:rsidR="00EB792F" w:rsidRPr="00EA2CF7" w:rsidRDefault="00EB792F" w:rsidP="00EB792F">
      <w:pPr>
        <w:pStyle w:val="BBClause2"/>
        <w:numPr>
          <w:ilvl w:val="0"/>
          <w:numId w:val="0"/>
        </w:numPr>
        <w:spacing w:after="0"/>
        <w:rPr>
          <w:rFonts w:ascii="Arial" w:hAnsi="Arial" w:cs="Arial"/>
          <w:b/>
          <w:sz w:val="20"/>
        </w:rPr>
      </w:pPr>
    </w:p>
    <w:p w14:paraId="781B1275" w14:textId="77777777" w:rsidR="00EB792F" w:rsidRPr="00EA2CF7" w:rsidRDefault="00EB792F" w:rsidP="00EB792F">
      <w:pPr>
        <w:pStyle w:val="BBClause2"/>
        <w:numPr>
          <w:ilvl w:val="0"/>
          <w:numId w:val="0"/>
        </w:numPr>
        <w:spacing w:after="0"/>
        <w:ind w:left="2340" w:hanging="900"/>
        <w:rPr>
          <w:rFonts w:ascii="Arial" w:hAnsi="Arial" w:cs="Arial"/>
          <w:b/>
          <w:sz w:val="20"/>
        </w:rPr>
      </w:pPr>
      <w:r w:rsidRPr="00EA2CF7">
        <w:rPr>
          <w:rFonts w:ascii="Arial" w:hAnsi="Arial" w:cs="Arial"/>
          <w:b/>
          <w:sz w:val="20"/>
        </w:rPr>
        <w:t xml:space="preserve">21.14.1.6 </w:t>
      </w:r>
      <w:r w:rsidRPr="00EA2CF7">
        <w:rPr>
          <w:rFonts w:ascii="Arial" w:hAnsi="Arial" w:cs="Arial"/>
          <w:b/>
          <w:sz w:val="20"/>
        </w:rPr>
        <w:tab/>
      </w:r>
      <w:r w:rsidRPr="00EA2CF7">
        <w:rPr>
          <w:rFonts w:ascii="Arial" w:hAnsi="Arial" w:cs="Arial"/>
          <w:sz w:val="20"/>
        </w:rPr>
        <w:t>Protection of Confidential Information by an Employee or Agent of the World Sailing</w:t>
      </w:r>
    </w:p>
    <w:p w14:paraId="41A00239" w14:textId="77777777" w:rsidR="00EB792F" w:rsidRPr="00EA2CF7" w:rsidRDefault="00EB792F" w:rsidP="00EB792F">
      <w:pPr>
        <w:pStyle w:val="BBClause2"/>
        <w:numPr>
          <w:ilvl w:val="0"/>
          <w:numId w:val="0"/>
        </w:numPr>
        <w:spacing w:after="0"/>
        <w:ind w:left="2340" w:hanging="900"/>
        <w:rPr>
          <w:rFonts w:ascii="Arial" w:hAnsi="Arial" w:cs="Arial"/>
          <w:sz w:val="20"/>
        </w:rPr>
      </w:pPr>
    </w:p>
    <w:p w14:paraId="328217F4" w14:textId="77777777" w:rsidR="00EB792F" w:rsidRPr="00EA2CF7" w:rsidRDefault="00EB792F" w:rsidP="00EB792F">
      <w:pPr>
        <w:pStyle w:val="BBClause2"/>
        <w:numPr>
          <w:ilvl w:val="0"/>
          <w:numId w:val="0"/>
        </w:numPr>
        <w:spacing w:after="0"/>
        <w:ind w:left="2340"/>
        <w:rPr>
          <w:rFonts w:ascii="Arial" w:hAnsi="Arial" w:cs="Arial"/>
          <w:sz w:val="20"/>
        </w:rPr>
      </w:pPr>
      <w:r w:rsidRPr="00EA2CF7">
        <w:rPr>
          <w:rFonts w:ascii="Arial" w:hAnsi="Arial" w:cs="Arial"/>
          <w:sz w:val="20"/>
        </w:rPr>
        <w:t xml:space="preserve">World Sailing shall ensure that information concerning </w:t>
      </w:r>
      <w:r w:rsidRPr="00EA2CF7">
        <w:rPr>
          <w:rFonts w:ascii="Arial" w:hAnsi="Arial" w:cs="Arial"/>
          <w:i/>
          <w:sz w:val="20"/>
        </w:rPr>
        <w:t>Adverse Analytical Findings</w:t>
      </w:r>
      <w:r w:rsidRPr="00EA2CF7">
        <w:rPr>
          <w:rFonts w:ascii="Arial" w:hAnsi="Arial" w:cs="Arial"/>
          <w:sz w:val="20"/>
        </w:rPr>
        <w:t xml:space="preserve">, </w:t>
      </w:r>
      <w:r w:rsidRPr="00EA2CF7">
        <w:rPr>
          <w:rFonts w:ascii="Arial" w:hAnsi="Arial" w:cs="Arial"/>
          <w:i/>
          <w:sz w:val="20"/>
        </w:rPr>
        <w:t>Atypical Findings</w:t>
      </w:r>
      <w:r w:rsidRPr="00EA2CF7">
        <w:rPr>
          <w:rFonts w:ascii="Arial" w:hAnsi="Arial" w:cs="Arial"/>
          <w:sz w:val="20"/>
        </w:rPr>
        <w:t xml:space="preserve">, and other asserted anti-doping rule violations remains confidential until such information is </w:t>
      </w:r>
      <w:r w:rsidRPr="00EA2CF7">
        <w:rPr>
          <w:rFonts w:ascii="Arial" w:hAnsi="Arial" w:cs="Arial"/>
          <w:i/>
          <w:sz w:val="20"/>
        </w:rPr>
        <w:t xml:space="preserve">Publicly Disclosed </w:t>
      </w:r>
      <w:r w:rsidRPr="00EA2CF7">
        <w:rPr>
          <w:rFonts w:ascii="Arial" w:hAnsi="Arial" w:cs="Arial"/>
          <w:sz w:val="20"/>
        </w:rPr>
        <w:t xml:space="preserve">in accordance with Regulation 21.14.3. World Sailing shall ensure that its employees (whether permanent or otherwise), contractors, agents, consultants, and </w:t>
      </w:r>
      <w:r w:rsidRPr="00EA2CF7">
        <w:rPr>
          <w:rFonts w:ascii="Arial" w:hAnsi="Arial" w:cs="Arial"/>
          <w:i/>
          <w:sz w:val="20"/>
        </w:rPr>
        <w:t>Delegated Third Parties</w:t>
      </w:r>
      <w:r w:rsidRPr="00EA2CF7">
        <w:rPr>
          <w:rFonts w:ascii="Arial" w:hAnsi="Arial" w:cs="Arial"/>
          <w:sz w:val="20"/>
        </w:rPr>
        <w:t xml:space="preserve"> are subject to fully enforceable contractual duty of confidentiality and to fully enforceable procedures for the investigation and disciplining of improper and/or unauthorized disclosure of such confidential information. </w:t>
      </w:r>
    </w:p>
    <w:p w14:paraId="43DDBDE9" w14:textId="77777777" w:rsidR="00EB792F" w:rsidRPr="00EA2CF7" w:rsidRDefault="00EB792F" w:rsidP="00EB792F">
      <w:pPr>
        <w:jc w:val="both"/>
        <w:rPr>
          <w:rFonts w:cs="Arial"/>
          <w:b/>
          <w:i/>
          <w:iCs/>
          <w:sz w:val="20"/>
          <w:lang w:val="en-GB"/>
        </w:rPr>
      </w:pPr>
    </w:p>
    <w:p w14:paraId="2CCB7E6B" w14:textId="77777777" w:rsidR="00EB792F" w:rsidRPr="00EA2CF7" w:rsidRDefault="00EB792F" w:rsidP="00EB792F">
      <w:pPr>
        <w:keepNext/>
        <w:ind w:left="1440" w:hanging="720"/>
        <w:jc w:val="both"/>
        <w:rPr>
          <w:rFonts w:cs="Arial"/>
          <w:b/>
          <w:sz w:val="20"/>
          <w:lang w:val="en-GB"/>
        </w:rPr>
      </w:pPr>
      <w:r w:rsidRPr="00EA2CF7">
        <w:rPr>
          <w:rFonts w:cs="Arial"/>
          <w:b/>
          <w:sz w:val="20"/>
          <w:lang w:val="en-GB"/>
        </w:rPr>
        <w:t>21.14.2</w:t>
      </w:r>
      <w:r w:rsidRPr="00EA2CF7">
        <w:rPr>
          <w:rFonts w:cs="Arial"/>
          <w:b/>
          <w:sz w:val="20"/>
          <w:lang w:val="en-GB"/>
        </w:rPr>
        <w:tab/>
        <w:t xml:space="preserve">Notice of Anti-Doping Rule Violation or Violations of </w:t>
      </w:r>
      <w:r w:rsidRPr="00EA2CF7">
        <w:rPr>
          <w:rFonts w:cs="Arial"/>
          <w:b/>
          <w:i/>
          <w:iCs/>
          <w:sz w:val="20"/>
          <w:lang w:val="en-GB"/>
        </w:rPr>
        <w:t>Ineligibility</w:t>
      </w:r>
      <w:r w:rsidRPr="00EA2CF7">
        <w:rPr>
          <w:rFonts w:cs="Arial"/>
          <w:b/>
          <w:sz w:val="20"/>
          <w:lang w:val="en-GB"/>
        </w:rPr>
        <w:t xml:space="preserve"> or </w:t>
      </w:r>
      <w:r w:rsidRPr="00EA2CF7">
        <w:rPr>
          <w:rFonts w:cs="Arial"/>
          <w:b/>
          <w:i/>
          <w:iCs/>
          <w:sz w:val="20"/>
          <w:lang w:val="en-GB"/>
        </w:rPr>
        <w:t xml:space="preserve">Provisional Suspension </w:t>
      </w:r>
      <w:r w:rsidRPr="00EA2CF7">
        <w:rPr>
          <w:rFonts w:cs="Arial"/>
          <w:b/>
          <w:iCs/>
          <w:sz w:val="20"/>
          <w:lang w:val="en-GB"/>
        </w:rPr>
        <w:t>Decisions</w:t>
      </w:r>
      <w:r w:rsidRPr="00EA2CF7">
        <w:rPr>
          <w:rFonts w:cs="Arial"/>
          <w:b/>
          <w:sz w:val="20"/>
          <w:lang w:val="en-GB"/>
        </w:rPr>
        <w:t xml:space="preserve"> and Request for Files</w:t>
      </w:r>
    </w:p>
    <w:p w14:paraId="15BDA27E" w14:textId="77777777" w:rsidR="00EB792F" w:rsidRPr="00EA2CF7" w:rsidRDefault="00EB792F" w:rsidP="00EB792F">
      <w:pPr>
        <w:keepNext/>
        <w:jc w:val="both"/>
        <w:rPr>
          <w:rFonts w:cs="Arial"/>
          <w:sz w:val="20"/>
          <w:lang w:val="en-GB"/>
        </w:rPr>
      </w:pPr>
    </w:p>
    <w:p w14:paraId="270F8A86" w14:textId="77777777" w:rsidR="00EB792F" w:rsidRPr="00EA2CF7" w:rsidRDefault="00EB792F" w:rsidP="00EB792F">
      <w:pPr>
        <w:ind w:left="2340" w:hanging="900"/>
        <w:jc w:val="both"/>
        <w:rPr>
          <w:rFonts w:cs="Arial"/>
          <w:sz w:val="20"/>
          <w:lang w:val="en-GB"/>
        </w:rPr>
      </w:pPr>
      <w:r w:rsidRPr="00EA2CF7">
        <w:rPr>
          <w:rFonts w:cs="Arial"/>
          <w:b/>
          <w:sz w:val="20"/>
          <w:lang w:val="en-GB"/>
        </w:rPr>
        <w:t>21.14.2.1</w:t>
      </w:r>
      <w:r w:rsidRPr="00EA2CF7">
        <w:rPr>
          <w:rFonts w:cs="Arial"/>
          <w:sz w:val="20"/>
          <w:lang w:val="en-GB"/>
        </w:rPr>
        <w:t xml:space="preserve"> </w:t>
      </w:r>
      <w:r w:rsidRPr="00EA2CF7">
        <w:rPr>
          <w:rFonts w:cs="Arial"/>
          <w:sz w:val="20"/>
          <w:lang w:val="en-GB"/>
        </w:rPr>
        <w:tab/>
        <w:t xml:space="preserve">Anti-doping rule violation decisions or decisions related to violations of </w:t>
      </w:r>
      <w:r w:rsidRPr="00EA2CF7">
        <w:rPr>
          <w:rFonts w:cs="Arial"/>
          <w:i/>
          <w:iCs/>
          <w:sz w:val="20"/>
          <w:lang w:val="en-GB"/>
        </w:rPr>
        <w:t>Ineligibility</w:t>
      </w:r>
      <w:r w:rsidRPr="00EA2CF7">
        <w:rPr>
          <w:rFonts w:cs="Arial"/>
          <w:sz w:val="20"/>
          <w:lang w:val="en-GB"/>
        </w:rPr>
        <w:t xml:space="preserve"> or </w:t>
      </w:r>
      <w:r w:rsidRPr="00EA2CF7">
        <w:rPr>
          <w:rFonts w:cs="Arial"/>
          <w:i/>
          <w:iCs/>
          <w:sz w:val="20"/>
          <w:lang w:val="en-GB"/>
        </w:rPr>
        <w:t>Provisional Suspension</w:t>
      </w:r>
      <w:r w:rsidRPr="00EA2CF7">
        <w:rPr>
          <w:rFonts w:cs="Arial"/>
          <w:sz w:val="20"/>
          <w:lang w:val="en-GB"/>
        </w:rPr>
        <w:t xml:space="preserve"> rendered pursuant to Regulations 21.7.6, 21.8.2, 21.10.5, 21.10.6, 21.10.7, 21.10.14.3 or 21.13.5 shall include the full reasons for the decision, including, if applicable, a justification for why the maximum potential sanction was not imposed. Where the decision is not in English or French, World Sailing shall provide an English or French summary of the decision and the supporting reasons.</w:t>
      </w:r>
    </w:p>
    <w:p w14:paraId="1A420CDA" w14:textId="77777777" w:rsidR="00EB792F" w:rsidRPr="00EA2CF7" w:rsidRDefault="00EB792F" w:rsidP="00EB792F">
      <w:pPr>
        <w:ind w:left="2340" w:hanging="900"/>
        <w:jc w:val="both"/>
        <w:rPr>
          <w:rFonts w:cs="Arial"/>
          <w:sz w:val="20"/>
          <w:lang w:val="en-GB"/>
        </w:rPr>
      </w:pPr>
    </w:p>
    <w:p w14:paraId="72F3B653" w14:textId="77777777" w:rsidR="00EB792F" w:rsidRPr="00EA2CF7" w:rsidRDefault="00EB792F" w:rsidP="00EB792F">
      <w:pPr>
        <w:ind w:left="2340" w:hanging="900"/>
        <w:jc w:val="both"/>
        <w:rPr>
          <w:rFonts w:cs="Arial"/>
          <w:sz w:val="20"/>
          <w:lang w:val="en-GB"/>
        </w:rPr>
      </w:pPr>
      <w:r w:rsidRPr="00EA2CF7">
        <w:rPr>
          <w:rFonts w:cs="Arial"/>
          <w:b/>
          <w:sz w:val="20"/>
          <w:lang w:val="en-GB"/>
        </w:rPr>
        <w:t>21.14.2.2</w:t>
      </w:r>
      <w:r w:rsidRPr="00EA2CF7">
        <w:rPr>
          <w:rFonts w:cs="Arial"/>
          <w:sz w:val="20"/>
          <w:lang w:val="en-GB"/>
        </w:rPr>
        <w:t xml:space="preserve"> </w:t>
      </w:r>
      <w:r w:rsidRPr="00EA2CF7">
        <w:rPr>
          <w:rFonts w:cs="Arial"/>
          <w:sz w:val="20"/>
          <w:lang w:val="en-GB"/>
        </w:rPr>
        <w:tab/>
        <w:t xml:space="preserve">An </w:t>
      </w:r>
      <w:r w:rsidRPr="00EA2CF7">
        <w:rPr>
          <w:rFonts w:cs="Arial"/>
          <w:i/>
          <w:sz w:val="20"/>
          <w:lang w:val="en-GB"/>
        </w:rPr>
        <w:t>Anti-Doping Organization</w:t>
      </w:r>
      <w:r w:rsidRPr="00EA2CF7">
        <w:rPr>
          <w:rFonts w:cs="Arial"/>
          <w:sz w:val="20"/>
          <w:lang w:val="en-GB"/>
        </w:rPr>
        <w:t xml:space="preserve"> having a right to appeal a decision received pursuant to Regulation 21.14.2.1 may, within fifteen (15) days of receipt, request a copy of the full case file pertaining to the decision. </w:t>
      </w:r>
    </w:p>
    <w:p w14:paraId="0AA671A9" w14:textId="77777777" w:rsidR="00EB792F" w:rsidRPr="00EA2CF7" w:rsidRDefault="00EB792F" w:rsidP="00EB792F">
      <w:pPr>
        <w:ind w:left="2520" w:hanging="1080"/>
        <w:jc w:val="both"/>
        <w:rPr>
          <w:rFonts w:cs="Arial"/>
          <w:sz w:val="20"/>
          <w:lang w:val="en-GB"/>
        </w:rPr>
      </w:pPr>
    </w:p>
    <w:p w14:paraId="2E631C43" w14:textId="77777777" w:rsidR="00EB792F" w:rsidRPr="00EA2CF7" w:rsidRDefault="00EB792F" w:rsidP="00EB792F">
      <w:pPr>
        <w:ind w:left="1440" w:hanging="720"/>
        <w:jc w:val="both"/>
        <w:rPr>
          <w:rFonts w:cs="Arial"/>
          <w:b/>
          <w:sz w:val="20"/>
          <w:lang w:val="en-GB"/>
        </w:rPr>
      </w:pPr>
      <w:r w:rsidRPr="00EA2CF7">
        <w:rPr>
          <w:rFonts w:cs="Arial"/>
          <w:b/>
          <w:bCs/>
          <w:sz w:val="20"/>
          <w:lang w:val="en-GB"/>
        </w:rPr>
        <w:t>21.14.3</w:t>
      </w:r>
      <w:r w:rsidRPr="00EA2CF7">
        <w:rPr>
          <w:rFonts w:cs="Arial"/>
          <w:b/>
          <w:bCs/>
          <w:sz w:val="20"/>
          <w:lang w:val="en-GB"/>
        </w:rPr>
        <w:tab/>
      </w:r>
      <w:r w:rsidRPr="00EA2CF7">
        <w:rPr>
          <w:rFonts w:cs="Arial"/>
          <w:b/>
          <w:bCs/>
          <w:i/>
          <w:iCs/>
          <w:sz w:val="20"/>
          <w:lang w:val="en-GB"/>
        </w:rPr>
        <w:t>Public Disclosure</w:t>
      </w:r>
    </w:p>
    <w:p w14:paraId="2B401533" w14:textId="77777777" w:rsidR="00EB792F" w:rsidRPr="00EA2CF7" w:rsidRDefault="00EB792F" w:rsidP="00EB792F">
      <w:pPr>
        <w:jc w:val="both"/>
        <w:rPr>
          <w:rFonts w:cs="Arial"/>
          <w:sz w:val="20"/>
          <w:lang w:val="en-GB"/>
        </w:rPr>
      </w:pPr>
    </w:p>
    <w:p w14:paraId="547A1DB8" w14:textId="77777777" w:rsidR="00EB792F" w:rsidRPr="00EA2CF7" w:rsidRDefault="00EB792F" w:rsidP="00EB792F">
      <w:pPr>
        <w:ind w:left="2340" w:hanging="900"/>
        <w:jc w:val="both"/>
        <w:rPr>
          <w:rFonts w:cs="Arial"/>
          <w:sz w:val="20"/>
          <w:lang w:val="en-GB"/>
        </w:rPr>
      </w:pPr>
      <w:r w:rsidRPr="00EA2CF7">
        <w:rPr>
          <w:rFonts w:cs="Arial"/>
          <w:b/>
          <w:sz w:val="20"/>
          <w:lang w:val="en-GB"/>
        </w:rPr>
        <w:t>21.14.3.1</w:t>
      </w:r>
      <w:r w:rsidRPr="00EA2CF7">
        <w:rPr>
          <w:rFonts w:cs="Arial"/>
          <w:b/>
          <w:sz w:val="20"/>
          <w:lang w:val="en-GB"/>
        </w:rPr>
        <w:tab/>
      </w:r>
      <w:r w:rsidRPr="00EA2CF7">
        <w:rPr>
          <w:rFonts w:cs="Arial"/>
          <w:bCs/>
          <w:sz w:val="20"/>
          <w:lang w:val="en-GB"/>
        </w:rPr>
        <w:t xml:space="preserve">After notice has been provided to the </w:t>
      </w:r>
      <w:r w:rsidRPr="00EA2CF7">
        <w:rPr>
          <w:rFonts w:cs="Arial"/>
          <w:bCs/>
          <w:i/>
          <w:iCs/>
          <w:sz w:val="20"/>
          <w:lang w:val="en-GB"/>
        </w:rPr>
        <w:t>Athlete</w:t>
      </w:r>
      <w:r w:rsidRPr="00EA2CF7">
        <w:rPr>
          <w:rFonts w:cs="Arial"/>
          <w:bCs/>
          <w:sz w:val="20"/>
          <w:lang w:val="en-GB"/>
        </w:rPr>
        <w:t xml:space="preserve"> or other </w:t>
      </w:r>
      <w:r w:rsidRPr="00EA2CF7">
        <w:rPr>
          <w:rFonts w:cs="Arial"/>
          <w:bCs/>
          <w:i/>
          <w:iCs/>
          <w:sz w:val="20"/>
          <w:lang w:val="en-GB"/>
        </w:rPr>
        <w:t>Person</w:t>
      </w:r>
      <w:r w:rsidRPr="00EA2CF7">
        <w:rPr>
          <w:rFonts w:cs="Arial"/>
          <w:bCs/>
          <w:sz w:val="20"/>
          <w:lang w:val="en-GB"/>
        </w:rPr>
        <w:t xml:space="preserve"> in accordance with the </w:t>
      </w:r>
      <w:r w:rsidRPr="00EA2CF7">
        <w:rPr>
          <w:rFonts w:cs="Arial"/>
          <w:bCs/>
          <w:i/>
          <w:iCs/>
          <w:sz w:val="20"/>
          <w:lang w:val="en-GB"/>
        </w:rPr>
        <w:t>International Standard</w:t>
      </w:r>
      <w:r w:rsidRPr="00EA2CF7">
        <w:rPr>
          <w:rFonts w:cs="Arial"/>
          <w:bCs/>
          <w:sz w:val="20"/>
          <w:lang w:val="en-GB"/>
        </w:rPr>
        <w:t xml:space="preserve"> for </w:t>
      </w:r>
      <w:r w:rsidRPr="00EA2CF7">
        <w:rPr>
          <w:rFonts w:cs="Arial"/>
          <w:bCs/>
          <w:i/>
          <w:iCs/>
          <w:sz w:val="20"/>
          <w:lang w:val="en-GB"/>
        </w:rPr>
        <w:t>Results Management</w:t>
      </w:r>
      <w:r w:rsidRPr="00EA2CF7">
        <w:rPr>
          <w:rFonts w:cs="Arial"/>
          <w:bCs/>
          <w:sz w:val="20"/>
          <w:lang w:val="en-GB"/>
        </w:rPr>
        <w:t xml:space="preserve">, </w:t>
      </w:r>
      <w:r w:rsidRPr="00EA2CF7">
        <w:rPr>
          <w:rFonts w:cs="Arial"/>
          <w:sz w:val="20"/>
          <w:lang w:val="en-GB"/>
        </w:rPr>
        <w:t xml:space="preserve">and to the applicable </w:t>
      </w:r>
      <w:r w:rsidRPr="00EA2CF7">
        <w:rPr>
          <w:rFonts w:cs="Arial"/>
          <w:i/>
          <w:iCs/>
          <w:sz w:val="20"/>
          <w:lang w:val="en-GB"/>
        </w:rPr>
        <w:t>Anti-Doping Organizations</w:t>
      </w:r>
      <w:r w:rsidRPr="00EA2CF7">
        <w:rPr>
          <w:rFonts w:cs="Arial"/>
          <w:sz w:val="20"/>
          <w:lang w:val="en-GB"/>
        </w:rPr>
        <w:t xml:space="preserve"> in accordance with Regulation 21.14.1.2, the identity of any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who is notified of a potential anti-doping rule violation, the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and the nature of the violation involved, and whether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is subject to a </w:t>
      </w:r>
      <w:r w:rsidRPr="00EA2CF7">
        <w:rPr>
          <w:rFonts w:cs="Arial"/>
          <w:i/>
          <w:iCs/>
          <w:sz w:val="20"/>
          <w:lang w:val="en-GB"/>
        </w:rPr>
        <w:t>Provisional Suspension</w:t>
      </w:r>
      <w:r w:rsidRPr="00EA2CF7">
        <w:rPr>
          <w:rFonts w:cs="Arial"/>
          <w:sz w:val="20"/>
          <w:lang w:val="en-GB"/>
        </w:rPr>
        <w:t xml:space="preserve"> may be </w:t>
      </w:r>
      <w:r w:rsidRPr="00EA2CF7">
        <w:rPr>
          <w:rFonts w:cs="Arial"/>
          <w:i/>
          <w:sz w:val="20"/>
          <w:lang w:val="en-GB"/>
        </w:rPr>
        <w:t>Publicly Disclosed</w:t>
      </w:r>
      <w:r w:rsidRPr="00EA2CF7">
        <w:rPr>
          <w:rFonts w:cs="Arial"/>
          <w:sz w:val="20"/>
          <w:lang w:val="en-GB"/>
        </w:rPr>
        <w:t xml:space="preserve"> by World Sailing.</w:t>
      </w:r>
    </w:p>
    <w:p w14:paraId="6BD2EDAA" w14:textId="77777777" w:rsidR="00EB792F" w:rsidRPr="00EA2CF7" w:rsidRDefault="00EB792F" w:rsidP="00EB792F">
      <w:pPr>
        <w:ind w:left="2340" w:hanging="900"/>
        <w:jc w:val="both"/>
        <w:rPr>
          <w:rFonts w:cs="Arial"/>
          <w:sz w:val="20"/>
          <w:lang w:val="en-GB"/>
        </w:rPr>
      </w:pPr>
    </w:p>
    <w:p w14:paraId="15F47A16"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21.14.3.2 </w:t>
      </w:r>
      <w:r w:rsidRPr="00EA2CF7">
        <w:rPr>
          <w:rFonts w:cs="Arial"/>
          <w:b/>
          <w:sz w:val="20"/>
          <w:lang w:val="en-GB"/>
        </w:rPr>
        <w:tab/>
      </w:r>
      <w:r w:rsidRPr="00EA2CF7">
        <w:rPr>
          <w:rFonts w:cs="Arial"/>
          <w:sz w:val="20"/>
          <w:lang w:val="en-GB"/>
        </w:rPr>
        <w:t xml:space="preserve">No later than twenty (20) days after it has been determined in an appellate decision under Regulations 21.13.2.1 or 21.13.2.2, or such appeal has been waived, or a hearing in accordance with Regulation 21.8 has been waived, or the assertion of an anti-doping rule violation has not otherwise been timely challenged, or the matter has been resolved under Regulation 21.10.8, or a new period of </w:t>
      </w:r>
      <w:r w:rsidRPr="00EA2CF7">
        <w:rPr>
          <w:rFonts w:cs="Arial"/>
          <w:i/>
          <w:iCs/>
          <w:sz w:val="20"/>
          <w:lang w:val="en-GB"/>
        </w:rPr>
        <w:t>Ineligibility</w:t>
      </w:r>
      <w:r w:rsidRPr="00EA2CF7">
        <w:rPr>
          <w:rFonts w:cs="Arial"/>
          <w:sz w:val="20"/>
          <w:lang w:val="en-GB"/>
        </w:rPr>
        <w:t xml:space="preserve">, or reprimand, has been imposed under Regulation 21.10.14.3, World Sailing must </w:t>
      </w:r>
      <w:r w:rsidRPr="00EA2CF7">
        <w:rPr>
          <w:rFonts w:cs="Arial"/>
          <w:i/>
          <w:sz w:val="20"/>
          <w:lang w:val="en-GB"/>
        </w:rPr>
        <w:t>Publicly Disclose</w:t>
      </w:r>
      <w:r w:rsidRPr="00EA2CF7">
        <w:rPr>
          <w:rFonts w:cs="Arial"/>
          <w:sz w:val="20"/>
          <w:lang w:val="en-GB"/>
        </w:rPr>
        <w:t xml:space="preserve"> the disposition of the anti-doping matter, including the sport, the anti-doping rule violated, the name of the </w:t>
      </w:r>
      <w:r w:rsidRPr="00EA2CF7">
        <w:rPr>
          <w:rFonts w:cs="Arial"/>
          <w:i/>
          <w:iCs/>
          <w:sz w:val="20"/>
          <w:lang w:val="en-GB"/>
        </w:rPr>
        <w:t xml:space="preserve">Athlete </w:t>
      </w:r>
      <w:r w:rsidRPr="00EA2CF7">
        <w:rPr>
          <w:rFonts w:cs="Arial"/>
          <w:sz w:val="20"/>
          <w:lang w:val="en-GB"/>
        </w:rPr>
        <w:t xml:space="preserve">or other </w:t>
      </w:r>
      <w:r w:rsidRPr="00EA2CF7">
        <w:rPr>
          <w:rFonts w:cs="Arial"/>
          <w:i/>
          <w:iCs/>
          <w:sz w:val="20"/>
          <w:lang w:val="en-GB"/>
        </w:rPr>
        <w:t>Person</w:t>
      </w:r>
      <w:r w:rsidRPr="00EA2CF7">
        <w:rPr>
          <w:rFonts w:cs="Arial"/>
          <w:sz w:val="20"/>
          <w:lang w:val="en-GB"/>
        </w:rPr>
        <w:t xml:space="preserve"> committing the violation, the </w:t>
      </w:r>
      <w:r w:rsidRPr="00EA2CF7">
        <w:rPr>
          <w:rFonts w:cs="Arial"/>
          <w:i/>
          <w:iCs/>
          <w:sz w:val="20"/>
          <w:lang w:val="en-GB"/>
        </w:rPr>
        <w:t xml:space="preserve">Prohibited Substance </w:t>
      </w:r>
      <w:r w:rsidRPr="00EA2CF7">
        <w:rPr>
          <w:rFonts w:cs="Arial"/>
          <w:sz w:val="20"/>
          <w:lang w:val="en-GB"/>
        </w:rPr>
        <w:t xml:space="preserve">or </w:t>
      </w:r>
      <w:r w:rsidRPr="00EA2CF7">
        <w:rPr>
          <w:rFonts w:cs="Arial"/>
          <w:i/>
          <w:iCs/>
          <w:sz w:val="20"/>
          <w:lang w:val="en-GB"/>
        </w:rPr>
        <w:t>Prohibited Method</w:t>
      </w:r>
      <w:r w:rsidRPr="00EA2CF7">
        <w:rPr>
          <w:rFonts w:cs="Arial"/>
          <w:sz w:val="20"/>
          <w:lang w:val="en-GB"/>
        </w:rPr>
        <w:t xml:space="preserve"> involved (if any) and the </w:t>
      </w:r>
      <w:r w:rsidRPr="00EA2CF7">
        <w:rPr>
          <w:rFonts w:cs="Arial"/>
          <w:i/>
          <w:iCs/>
          <w:sz w:val="20"/>
          <w:lang w:val="en-GB"/>
        </w:rPr>
        <w:t>Consequences</w:t>
      </w:r>
      <w:r w:rsidRPr="00EA2CF7">
        <w:rPr>
          <w:rFonts w:cs="Arial"/>
          <w:sz w:val="20"/>
          <w:lang w:val="en-GB"/>
        </w:rPr>
        <w:t xml:space="preserve"> imposed. World Sailing must also </w:t>
      </w:r>
      <w:r w:rsidRPr="00EA2CF7">
        <w:rPr>
          <w:rFonts w:cs="Arial"/>
          <w:i/>
          <w:sz w:val="20"/>
          <w:lang w:val="en-GB"/>
        </w:rPr>
        <w:t>Publicly Disclose</w:t>
      </w:r>
      <w:r w:rsidRPr="00EA2CF7">
        <w:rPr>
          <w:rFonts w:cs="Arial"/>
          <w:sz w:val="20"/>
          <w:lang w:val="en-GB"/>
        </w:rPr>
        <w:t xml:space="preserve"> within twenty (20) days the results of appellate decisions concerning anti-doping rule violations, including the information described above.</w:t>
      </w:r>
      <w:r w:rsidRPr="00EA2CF7">
        <w:rPr>
          <w:rStyle w:val="FootnoteReference"/>
          <w:rFonts w:cs="Arial"/>
          <w:b/>
          <w:sz w:val="20"/>
          <w:vertAlign w:val="superscript"/>
          <w:lang w:val="en-GB"/>
        </w:rPr>
        <w:footnoteReference w:id="69"/>
      </w:r>
    </w:p>
    <w:p w14:paraId="5EFC640C" w14:textId="77777777" w:rsidR="00EB792F" w:rsidRPr="00EA2CF7" w:rsidRDefault="00EB792F" w:rsidP="00EB792F">
      <w:pPr>
        <w:jc w:val="both"/>
        <w:rPr>
          <w:rFonts w:cs="Arial"/>
          <w:sz w:val="20"/>
          <w:lang w:val="en-GB"/>
        </w:rPr>
      </w:pPr>
    </w:p>
    <w:p w14:paraId="13971A32"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r w:rsidRPr="00EA2CF7">
        <w:rPr>
          <w:rFonts w:ascii="Arial" w:hAnsi="Arial" w:cs="Arial"/>
          <w:b/>
          <w:sz w:val="20"/>
          <w:szCs w:val="20"/>
          <w:lang w:val="en-GB"/>
        </w:rPr>
        <w:t>21.14.3.3</w:t>
      </w:r>
      <w:r w:rsidRPr="00EA2CF7">
        <w:rPr>
          <w:rFonts w:ascii="Arial" w:hAnsi="Arial" w:cs="Arial"/>
          <w:sz w:val="20"/>
          <w:szCs w:val="20"/>
          <w:lang w:val="en-GB"/>
        </w:rPr>
        <w:t xml:space="preserve"> </w:t>
      </w:r>
      <w:r w:rsidRPr="00EA2CF7">
        <w:rPr>
          <w:rFonts w:ascii="Arial" w:hAnsi="Arial" w:cs="Arial"/>
          <w:sz w:val="20"/>
          <w:szCs w:val="20"/>
          <w:lang w:val="en-GB"/>
        </w:rPr>
        <w:tab/>
        <w:t>After an anti-doping rule violation has been determined to have been committed in an appellate decision under Regulations 21.13.2.1 or 21.13.2.2 or such appeal has been waived, or in a hearing in accordance with Regulation 21.8 or where such hearing has been waived, or the assertion of an anti-doping rule violation has not otherwise been timely challenged, or the matter has been resolved under Regulation 21.10.8, World Sailing may make public such determination or decision and may comment publicly on the matter.</w:t>
      </w:r>
    </w:p>
    <w:p w14:paraId="26D4B0FB"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4896453B" w14:textId="77777777" w:rsidR="00EB792F" w:rsidRPr="00EA2CF7" w:rsidRDefault="00EB792F" w:rsidP="00EB792F">
      <w:pPr>
        <w:ind w:left="2340" w:hanging="900"/>
        <w:jc w:val="both"/>
        <w:rPr>
          <w:rFonts w:cs="Arial"/>
          <w:sz w:val="20"/>
          <w:lang w:val="en-GB"/>
        </w:rPr>
      </w:pPr>
      <w:r w:rsidRPr="00EA2CF7">
        <w:rPr>
          <w:rFonts w:cs="Arial"/>
          <w:b/>
          <w:sz w:val="20"/>
          <w:lang w:val="en-GB"/>
        </w:rPr>
        <w:t>21.14.3.4</w:t>
      </w:r>
      <w:r w:rsidRPr="00EA2CF7">
        <w:rPr>
          <w:rFonts w:cs="Arial"/>
          <w:b/>
          <w:sz w:val="20"/>
          <w:lang w:val="en-GB"/>
        </w:rPr>
        <w:tab/>
      </w:r>
      <w:r w:rsidRPr="00EA2CF7">
        <w:rPr>
          <w:rFonts w:cs="Arial"/>
          <w:sz w:val="20"/>
          <w:lang w:val="en-GB"/>
        </w:rPr>
        <w:t xml:space="preserve">In any case where it is determined, after a hearing or appeal, that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did not commit an anti-doping rule violation, the fact that the decision has been appealed may be </w:t>
      </w:r>
      <w:r w:rsidRPr="00EA2CF7">
        <w:rPr>
          <w:rFonts w:cs="Arial"/>
          <w:i/>
          <w:sz w:val="20"/>
          <w:lang w:val="en-GB"/>
        </w:rPr>
        <w:t>Publicly Disclosed</w:t>
      </w:r>
      <w:r w:rsidRPr="00EA2CF7">
        <w:rPr>
          <w:rFonts w:cs="Arial"/>
          <w:sz w:val="20"/>
          <w:lang w:val="en-GB"/>
        </w:rPr>
        <w:t xml:space="preserve">. However, the decision itself and the underlying facts may not be </w:t>
      </w:r>
      <w:r w:rsidRPr="00EA2CF7">
        <w:rPr>
          <w:rFonts w:cs="Arial"/>
          <w:i/>
          <w:sz w:val="20"/>
          <w:lang w:val="en-GB"/>
        </w:rPr>
        <w:t>Publicly Disclosed</w:t>
      </w:r>
      <w:r w:rsidRPr="00EA2CF7">
        <w:rPr>
          <w:rFonts w:cs="Arial"/>
          <w:sz w:val="20"/>
          <w:lang w:val="en-GB"/>
        </w:rPr>
        <w:t xml:space="preserve"> except with the consent of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who is the subject of the decision. World Sailing shall use reasonable efforts to obtain such consent, and if consent is obtained, shall </w:t>
      </w:r>
      <w:r w:rsidRPr="00EA2CF7">
        <w:rPr>
          <w:rFonts w:cs="Arial"/>
          <w:i/>
          <w:iCs/>
          <w:sz w:val="20"/>
          <w:lang w:val="en-GB"/>
        </w:rPr>
        <w:t>Publicly</w:t>
      </w:r>
      <w:r w:rsidRPr="00EA2CF7">
        <w:rPr>
          <w:rFonts w:cs="Arial"/>
          <w:sz w:val="20"/>
          <w:lang w:val="en-GB"/>
        </w:rPr>
        <w:t xml:space="preserve"> </w:t>
      </w:r>
      <w:r w:rsidRPr="00EA2CF7">
        <w:rPr>
          <w:rFonts w:cs="Arial"/>
          <w:i/>
          <w:iCs/>
          <w:sz w:val="20"/>
          <w:lang w:val="en-GB"/>
        </w:rPr>
        <w:t>Disclose</w:t>
      </w:r>
      <w:r w:rsidRPr="00EA2CF7">
        <w:rPr>
          <w:rFonts w:cs="Arial"/>
          <w:sz w:val="20"/>
          <w:lang w:val="en-GB"/>
        </w:rPr>
        <w:t xml:space="preserve"> the decision in its entirety or in such redacted form as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may approve. </w:t>
      </w:r>
    </w:p>
    <w:p w14:paraId="47EABD2D" w14:textId="77777777" w:rsidR="00EB792F" w:rsidRPr="00EA2CF7" w:rsidRDefault="00EB792F" w:rsidP="00EB792F">
      <w:pPr>
        <w:ind w:left="2340" w:hanging="900"/>
        <w:jc w:val="both"/>
        <w:rPr>
          <w:rFonts w:cs="Arial"/>
          <w:sz w:val="20"/>
          <w:lang w:val="en-GB"/>
        </w:rPr>
      </w:pPr>
    </w:p>
    <w:p w14:paraId="136851E6" w14:textId="77777777" w:rsidR="00EB792F" w:rsidRPr="00EA2CF7" w:rsidRDefault="00EB792F" w:rsidP="00EB792F">
      <w:pPr>
        <w:ind w:left="2340" w:hanging="900"/>
        <w:jc w:val="both"/>
        <w:rPr>
          <w:rFonts w:cs="Arial"/>
          <w:sz w:val="20"/>
          <w:lang w:val="en-GB"/>
        </w:rPr>
      </w:pPr>
      <w:r w:rsidRPr="00EA2CF7">
        <w:rPr>
          <w:rFonts w:cs="Arial"/>
          <w:b/>
          <w:sz w:val="20"/>
          <w:lang w:val="en-GB"/>
        </w:rPr>
        <w:t>21.14.3.5</w:t>
      </w:r>
      <w:r w:rsidRPr="00EA2CF7">
        <w:rPr>
          <w:rFonts w:cs="Arial"/>
          <w:b/>
          <w:sz w:val="20"/>
          <w:lang w:val="en-GB"/>
        </w:rPr>
        <w:tab/>
      </w:r>
      <w:r w:rsidRPr="00EA2CF7">
        <w:rPr>
          <w:rFonts w:cs="Arial"/>
          <w:sz w:val="20"/>
          <w:lang w:val="en-GB"/>
        </w:rPr>
        <w:t>Publication shall be accomplished at a minimum by placing the required information on the World Sailing’s</w:t>
      </w:r>
      <w:r w:rsidRPr="00EA2CF7" w:rsidDel="008F566E">
        <w:rPr>
          <w:rFonts w:cs="Arial"/>
          <w:sz w:val="20"/>
          <w:lang w:val="en-GB"/>
        </w:rPr>
        <w:t xml:space="preserve"> </w:t>
      </w:r>
      <w:r w:rsidRPr="00EA2CF7">
        <w:rPr>
          <w:rFonts w:cs="Arial"/>
          <w:sz w:val="20"/>
          <w:lang w:val="en-GB"/>
        </w:rPr>
        <w:t xml:space="preserve">website and leaving the information up for the longer of one (1) month or the duration of any period of </w:t>
      </w:r>
      <w:r w:rsidRPr="00EA2CF7">
        <w:rPr>
          <w:rFonts w:cs="Arial"/>
          <w:i/>
          <w:sz w:val="20"/>
          <w:lang w:val="en-GB"/>
        </w:rPr>
        <w:t>Ineligibility</w:t>
      </w:r>
      <w:r w:rsidRPr="00EA2CF7">
        <w:rPr>
          <w:rFonts w:cs="Arial"/>
          <w:sz w:val="20"/>
          <w:lang w:val="en-GB"/>
        </w:rPr>
        <w:t xml:space="preserve">. </w:t>
      </w:r>
    </w:p>
    <w:p w14:paraId="241AA346" w14:textId="77777777" w:rsidR="00EB792F" w:rsidRPr="00EA2CF7" w:rsidRDefault="00EB792F" w:rsidP="00EB792F">
      <w:pPr>
        <w:jc w:val="both"/>
        <w:rPr>
          <w:rFonts w:cs="Arial"/>
          <w:sz w:val="20"/>
          <w:lang w:val="en-GB"/>
        </w:rPr>
      </w:pPr>
    </w:p>
    <w:p w14:paraId="2CF6692E" w14:textId="77777777" w:rsidR="00EB792F" w:rsidRPr="00EA2CF7" w:rsidRDefault="00EB792F" w:rsidP="00EB792F">
      <w:pPr>
        <w:ind w:left="2340" w:hanging="900"/>
        <w:jc w:val="both"/>
        <w:rPr>
          <w:rFonts w:cs="Arial"/>
          <w:sz w:val="20"/>
          <w:lang w:val="en-GB"/>
        </w:rPr>
      </w:pPr>
      <w:r w:rsidRPr="00EA2CF7">
        <w:rPr>
          <w:rFonts w:cs="Arial"/>
          <w:b/>
          <w:sz w:val="20"/>
          <w:lang w:val="en-GB"/>
        </w:rPr>
        <w:t>21.14.3.6</w:t>
      </w:r>
      <w:r w:rsidRPr="00EA2CF7">
        <w:rPr>
          <w:rFonts w:cs="Arial"/>
          <w:b/>
          <w:sz w:val="20"/>
          <w:lang w:val="en-GB"/>
        </w:rPr>
        <w:tab/>
      </w:r>
      <w:r w:rsidRPr="00EA2CF7">
        <w:rPr>
          <w:rFonts w:cs="Arial"/>
          <w:bCs/>
          <w:sz w:val="20"/>
          <w:lang w:val="en-GB"/>
        </w:rPr>
        <w:t>Except as provided in Regulations 21.14.3.1 and 21.14.3.3,</w:t>
      </w:r>
      <w:r w:rsidRPr="00EA2CF7">
        <w:rPr>
          <w:rFonts w:cs="Arial"/>
          <w:b/>
          <w:sz w:val="20"/>
          <w:lang w:val="en-GB"/>
        </w:rPr>
        <w:t xml:space="preserve"> </w:t>
      </w:r>
      <w:r w:rsidRPr="00EA2CF7">
        <w:rPr>
          <w:rFonts w:cs="Arial"/>
          <w:sz w:val="20"/>
          <w:lang w:val="en-GB"/>
        </w:rPr>
        <w:t xml:space="preserve">no </w:t>
      </w:r>
      <w:r w:rsidRPr="00EA2CF7">
        <w:rPr>
          <w:rFonts w:cs="Arial"/>
          <w:i/>
          <w:sz w:val="20"/>
          <w:lang w:val="en-GB"/>
        </w:rPr>
        <w:t>Anti-Doping Organization</w:t>
      </w:r>
      <w:r w:rsidRPr="00EA2CF7">
        <w:rPr>
          <w:rFonts w:cs="Arial"/>
          <w:sz w:val="20"/>
          <w:lang w:val="en-GB"/>
        </w:rPr>
        <w:t xml:space="preserve">, </w:t>
      </w:r>
      <w:r w:rsidRPr="00EA2CF7">
        <w:rPr>
          <w:rFonts w:cs="Arial"/>
          <w:i/>
          <w:sz w:val="20"/>
          <w:lang w:val="en-GB"/>
        </w:rPr>
        <w:t>National Federation</w:t>
      </w:r>
      <w:r w:rsidRPr="00EA2CF7">
        <w:rPr>
          <w:rFonts w:cs="Arial"/>
          <w:sz w:val="20"/>
          <w:lang w:val="en-GB"/>
        </w:rPr>
        <w:t xml:space="preserve">, or </w:t>
      </w:r>
      <w:r w:rsidRPr="00EA2CF7">
        <w:rPr>
          <w:rFonts w:cs="Arial"/>
          <w:i/>
          <w:sz w:val="20"/>
          <w:lang w:val="en-GB"/>
        </w:rPr>
        <w:t>WADA-</w:t>
      </w:r>
      <w:r w:rsidRPr="00EA2CF7">
        <w:rPr>
          <w:rFonts w:cs="Arial"/>
          <w:sz w:val="20"/>
          <w:lang w:val="en-GB"/>
        </w:rPr>
        <w:t xml:space="preserve">accredited laboratory, or any official of any such body, shall publicly comment on the specific facts of any pending case (as opposed to general description of process and science) except in response to public comments attributed to, or based on information provided by, the </w:t>
      </w:r>
      <w:r w:rsidRPr="00EA2CF7">
        <w:rPr>
          <w:rFonts w:cs="Arial"/>
          <w:i/>
          <w:iCs/>
          <w:sz w:val="20"/>
          <w:lang w:val="en-GB"/>
        </w:rPr>
        <w:t>Athlete</w:t>
      </w:r>
      <w:r w:rsidRPr="00EA2CF7">
        <w:rPr>
          <w:rFonts w:cs="Arial"/>
          <w:iCs/>
          <w:sz w:val="20"/>
          <w:lang w:val="en-GB"/>
        </w:rPr>
        <w:t>,</w:t>
      </w:r>
      <w:r w:rsidRPr="00EA2CF7">
        <w:rPr>
          <w:rFonts w:cs="Arial"/>
          <w:sz w:val="20"/>
          <w:lang w:val="en-GB"/>
        </w:rPr>
        <w:t xml:space="preserve"> other </w:t>
      </w:r>
      <w:r w:rsidRPr="00EA2CF7">
        <w:rPr>
          <w:rFonts w:cs="Arial"/>
          <w:i/>
          <w:iCs/>
          <w:sz w:val="20"/>
          <w:lang w:val="en-GB"/>
        </w:rPr>
        <w:t>Person</w:t>
      </w:r>
      <w:r w:rsidRPr="00EA2CF7">
        <w:rPr>
          <w:rFonts w:cs="Arial"/>
          <w:sz w:val="20"/>
          <w:lang w:val="en-GB"/>
        </w:rPr>
        <w:t xml:space="preserve"> or their entourage or other representatives.</w:t>
      </w:r>
    </w:p>
    <w:p w14:paraId="042DDEC2" w14:textId="77777777" w:rsidR="00EB792F" w:rsidRPr="00EA2CF7" w:rsidRDefault="00EB792F" w:rsidP="00EB792F">
      <w:pPr>
        <w:ind w:left="2340" w:hanging="900"/>
        <w:jc w:val="both"/>
        <w:rPr>
          <w:rFonts w:cs="Arial"/>
          <w:sz w:val="20"/>
          <w:lang w:val="en-GB"/>
        </w:rPr>
      </w:pPr>
    </w:p>
    <w:p w14:paraId="6EC7722B"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21.14.3.7 </w:t>
      </w:r>
      <w:r w:rsidRPr="00EA2CF7">
        <w:rPr>
          <w:rFonts w:cs="Arial"/>
          <w:b/>
          <w:sz w:val="20"/>
          <w:lang w:val="en-GB"/>
        </w:rPr>
        <w:tab/>
      </w:r>
      <w:r w:rsidRPr="00EA2CF7">
        <w:rPr>
          <w:rFonts w:cs="Arial"/>
          <w:sz w:val="20"/>
          <w:lang w:val="en-GB"/>
        </w:rPr>
        <w:t xml:space="preserve">The mandatory </w:t>
      </w:r>
      <w:r w:rsidRPr="00EA2CF7">
        <w:rPr>
          <w:rFonts w:cs="Arial"/>
          <w:i/>
          <w:sz w:val="20"/>
          <w:lang w:val="en-GB"/>
        </w:rPr>
        <w:t>Public Disclosure</w:t>
      </w:r>
      <w:r w:rsidRPr="00EA2CF7">
        <w:rPr>
          <w:rFonts w:cs="Arial"/>
          <w:sz w:val="20"/>
          <w:lang w:val="en-GB"/>
        </w:rPr>
        <w:t xml:space="preserve"> required in Regulation 21.14.3.2 shall not be required where the </w:t>
      </w:r>
      <w:r w:rsidRPr="00EA2CF7">
        <w:rPr>
          <w:rFonts w:cs="Arial"/>
          <w:i/>
          <w:sz w:val="20"/>
          <w:lang w:val="en-GB"/>
        </w:rPr>
        <w:t>Athlete</w:t>
      </w:r>
      <w:r w:rsidRPr="00EA2CF7">
        <w:rPr>
          <w:rFonts w:cs="Arial"/>
          <w:sz w:val="20"/>
          <w:lang w:val="en-GB"/>
        </w:rPr>
        <w:t xml:space="preserve"> or other </w:t>
      </w:r>
      <w:r w:rsidRPr="00EA2CF7">
        <w:rPr>
          <w:rFonts w:cs="Arial"/>
          <w:i/>
          <w:sz w:val="20"/>
          <w:lang w:val="en-GB"/>
        </w:rPr>
        <w:t>Person</w:t>
      </w:r>
      <w:r w:rsidRPr="00EA2CF7">
        <w:rPr>
          <w:rFonts w:cs="Arial"/>
          <w:sz w:val="20"/>
          <w:lang w:val="en-GB"/>
        </w:rPr>
        <w:t xml:space="preserve"> who has been found to have committed an anti-doping rule violation is a </w:t>
      </w:r>
      <w:r w:rsidRPr="00EA2CF7">
        <w:rPr>
          <w:rFonts w:cs="Arial"/>
          <w:i/>
          <w:sz w:val="20"/>
          <w:lang w:val="en-GB"/>
        </w:rPr>
        <w:t>Minor</w:t>
      </w:r>
      <w:r w:rsidRPr="00EA2CF7">
        <w:rPr>
          <w:rFonts w:cs="Arial"/>
          <w:iCs/>
          <w:sz w:val="20"/>
          <w:lang w:val="en-GB"/>
        </w:rPr>
        <w:t xml:space="preserve">, </w:t>
      </w:r>
      <w:r w:rsidRPr="00EA2CF7">
        <w:rPr>
          <w:rFonts w:cs="Arial"/>
          <w:i/>
          <w:sz w:val="20"/>
          <w:lang w:val="en-GB"/>
        </w:rPr>
        <w:t>Protected Person</w:t>
      </w:r>
      <w:r w:rsidRPr="00EA2CF7">
        <w:rPr>
          <w:rFonts w:cs="Arial"/>
          <w:iCs/>
          <w:sz w:val="20"/>
          <w:lang w:val="en-GB"/>
        </w:rPr>
        <w:t xml:space="preserve"> or </w:t>
      </w:r>
      <w:r w:rsidRPr="00EA2CF7">
        <w:rPr>
          <w:rFonts w:cs="Arial"/>
          <w:i/>
          <w:sz w:val="20"/>
          <w:lang w:val="en-GB"/>
        </w:rPr>
        <w:t>Recreational Athlete</w:t>
      </w:r>
      <w:r w:rsidRPr="00EA2CF7">
        <w:rPr>
          <w:rFonts w:cs="Arial"/>
          <w:sz w:val="20"/>
          <w:lang w:val="en-GB"/>
        </w:rPr>
        <w:t xml:space="preserve">.  Any optional </w:t>
      </w:r>
      <w:r w:rsidRPr="00EA2CF7">
        <w:rPr>
          <w:rFonts w:cs="Arial"/>
          <w:i/>
          <w:sz w:val="20"/>
          <w:lang w:val="en-GB"/>
        </w:rPr>
        <w:t>Public Disclosure</w:t>
      </w:r>
      <w:r w:rsidRPr="00EA2CF7">
        <w:rPr>
          <w:rFonts w:cs="Arial"/>
          <w:sz w:val="20"/>
          <w:lang w:val="en-GB"/>
        </w:rPr>
        <w:t xml:space="preserve"> in a case involving a </w:t>
      </w:r>
      <w:r w:rsidRPr="00EA2CF7">
        <w:rPr>
          <w:rFonts w:cs="Arial"/>
          <w:i/>
          <w:sz w:val="20"/>
          <w:lang w:val="en-GB"/>
        </w:rPr>
        <w:t>Minor</w:t>
      </w:r>
      <w:r w:rsidRPr="00EA2CF7">
        <w:rPr>
          <w:rFonts w:cs="Arial"/>
          <w:iCs/>
          <w:sz w:val="20"/>
          <w:lang w:val="en-GB"/>
        </w:rPr>
        <w:t>,</w:t>
      </w:r>
      <w:r w:rsidRPr="00EA2CF7">
        <w:rPr>
          <w:rFonts w:cs="Arial"/>
          <w:i/>
          <w:sz w:val="20"/>
          <w:lang w:val="en-GB"/>
        </w:rPr>
        <w:t xml:space="preserve"> Protected Person</w:t>
      </w:r>
      <w:r w:rsidRPr="00EA2CF7">
        <w:rPr>
          <w:rFonts w:cs="Arial"/>
          <w:iCs/>
          <w:sz w:val="20"/>
          <w:lang w:val="en-GB"/>
        </w:rPr>
        <w:t xml:space="preserve"> or </w:t>
      </w:r>
      <w:r w:rsidRPr="00EA2CF7">
        <w:rPr>
          <w:rFonts w:cs="Arial"/>
          <w:i/>
          <w:sz w:val="20"/>
          <w:lang w:val="en-GB"/>
        </w:rPr>
        <w:t>Recreational Athlete</w:t>
      </w:r>
      <w:r w:rsidRPr="00EA2CF7">
        <w:rPr>
          <w:rFonts w:cs="Arial"/>
          <w:sz w:val="20"/>
          <w:lang w:val="en-GB"/>
        </w:rPr>
        <w:t xml:space="preserve"> shall be proportionate to the facts and circumstances of the case.</w:t>
      </w:r>
    </w:p>
    <w:p w14:paraId="7473D693" w14:textId="77777777" w:rsidR="00EB792F" w:rsidRPr="00EA2CF7" w:rsidRDefault="00EB792F" w:rsidP="00EB792F">
      <w:pPr>
        <w:ind w:left="1440" w:hanging="720"/>
        <w:jc w:val="both"/>
        <w:rPr>
          <w:rFonts w:cs="Arial"/>
          <w:b/>
          <w:sz w:val="20"/>
          <w:lang w:val="en-GB"/>
        </w:rPr>
      </w:pPr>
      <w:r w:rsidRPr="00EA2CF7">
        <w:rPr>
          <w:rFonts w:cs="Arial"/>
          <w:b/>
          <w:bCs/>
          <w:sz w:val="20"/>
          <w:lang w:val="en-GB"/>
        </w:rPr>
        <w:lastRenderedPageBreak/>
        <w:t>21.14.4</w:t>
      </w:r>
      <w:r w:rsidRPr="00EA2CF7">
        <w:rPr>
          <w:rFonts w:cs="Arial"/>
          <w:b/>
          <w:bCs/>
          <w:sz w:val="20"/>
          <w:lang w:val="en-GB"/>
        </w:rPr>
        <w:tab/>
        <w:t>Statistical Reporting</w:t>
      </w:r>
    </w:p>
    <w:p w14:paraId="1AFBC874" w14:textId="77777777" w:rsidR="00EB792F" w:rsidRPr="00EA2CF7" w:rsidRDefault="00EB792F" w:rsidP="00EB792F">
      <w:pPr>
        <w:ind w:left="720"/>
        <w:jc w:val="both"/>
        <w:rPr>
          <w:rFonts w:cs="Arial"/>
          <w:sz w:val="20"/>
          <w:lang w:val="en-GB"/>
        </w:rPr>
      </w:pPr>
    </w:p>
    <w:p w14:paraId="4845D824" w14:textId="77777777" w:rsidR="00EB792F" w:rsidRPr="00EA2CF7" w:rsidRDefault="00EB792F" w:rsidP="00EB792F">
      <w:pPr>
        <w:ind w:left="1440"/>
        <w:jc w:val="both"/>
        <w:rPr>
          <w:rFonts w:cs="Arial"/>
          <w:sz w:val="20"/>
          <w:lang w:val="en-GB"/>
        </w:rPr>
      </w:pPr>
      <w:r w:rsidRPr="00EA2CF7">
        <w:rPr>
          <w:rFonts w:cs="Arial"/>
          <w:sz w:val="20"/>
          <w:lang w:val="en-GB"/>
        </w:rPr>
        <w:t xml:space="preserve">World Sailing shall, at least annually, publish publicly a general statistical report of its </w:t>
      </w:r>
      <w:r w:rsidRPr="00EA2CF7">
        <w:rPr>
          <w:rFonts w:cs="Arial"/>
          <w:i/>
          <w:iCs/>
          <w:sz w:val="20"/>
          <w:lang w:val="en-GB"/>
        </w:rPr>
        <w:t>Doping Control</w:t>
      </w:r>
      <w:r w:rsidRPr="00EA2CF7">
        <w:rPr>
          <w:rFonts w:cs="Arial"/>
          <w:sz w:val="20"/>
          <w:lang w:val="en-GB"/>
        </w:rPr>
        <w:t xml:space="preserve"> activities, with a copy provided to </w:t>
      </w:r>
      <w:r w:rsidRPr="00EA2CF7">
        <w:rPr>
          <w:rFonts w:cs="Arial"/>
          <w:i/>
          <w:iCs/>
          <w:sz w:val="20"/>
          <w:lang w:val="en-GB"/>
        </w:rPr>
        <w:t>WADA</w:t>
      </w:r>
      <w:r w:rsidRPr="00EA2CF7">
        <w:rPr>
          <w:rFonts w:cs="Arial"/>
          <w:sz w:val="20"/>
          <w:lang w:val="en-GB"/>
        </w:rPr>
        <w:t>. World Sailing</w:t>
      </w:r>
      <w:r w:rsidRPr="00EA2CF7" w:rsidDel="00A518E8">
        <w:rPr>
          <w:rFonts w:cs="Arial"/>
          <w:i/>
          <w:iCs/>
          <w:sz w:val="20"/>
          <w:lang w:val="en-GB"/>
        </w:rPr>
        <w:t xml:space="preserve"> </w:t>
      </w:r>
      <w:r w:rsidRPr="00EA2CF7">
        <w:rPr>
          <w:rFonts w:cs="Arial"/>
          <w:sz w:val="20"/>
          <w:lang w:val="en-GB"/>
        </w:rPr>
        <w:t xml:space="preserve">may also publish reports showing the name of each </w:t>
      </w:r>
      <w:r w:rsidRPr="00EA2CF7">
        <w:rPr>
          <w:rFonts w:cs="Arial"/>
          <w:i/>
          <w:iCs/>
          <w:sz w:val="20"/>
          <w:lang w:val="en-GB"/>
        </w:rPr>
        <w:t>Athlete</w:t>
      </w:r>
      <w:r w:rsidRPr="00EA2CF7">
        <w:rPr>
          <w:rFonts w:cs="Arial"/>
          <w:sz w:val="20"/>
          <w:lang w:val="en-GB"/>
        </w:rPr>
        <w:t xml:space="preserve"> tested and the date of each </w:t>
      </w:r>
      <w:r w:rsidRPr="00EA2CF7">
        <w:rPr>
          <w:rFonts w:cs="Arial"/>
          <w:i/>
          <w:iCs/>
          <w:sz w:val="20"/>
          <w:lang w:val="en-GB"/>
        </w:rPr>
        <w:t>Testing</w:t>
      </w:r>
      <w:r w:rsidRPr="00EA2CF7">
        <w:rPr>
          <w:rFonts w:cs="Arial"/>
          <w:sz w:val="20"/>
          <w:lang w:val="en-GB"/>
        </w:rPr>
        <w:t>.</w:t>
      </w:r>
    </w:p>
    <w:p w14:paraId="3A81BA4A" w14:textId="77777777" w:rsidR="00EB792F" w:rsidRPr="00EA2CF7" w:rsidRDefault="00EB792F" w:rsidP="00EB792F">
      <w:pPr>
        <w:jc w:val="both"/>
        <w:rPr>
          <w:rFonts w:cs="Arial"/>
          <w:sz w:val="20"/>
          <w:lang w:val="en-GB"/>
        </w:rPr>
      </w:pPr>
    </w:p>
    <w:p w14:paraId="1DD4813A" w14:textId="77777777" w:rsidR="00EB792F" w:rsidRPr="00EA2CF7" w:rsidRDefault="00EB792F" w:rsidP="00EB792F">
      <w:pPr>
        <w:ind w:left="1440" w:hanging="720"/>
        <w:jc w:val="both"/>
        <w:rPr>
          <w:rFonts w:cs="Arial"/>
          <w:sz w:val="20"/>
          <w:lang w:val="en-GB"/>
        </w:rPr>
      </w:pPr>
      <w:r w:rsidRPr="00EA2CF7">
        <w:rPr>
          <w:rFonts w:cs="Arial"/>
          <w:b/>
          <w:bCs/>
          <w:sz w:val="20"/>
          <w:lang w:val="en-GB"/>
        </w:rPr>
        <w:t>21.14.5</w:t>
      </w:r>
      <w:r w:rsidRPr="00EA2CF7">
        <w:rPr>
          <w:rFonts w:cs="Arial"/>
          <w:b/>
          <w:bCs/>
          <w:sz w:val="20"/>
          <w:lang w:val="en-GB"/>
        </w:rPr>
        <w:tab/>
      </w:r>
      <w:r w:rsidRPr="00EA2CF7">
        <w:rPr>
          <w:rFonts w:cs="Arial"/>
          <w:b/>
          <w:bCs/>
          <w:i/>
          <w:iCs/>
          <w:sz w:val="20"/>
          <w:lang w:val="en-GB"/>
        </w:rPr>
        <w:t>Doping Control</w:t>
      </w:r>
      <w:r w:rsidRPr="00EA2CF7">
        <w:rPr>
          <w:rFonts w:cs="Arial"/>
          <w:b/>
          <w:bCs/>
          <w:sz w:val="20"/>
          <w:lang w:val="en-GB"/>
        </w:rPr>
        <w:t xml:space="preserve"> Information Database and Monitoring of Compliance</w:t>
      </w:r>
    </w:p>
    <w:p w14:paraId="7C6E4776" w14:textId="77777777" w:rsidR="00EB792F" w:rsidRPr="00EA2CF7" w:rsidRDefault="00EB792F" w:rsidP="00EB792F">
      <w:pPr>
        <w:ind w:left="720"/>
        <w:jc w:val="both"/>
        <w:rPr>
          <w:rFonts w:cs="Arial"/>
          <w:sz w:val="20"/>
          <w:lang w:val="en-GB"/>
        </w:rPr>
      </w:pPr>
    </w:p>
    <w:p w14:paraId="2DB87F51" w14:textId="77777777" w:rsidR="00EB792F" w:rsidRPr="00EA2CF7" w:rsidRDefault="00EB792F" w:rsidP="00EB792F">
      <w:pPr>
        <w:ind w:left="1440"/>
        <w:jc w:val="both"/>
        <w:rPr>
          <w:rFonts w:cs="Arial"/>
          <w:sz w:val="20"/>
          <w:lang w:val="en-GB"/>
        </w:rPr>
      </w:pPr>
      <w:r w:rsidRPr="00EA2CF7">
        <w:rPr>
          <w:rFonts w:cs="Arial"/>
          <w:sz w:val="20"/>
          <w:lang w:val="en-GB"/>
        </w:rPr>
        <w:t xml:space="preserve">To enable </w:t>
      </w:r>
      <w:r w:rsidRPr="00EA2CF7">
        <w:rPr>
          <w:rFonts w:cs="Arial"/>
          <w:i/>
          <w:sz w:val="20"/>
          <w:lang w:val="en-GB"/>
        </w:rPr>
        <w:t>WADA</w:t>
      </w:r>
      <w:r w:rsidRPr="00EA2CF7">
        <w:rPr>
          <w:rFonts w:cs="Arial"/>
          <w:sz w:val="20"/>
          <w:lang w:val="en-GB"/>
        </w:rPr>
        <w:t xml:space="preserve"> to perform its compliance monitoring role and to ensure the effective use of resources and sharing of applicable </w:t>
      </w:r>
      <w:r w:rsidRPr="00EA2CF7">
        <w:rPr>
          <w:rFonts w:cs="Arial"/>
          <w:i/>
          <w:sz w:val="20"/>
          <w:lang w:val="en-GB"/>
        </w:rPr>
        <w:t>Doping Control</w:t>
      </w:r>
      <w:r w:rsidRPr="00EA2CF7">
        <w:rPr>
          <w:rFonts w:cs="Arial"/>
          <w:sz w:val="20"/>
          <w:lang w:val="en-GB"/>
        </w:rPr>
        <w:t xml:space="preserve"> information among </w:t>
      </w:r>
      <w:r w:rsidRPr="00EA2CF7">
        <w:rPr>
          <w:rFonts w:cs="Arial"/>
          <w:i/>
          <w:sz w:val="20"/>
          <w:lang w:val="en-GB"/>
        </w:rPr>
        <w:t>Anti-Doping Organizations</w:t>
      </w:r>
      <w:r w:rsidRPr="00EA2CF7">
        <w:rPr>
          <w:rFonts w:cs="Arial"/>
          <w:sz w:val="20"/>
          <w:lang w:val="en-GB"/>
        </w:rPr>
        <w:t xml:space="preserve">, World Sailing shall report to </w:t>
      </w:r>
      <w:r w:rsidRPr="00EA2CF7">
        <w:rPr>
          <w:rFonts w:cs="Arial"/>
          <w:i/>
          <w:sz w:val="20"/>
          <w:lang w:val="en-GB"/>
        </w:rPr>
        <w:t>WADA</w:t>
      </w:r>
      <w:r w:rsidRPr="00EA2CF7">
        <w:rPr>
          <w:rFonts w:cs="Arial"/>
          <w:sz w:val="20"/>
          <w:lang w:val="en-GB"/>
        </w:rPr>
        <w:t xml:space="preserve"> through </w:t>
      </w:r>
      <w:r w:rsidRPr="00EA2CF7">
        <w:rPr>
          <w:rFonts w:cs="Arial"/>
          <w:i/>
          <w:sz w:val="20"/>
          <w:lang w:val="en-GB"/>
        </w:rPr>
        <w:t>ADAMS Doping Control</w:t>
      </w:r>
      <w:r w:rsidRPr="00EA2CF7">
        <w:rPr>
          <w:rFonts w:cs="Arial"/>
          <w:sz w:val="20"/>
          <w:lang w:val="en-GB"/>
        </w:rPr>
        <w:t>-related information, including, in particular:</w:t>
      </w:r>
    </w:p>
    <w:p w14:paraId="19F90D3C" w14:textId="77777777" w:rsidR="00EB792F" w:rsidRPr="00EA2CF7" w:rsidRDefault="00EB792F" w:rsidP="00EB792F">
      <w:pPr>
        <w:tabs>
          <w:tab w:val="left" w:pos="2160"/>
        </w:tabs>
        <w:spacing w:before="60"/>
        <w:ind w:left="2160" w:hanging="720"/>
        <w:jc w:val="both"/>
        <w:rPr>
          <w:rFonts w:cs="Arial"/>
          <w:sz w:val="20"/>
          <w:lang w:val="en-GB"/>
        </w:rPr>
      </w:pPr>
      <w:r w:rsidRPr="00EA2CF7">
        <w:rPr>
          <w:rFonts w:cs="Arial"/>
          <w:sz w:val="20"/>
          <w:lang w:val="en-GB"/>
        </w:rPr>
        <w:t xml:space="preserve">(a) </w:t>
      </w:r>
      <w:r w:rsidRPr="00EA2CF7">
        <w:rPr>
          <w:rFonts w:cs="Arial"/>
          <w:sz w:val="20"/>
          <w:lang w:val="en-GB"/>
        </w:rPr>
        <w:tab/>
      </w:r>
      <w:r w:rsidRPr="00EA2CF7">
        <w:rPr>
          <w:rFonts w:cs="Arial"/>
          <w:i/>
          <w:sz w:val="20"/>
          <w:lang w:val="en-GB"/>
        </w:rPr>
        <w:t>Athlete Biological Passport</w:t>
      </w:r>
      <w:r w:rsidRPr="00EA2CF7">
        <w:rPr>
          <w:rFonts w:cs="Arial"/>
          <w:sz w:val="20"/>
          <w:lang w:val="en-GB"/>
        </w:rPr>
        <w:t xml:space="preserve"> data for </w:t>
      </w:r>
      <w:r w:rsidRPr="00EA2CF7">
        <w:rPr>
          <w:rFonts w:cs="Arial"/>
          <w:i/>
          <w:sz w:val="20"/>
          <w:lang w:val="en-GB"/>
        </w:rPr>
        <w:t>International-Level Athletes</w:t>
      </w:r>
      <w:r w:rsidRPr="00EA2CF7">
        <w:rPr>
          <w:rFonts w:cs="Arial"/>
          <w:sz w:val="20"/>
          <w:lang w:val="en-GB"/>
        </w:rPr>
        <w:t xml:space="preserve"> and </w:t>
      </w:r>
      <w:r w:rsidRPr="00EA2CF7">
        <w:rPr>
          <w:rFonts w:cs="Arial"/>
          <w:i/>
          <w:sz w:val="20"/>
          <w:lang w:val="en-GB"/>
        </w:rPr>
        <w:t>National-Level Athletes</w:t>
      </w:r>
      <w:r w:rsidRPr="00EA2CF7">
        <w:rPr>
          <w:rFonts w:cs="Arial"/>
          <w:sz w:val="20"/>
          <w:lang w:val="en-GB"/>
        </w:rPr>
        <w:t>,</w:t>
      </w:r>
    </w:p>
    <w:p w14:paraId="027D833A" w14:textId="77777777" w:rsidR="00EB792F" w:rsidRPr="00EA2CF7" w:rsidRDefault="00EB792F" w:rsidP="00EB792F">
      <w:pPr>
        <w:tabs>
          <w:tab w:val="left" w:pos="2160"/>
        </w:tabs>
        <w:spacing w:before="60"/>
        <w:ind w:left="2160" w:hanging="720"/>
        <w:jc w:val="both"/>
        <w:rPr>
          <w:rFonts w:cs="Arial"/>
          <w:sz w:val="20"/>
          <w:lang w:val="en-GB"/>
        </w:rPr>
      </w:pPr>
      <w:r w:rsidRPr="00EA2CF7">
        <w:rPr>
          <w:rFonts w:cs="Arial"/>
          <w:sz w:val="20"/>
          <w:lang w:val="en-GB"/>
        </w:rPr>
        <w:t xml:space="preserve">(b) </w:t>
      </w:r>
      <w:r w:rsidRPr="00EA2CF7">
        <w:rPr>
          <w:rFonts w:cs="Arial"/>
          <w:sz w:val="20"/>
          <w:lang w:val="en-GB"/>
        </w:rPr>
        <w:tab/>
        <w:t xml:space="preserve">Whereabouts information for </w:t>
      </w:r>
      <w:r w:rsidRPr="00EA2CF7">
        <w:rPr>
          <w:rFonts w:cs="Arial"/>
          <w:i/>
          <w:sz w:val="20"/>
          <w:lang w:val="en-GB"/>
        </w:rPr>
        <w:t>Athletes</w:t>
      </w:r>
      <w:r w:rsidRPr="00EA2CF7">
        <w:rPr>
          <w:rFonts w:cs="Arial"/>
          <w:sz w:val="20"/>
          <w:lang w:val="en-GB"/>
        </w:rPr>
        <w:t xml:space="preserve"> including those in </w:t>
      </w:r>
      <w:r w:rsidRPr="00EA2CF7">
        <w:rPr>
          <w:rFonts w:cs="Arial"/>
          <w:i/>
          <w:sz w:val="20"/>
          <w:lang w:val="en-GB"/>
        </w:rPr>
        <w:t>Registered Testing Pools</w:t>
      </w:r>
      <w:r w:rsidRPr="00EA2CF7">
        <w:rPr>
          <w:rFonts w:cs="Arial"/>
          <w:sz w:val="20"/>
          <w:lang w:val="en-GB"/>
        </w:rPr>
        <w:t>,</w:t>
      </w:r>
    </w:p>
    <w:p w14:paraId="2420060A" w14:textId="77777777" w:rsidR="00EB792F" w:rsidRPr="00EA2CF7" w:rsidRDefault="00EB792F" w:rsidP="00EB792F">
      <w:pPr>
        <w:tabs>
          <w:tab w:val="left" w:pos="2160"/>
        </w:tabs>
        <w:spacing w:before="60"/>
        <w:ind w:left="2160" w:hanging="720"/>
        <w:jc w:val="both"/>
        <w:rPr>
          <w:rFonts w:cs="Arial"/>
          <w:sz w:val="20"/>
          <w:lang w:val="en-GB"/>
        </w:rPr>
      </w:pPr>
      <w:r w:rsidRPr="00EA2CF7">
        <w:rPr>
          <w:rFonts w:cs="Arial"/>
          <w:sz w:val="20"/>
          <w:lang w:val="en-GB"/>
        </w:rPr>
        <w:t xml:space="preserve">(c) </w:t>
      </w:r>
      <w:r w:rsidRPr="00EA2CF7">
        <w:rPr>
          <w:rFonts w:cs="Arial"/>
          <w:sz w:val="20"/>
          <w:lang w:val="en-GB"/>
        </w:rPr>
        <w:tab/>
      </w:r>
      <w:r w:rsidRPr="00EA2CF7">
        <w:rPr>
          <w:rFonts w:cs="Arial"/>
          <w:i/>
          <w:sz w:val="20"/>
          <w:lang w:val="en-GB"/>
        </w:rPr>
        <w:t>TUE</w:t>
      </w:r>
      <w:r w:rsidRPr="00EA2CF7">
        <w:rPr>
          <w:rFonts w:cs="Arial"/>
          <w:sz w:val="20"/>
          <w:lang w:val="en-GB"/>
        </w:rPr>
        <w:t xml:space="preserve"> decisions, and</w:t>
      </w:r>
    </w:p>
    <w:p w14:paraId="7B94696D" w14:textId="77777777" w:rsidR="00EB792F" w:rsidRPr="00EA2CF7" w:rsidRDefault="00EB792F" w:rsidP="00EB792F">
      <w:pPr>
        <w:tabs>
          <w:tab w:val="left" w:pos="2160"/>
        </w:tabs>
        <w:spacing w:before="60"/>
        <w:ind w:left="2160" w:hanging="720"/>
        <w:jc w:val="both"/>
        <w:rPr>
          <w:rFonts w:cs="Arial"/>
          <w:sz w:val="20"/>
          <w:lang w:val="en-GB"/>
        </w:rPr>
      </w:pPr>
      <w:r w:rsidRPr="00EA2CF7">
        <w:rPr>
          <w:rFonts w:cs="Arial"/>
          <w:sz w:val="20"/>
          <w:lang w:val="en-GB"/>
        </w:rPr>
        <w:t xml:space="preserve">(d) </w:t>
      </w:r>
      <w:r w:rsidRPr="00EA2CF7">
        <w:rPr>
          <w:rFonts w:cs="Arial"/>
          <w:sz w:val="20"/>
          <w:lang w:val="en-GB"/>
        </w:rPr>
        <w:tab/>
      </w:r>
      <w:r w:rsidRPr="00EA2CF7">
        <w:rPr>
          <w:rFonts w:cs="Arial"/>
          <w:i/>
          <w:sz w:val="20"/>
          <w:lang w:val="en-GB"/>
        </w:rPr>
        <w:t>Results Management</w:t>
      </w:r>
      <w:r w:rsidRPr="00EA2CF7">
        <w:rPr>
          <w:rFonts w:cs="Arial"/>
          <w:sz w:val="20"/>
          <w:lang w:val="en-GB"/>
        </w:rPr>
        <w:t xml:space="preserve"> decisions,</w:t>
      </w:r>
    </w:p>
    <w:p w14:paraId="079D697F" w14:textId="77777777" w:rsidR="00EB792F" w:rsidRPr="00EA2CF7" w:rsidRDefault="00EB792F" w:rsidP="00EB792F">
      <w:pPr>
        <w:ind w:left="1440"/>
        <w:jc w:val="both"/>
        <w:rPr>
          <w:rFonts w:cs="Arial"/>
          <w:sz w:val="20"/>
          <w:lang w:val="en-GB"/>
        </w:rPr>
      </w:pPr>
    </w:p>
    <w:p w14:paraId="3CE4DA05" w14:textId="77777777" w:rsidR="00EB792F" w:rsidRPr="00EA2CF7" w:rsidRDefault="00EB792F" w:rsidP="00EB792F">
      <w:pPr>
        <w:ind w:left="720" w:firstLine="720"/>
        <w:jc w:val="both"/>
        <w:rPr>
          <w:rFonts w:cs="Arial"/>
          <w:sz w:val="20"/>
          <w:lang w:val="en-GB"/>
        </w:rPr>
      </w:pPr>
      <w:r w:rsidRPr="00EA2CF7">
        <w:rPr>
          <w:rFonts w:cs="Arial"/>
          <w:sz w:val="20"/>
          <w:lang w:val="en-GB"/>
        </w:rPr>
        <w:t xml:space="preserve">as required under the applicable </w:t>
      </w:r>
      <w:r w:rsidRPr="00EA2CF7">
        <w:rPr>
          <w:rFonts w:cs="Arial"/>
          <w:i/>
          <w:sz w:val="20"/>
          <w:lang w:val="en-GB"/>
        </w:rPr>
        <w:t>International Standard(s)</w:t>
      </w:r>
      <w:r w:rsidRPr="00EA2CF7">
        <w:rPr>
          <w:rFonts w:cs="Arial"/>
          <w:sz w:val="20"/>
          <w:lang w:val="en-GB"/>
        </w:rPr>
        <w:t>.</w:t>
      </w:r>
    </w:p>
    <w:p w14:paraId="328CC417" w14:textId="77777777" w:rsidR="00EB792F" w:rsidRPr="00EA2CF7" w:rsidRDefault="00EB792F" w:rsidP="00EB792F">
      <w:pPr>
        <w:ind w:left="720"/>
        <w:jc w:val="both"/>
        <w:rPr>
          <w:rFonts w:cs="Arial"/>
          <w:sz w:val="20"/>
          <w:lang w:val="en-GB"/>
        </w:rPr>
      </w:pPr>
    </w:p>
    <w:p w14:paraId="5D4B6AC3" w14:textId="77777777" w:rsidR="00EB792F" w:rsidRPr="00EA2CF7" w:rsidRDefault="00EB792F" w:rsidP="00EB792F">
      <w:pPr>
        <w:ind w:left="2340" w:hanging="900"/>
        <w:jc w:val="both"/>
        <w:rPr>
          <w:rFonts w:cs="Arial"/>
          <w:sz w:val="20"/>
          <w:lang w:val="en-GB"/>
        </w:rPr>
      </w:pPr>
      <w:r w:rsidRPr="00EA2CF7">
        <w:rPr>
          <w:rFonts w:cs="Arial"/>
          <w:b/>
          <w:bCs/>
          <w:sz w:val="20"/>
          <w:lang w:val="en-GB"/>
        </w:rPr>
        <w:t>21.14.5.1</w:t>
      </w:r>
      <w:r w:rsidRPr="00EA2CF7">
        <w:rPr>
          <w:rFonts w:cs="Arial"/>
          <w:sz w:val="20"/>
          <w:lang w:val="en-GB"/>
        </w:rPr>
        <w:t xml:space="preserve"> </w:t>
      </w:r>
      <w:r w:rsidRPr="00EA2CF7">
        <w:rPr>
          <w:rFonts w:cs="Arial"/>
          <w:sz w:val="20"/>
          <w:lang w:val="en-GB"/>
        </w:rPr>
        <w:tab/>
        <w:t xml:space="preserve">To facilitate coordinated test distribution planning, avoid unnecessary duplication in </w:t>
      </w:r>
      <w:r w:rsidRPr="00EA2CF7">
        <w:rPr>
          <w:rFonts w:cs="Arial"/>
          <w:i/>
          <w:iCs/>
          <w:sz w:val="20"/>
          <w:lang w:val="en-GB"/>
        </w:rPr>
        <w:t>Testing</w:t>
      </w:r>
      <w:r w:rsidRPr="00EA2CF7">
        <w:rPr>
          <w:rFonts w:cs="Arial"/>
          <w:sz w:val="20"/>
          <w:lang w:val="en-GB"/>
        </w:rPr>
        <w:t xml:space="preserve"> by various </w:t>
      </w:r>
      <w:r w:rsidRPr="00EA2CF7">
        <w:rPr>
          <w:rFonts w:cs="Arial"/>
          <w:i/>
          <w:iCs/>
          <w:sz w:val="20"/>
          <w:lang w:val="en-GB"/>
        </w:rPr>
        <w:t>Anti-Doping Organizations</w:t>
      </w:r>
      <w:r w:rsidRPr="00EA2CF7">
        <w:rPr>
          <w:rFonts w:cs="Arial"/>
          <w:sz w:val="20"/>
          <w:lang w:val="en-GB"/>
        </w:rPr>
        <w:t xml:space="preserve">, and to ensure that </w:t>
      </w:r>
      <w:r w:rsidRPr="00EA2CF7">
        <w:rPr>
          <w:rFonts w:cs="Arial"/>
          <w:i/>
          <w:iCs/>
          <w:sz w:val="20"/>
          <w:lang w:val="en-GB"/>
        </w:rPr>
        <w:t>Athlete Biological Passport</w:t>
      </w:r>
      <w:r w:rsidRPr="00EA2CF7">
        <w:rPr>
          <w:rFonts w:cs="Arial"/>
          <w:sz w:val="20"/>
          <w:lang w:val="en-GB"/>
        </w:rPr>
        <w:t xml:space="preserve"> profiles are updated, World Sailing shall report all </w:t>
      </w:r>
      <w:r w:rsidRPr="00EA2CF7">
        <w:rPr>
          <w:rFonts w:cs="Arial"/>
          <w:i/>
          <w:iCs/>
          <w:sz w:val="20"/>
          <w:lang w:val="en-GB"/>
        </w:rPr>
        <w:t>In-Competition</w:t>
      </w:r>
      <w:r w:rsidRPr="00EA2CF7">
        <w:rPr>
          <w:rFonts w:cs="Arial"/>
          <w:sz w:val="20"/>
          <w:lang w:val="en-GB"/>
        </w:rPr>
        <w:t xml:space="preserve"> and </w:t>
      </w:r>
      <w:r w:rsidRPr="00EA2CF7">
        <w:rPr>
          <w:rFonts w:cs="Arial"/>
          <w:i/>
          <w:iCs/>
          <w:sz w:val="20"/>
          <w:lang w:val="en-GB"/>
        </w:rPr>
        <w:t>Out-of-Competition</w:t>
      </w:r>
      <w:r w:rsidRPr="00EA2CF7">
        <w:rPr>
          <w:rFonts w:cs="Arial"/>
          <w:sz w:val="20"/>
          <w:lang w:val="en-GB"/>
        </w:rPr>
        <w:t xml:space="preserve"> tests to </w:t>
      </w:r>
      <w:r w:rsidRPr="00EA2CF7">
        <w:rPr>
          <w:rFonts w:cs="Arial"/>
          <w:i/>
          <w:iCs/>
          <w:sz w:val="20"/>
          <w:lang w:val="en-GB"/>
        </w:rPr>
        <w:t>WADA</w:t>
      </w:r>
      <w:r w:rsidRPr="00EA2CF7">
        <w:rPr>
          <w:rFonts w:cs="Arial"/>
          <w:sz w:val="20"/>
          <w:lang w:val="en-GB"/>
        </w:rPr>
        <w:t xml:space="preserve"> by entering the </w:t>
      </w:r>
      <w:r w:rsidRPr="00EA2CF7">
        <w:rPr>
          <w:rFonts w:cs="Arial"/>
          <w:i/>
          <w:iCs/>
          <w:sz w:val="20"/>
          <w:lang w:val="en-GB"/>
        </w:rPr>
        <w:t>Doping Control</w:t>
      </w:r>
      <w:r w:rsidRPr="00EA2CF7">
        <w:rPr>
          <w:rFonts w:cs="Arial"/>
          <w:sz w:val="20"/>
          <w:lang w:val="en-GB"/>
        </w:rPr>
        <w:t xml:space="preserve"> forms into </w:t>
      </w:r>
      <w:r w:rsidRPr="00EA2CF7">
        <w:rPr>
          <w:rFonts w:cs="Arial"/>
          <w:i/>
          <w:iCs/>
          <w:sz w:val="20"/>
          <w:lang w:val="en-GB"/>
        </w:rPr>
        <w:t>ADAMS</w:t>
      </w:r>
      <w:r w:rsidRPr="00EA2CF7">
        <w:rPr>
          <w:rFonts w:cs="Arial"/>
          <w:sz w:val="20"/>
          <w:lang w:val="en-GB"/>
        </w:rPr>
        <w:t xml:space="preserve"> in accordance with the requirements and timelines contained in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Testing</w:t>
      </w:r>
      <w:r w:rsidRPr="00EA2CF7">
        <w:rPr>
          <w:rFonts w:cs="Arial"/>
          <w:sz w:val="20"/>
          <w:lang w:val="en-GB"/>
        </w:rPr>
        <w:t xml:space="preserve"> and Investigations. </w:t>
      </w:r>
    </w:p>
    <w:p w14:paraId="314BB4D3" w14:textId="77777777" w:rsidR="00EB792F" w:rsidRPr="00EA2CF7" w:rsidRDefault="00EB792F" w:rsidP="00EB792F">
      <w:pPr>
        <w:ind w:left="2340" w:hanging="900"/>
        <w:jc w:val="both"/>
        <w:rPr>
          <w:rFonts w:cs="Arial"/>
          <w:sz w:val="20"/>
          <w:lang w:val="en-GB"/>
        </w:rPr>
      </w:pPr>
    </w:p>
    <w:p w14:paraId="4064D167"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r w:rsidRPr="00EA2CF7">
        <w:rPr>
          <w:rFonts w:ascii="Arial" w:hAnsi="Arial" w:cs="Arial"/>
          <w:b/>
          <w:bCs/>
          <w:sz w:val="20"/>
          <w:szCs w:val="20"/>
          <w:lang w:val="en-GB"/>
        </w:rPr>
        <w:t>21.14.5.2</w:t>
      </w:r>
      <w:r w:rsidRPr="00EA2CF7">
        <w:rPr>
          <w:rFonts w:ascii="Arial" w:hAnsi="Arial" w:cs="Arial"/>
          <w:sz w:val="20"/>
          <w:szCs w:val="20"/>
          <w:lang w:val="en-GB"/>
        </w:rPr>
        <w:t xml:space="preserve"> </w:t>
      </w:r>
      <w:r w:rsidRPr="00EA2CF7">
        <w:rPr>
          <w:rFonts w:ascii="Arial" w:hAnsi="Arial" w:cs="Arial"/>
          <w:sz w:val="20"/>
          <w:szCs w:val="20"/>
          <w:lang w:val="en-GB"/>
        </w:rPr>
        <w:tab/>
        <w:t xml:space="preserve">To facilitate </w:t>
      </w:r>
      <w:r w:rsidRPr="00EA2CF7">
        <w:rPr>
          <w:rFonts w:ascii="Arial" w:hAnsi="Arial" w:cs="Arial"/>
          <w:i/>
          <w:iCs/>
          <w:sz w:val="20"/>
          <w:szCs w:val="20"/>
          <w:lang w:val="en-GB"/>
        </w:rPr>
        <w:t>WADA</w:t>
      </w:r>
      <w:r w:rsidRPr="00EA2CF7">
        <w:rPr>
          <w:rFonts w:ascii="Arial" w:hAnsi="Arial" w:cs="Arial"/>
          <w:sz w:val="20"/>
          <w:szCs w:val="20"/>
          <w:lang w:val="en-GB"/>
        </w:rPr>
        <w:t xml:space="preserve">’s oversight and appeal rights for </w:t>
      </w:r>
      <w:r w:rsidRPr="00EA2CF7">
        <w:rPr>
          <w:rFonts w:ascii="Arial" w:hAnsi="Arial" w:cs="Arial"/>
          <w:i/>
          <w:iCs/>
          <w:sz w:val="20"/>
          <w:szCs w:val="20"/>
          <w:lang w:val="en-GB"/>
        </w:rPr>
        <w:t>TUEs</w:t>
      </w:r>
      <w:r w:rsidRPr="00EA2CF7">
        <w:rPr>
          <w:rFonts w:ascii="Arial" w:hAnsi="Arial" w:cs="Arial"/>
          <w:sz w:val="20"/>
          <w:szCs w:val="20"/>
          <w:lang w:val="en-GB"/>
        </w:rPr>
        <w:t xml:space="preserve">, World Sailing shall report all </w:t>
      </w:r>
      <w:r w:rsidRPr="00EA2CF7">
        <w:rPr>
          <w:rFonts w:ascii="Arial" w:hAnsi="Arial" w:cs="Arial"/>
          <w:i/>
          <w:iCs/>
          <w:sz w:val="20"/>
          <w:szCs w:val="20"/>
          <w:lang w:val="en-GB"/>
        </w:rPr>
        <w:t>TUE</w:t>
      </w:r>
      <w:r w:rsidRPr="00EA2CF7">
        <w:rPr>
          <w:rFonts w:ascii="Arial" w:hAnsi="Arial" w:cs="Arial"/>
          <w:sz w:val="20"/>
          <w:szCs w:val="20"/>
          <w:lang w:val="en-GB"/>
        </w:rPr>
        <w:t xml:space="preserve"> applications, decisions and supporting documentation using </w:t>
      </w:r>
      <w:r w:rsidRPr="00EA2CF7">
        <w:rPr>
          <w:rFonts w:ascii="Arial" w:hAnsi="Arial" w:cs="Arial"/>
          <w:i/>
          <w:iCs/>
          <w:sz w:val="20"/>
          <w:szCs w:val="20"/>
          <w:lang w:val="en-GB"/>
        </w:rPr>
        <w:t>ADAMS</w:t>
      </w:r>
      <w:r w:rsidRPr="00EA2CF7">
        <w:rPr>
          <w:rFonts w:ascii="Arial" w:hAnsi="Arial" w:cs="Arial"/>
          <w:sz w:val="20"/>
          <w:szCs w:val="20"/>
          <w:lang w:val="en-GB"/>
        </w:rPr>
        <w:t xml:space="preserve"> in accordance with the requirements and timelines contained in the </w:t>
      </w:r>
      <w:r w:rsidRPr="00EA2CF7">
        <w:rPr>
          <w:rFonts w:ascii="Arial" w:hAnsi="Arial" w:cs="Arial"/>
          <w:i/>
          <w:iCs/>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sz w:val="20"/>
          <w:szCs w:val="20"/>
          <w:lang w:val="en-GB"/>
        </w:rPr>
        <w:t>Therapeutic Use Exemptions</w:t>
      </w:r>
      <w:r w:rsidRPr="00EA2CF7">
        <w:rPr>
          <w:rFonts w:ascii="Arial" w:hAnsi="Arial" w:cs="Arial"/>
          <w:sz w:val="20"/>
          <w:szCs w:val="20"/>
          <w:lang w:val="en-GB"/>
        </w:rPr>
        <w:t xml:space="preserve">. </w:t>
      </w:r>
    </w:p>
    <w:p w14:paraId="76C23295"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131B79FD"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r w:rsidRPr="00EA2CF7">
        <w:rPr>
          <w:rFonts w:ascii="Arial" w:hAnsi="Arial" w:cs="Arial"/>
          <w:b/>
          <w:bCs/>
          <w:sz w:val="20"/>
          <w:szCs w:val="20"/>
          <w:lang w:val="en-GB"/>
        </w:rPr>
        <w:t>21.14.5.3</w:t>
      </w:r>
      <w:r w:rsidRPr="00EA2CF7">
        <w:rPr>
          <w:rFonts w:ascii="Arial" w:hAnsi="Arial" w:cs="Arial"/>
          <w:sz w:val="20"/>
          <w:szCs w:val="20"/>
          <w:lang w:val="en-GB"/>
        </w:rPr>
        <w:tab/>
        <w:t xml:space="preserve">To facilitate </w:t>
      </w:r>
      <w:r w:rsidRPr="00EA2CF7">
        <w:rPr>
          <w:rFonts w:ascii="Arial" w:hAnsi="Arial" w:cs="Arial"/>
          <w:i/>
          <w:iCs/>
          <w:sz w:val="20"/>
          <w:szCs w:val="20"/>
          <w:lang w:val="en-GB"/>
        </w:rPr>
        <w:t>WADA</w:t>
      </w:r>
      <w:r w:rsidRPr="00EA2CF7">
        <w:rPr>
          <w:rFonts w:ascii="Arial" w:hAnsi="Arial" w:cs="Arial"/>
          <w:sz w:val="20"/>
          <w:szCs w:val="20"/>
          <w:lang w:val="en-GB"/>
        </w:rPr>
        <w:t xml:space="preserve">’s oversight and appeal rights for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World Sailing shall report the following information into </w:t>
      </w:r>
      <w:r w:rsidRPr="00EA2CF7">
        <w:rPr>
          <w:rFonts w:ascii="Arial" w:hAnsi="Arial" w:cs="Arial"/>
          <w:i/>
          <w:iCs/>
          <w:sz w:val="20"/>
          <w:szCs w:val="20"/>
          <w:lang w:val="en-GB"/>
        </w:rPr>
        <w:t>ADAMS</w:t>
      </w:r>
      <w:r w:rsidRPr="00EA2CF7">
        <w:rPr>
          <w:rFonts w:ascii="Arial" w:hAnsi="Arial" w:cs="Arial"/>
          <w:sz w:val="20"/>
          <w:szCs w:val="20"/>
          <w:lang w:val="en-GB"/>
        </w:rPr>
        <w:t xml:space="preserve"> in accordance with the requirements and timelines outlined in the </w:t>
      </w:r>
      <w:r w:rsidRPr="00EA2CF7">
        <w:rPr>
          <w:rFonts w:ascii="Arial" w:hAnsi="Arial" w:cs="Arial"/>
          <w:i/>
          <w:iCs/>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w:t>
      </w:r>
    </w:p>
    <w:p w14:paraId="20239C21"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112960D4"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r w:rsidRPr="00EA2CF7">
        <w:rPr>
          <w:rFonts w:ascii="Arial" w:hAnsi="Arial" w:cs="Arial"/>
          <w:sz w:val="20"/>
          <w:szCs w:val="20"/>
          <w:lang w:val="en-GB"/>
        </w:rPr>
        <w:t xml:space="preserve">(a) </w:t>
      </w:r>
      <w:r w:rsidRPr="00EA2CF7">
        <w:rPr>
          <w:rFonts w:ascii="Arial" w:hAnsi="Arial" w:cs="Arial"/>
          <w:sz w:val="20"/>
          <w:szCs w:val="20"/>
          <w:lang w:val="en-GB"/>
        </w:rPr>
        <w:tab/>
        <w:t xml:space="preserve">notifications of anti-doping rule violations and related decisions for </w:t>
      </w:r>
      <w:r w:rsidRPr="00EA2CF7">
        <w:rPr>
          <w:rFonts w:ascii="Arial" w:hAnsi="Arial" w:cs="Arial"/>
          <w:i/>
          <w:iCs/>
          <w:sz w:val="20"/>
          <w:szCs w:val="20"/>
          <w:lang w:val="en-GB"/>
        </w:rPr>
        <w:t>Adverse Analytical Findings</w:t>
      </w:r>
      <w:r w:rsidRPr="00EA2CF7">
        <w:rPr>
          <w:rFonts w:ascii="Arial" w:hAnsi="Arial" w:cs="Arial"/>
          <w:sz w:val="20"/>
          <w:szCs w:val="20"/>
          <w:lang w:val="en-GB"/>
        </w:rPr>
        <w:t xml:space="preserve">; </w:t>
      </w:r>
    </w:p>
    <w:p w14:paraId="7B745963" w14:textId="77777777" w:rsidR="00EB792F" w:rsidRPr="00EA2CF7" w:rsidRDefault="00EB792F" w:rsidP="00EB792F">
      <w:pPr>
        <w:pStyle w:val="NormalWeb"/>
        <w:spacing w:before="0" w:beforeAutospacing="0" w:after="0" w:afterAutospacing="0"/>
        <w:ind w:left="2340"/>
        <w:jc w:val="both"/>
        <w:rPr>
          <w:rFonts w:ascii="Arial" w:hAnsi="Arial" w:cs="Arial"/>
          <w:sz w:val="20"/>
          <w:szCs w:val="20"/>
          <w:lang w:val="en-GB"/>
        </w:rPr>
      </w:pPr>
    </w:p>
    <w:p w14:paraId="399629E5"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r w:rsidRPr="00EA2CF7">
        <w:rPr>
          <w:rFonts w:ascii="Arial" w:hAnsi="Arial" w:cs="Arial"/>
          <w:sz w:val="20"/>
          <w:szCs w:val="20"/>
          <w:lang w:val="en-GB"/>
        </w:rPr>
        <w:t xml:space="preserve">(b) </w:t>
      </w:r>
      <w:r w:rsidRPr="00EA2CF7">
        <w:rPr>
          <w:rFonts w:ascii="Arial" w:hAnsi="Arial" w:cs="Arial"/>
          <w:sz w:val="20"/>
          <w:szCs w:val="20"/>
          <w:lang w:val="en-GB"/>
        </w:rPr>
        <w:tab/>
        <w:t xml:space="preserve">notifications and related decisions for other anti-doping rule violations that are not </w:t>
      </w:r>
      <w:r w:rsidRPr="00EA2CF7">
        <w:rPr>
          <w:rFonts w:ascii="Arial" w:hAnsi="Arial" w:cs="Arial"/>
          <w:i/>
          <w:iCs/>
          <w:sz w:val="20"/>
          <w:szCs w:val="20"/>
          <w:lang w:val="en-GB"/>
        </w:rPr>
        <w:t>Adverse Analytical Findings</w:t>
      </w:r>
      <w:r w:rsidRPr="00EA2CF7">
        <w:rPr>
          <w:rFonts w:ascii="Arial" w:hAnsi="Arial" w:cs="Arial"/>
          <w:sz w:val="20"/>
          <w:szCs w:val="20"/>
          <w:lang w:val="en-GB"/>
        </w:rPr>
        <w:t xml:space="preserve">; </w:t>
      </w:r>
    </w:p>
    <w:p w14:paraId="50D204A4"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p>
    <w:p w14:paraId="2408E83D"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r w:rsidRPr="00EA2CF7">
        <w:rPr>
          <w:rFonts w:ascii="Arial" w:hAnsi="Arial" w:cs="Arial"/>
          <w:sz w:val="20"/>
          <w:szCs w:val="20"/>
          <w:lang w:val="en-GB"/>
        </w:rPr>
        <w:t xml:space="preserve">(c) </w:t>
      </w:r>
      <w:r w:rsidRPr="00EA2CF7">
        <w:rPr>
          <w:rFonts w:ascii="Arial" w:hAnsi="Arial" w:cs="Arial"/>
          <w:sz w:val="20"/>
          <w:szCs w:val="20"/>
          <w:lang w:val="en-GB"/>
        </w:rPr>
        <w:tab/>
        <w:t xml:space="preserve">whereabouts failures; and </w:t>
      </w:r>
    </w:p>
    <w:p w14:paraId="04C22BC7"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p>
    <w:p w14:paraId="28162CF0" w14:textId="77777777" w:rsidR="00EB792F" w:rsidRPr="00EA2CF7" w:rsidRDefault="00EB792F" w:rsidP="00EB792F">
      <w:pPr>
        <w:pStyle w:val="NormalWeb"/>
        <w:spacing w:before="0" w:beforeAutospacing="0" w:after="0" w:afterAutospacing="0"/>
        <w:ind w:left="2880" w:hanging="540"/>
        <w:jc w:val="both"/>
        <w:rPr>
          <w:rFonts w:ascii="Arial" w:hAnsi="Arial" w:cs="Arial"/>
          <w:sz w:val="20"/>
          <w:szCs w:val="20"/>
          <w:lang w:val="en-GB"/>
        </w:rPr>
      </w:pPr>
      <w:r w:rsidRPr="00EA2CF7">
        <w:rPr>
          <w:rFonts w:ascii="Arial" w:hAnsi="Arial" w:cs="Arial"/>
          <w:sz w:val="20"/>
          <w:szCs w:val="20"/>
          <w:lang w:val="en-GB"/>
        </w:rPr>
        <w:t xml:space="preserve">(d) </w:t>
      </w:r>
      <w:r w:rsidRPr="00EA2CF7">
        <w:rPr>
          <w:rFonts w:ascii="Arial" w:hAnsi="Arial" w:cs="Arial"/>
          <w:sz w:val="20"/>
          <w:szCs w:val="20"/>
          <w:lang w:val="en-GB"/>
        </w:rPr>
        <w:tab/>
        <w:t xml:space="preserve">any decision imposing, lifting or reinstating a </w:t>
      </w:r>
      <w:r w:rsidRPr="00EA2CF7">
        <w:rPr>
          <w:rFonts w:ascii="Arial" w:hAnsi="Arial" w:cs="Arial"/>
          <w:i/>
          <w:iCs/>
          <w:sz w:val="20"/>
          <w:szCs w:val="20"/>
          <w:lang w:val="en-GB"/>
        </w:rPr>
        <w:t>Provisional Suspension</w:t>
      </w:r>
      <w:r w:rsidRPr="00EA2CF7">
        <w:rPr>
          <w:rFonts w:ascii="Arial" w:hAnsi="Arial" w:cs="Arial"/>
          <w:sz w:val="20"/>
          <w:szCs w:val="20"/>
          <w:lang w:val="en-GB"/>
        </w:rPr>
        <w:t xml:space="preserve">. </w:t>
      </w:r>
    </w:p>
    <w:p w14:paraId="75C6BD24"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6452F2A1"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r w:rsidRPr="00EA2CF7">
        <w:rPr>
          <w:rFonts w:ascii="Arial" w:hAnsi="Arial" w:cs="Arial"/>
          <w:b/>
          <w:sz w:val="20"/>
          <w:szCs w:val="20"/>
          <w:lang w:val="en-GB"/>
        </w:rPr>
        <w:t>21.14.5.4</w:t>
      </w:r>
      <w:r w:rsidRPr="00EA2CF7">
        <w:rPr>
          <w:rFonts w:ascii="Arial" w:hAnsi="Arial" w:cs="Arial"/>
          <w:sz w:val="20"/>
          <w:szCs w:val="20"/>
          <w:lang w:val="en-GB"/>
        </w:rPr>
        <w:t xml:space="preserve"> </w:t>
      </w:r>
      <w:r w:rsidRPr="00EA2CF7">
        <w:rPr>
          <w:rFonts w:ascii="Arial" w:hAnsi="Arial" w:cs="Arial"/>
          <w:sz w:val="20"/>
          <w:szCs w:val="20"/>
          <w:lang w:val="en-GB"/>
        </w:rPr>
        <w:tab/>
        <w:t xml:space="preserve">The information described in this Article will be made accessible, where appropriate and in accordance with the applicable rules, to the </w:t>
      </w:r>
      <w:r w:rsidRPr="00EA2CF7">
        <w:rPr>
          <w:rFonts w:ascii="Arial" w:hAnsi="Arial" w:cs="Arial"/>
          <w:i/>
          <w:sz w:val="20"/>
          <w:szCs w:val="20"/>
          <w:lang w:val="en-GB"/>
        </w:rPr>
        <w:t>Athlete</w:t>
      </w:r>
      <w:r w:rsidRPr="00EA2CF7">
        <w:rPr>
          <w:rFonts w:ascii="Arial" w:hAnsi="Arial" w:cs="Arial"/>
          <w:sz w:val="20"/>
          <w:szCs w:val="20"/>
          <w:lang w:val="en-GB"/>
        </w:rPr>
        <w:t xml:space="preserve">, the </w:t>
      </w:r>
      <w:r w:rsidRPr="00EA2CF7">
        <w:rPr>
          <w:rFonts w:ascii="Arial" w:hAnsi="Arial" w:cs="Arial"/>
          <w:i/>
          <w:sz w:val="20"/>
          <w:szCs w:val="20"/>
          <w:lang w:val="en-GB"/>
        </w:rPr>
        <w:t>Athlete</w:t>
      </w:r>
      <w:r w:rsidRPr="00EA2CF7">
        <w:rPr>
          <w:rFonts w:ascii="Arial" w:hAnsi="Arial" w:cs="Arial"/>
          <w:sz w:val="20"/>
          <w:szCs w:val="20"/>
          <w:lang w:val="en-GB"/>
        </w:rPr>
        <w:t xml:space="preserve">’s </w:t>
      </w:r>
      <w:r w:rsidRPr="00EA2CF7">
        <w:rPr>
          <w:rFonts w:ascii="Arial" w:hAnsi="Arial" w:cs="Arial"/>
          <w:i/>
          <w:sz w:val="20"/>
          <w:szCs w:val="20"/>
          <w:lang w:val="en-GB"/>
        </w:rPr>
        <w:t>National Anti-Doping Organization</w:t>
      </w:r>
      <w:r w:rsidRPr="00EA2CF7">
        <w:rPr>
          <w:rFonts w:ascii="Arial" w:hAnsi="Arial" w:cs="Arial"/>
          <w:sz w:val="20"/>
          <w:szCs w:val="20"/>
          <w:lang w:val="en-GB"/>
        </w:rPr>
        <w:t xml:space="preserve">, and any other </w:t>
      </w:r>
      <w:r w:rsidRPr="00EA2CF7">
        <w:rPr>
          <w:rFonts w:ascii="Arial" w:hAnsi="Arial" w:cs="Arial"/>
          <w:i/>
          <w:sz w:val="20"/>
          <w:szCs w:val="20"/>
          <w:lang w:val="en-GB"/>
        </w:rPr>
        <w:t>Anti-Doping Organizations</w:t>
      </w:r>
      <w:r w:rsidRPr="00EA2CF7">
        <w:rPr>
          <w:rFonts w:ascii="Arial" w:hAnsi="Arial" w:cs="Arial"/>
          <w:sz w:val="20"/>
          <w:szCs w:val="20"/>
          <w:lang w:val="en-GB"/>
        </w:rPr>
        <w:t xml:space="preserve"> with </w:t>
      </w:r>
      <w:r w:rsidRPr="00EA2CF7">
        <w:rPr>
          <w:rFonts w:ascii="Arial" w:hAnsi="Arial" w:cs="Arial"/>
          <w:i/>
          <w:sz w:val="20"/>
          <w:szCs w:val="20"/>
          <w:lang w:val="en-GB"/>
        </w:rPr>
        <w:t>Testing</w:t>
      </w:r>
      <w:r w:rsidRPr="00EA2CF7">
        <w:rPr>
          <w:rFonts w:ascii="Arial" w:hAnsi="Arial" w:cs="Arial"/>
          <w:sz w:val="20"/>
          <w:szCs w:val="20"/>
          <w:lang w:val="en-GB"/>
        </w:rPr>
        <w:t xml:space="preserve"> authority over the </w:t>
      </w:r>
      <w:r w:rsidRPr="00EA2CF7">
        <w:rPr>
          <w:rFonts w:ascii="Arial" w:hAnsi="Arial" w:cs="Arial"/>
          <w:i/>
          <w:sz w:val="20"/>
          <w:szCs w:val="20"/>
          <w:lang w:val="en-GB"/>
        </w:rPr>
        <w:t>Athlete</w:t>
      </w:r>
      <w:r w:rsidRPr="00EA2CF7">
        <w:rPr>
          <w:rFonts w:ascii="Arial" w:hAnsi="Arial" w:cs="Arial"/>
          <w:sz w:val="20"/>
          <w:szCs w:val="20"/>
          <w:lang w:val="en-GB"/>
        </w:rPr>
        <w:t xml:space="preserve">. </w:t>
      </w:r>
    </w:p>
    <w:p w14:paraId="5D3301B3" w14:textId="77777777" w:rsidR="00EB792F" w:rsidRPr="00EA2CF7" w:rsidRDefault="00EB792F" w:rsidP="00EB792F">
      <w:pPr>
        <w:ind w:left="1440" w:hanging="720"/>
        <w:jc w:val="both"/>
        <w:rPr>
          <w:rFonts w:cs="Arial"/>
          <w:b/>
          <w:bCs/>
          <w:sz w:val="20"/>
          <w:lang w:val="en-GB"/>
        </w:rPr>
      </w:pPr>
    </w:p>
    <w:p w14:paraId="08D5097F" w14:textId="77777777" w:rsidR="00EE7D3C" w:rsidRPr="00EA2CF7" w:rsidRDefault="00EE7D3C" w:rsidP="00EB792F">
      <w:pPr>
        <w:ind w:left="1440" w:hanging="720"/>
        <w:jc w:val="both"/>
        <w:rPr>
          <w:rFonts w:cs="Arial"/>
          <w:b/>
          <w:bCs/>
          <w:sz w:val="20"/>
          <w:lang w:val="en-GB"/>
        </w:rPr>
      </w:pPr>
    </w:p>
    <w:p w14:paraId="6FD9FBF7" w14:textId="77777777" w:rsidR="00EB792F" w:rsidRPr="00EA2CF7" w:rsidRDefault="00EB792F" w:rsidP="00EB792F">
      <w:pPr>
        <w:ind w:left="1440" w:hanging="720"/>
        <w:jc w:val="both"/>
        <w:rPr>
          <w:rFonts w:cs="Arial"/>
          <w:b/>
          <w:sz w:val="20"/>
          <w:lang w:val="en-GB"/>
        </w:rPr>
      </w:pPr>
      <w:r w:rsidRPr="00EA2CF7">
        <w:rPr>
          <w:rFonts w:cs="Arial"/>
          <w:b/>
          <w:bCs/>
          <w:sz w:val="20"/>
          <w:lang w:val="en-GB"/>
        </w:rPr>
        <w:lastRenderedPageBreak/>
        <w:t>21.14.6</w:t>
      </w:r>
      <w:r w:rsidRPr="00EA2CF7">
        <w:rPr>
          <w:rFonts w:cs="Arial"/>
          <w:b/>
          <w:bCs/>
          <w:sz w:val="20"/>
          <w:lang w:val="en-GB"/>
        </w:rPr>
        <w:tab/>
        <w:t>Data Privacy</w:t>
      </w:r>
    </w:p>
    <w:p w14:paraId="18A420BA" w14:textId="77777777" w:rsidR="00EB792F" w:rsidRPr="00EA2CF7" w:rsidRDefault="00EB792F" w:rsidP="00EB792F">
      <w:pPr>
        <w:ind w:left="720"/>
        <w:jc w:val="both"/>
        <w:rPr>
          <w:rFonts w:cs="Arial"/>
          <w:sz w:val="20"/>
          <w:lang w:val="en-GB"/>
        </w:rPr>
      </w:pPr>
    </w:p>
    <w:p w14:paraId="6B884BEB" w14:textId="77777777" w:rsidR="00EB792F" w:rsidRPr="00EA2CF7" w:rsidRDefault="00EB792F" w:rsidP="00EB792F">
      <w:pPr>
        <w:ind w:left="2340" w:hanging="900"/>
        <w:jc w:val="both"/>
        <w:rPr>
          <w:rFonts w:cs="Arial"/>
          <w:sz w:val="20"/>
          <w:lang w:val="en-GB"/>
        </w:rPr>
      </w:pPr>
      <w:r w:rsidRPr="00EA2CF7">
        <w:rPr>
          <w:rFonts w:cs="Arial"/>
          <w:b/>
          <w:bCs/>
          <w:sz w:val="20"/>
          <w:lang w:val="en-GB"/>
        </w:rPr>
        <w:t xml:space="preserve">21.14.6.1 </w:t>
      </w:r>
      <w:r w:rsidRPr="00EA2CF7">
        <w:rPr>
          <w:rFonts w:cs="Arial"/>
          <w:b/>
          <w:bCs/>
          <w:sz w:val="20"/>
          <w:lang w:val="en-GB"/>
        </w:rPr>
        <w:tab/>
      </w:r>
      <w:r w:rsidRPr="00EA2CF7">
        <w:rPr>
          <w:rFonts w:cs="Arial"/>
          <w:sz w:val="20"/>
          <w:lang w:val="en-GB"/>
        </w:rPr>
        <w:t xml:space="preserve">World Sailing may collect, store, process or disclose personal information relating to </w:t>
      </w:r>
      <w:r w:rsidRPr="00EA2CF7">
        <w:rPr>
          <w:rFonts w:cs="Arial"/>
          <w:i/>
          <w:iCs/>
          <w:sz w:val="20"/>
          <w:lang w:val="en-GB"/>
        </w:rPr>
        <w:t>Athletes</w:t>
      </w:r>
      <w:r w:rsidRPr="00EA2CF7">
        <w:rPr>
          <w:rFonts w:cs="Arial"/>
          <w:sz w:val="20"/>
          <w:lang w:val="en-GB"/>
        </w:rPr>
        <w:t xml:space="preserve"> and other </w:t>
      </w:r>
      <w:r w:rsidRPr="00EA2CF7">
        <w:rPr>
          <w:rFonts w:cs="Arial"/>
          <w:i/>
          <w:sz w:val="20"/>
          <w:lang w:val="en-GB"/>
        </w:rPr>
        <w:t>Persons</w:t>
      </w:r>
      <w:r w:rsidRPr="00EA2CF7">
        <w:rPr>
          <w:rFonts w:cs="Arial"/>
          <w:sz w:val="20"/>
          <w:lang w:val="en-GB"/>
        </w:rPr>
        <w:t xml:space="preserve"> where necessary and appropriate to conduct its </w:t>
      </w:r>
      <w:r w:rsidRPr="00EA2CF7">
        <w:rPr>
          <w:rFonts w:cs="Arial"/>
          <w:i/>
          <w:sz w:val="20"/>
          <w:lang w:val="en-GB"/>
        </w:rPr>
        <w:t>Anti-Doping Activities</w:t>
      </w:r>
      <w:r w:rsidRPr="00EA2CF7">
        <w:rPr>
          <w:rFonts w:cs="Arial"/>
          <w:sz w:val="20"/>
          <w:lang w:val="en-GB"/>
        </w:rPr>
        <w:t xml:space="preserve"> under the </w:t>
      </w:r>
      <w:r w:rsidRPr="00EA2CF7">
        <w:rPr>
          <w:rFonts w:cs="Arial"/>
          <w:i/>
          <w:sz w:val="20"/>
          <w:lang w:val="en-GB"/>
        </w:rPr>
        <w:t>Code</w:t>
      </w:r>
      <w:r w:rsidRPr="00EA2CF7">
        <w:rPr>
          <w:rFonts w:cs="Arial"/>
          <w:sz w:val="20"/>
          <w:lang w:val="en-GB"/>
        </w:rPr>
        <w:t xml:space="preserve">, the </w:t>
      </w:r>
      <w:r w:rsidRPr="00EA2CF7">
        <w:rPr>
          <w:rFonts w:cs="Arial"/>
          <w:i/>
          <w:sz w:val="20"/>
          <w:lang w:val="en-GB"/>
        </w:rPr>
        <w:t>International Standards</w:t>
      </w:r>
      <w:r w:rsidRPr="00EA2CF7">
        <w:rPr>
          <w:rFonts w:cs="Arial"/>
          <w:sz w:val="20"/>
          <w:lang w:val="en-GB"/>
        </w:rPr>
        <w:t xml:space="preserve"> (including specifically the </w:t>
      </w:r>
      <w:r w:rsidRPr="00EA2CF7">
        <w:rPr>
          <w:rFonts w:cs="Arial"/>
          <w:i/>
          <w:sz w:val="20"/>
          <w:lang w:val="en-GB"/>
        </w:rPr>
        <w:t>International Standard</w:t>
      </w:r>
      <w:r w:rsidRPr="00EA2CF7">
        <w:rPr>
          <w:rFonts w:cs="Arial"/>
          <w:sz w:val="20"/>
          <w:lang w:val="en-GB"/>
        </w:rPr>
        <w:t xml:space="preserve"> for the Protection of Privacy and Personal Information), these Anti-Doping Rules, and in compliance with applicable law.</w:t>
      </w:r>
    </w:p>
    <w:p w14:paraId="66D57A18" w14:textId="77777777" w:rsidR="00EB792F" w:rsidRPr="00EA2CF7" w:rsidRDefault="00EB792F" w:rsidP="00EB792F">
      <w:pPr>
        <w:ind w:left="2340" w:hanging="900"/>
        <w:jc w:val="both"/>
        <w:rPr>
          <w:rFonts w:cs="Arial"/>
          <w:sz w:val="20"/>
          <w:lang w:val="en-GB"/>
        </w:rPr>
      </w:pPr>
    </w:p>
    <w:p w14:paraId="26B9D126" w14:textId="77777777" w:rsidR="00EB792F" w:rsidRPr="00EA2CF7" w:rsidRDefault="00EB792F" w:rsidP="00EB792F">
      <w:pPr>
        <w:ind w:left="2340" w:hanging="900"/>
        <w:jc w:val="both"/>
        <w:rPr>
          <w:rFonts w:cs="Arial"/>
          <w:bCs/>
          <w:sz w:val="20"/>
          <w:lang w:val="en-GB"/>
        </w:rPr>
      </w:pPr>
      <w:r w:rsidRPr="00EA2CF7">
        <w:rPr>
          <w:rFonts w:cs="Arial"/>
          <w:b/>
          <w:bCs/>
          <w:sz w:val="20"/>
          <w:lang w:val="en-GB"/>
        </w:rPr>
        <w:t>21.14.6.2</w:t>
      </w:r>
      <w:r w:rsidRPr="00EA2CF7">
        <w:rPr>
          <w:rFonts w:cs="Arial"/>
          <w:b/>
          <w:bCs/>
          <w:sz w:val="20"/>
          <w:lang w:val="en-GB"/>
        </w:rPr>
        <w:tab/>
      </w:r>
      <w:r w:rsidRPr="00EA2CF7">
        <w:rPr>
          <w:rFonts w:cs="Arial"/>
          <w:bCs/>
          <w:sz w:val="20"/>
          <w:lang w:val="en-GB"/>
        </w:rPr>
        <w:t>Without</w:t>
      </w:r>
      <w:r w:rsidRPr="00EA2CF7">
        <w:rPr>
          <w:rFonts w:cs="Arial"/>
          <w:b/>
          <w:bCs/>
          <w:sz w:val="20"/>
          <w:lang w:val="en-GB"/>
        </w:rPr>
        <w:t xml:space="preserve"> </w:t>
      </w:r>
      <w:r w:rsidRPr="00EA2CF7">
        <w:rPr>
          <w:rFonts w:cs="Arial"/>
          <w:bCs/>
          <w:sz w:val="20"/>
          <w:lang w:val="en-GB"/>
        </w:rPr>
        <w:t>limiting the foregoing, World Sailing shall:</w:t>
      </w:r>
    </w:p>
    <w:p w14:paraId="41995DE5" w14:textId="77777777" w:rsidR="00EB792F" w:rsidRPr="00EA2CF7" w:rsidRDefault="00EB792F" w:rsidP="00EB792F">
      <w:pPr>
        <w:ind w:left="2340" w:hanging="900"/>
        <w:jc w:val="both"/>
        <w:rPr>
          <w:rFonts w:cs="Arial"/>
          <w:b/>
          <w:bCs/>
          <w:sz w:val="20"/>
          <w:lang w:val="en-GB"/>
        </w:rPr>
      </w:pPr>
    </w:p>
    <w:p w14:paraId="33B3F1C9" w14:textId="77777777" w:rsidR="00EB792F" w:rsidRPr="00EA2CF7" w:rsidRDefault="00EB792F" w:rsidP="00B20CBD">
      <w:pPr>
        <w:numPr>
          <w:ilvl w:val="0"/>
          <w:numId w:val="55"/>
        </w:numPr>
        <w:jc w:val="both"/>
        <w:rPr>
          <w:rFonts w:cs="Arial"/>
          <w:bCs/>
          <w:sz w:val="20"/>
          <w:lang w:val="en-GB"/>
        </w:rPr>
      </w:pPr>
      <w:r w:rsidRPr="00EA2CF7">
        <w:rPr>
          <w:rFonts w:cs="Arial"/>
          <w:bCs/>
          <w:sz w:val="20"/>
          <w:lang w:val="en-GB"/>
        </w:rPr>
        <w:t>only process personal information in accordance with a valid legal ground;</w:t>
      </w:r>
    </w:p>
    <w:p w14:paraId="194F6C76" w14:textId="77777777" w:rsidR="00EB792F" w:rsidRPr="00EA2CF7" w:rsidRDefault="00EB792F" w:rsidP="00B20CBD">
      <w:pPr>
        <w:pStyle w:val="ListParagraph"/>
        <w:numPr>
          <w:ilvl w:val="0"/>
          <w:numId w:val="55"/>
        </w:numPr>
        <w:spacing w:before="120" w:after="0" w:line="240" w:lineRule="auto"/>
        <w:ind w:left="2707"/>
        <w:contextualSpacing w:val="0"/>
        <w:jc w:val="both"/>
        <w:rPr>
          <w:rFonts w:ascii="Arial" w:hAnsi="Arial" w:cs="Arial"/>
          <w:iCs/>
          <w:sz w:val="20"/>
        </w:rPr>
      </w:pPr>
      <w:r w:rsidRPr="00EA2CF7">
        <w:rPr>
          <w:rFonts w:ascii="Arial" w:hAnsi="Arial" w:cs="Arial"/>
          <w:bCs/>
          <w:sz w:val="20"/>
        </w:rPr>
        <w:t xml:space="preserve">notify any </w:t>
      </w:r>
      <w:r w:rsidRPr="00EA2CF7">
        <w:rPr>
          <w:rFonts w:ascii="Arial" w:hAnsi="Arial" w:cs="Arial"/>
          <w:bCs/>
          <w:i/>
          <w:sz w:val="20"/>
        </w:rPr>
        <w:t xml:space="preserve">Participant </w:t>
      </w:r>
      <w:r w:rsidRPr="00EA2CF7">
        <w:rPr>
          <w:rFonts w:ascii="Arial" w:hAnsi="Arial" w:cs="Arial"/>
          <w:bCs/>
          <w:sz w:val="20"/>
        </w:rPr>
        <w:t xml:space="preserve">or </w:t>
      </w:r>
      <w:r w:rsidRPr="00EA2CF7">
        <w:rPr>
          <w:rFonts w:ascii="Arial" w:hAnsi="Arial" w:cs="Arial"/>
          <w:bCs/>
          <w:i/>
          <w:sz w:val="20"/>
        </w:rPr>
        <w:t xml:space="preserve">Person </w:t>
      </w:r>
      <w:r w:rsidRPr="00EA2CF7">
        <w:rPr>
          <w:rFonts w:ascii="Arial" w:hAnsi="Arial" w:cs="Arial"/>
          <w:bCs/>
          <w:sz w:val="20"/>
        </w:rPr>
        <w:t xml:space="preserve">subject to these Anti-Doping Rules, in a manner and form that complies with applicable laws and the </w:t>
      </w:r>
      <w:r w:rsidRPr="00EA2CF7">
        <w:rPr>
          <w:rFonts w:ascii="Arial" w:hAnsi="Arial" w:cs="Arial"/>
          <w:bCs/>
          <w:i/>
          <w:sz w:val="20"/>
        </w:rPr>
        <w:t xml:space="preserve">International Standard </w:t>
      </w:r>
      <w:r w:rsidRPr="00EA2CF7">
        <w:rPr>
          <w:rFonts w:ascii="Arial" w:hAnsi="Arial" w:cs="Arial"/>
          <w:bCs/>
          <w:sz w:val="20"/>
        </w:rPr>
        <w:t xml:space="preserve">for the Protection of Privacy and Personal Information, that their personal information may be processed by World Sailing and other </w:t>
      </w:r>
      <w:r w:rsidRPr="00EA2CF7">
        <w:rPr>
          <w:rFonts w:ascii="Arial" w:hAnsi="Arial" w:cs="Arial"/>
          <w:i/>
          <w:iCs/>
          <w:sz w:val="20"/>
        </w:rPr>
        <w:t>Persons</w:t>
      </w:r>
      <w:r w:rsidRPr="00EA2CF7">
        <w:rPr>
          <w:rFonts w:ascii="Arial" w:hAnsi="Arial" w:cs="Arial"/>
          <w:sz w:val="20"/>
        </w:rPr>
        <w:t xml:space="preserve"> for the purpose of the implementation of these Anti-Doping Rules;</w:t>
      </w:r>
    </w:p>
    <w:p w14:paraId="1700A670" w14:textId="77777777" w:rsidR="00EB792F" w:rsidRPr="00EA2CF7" w:rsidRDefault="00EB792F" w:rsidP="00B20CBD">
      <w:pPr>
        <w:pStyle w:val="ListParagraph"/>
        <w:numPr>
          <w:ilvl w:val="0"/>
          <w:numId w:val="55"/>
        </w:numPr>
        <w:spacing w:before="120" w:after="0" w:line="240" w:lineRule="auto"/>
        <w:contextualSpacing w:val="0"/>
        <w:jc w:val="both"/>
        <w:rPr>
          <w:rFonts w:ascii="Arial" w:hAnsi="Arial" w:cs="Arial"/>
          <w:iCs/>
          <w:sz w:val="20"/>
        </w:rPr>
      </w:pPr>
      <w:r w:rsidRPr="00EA2CF7">
        <w:rPr>
          <w:rFonts w:ascii="Arial" w:hAnsi="Arial" w:cs="Arial"/>
          <w:sz w:val="20"/>
        </w:rPr>
        <w:t xml:space="preserve">ensure that any third-party agents (including any </w:t>
      </w:r>
      <w:r w:rsidRPr="00EA2CF7">
        <w:rPr>
          <w:rFonts w:ascii="Arial" w:hAnsi="Arial" w:cs="Arial"/>
          <w:i/>
          <w:sz w:val="20"/>
        </w:rPr>
        <w:t>Delegated Third Party</w:t>
      </w:r>
      <w:r w:rsidRPr="00EA2CF7">
        <w:rPr>
          <w:rFonts w:ascii="Arial" w:hAnsi="Arial" w:cs="Arial"/>
          <w:sz w:val="20"/>
        </w:rPr>
        <w:t xml:space="preserve">) with whom World Sailing shares the personal information of any </w:t>
      </w:r>
      <w:r w:rsidRPr="00EA2CF7">
        <w:rPr>
          <w:rFonts w:ascii="Arial" w:hAnsi="Arial" w:cs="Arial"/>
          <w:i/>
          <w:sz w:val="20"/>
        </w:rPr>
        <w:t>Participant</w:t>
      </w:r>
      <w:r w:rsidRPr="00EA2CF7">
        <w:rPr>
          <w:rFonts w:ascii="Arial" w:hAnsi="Arial" w:cs="Arial"/>
          <w:sz w:val="20"/>
        </w:rPr>
        <w:t xml:space="preserve"> or </w:t>
      </w:r>
      <w:r w:rsidRPr="00EA2CF7">
        <w:rPr>
          <w:rFonts w:ascii="Arial" w:hAnsi="Arial" w:cs="Arial"/>
          <w:i/>
          <w:sz w:val="20"/>
        </w:rPr>
        <w:t>Person</w:t>
      </w:r>
      <w:r w:rsidRPr="00EA2CF7">
        <w:rPr>
          <w:rFonts w:ascii="Arial" w:hAnsi="Arial" w:cs="Arial"/>
          <w:sz w:val="20"/>
        </w:rPr>
        <w:t xml:space="preserve"> is subject to appropriate technical and contractual controls to protect the confidentiality and privacy of such information.</w:t>
      </w:r>
    </w:p>
    <w:p w14:paraId="0EFDD9AD" w14:textId="77777777" w:rsidR="00EB792F" w:rsidRPr="00EA2CF7" w:rsidRDefault="00EB792F" w:rsidP="00EB792F">
      <w:pPr>
        <w:jc w:val="both"/>
        <w:rPr>
          <w:rFonts w:cs="Arial"/>
          <w:spacing w:val="-3"/>
          <w:sz w:val="20"/>
          <w:lang w:val="en-GB"/>
        </w:rPr>
      </w:pPr>
    </w:p>
    <w:p w14:paraId="3B948429" w14:textId="2468B42A" w:rsidR="00EB792F" w:rsidRPr="00EA2CF7" w:rsidRDefault="00EB792F" w:rsidP="00EB792F">
      <w:pPr>
        <w:pStyle w:val="Heading1"/>
        <w:ind w:left="709" w:hanging="709"/>
        <w:jc w:val="both"/>
        <w:rPr>
          <w:rFonts w:cs="Arial"/>
          <w:sz w:val="20"/>
        </w:rPr>
      </w:pPr>
      <w:bookmarkStart w:id="2605" w:name="_Toc52877738"/>
      <w:r w:rsidRPr="00EA2CF7">
        <w:rPr>
          <w:rFonts w:cs="Arial"/>
          <w:sz w:val="20"/>
        </w:rPr>
        <w:t>21.15</w:t>
      </w:r>
      <w:r w:rsidRPr="00EA2CF7">
        <w:rPr>
          <w:rFonts w:cs="Arial"/>
          <w:sz w:val="20"/>
        </w:rPr>
        <w:tab/>
      </w:r>
      <w:r w:rsidRPr="00EA2CF7">
        <w:rPr>
          <w:rFonts w:cs="Arial"/>
          <w:i/>
          <w:sz w:val="20"/>
        </w:rPr>
        <w:t xml:space="preserve">IMPLEMENTATION </w:t>
      </w:r>
      <w:r w:rsidRPr="00EA2CF7">
        <w:rPr>
          <w:rFonts w:cs="Arial"/>
          <w:iCs/>
          <w:sz w:val="20"/>
        </w:rPr>
        <w:t>OF DECISIONS</w:t>
      </w:r>
      <w:bookmarkEnd w:id="2605"/>
    </w:p>
    <w:p w14:paraId="4B9EE938" w14:textId="77777777" w:rsidR="00EB792F" w:rsidRPr="00EA2CF7" w:rsidRDefault="00EB792F" w:rsidP="00EB792F">
      <w:pPr>
        <w:rPr>
          <w:lang w:val="en-GB"/>
        </w:rPr>
      </w:pPr>
    </w:p>
    <w:p w14:paraId="2A65D865" w14:textId="77777777" w:rsidR="00EB792F" w:rsidRPr="00EA2CF7" w:rsidRDefault="00EB792F" w:rsidP="00EB792F">
      <w:pPr>
        <w:pStyle w:val="NormalWeb"/>
        <w:spacing w:before="0" w:beforeAutospacing="0" w:after="0" w:afterAutospacing="0"/>
        <w:ind w:left="2160" w:hanging="1440"/>
        <w:jc w:val="both"/>
        <w:rPr>
          <w:rFonts w:ascii="Arial" w:hAnsi="Arial" w:cs="Arial"/>
          <w:sz w:val="20"/>
          <w:szCs w:val="20"/>
          <w:lang w:val="en-GB"/>
        </w:rPr>
      </w:pPr>
      <w:r w:rsidRPr="00EA2CF7">
        <w:rPr>
          <w:rFonts w:ascii="Arial" w:hAnsi="Arial" w:cs="Arial"/>
          <w:b/>
          <w:sz w:val="20"/>
          <w:szCs w:val="20"/>
          <w:lang w:val="en-GB"/>
        </w:rPr>
        <w:t>21.15.1</w:t>
      </w:r>
      <w:r w:rsidRPr="00EA2CF7">
        <w:rPr>
          <w:rFonts w:ascii="Arial" w:hAnsi="Arial" w:cs="Arial"/>
          <w:sz w:val="20"/>
          <w:szCs w:val="20"/>
          <w:lang w:val="en-GB"/>
        </w:rPr>
        <w:t xml:space="preserve"> </w:t>
      </w:r>
      <w:r w:rsidRPr="00EA2CF7">
        <w:rPr>
          <w:rFonts w:ascii="Arial" w:hAnsi="Arial" w:cs="Arial"/>
          <w:sz w:val="20"/>
          <w:szCs w:val="20"/>
          <w:lang w:val="en-GB"/>
        </w:rPr>
        <w:tab/>
      </w:r>
      <w:r w:rsidRPr="00EA2CF7">
        <w:rPr>
          <w:rFonts w:ascii="Arial" w:hAnsi="Arial" w:cs="Arial"/>
          <w:b/>
          <w:sz w:val="20"/>
          <w:szCs w:val="20"/>
          <w:lang w:val="en-GB"/>
        </w:rPr>
        <w:t xml:space="preserve">Automatic Binding Effect of Decisions by </w:t>
      </w:r>
      <w:r w:rsidRPr="00EA2CF7">
        <w:rPr>
          <w:rFonts w:ascii="Arial" w:hAnsi="Arial" w:cs="Arial"/>
          <w:b/>
          <w:i/>
          <w:sz w:val="20"/>
          <w:szCs w:val="20"/>
          <w:lang w:val="en-GB"/>
        </w:rPr>
        <w:t>Signatory</w:t>
      </w:r>
      <w:r w:rsidRPr="00EA2CF7">
        <w:rPr>
          <w:rFonts w:ascii="Arial" w:hAnsi="Arial" w:cs="Arial"/>
          <w:b/>
          <w:sz w:val="20"/>
          <w:szCs w:val="20"/>
          <w:lang w:val="en-GB"/>
        </w:rPr>
        <w:t xml:space="preserve"> </w:t>
      </w:r>
      <w:r w:rsidRPr="00EA2CF7">
        <w:rPr>
          <w:rFonts w:ascii="Arial" w:hAnsi="Arial" w:cs="Arial"/>
          <w:b/>
          <w:i/>
          <w:sz w:val="20"/>
          <w:szCs w:val="20"/>
          <w:lang w:val="en-GB"/>
        </w:rPr>
        <w:t>Anti-Doping Organizations</w:t>
      </w:r>
      <w:r w:rsidRPr="00EA2CF7">
        <w:rPr>
          <w:rFonts w:ascii="Arial" w:hAnsi="Arial" w:cs="Arial"/>
          <w:sz w:val="20"/>
          <w:szCs w:val="20"/>
          <w:lang w:val="en-GB"/>
        </w:rPr>
        <w:t xml:space="preserve"> </w:t>
      </w:r>
    </w:p>
    <w:p w14:paraId="202B665F" w14:textId="77777777" w:rsidR="00EB792F" w:rsidRPr="00EA2CF7" w:rsidRDefault="00EB792F" w:rsidP="00EB792F">
      <w:pPr>
        <w:pStyle w:val="NormalWeb"/>
        <w:spacing w:before="0" w:beforeAutospacing="0" w:after="0" w:afterAutospacing="0"/>
        <w:ind w:left="1440" w:hanging="720"/>
        <w:jc w:val="both"/>
        <w:rPr>
          <w:rFonts w:ascii="Arial" w:hAnsi="Arial" w:cs="Arial"/>
          <w:sz w:val="20"/>
          <w:szCs w:val="20"/>
          <w:lang w:val="en-GB"/>
        </w:rPr>
      </w:pPr>
    </w:p>
    <w:p w14:paraId="3C030F85" w14:textId="73D6FDD7" w:rsidR="00EB792F" w:rsidRPr="00EA2CF7" w:rsidRDefault="00EB792F" w:rsidP="00EB792F">
      <w:pPr>
        <w:pStyle w:val="NormalWeb"/>
        <w:spacing w:before="0" w:beforeAutospacing="0" w:after="0" w:afterAutospacing="0"/>
        <w:ind w:left="3240" w:hanging="1080"/>
        <w:jc w:val="both"/>
        <w:rPr>
          <w:rFonts w:ascii="Arial" w:hAnsi="Arial" w:cs="Arial"/>
          <w:sz w:val="20"/>
          <w:szCs w:val="20"/>
          <w:lang w:val="en-GB"/>
        </w:rPr>
      </w:pPr>
      <w:r w:rsidRPr="00EA2CF7">
        <w:rPr>
          <w:rFonts w:ascii="Arial" w:hAnsi="Arial" w:cs="Arial"/>
          <w:b/>
          <w:sz w:val="20"/>
          <w:szCs w:val="20"/>
          <w:lang w:val="en-GB"/>
        </w:rPr>
        <w:t>21.15.1.1</w:t>
      </w:r>
      <w:r w:rsidRPr="00EA2CF7">
        <w:rPr>
          <w:rFonts w:ascii="Arial" w:hAnsi="Arial" w:cs="Arial"/>
          <w:sz w:val="20"/>
          <w:szCs w:val="20"/>
          <w:lang w:val="en-GB"/>
        </w:rPr>
        <w:t xml:space="preserve"> </w:t>
      </w:r>
      <w:r w:rsidRPr="00EA2CF7">
        <w:rPr>
          <w:rFonts w:ascii="Arial" w:hAnsi="Arial" w:cs="Arial"/>
          <w:sz w:val="20"/>
          <w:szCs w:val="20"/>
          <w:lang w:val="en-GB"/>
        </w:rPr>
        <w:tab/>
        <w:t xml:space="preserve">A decision of an anti-doping rule violation made by a </w:t>
      </w:r>
      <w:r w:rsidRPr="00EA2CF7">
        <w:rPr>
          <w:rFonts w:ascii="Arial" w:hAnsi="Arial" w:cs="Arial"/>
          <w:i/>
          <w:sz w:val="20"/>
          <w:szCs w:val="20"/>
          <w:lang w:val="en-GB"/>
        </w:rPr>
        <w:t>Signatory Anti-Doping Organization</w:t>
      </w:r>
      <w:r w:rsidRPr="00EA2CF7">
        <w:rPr>
          <w:rFonts w:ascii="Arial" w:hAnsi="Arial" w:cs="Arial"/>
          <w:sz w:val="20"/>
          <w:szCs w:val="20"/>
          <w:lang w:val="en-GB"/>
        </w:rPr>
        <w:t xml:space="preserve">, an appellate body (Article 13.2.2 of the </w:t>
      </w:r>
      <w:r w:rsidRPr="00EA2CF7">
        <w:rPr>
          <w:rFonts w:ascii="Arial" w:hAnsi="Arial" w:cs="Arial"/>
          <w:i/>
          <w:sz w:val="20"/>
          <w:szCs w:val="20"/>
          <w:lang w:val="en-GB"/>
        </w:rPr>
        <w:t>Code</w:t>
      </w:r>
      <w:r w:rsidRPr="00EA2CF7">
        <w:rPr>
          <w:rFonts w:ascii="Arial" w:hAnsi="Arial" w:cs="Arial"/>
          <w:sz w:val="20"/>
          <w:szCs w:val="20"/>
          <w:lang w:val="en-GB"/>
        </w:rPr>
        <w:t xml:space="preserve">) or </w:t>
      </w:r>
      <w:r w:rsidRPr="00EA2CF7">
        <w:rPr>
          <w:rFonts w:ascii="Arial" w:hAnsi="Arial" w:cs="Arial"/>
          <w:i/>
          <w:sz w:val="20"/>
          <w:szCs w:val="20"/>
          <w:lang w:val="en-GB"/>
        </w:rPr>
        <w:t>CAS</w:t>
      </w:r>
      <w:r w:rsidRPr="00EA2CF7">
        <w:rPr>
          <w:rFonts w:ascii="Arial" w:hAnsi="Arial" w:cs="Arial"/>
          <w:sz w:val="20"/>
          <w:szCs w:val="20"/>
          <w:lang w:val="en-GB"/>
        </w:rPr>
        <w:t xml:space="preserve"> shall, after the parties to the proceeding are notified, automatically be binding beyond the parties to the proceeding upon World Sailing and its </w:t>
      </w:r>
      <w:r w:rsidRPr="00EA2CF7">
        <w:rPr>
          <w:rFonts w:ascii="Arial" w:hAnsi="Arial" w:cs="Arial"/>
          <w:i/>
          <w:sz w:val="20"/>
          <w:szCs w:val="20"/>
          <w:lang w:val="en-GB"/>
        </w:rPr>
        <w:t>Member National Authorities</w:t>
      </w:r>
      <w:r w:rsidRPr="00EA2CF7">
        <w:rPr>
          <w:rFonts w:ascii="Arial" w:hAnsi="Arial" w:cs="Arial"/>
          <w:sz w:val="20"/>
          <w:szCs w:val="20"/>
          <w:lang w:val="en-GB"/>
        </w:rPr>
        <w:t xml:space="preserve">, as well as every </w:t>
      </w:r>
      <w:r w:rsidRPr="00EA2CF7">
        <w:rPr>
          <w:rFonts w:ascii="Arial" w:hAnsi="Arial" w:cs="Arial"/>
          <w:i/>
          <w:sz w:val="20"/>
          <w:szCs w:val="20"/>
          <w:lang w:val="en-GB"/>
        </w:rPr>
        <w:t>Signatory</w:t>
      </w:r>
      <w:r w:rsidRPr="00EA2CF7">
        <w:rPr>
          <w:rFonts w:ascii="Arial" w:hAnsi="Arial" w:cs="Arial"/>
          <w:sz w:val="20"/>
          <w:szCs w:val="20"/>
          <w:lang w:val="en-GB"/>
        </w:rPr>
        <w:t xml:space="preserve"> in every sport with the effects described below: </w:t>
      </w:r>
    </w:p>
    <w:p w14:paraId="5C774651"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66D18BEE" w14:textId="77777777" w:rsidR="00EB792F" w:rsidRPr="00EA2CF7" w:rsidRDefault="00EB792F" w:rsidP="00EB792F">
      <w:pPr>
        <w:pStyle w:val="NormalWeb"/>
        <w:spacing w:before="0" w:beforeAutospacing="0" w:after="0" w:afterAutospacing="0"/>
        <w:ind w:left="4500" w:hanging="1260"/>
        <w:jc w:val="both"/>
        <w:rPr>
          <w:rFonts w:ascii="Arial" w:hAnsi="Arial" w:cs="Arial"/>
          <w:sz w:val="20"/>
          <w:szCs w:val="20"/>
          <w:lang w:val="en-GB"/>
        </w:rPr>
      </w:pPr>
      <w:r w:rsidRPr="00EA2CF7">
        <w:rPr>
          <w:rFonts w:ascii="Arial" w:hAnsi="Arial" w:cs="Arial"/>
          <w:b/>
          <w:sz w:val="20"/>
          <w:szCs w:val="20"/>
          <w:lang w:val="en-GB"/>
        </w:rPr>
        <w:t>21.15.1.1.1</w:t>
      </w:r>
      <w:r w:rsidRPr="00EA2CF7">
        <w:rPr>
          <w:rFonts w:ascii="Arial" w:hAnsi="Arial" w:cs="Arial"/>
          <w:sz w:val="20"/>
          <w:szCs w:val="20"/>
          <w:lang w:val="en-GB"/>
        </w:rPr>
        <w:t xml:space="preserve"> </w:t>
      </w:r>
      <w:r w:rsidRPr="00EA2CF7">
        <w:rPr>
          <w:rFonts w:ascii="Arial" w:hAnsi="Arial" w:cs="Arial"/>
          <w:sz w:val="20"/>
          <w:szCs w:val="20"/>
          <w:lang w:val="en-GB"/>
        </w:rPr>
        <w:tab/>
        <w:t xml:space="preserve">A decision by any of the above-described bodies imposing a </w:t>
      </w:r>
      <w:r w:rsidRPr="00EA2CF7">
        <w:rPr>
          <w:rFonts w:ascii="Arial" w:hAnsi="Arial" w:cs="Arial"/>
          <w:i/>
          <w:sz w:val="20"/>
          <w:szCs w:val="20"/>
          <w:lang w:val="en-GB"/>
        </w:rPr>
        <w:t>Provisional Suspension</w:t>
      </w:r>
      <w:r w:rsidRPr="00EA2CF7">
        <w:rPr>
          <w:rFonts w:ascii="Arial" w:hAnsi="Arial" w:cs="Arial"/>
          <w:sz w:val="20"/>
          <w:szCs w:val="20"/>
          <w:lang w:val="en-GB"/>
        </w:rPr>
        <w:t xml:space="preserve"> (after a </w:t>
      </w:r>
      <w:r w:rsidRPr="00EA2CF7">
        <w:rPr>
          <w:rFonts w:ascii="Arial" w:hAnsi="Arial" w:cs="Arial"/>
          <w:i/>
          <w:sz w:val="20"/>
          <w:szCs w:val="20"/>
          <w:lang w:val="en-GB"/>
        </w:rPr>
        <w:t>Provisional Hearing</w:t>
      </w:r>
      <w:r w:rsidRPr="00EA2CF7">
        <w:rPr>
          <w:rFonts w:ascii="Arial" w:hAnsi="Arial" w:cs="Arial"/>
          <w:sz w:val="20"/>
          <w:szCs w:val="20"/>
          <w:lang w:val="en-GB"/>
        </w:rPr>
        <w:t xml:space="preserve"> has occurred or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has either accepted the </w:t>
      </w:r>
      <w:r w:rsidRPr="00EA2CF7">
        <w:rPr>
          <w:rFonts w:ascii="Arial" w:hAnsi="Arial" w:cs="Arial"/>
          <w:i/>
          <w:sz w:val="20"/>
          <w:szCs w:val="20"/>
          <w:lang w:val="en-GB"/>
        </w:rPr>
        <w:t>Provisional Suspension</w:t>
      </w:r>
      <w:r w:rsidRPr="00EA2CF7">
        <w:rPr>
          <w:rFonts w:ascii="Arial" w:hAnsi="Arial" w:cs="Arial"/>
          <w:sz w:val="20"/>
          <w:szCs w:val="20"/>
          <w:lang w:val="en-GB"/>
        </w:rPr>
        <w:t xml:space="preserve"> or has waived the right to a </w:t>
      </w:r>
      <w:r w:rsidRPr="00EA2CF7">
        <w:rPr>
          <w:rFonts w:ascii="Arial" w:hAnsi="Arial" w:cs="Arial"/>
          <w:i/>
          <w:sz w:val="20"/>
          <w:szCs w:val="20"/>
          <w:lang w:val="en-GB"/>
        </w:rPr>
        <w:t>Provisional Hearing</w:t>
      </w:r>
      <w:r w:rsidRPr="00EA2CF7">
        <w:rPr>
          <w:rFonts w:ascii="Arial" w:hAnsi="Arial" w:cs="Arial"/>
          <w:sz w:val="20"/>
          <w:szCs w:val="20"/>
          <w:lang w:val="en-GB"/>
        </w:rPr>
        <w:t xml:space="preserve">, expedited hearing or expedited appeal offered in accordance with Regulation 21.7.4.3) automatically prohibits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from participation (as described in Regulation 21.10.14.1) in all sports within the authority of any </w:t>
      </w:r>
      <w:r w:rsidRPr="00EA2CF7">
        <w:rPr>
          <w:rFonts w:ascii="Arial" w:hAnsi="Arial" w:cs="Arial"/>
          <w:i/>
          <w:sz w:val="20"/>
          <w:szCs w:val="20"/>
          <w:lang w:val="en-GB"/>
        </w:rPr>
        <w:t>Signatory</w:t>
      </w:r>
      <w:r w:rsidRPr="00EA2CF7">
        <w:rPr>
          <w:rFonts w:ascii="Arial" w:hAnsi="Arial" w:cs="Arial"/>
          <w:sz w:val="20"/>
          <w:szCs w:val="20"/>
          <w:lang w:val="en-GB"/>
        </w:rPr>
        <w:t xml:space="preserve"> during the </w:t>
      </w:r>
      <w:r w:rsidRPr="00EA2CF7">
        <w:rPr>
          <w:rFonts w:ascii="Arial" w:hAnsi="Arial" w:cs="Arial"/>
          <w:i/>
          <w:sz w:val="20"/>
          <w:szCs w:val="20"/>
          <w:lang w:val="en-GB"/>
        </w:rPr>
        <w:t>Provisional Suspension</w:t>
      </w:r>
      <w:r w:rsidRPr="00EA2CF7">
        <w:rPr>
          <w:rFonts w:ascii="Arial" w:hAnsi="Arial" w:cs="Arial"/>
          <w:sz w:val="20"/>
          <w:szCs w:val="20"/>
          <w:lang w:val="en-GB"/>
        </w:rPr>
        <w:t xml:space="preserve">. </w:t>
      </w:r>
    </w:p>
    <w:p w14:paraId="0FF228FE" w14:textId="77777777" w:rsidR="00EB792F" w:rsidRPr="00EA2CF7" w:rsidRDefault="00EB792F" w:rsidP="00EB792F">
      <w:pPr>
        <w:pStyle w:val="NormalWeb"/>
        <w:spacing w:before="0" w:beforeAutospacing="0" w:after="0" w:afterAutospacing="0"/>
        <w:ind w:left="3240" w:hanging="900"/>
        <w:jc w:val="both"/>
        <w:rPr>
          <w:rFonts w:ascii="Arial" w:hAnsi="Arial" w:cs="Arial"/>
          <w:sz w:val="20"/>
          <w:szCs w:val="20"/>
          <w:lang w:val="en-GB"/>
        </w:rPr>
      </w:pPr>
    </w:p>
    <w:p w14:paraId="581B5198" w14:textId="77777777" w:rsidR="00EB792F" w:rsidRPr="00EA2CF7" w:rsidRDefault="00EB792F" w:rsidP="00EB792F">
      <w:pPr>
        <w:pStyle w:val="NormalWeb"/>
        <w:spacing w:before="0" w:beforeAutospacing="0" w:after="0" w:afterAutospacing="0"/>
        <w:ind w:left="4500" w:hanging="1260"/>
        <w:jc w:val="both"/>
        <w:rPr>
          <w:rFonts w:ascii="Arial" w:hAnsi="Arial" w:cs="Arial"/>
          <w:sz w:val="20"/>
          <w:szCs w:val="20"/>
          <w:lang w:val="en-GB"/>
        </w:rPr>
      </w:pPr>
      <w:r w:rsidRPr="00EA2CF7">
        <w:rPr>
          <w:rFonts w:ascii="Arial" w:hAnsi="Arial" w:cs="Arial"/>
          <w:b/>
          <w:sz w:val="20"/>
          <w:szCs w:val="20"/>
          <w:lang w:val="en-GB"/>
        </w:rPr>
        <w:t>21.15.1.1.2</w:t>
      </w:r>
      <w:r w:rsidRPr="00EA2CF7">
        <w:rPr>
          <w:rFonts w:ascii="Arial" w:hAnsi="Arial" w:cs="Arial"/>
          <w:sz w:val="20"/>
          <w:szCs w:val="20"/>
          <w:lang w:val="en-GB"/>
        </w:rPr>
        <w:t xml:space="preserve"> </w:t>
      </w:r>
      <w:r w:rsidRPr="00EA2CF7">
        <w:rPr>
          <w:rFonts w:ascii="Arial" w:hAnsi="Arial" w:cs="Arial"/>
          <w:sz w:val="20"/>
          <w:szCs w:val="20"/>
          <w:lang w:val="en-GB"/>
        </w:rPr>
        <w:tab/>
        <w:t xml:space="preserve">A decision by any of the above-described bodies imposing a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(after a hearing has occurred or been waived) automatically prohibits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from participation (as described in Regulation 21.10.14.1) in all sports within the authority of any </w:t>
      </w:r>
      <w:r w:rsidRPr="00EA2CF7">
        <w:rPr>
          <w:rFonts w:ascii="Arial" w:hAnsi="Arial" w:cs="Arial"/>
          <w:i/>
          <w:sz w:val="20"/>
          <w:szCs w:val="20"/>
          <w:lang w:val="en-GB"/>
        </w:rPr>
        <w:t>Signatory</w:t>
      </w:r>
      <w:r w:rsidRPr="00EA2CF7">
        <w:rPr>
          <w:rFonts w:ascii="Arial" w:hAnsi="Arial" w:cs="Arial"/>
          <w:sz w:val="20"/>
          <w:szCs w:val="20"/>
          <w:lang w:val="en-GB"/>
        </w:rPr>
        <w:t xml:space="preserve"> for the period of </w:t>
      </w:r>
      <w:r w:rsidRPr="00EA2CF7">
        <w:rPr>
          <w:rFonts w:ascii="Arial" w:hAnsi="Arial" w:cs="Arial"/>
          <w:i/>
          <w:sz w:val="20"/>
          <w:szCs w:val="20"/>
          <w:lang w:val="en-GB"/>
        </w:rPr>
        <w:t>Ineligibility</w:t>
      </w:r>
      <w:r w:rsidRPr="00EA2CF7">
        <w:rPr>
          <w:rFonts w:ascii="Arial" w:hAnsi="Arial" w:cs="Arial"/>
          <w:sz w:val="20"/>
          <w:szCs w:val="20"/>
          <w:lang w:val="en-GB"/>
        </w:rPr>
        <w:t xml:space="preserve">. </w:t>
      </w:r>
    </w:p>
    <w:p w14:paraId="2B160C56" w14:textId="77777777" w:rsidR="00EB792F" w:rsidRPr="00EA2CF7" w:rsidRDefault="00EB792F" w:rsidP="00EB792F">
      <w:pPr>
        <w:pStyle w:val="NormalWeb"/>
        <w:spacing w:before="0" w:beforeAutospacing="0" w:after="0" w:afterAutospacing="0"/>
        <w:ind w:left="3240" w:hanging="900"/>
        <w:jc w:val="both"/>
        <w:rPr>
          <w:rFonts w:ascii="Arial" w:hAnsi="Arial" w:cs="Arial"/>
          <w:sz w:val="20"/>
          <w:szCs w:val="20"/>
          <w:lang w:val="en-GB"/>
        </w:rPr>
      </w:pPr>
    </w:p>
    <w:p w14:paraId="07E40A19" w14:textId="77777777" w:rsidR="00EB792F" w:rsidRPr="00EA2CF7" w:rsidRDefault="00EB792F" w:rsidP="00EB792F">
      <w:pPr>
        <w:pStyle w:val="NormalWeb"/>
        <w:spacing w:before="0" w:beforeAutospacing="0" w:after="0" w:afterAutospacing="0"/>
        <w:ind w:left="4500" w:hanging="1260"/>
        <w:jc w:val="both"/>
        <w:rPr>
          <w:rFonts w:ascii="Arial" w:hAnsi="Arial" w:cs="Arial"/>
          <w:sz w:val="20"/>
          <w:szCs w:val="20"/>
          <w:lang w:val="en-GB"/>
        </w:rPr>
      </w:pPr>
      <w:r w:rsidRPr="00EA2CF7">
        <w:rPr>
          <w:rFonts w:ascii="Arial" w:hAnsi="Arial" w:cs="Arial"/>
          <w:b/>
          <w:sz w:val="20"/>
          <w:szCs w:val="20"/>
          <w:lang w:val="en-GB"/>
        </w:rPr>
        <w:lastRenderedPageBreak/>
        <w:t>21.15.1.1.3</w:t>
      </w:r>
      <w:r w:rsidRPr="00EA2CF7">
        <w:rPr>
          <w:rFonts w:ascii="Arial" w:hAnsi="Arial" w:cs="Arial"/>
          <w:sz w:val="20"/>
          <w:szCs w:val="20"/>
          <w:lang w:val="en-GB"/>
        </w:rPr>
        <w:t xml:space="preserve"> </w:t>
      </w:r>
      <w:r w:rsidRPr="00EA2CF7">
        <w:rPr>
          <w:rFonts w:ascii="Arial" w:hAnsi="Arial" w:cs="Arial"/>
          <w:sz w:val="20"/>
          <w:szCs w:val="20"/>
          <w:lang w:val="en-GB"/>
        </w:rPr>
        <w:tab/>
        <w:t xml:space="preserve">A decision by any of the above-described bodies accepting an anti-doping rule violation automatically binds all </w:t>
      </w:r>
      <w:r w:rsidRPr="00EA2CF7">
        <w:rPr>
          <w:rFonts w:ascii="Arial" w:hAnsi="Arial" w:cs="Arial"/>
          <w:i/>
          <w:sz w:val="20"/>
          <w:szCs w:val="20"/>
          <w:lang w:val="en-GB"/>
        </w:rPr>
        <w:t>Signatories</w:t>
      </w:r>
      <w:r w:rsidRPr="00EA2CF7">
        <w:rPr>
          <w:rFonts w:ascii="Arial" w:hAnsi="Arial" w:cs="Arial"/>
          <w:sz w:val="20"/>
          <w:szCs w:val="20"/>
          <w:lang w:val="en-GB"/>
        </w:rPr>
        <w:t>.</w:t>
      </w:r>
    </w:p>
    <w:p w14:paraId="5264262A" w14:textId="77777777" w:rsidR="00EB792F" w:rsidRPr="00EA2CF7" w:rsidRDefault="00EB792F" w:rsidP="00EB792F">
      <w:pPr>
        <w:pStyle w:val="NormalWeb"/>
        <w:spacing w:before="0" w:beforeAutospacing="0" w:after="0" w:afterAutospacing="0"/>
        <w:ind w:left="3240" w:hanging="900"/>
        <w:jc w:val="both"/>
        <w:rPr>
          <w:rFonts w:ascii="Arial" w:hAnsi="Arial" w:cs="Arial"/>
          <w:sz w:val="20"/>
          <w:szCs w:val="20"/>
          <w:lang w:val="en-GB"/>
        </w:rPr>
      </w:pPr>
    </w:p>
    <w:p w14:paraId="6719053A" w14:textId="77777777" w:rsidR="00EB792F" w:rsidRPr="00EA2CF7" w:rsidRDefault="00EB792F" w:rsidP="00EB792F">
      <w:pPr>
        <w:pStyle w:val="NormalWeb"/>
        <w:spacing w:before="0" w:beforeAutospacing="0" w:after="0" w:afterAutospacing="0"/>
        <w:ind w:left="4500" w:hanging="1260"/>
        <w:jc w:val="both"/>
        <w:rPr>
          <w:rFonts w:ascii="Arial" w:hAnsi="Arial" w:cs="Arial"/>
          <w:sz w:val="20"/>
          <w:szCs w:val="20"/>
          <w:lang w:val="en-GB"/>
        </w:rPr>
      </w:pPr>
      <w:r w:rsidRPr="00EA2CF7">
        <w:rPr>
          <w:rFonts w:ascii="Arial" w:hAnsi="Arial" w:cs="Arial"/>
          <w:b/>
          <w:sz w:val="20"/>
          <w:szCs w:val="20"/>
          <w:lang w:val="en-GB"/>
        </w:rPr>
        <w:t>21.15.1.1.4</w:t>
      </w:r>
      <w:r w:rsidRPr="00EA2CF7">
        <w:rPr>
          <w:rFonts w:ascii="Arial" w:hAnsi="Arial" w:cs="Arial"/>
          <w:b/>
          <w:sz w:val="20"/>
          <w:szCs w:val="20"/>
          <w:lang w:val="en-GB"/>
        </w:rPr>
        <w:tab/>
      </w:r>
      <w:r w:rsidRPr="00EA2CF7">
        <w:rPr>
          <w:rFonts w:ascii="Arial" w:hAnsi="Arial" w:cs="Arial"/>
          <w:sz w:val="20"/>
          <w:szCs w:val="20"/>
          <w:lang w:val="en-GB"/>
        </w:rPr>
        <w:t xml:space="preserve">A decision by any of the above-described bodies to </w:t>
      </w:r>
      <w:r w:rsidRPr="00EA2CF7">
        <w:rPr>
          <w:rFonts w:ascii="Arial" w:hAnsi="Arial" w:cs="Arial"/>
          <w:i/>
          <w:sz w:val="20"/>
          <w:szCs w:val="20"/>
          <w:lang w:val="en-GB"/>
        </w:rPr>
        <w:t>Disqualify</w:t>
      </w:r>
      <w:r w:rsidRPr="00EA2CF7">
        <w:rPr>
          <w:rFonts w:ascii="Arial" w:hAnsi="Arial" w:cs="Arial"/>
          <w:sz w:val="20"/>
          <w:szCs w:val="20"/>
          <w:lang w:val="en-GB"/>
        </w:rPr>
        <w:t xml:space="preserve"> results under Regulation 21.10.10 for a specified period automatically </w:t>
      </w:r>
      <w:r w:rsidRPr="00EA2CF7">
        <w:rPr>
          <w:rFonts w:ascii="Arial" w:hAnsi="Arial" w:cs="Arial"/>
          <w:i/>
          <w:sz w:val="20"/>
          <w:szCs w:val="20"/>
          <w:lang w:val="en-GB"/>
        </w:rPr>
        <w:t>Disqualifies</w:t>
      </w:r>
      <w:r w:rsidRPr="00EA2CF7">
        <w:rPr>
          <w:rFonts w:ascii="Arial" w:hAnsi="Arial" w:cs="Arial"/>
          <w:sz w:val="20"/>
          <w:szCs w:val="20"/>
          <w:lang w:val="en-GB"/>
        </w:rPr>
        <w:t xml:space="preserve"> all results obtained within the authority of any </w:t>
      </w:r>
      <w:r w:rsidRPr="00EA2CF7">
        <w:rPr>
          <w:rFonts w:ascii="Arial" w:hAnsi="Arial" w:cs="Arial"/>
          <w:i/>
          <w:sz w:val="20"/>
          <w:szCs w:val="20"/>
          <w:lang w:val="en-GB"/>
        </w:rPr>
        <w:t>Signatory</w:t>
      </w:r>
      <w:r w:rsidRPr="00EA2CF7">
        <w:rPr>
          <w:rFonts w:ascii="Arial" w:hAnsi="Arial" w:cs="Arial"/>
          <w:sz w:val="20"/>
          <w:szCs w:val="20"/>
          <w:lang w:val="en-GB"/>
        </w:rPr>
        <w:t xml:space="preserve"> during the specified period. </w:t>
      </w:r>
    </w:p>
    <w:p w14:paraId="45EA7875" w14:textId="77777777" w:rsidR="00EB792F" w:rsidRPr="00EA2CF7" w:rsidRDefault="00EB792F" w:rsidP="00EB792F">
      <w:pPr>
        <w:pStyle w:val="NormalWeb"/>
        <w:spacing w:before="0" w:beforeAutospacing="0" w:after="0" w:afterAutospacing="0"/>
        <w:ind w:left="3240" w:hanging="900"/>
        <w:jc w:val="both"/>
        <w:rPr>
          <w:rFonts w:ascii="Arial" w:hAnsi="Arial" w:cs="Arial"/>
          <w:sz w:val="20"/>
          <w:szCs w:val="20"/>
          <w:lang w:val="en-GB"/>
        </w:rPr>
      </w:pPr>
    </w:p>
    <w:p w14:paraId="4F1BFA0B" w14:textId="77777777" w:rsidR="00EB792F" w:rsidRPr="00EA2CF7" w:rsidRDefault="00EB792F" w:rsidP="00EB792F">
      <w:pPr>
        <w:pStyle w:val="NormalWeb"/>
        <w:spacing w:before="0" w:beforeAutospacing="0" w:after="0" w:afterAutospacing="0"/>
        <w:ind w:left="3240" w:hanging="1080"/>
        <w:jc w:val="both"/>
        <w:rPr>
          <w:rFonts w:ascii="Arial" w:hAnsi="Arial" w:cs="Arial"/>
          <w:sz w:val="20"/>
          <w:szCs w:val="20"/>
          <w:lang w:val="en-GB"/>
        </w:rPr>
      </w:pPr>
      <w:r w:rsidRPr="00EA2CF7">
        <w:rPr>
          <w:rFonts w:ascii="Arial" w:hAnsi="Arial" w:cs="Arial"/>
          <w:b/>
          <w:sz w:val="20"/>
          <w:szCs w:val="20"/>
          <w:lang w:val="en-GB"/>
        </w:rPr>
        <w:t>21.15.1.2</w:t>
      </w:r>
      <w:r w:rsidRPr="00EA2CF7">
        <w:rPr>
          <w:rFonts w:ascii="Arial" w:hAnsi="Arial" w:cs="Arial"/>
          <w:sz w:val="20"/>
          <w:szCs w:val="20"/>
          <w:lang w:val="en-GB"/>
        </w:rPr>
        <w:t xml:space="preserve"> </w:t>
      </w:r>
      <w:r w:rsidRPr="00EA2CF7">
        <w:rPr>
          <w:rFonts w:ascii="Arial" w:hAnsi="Arial" w:cs="Arial"/>
          <w:sz w:val="20"/>
          <w:szCs w:val="20"/>
          <w:lang w:val="en-GB"/>
        </w:rPr>
        <w:tab/>
        <w:t xml:space="preserve">World Sailing and its </w:t>
      </w:r>
      <w:r w:rsidRPr="00EA2CF7">
        <w:rPr>
          <w:rFonts w:ascii="Arial" w:hAnsi="Arial" w:cs="Arial"/>
          <w:i/>
          <w:sz w:val="20"/>
          <w:szCs w:val="20"/>
          <w:lang w:val="en-GB"/>
        </w:rPr>
        <w:t>Member National Authorities</w:t>
      </w:r>
      <w:r w:rsidRPr="00EA2CF7">
        <w:rPr>
          <w:rFonts w:ascii="Arial" w:hAnsi="Arial" w:cs="Arial"/>
          <w:sz w:val="20"/>
          <w:szCs w:val="20"/>
          <w:lang w:val="en-GB"/>
        </w:rPr>
        <w:t xml:space="preserve"> shall recognize and implement a decision and its effects as required by Regulation 21.15.1.1, without any further action required, on the earlier of the date World Sailing receives actual notice of the decision or the date the decision is placed into </w:t>
      </w:r>
      <w:r w:rsidRPr="00EA2CF7">
        <w:rPr>
          <w:rFonts w:ascii="Arial" w:hAnsi="Arial" w:cs="Arial"/>
          <w:i/>
          <w:sz w:val="20"/>
          <w:szCs w:val="20"/>
          <w:lang w:val="en-GB"/>
        </w:rPr>
        <w:t>ADAMS</w:t>
      </w:r>
      <w:r w:rsidRPr="00EA2CF7">
        <w:rPr>
          <w:rFonts w:ascii="Arial" w:hAnsi="Arial" w:cs="Arial"/>
          <w:sz w:val="20"/>
          <w:szCs w:val="20"/>
          <w:lang w:val="en-GB"/>
        </w:rPr>
        <w:t xml:space="preserve">. </w:t>
      </w:r>
    </w:p>
    <w:p w14:paraId="7F545428"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612D6C67" w14:textId="77777777" w:rsidR="00EB792F" w:rsidRPr="00EA2CF7" w:rsidRDefault="00EB792F" w:rsidP="00EB792F">
      <w:pPr>
        <w:pStyle w:val="NormalWeb"/>
        <w:spacing w:before="0" w:beforeAutospacing="0" w:after="0" w:afterAutospacing="0"/>
        <w:ind w:left="3240" w:hanging="1080"/>
        <w:jc w:val="both"/>
        <w:rPr>
          <w:rFonts w:ascii="Arial" w:hAnsi="Arial" w:cs="Arial"/>
          <w:sz w:val="20"/>
          <w:szCs w:val="20"/>
          <w:lang w:val="en-GB"/>
        </w:rPr>
      </w:pPr>
      <w:r w:rsidRPr="00EA2CF7">
        <w:rPr>
          <w:rFonts w:ascii="Arial" w:hAnsi="Arial" w:cs="Arial"/>
          <w:b/>
          <w:sz w:val="20"/>
          <w:szCs w:val="20"/>
          <w:lang w:val="en-GB"/>
        </w:rPr>
        <w:t>21.15.1.3</w:t>
      </w:r>
      <w:r w:rsidRPr="00EA2CF7">
        <w:rPr>
          <w:rFonts w:ascii="Arial" w:hAnsi="Arial" w:cs="Arial"/>
          <w:sz w:val="20"/>
          <w:szCs w:val="20"/>
          <w:lang w:val="en-GB"/>
        </w:rPr>
        <w:t xml:space="preserve"> </w:t>
      </w:r>
      <w:r w:rsidRPr="00EA2CF7">
        <w:rPr>
          <w:rFonts w:ascii="Arial" w:hAnsi="Arial" w:cs="Arial"/>
          <w:sz w:val="20"/>
          <w:szCs w:val="20"/>
          <w:lang w:val="en-GB"/>
        </w:rPr>
        <w:tab/>
        <w:t xml:space="preserve">A decision by an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a national appellate body or </w:t>
      </w:r>
      <w:r w:rsidRPr="00EA2CF7">
        <w:rPr>
          <w:rFonts w:ascii="Arial" w:hAnsi="Arial" w:cs="Arial"/>
          <w:i/>
          <w:sz w:val="20"/>
          <w:szCs w:val="20"/>
          <w:lang w:val="en-GB"/>
        </w:rPr>
        <w:t>CAS</w:t>
      </w:r>
      <w:r w:rsidRPr="00EA2CF7">
        <w:rPr>
          <w:rFonts w:ascii="Arial" w:hAnsi="Arial" w:cs="Arial"/>
          <w:sz w:val="20"/>
          <w:szCs w:val="20"/>
          <w:lang w:val="en-GB"/>
        </w:rPr>
        <w:t xml:space="preserve"> to suspend, or lift, </w:t>
      </w:r>
      <w:r w:rsidRPr="00EA2CF7">
        <w:rPr>
          <w:rFonts w:ascii="Arial" w:hAnsi="Arial" w:cs="Arial"/>
          <w:i/>
          <w:sz w:val="20"/>
          <w:szCs w:val="20"/>
          <w:lang w:val="en-GB"/>
        </w:rPr>
        <w:t>Consequences</w:t>
      </w:r>
      <w:r w:rsidRPr="00EA2CF7">
        <w:rPr>
          <w:rFonts w:ascii="Arial" w:hAnsi="Arial" w:cs="Arial"/>
          <w:sz w:val="20"/>
          <w:szCs w:val="20"/>
          <w:lang w:val="en-GB"/>
        </w:rPr>
        <w:t xml:space="preserve"> shall be binding upon World Sailing and its </w:t>
      </w:r>
      <w:r w:rsidRPr="00EA2CF7">
        <w:rPr>
          <w:rFonts w:ascii="Arial" w:hAnsi="Arial" w:cs="Arial"/>
          <w:i/>
          <w:sz w:val="20"/>
          <w:szCs w:val="20"/>
          <w:lang w:val="en-GB"/>
        </w:rPr>
        <w:t>Member National Authorities</w:t>
      </w:r>
      <w:r w:rsidRPr="00EA2CF7">
        <w:rPr>
          <w:rFonts w:ascii="Arial" w:hAnsi="Arial" w:cs="Arial"/>
          <w:sz w:val="20"/>
          <w:szCs w:val="20"/>
          <w:lang w:val="en-GB"/>
        </w:rPr>
        <w:t xml:space="preserve"> without any further action required, on the earlier of the date World Sailing receives actual notice of the decision or the date the decision is placed into </w:t>
      </w:r>
      <w:r w:rsidRPr="00EA2CF7">
        <w:rPr>
          <w:rFonts w:ascii="Arial" w:hAnsi="Arial" w:cs="Arial"/>
          <w:i/>
          <w:sz w:val="20"/>
          <w:szCs w:val="20"/>
          <w:lang w:val="en-GB"/>
        </w:rPr>
        <w:t>ADAMS</w:t>
      </w:r>
      <w:r w:rsidRPr="00EA2CF7">
        <w:rPr>
          <w:rFonts w:ascii="Arial" w:hAnsi="Arial" w:cs="Arial"/>
          <w:sz w:val="20"/>
          <w:szCs w:val="20"/>
          <w:lang w:val="en-GB"/>
        </w:rPr>
        <w:t xml:space="preserve">. </w:t>
      </w:r>
    </w:p>
    <w:p w14:paraId="26A49E96"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14649AF0" w14:textId="77777777" w:rsidR="00EB792F" w:rsidRPr="00EA2CF7" w:rsidRDefault="00EB792F" w:rsidP="00EB792F">
      <w:pPr>
        <w:pStyle w:val="NormalWeb"/>
        <w:spacing w:before="0" w:beforeAutospacing="0" w:after="0" w:afterAutospacing="0"/>
        <w:ind w:left="3240" w:hanging="1080"/>
        <w:jc w:val="both"/>
        <w:rPr>
          <w:rFonts w:ascii="Arial" w:hAnsi="Arial" w:cs="Arial"/>
          <w:sz w:val="20"/>
          <w:szCs w:val="20"/>
          <w:lang w:val="en-GB"/>
        </w:rPr>
      </w:pPr>
      <w:r w:rsidRPr="00EA2CF7">
        <w:rPr>
          <w:rFonts w:ascii="Arial" w:hAnsi="Arial" w:cs="Arial"/>
          <w:b/>
          <w:sz w:val="20"/>
          <w:szCs w:val="20"/>
          <w:lang w:val="en-GB"/>
        </w:rPr>
        <w:t>21.15.1.4</w:t>
      </w:r>
      <w:r w:rsidRPr="00EA2CF7">
        <w:rPr>
          <w:rFonts w:ascii="Arial" w:hAnsi="Arial" w:cs="Arial"/>
          <w:sz w:val="20"/>
          <w:szCs w:val="20"/>
          <w:lang w:val="en-GB"/>
        </w:rPr>
        <w:t xml:space="preserve"> </w:t>
      </w:r>
      <w:r w:rsidRPr="00EA2CF7">
        <w:rPr>
          <w:rFonts w:ascii="Arial" w:hAnsi="Arial" w:cs="Arial"/>
          <w:sz w:val="20"/>
          <w:szCs w:val="20"/>
          <w:lang w:val="en-GB"/>
        </w:rPr>
        <w:tab/>
        <w:t xml:space="preserve">Notwithstanding any provision in Regulations 21.15.1.1, however, a decision of an anti-doping rule violation by a </w:t>
      </w:r>
      <w:r w:rsidRPr="00EA2CF7">
        <w:rPr>
          <w:rFonts w:ascii="Arial" w:hAnsi="Arial" w:cs="Arial"/>
          <w:i/>
          <w:sz w:val="20"/>
          <w:szCs w:val="20"/>
          <w:lang w:val="en-GB"/>
        </w:rPr>
        <w:t>Major Event Organization</w:t>
      </w:r>
      <w:r w:rsidRPr="00EA2CF7">
        <w:rPr>
          <w:rFonts w:ascii="Arial" w:hAnsi="Arial" w:cs="Arial"/>
          <w:sz w:val="20"/>
          <w:szCs w:val="20"/>
          <w:lang w:val="en-GB"/>
        </w:rPr>
        <w:t xml:space="preserve"> made in an expedited process during an </w:t>
      </w:r>
      <w:r w:rsidRPr="00EA2CF7">
        <w:rPr>
          <w:rFonts w:ascii="Arial" w:hAnsi="Arial" w:cs="Arial"/>
          <w:i/>
          <w:sz w:val="20"/>
          <w:szCs w:val="20"/>
          <w:lang w:val="en-GB"/>
        </w:rPr>
        <w:t>Event</w:t>
      </w:r>
      <w:r w:rsidRPr="00EA2CF7">
        <w:rPr>
          <w:rFonts w:ascii="Arial" w:hAnsi="Arial" w:cs="Arial"/>
          <w:sz w:val="20"/>
          <w:szCs w:val="20"/>
          <w:lang w:val="en-GB"/>
        </w:rPr>
        <w:t xml:space="preserve"> shall not be binding on World Sailing or its </w:t>
      </w:r>
      <w:r w:rsidRPr="00EA2CF7">
        <w:rPr>
          <w:rFonts w:ascii="Arial" w:hAnsi="Arial" w:cs="Arial"/>
          <w:i/>
          <w:sz w:val="20"/>
          <w:szCs w:val="20"/>
          <w:lang w:val="en-GB"/>
        </w:rPr>
        <w:t>Member National Authorities</w:t>
      </w:r>
      <w:r w:rsidRPr="00EA2CF7">
        <w:rPr>
          <w:rFonts w:ascii="Arial" w:hAnsi="Arial" w:cs="Arial"/>
          <w:sz w:val="20"/>
          <w:szCs w:val="20"/>
          <w:lang w:val="en-GB"/>
        </w:rPr>
        <w:t xml:space="preserve"> unless the rules of the </w:t>
      </w:r>
      <w:r w:rsidRPr="00EA2CF7">
        <w:rPr>
          <w:rFonts w:ascii="Arial" w:hAnsi="Arial" w:cs="Arial"/>
          <w:i/>
          <w:sz w:val="20"/>
          <w:szCs w:val="20"/>
          <w:lang w:val="en-GB"/>
        </w:rPr>
        <w:t>Major Event Organization</w:t>
      </w:r>
      <w:r w:rsidRPr="00EA2CF7">
        <w:rPr>
          <w:rFonts w:ascii="Arial" w:hAnsi="Arial" w:cs="Arial"/>
          <w:sz w:val="20"/>
          <w:szCs w:val="20"/>
          <w:lang w:val="en-GB"/>
        </w:rPr>
        <w:t xml:space="preserve"> provide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with an opportunity to an appeal under non-expedited procedures.</w:t>
      </w:r>
      <w:r w:rsidRPr="00EA2CF7">
        <w:rPr>
          <w:rStyle w:val="FootnoteReference"/>
          <w:rFonts w:ascii="Arial" w:hAnsi="Arial" w:cs="Arial"/>
          <w:b/>
          <w:sz w:val="20"/>
          <w:szCs w:val="20"/>
          <w:vertAlign w:val="superscript"/>
          <w:lang w:val="en-GB"/>
        </w:rPr>
        <w:footnoteReference w:id="70"/>
      </w:r>
    </w:p>
    <w:p w14:paraId="7298B6BC"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p>
    <w:p w14:paraId="67A74A6C" w14:textId="77777777" w:rsidR="00EB792F" w:rsidRPr="00EA2CF7" w:rsidRDefault="00EB792F" w:rsidP="00EB792F">
      <w:pPr>
        <w:pStyle w:val="NormalWeb"/>
        <w:spacing w:before="0" w:beforeAutospacing="0" w:after="0" w:afterAutospacing="0"/>
        <w:ind w:left="1560" w:hanging="840"/>
        <w:jc w:val="both"/>
        <w:rPr>
          <w:rFonts w:ascii="Arial" w:hAnsi="Arial" w:cs="Arial"/>
          <w:sz w:val="20"/>
          <w:szCs w:val="20"/>
          <w:lang w:val="en-GB"/>
        </w:rPr>
      </w:pPr>
      <w:r w:rsidRPr="00EA2CF7">
        <w:rPr>
          <w:rFonts w:ascii="Arial" w:hAnsi="Arial" w:cs="Arial"/>
          <w:b/>
          <w:bCs/>
          <w:sz w:val="20"/>
          <w:szCs w:val="20"/>
          <w:lang w:val="en-GB"/>
        </w:rPr>
        <w:t>21.15.2</w:t>
      </w:r>
      <w:r w:rsidRPr="00EA2CF7">
        <w:rPr>
          <w:rFonts w:ascii="Arial" w:hAnsi="Arial" w:cs="Arial"/>
          <w:sz w:val="20"/>
          <w:szCs w:val="20"/>
          <w:lang w:val="en-GB"/>
        </w:rPr>
        <w:tab/>
      </w:r>
      <w:r w:rsidRPr="00EA2CF7">
        <w:rPr>
          <w:rFonts w:ascii="Arial" w:hAnsi="Arial" w:cs="Arial"/>
          <w:b/>
          <w:i/>
          <w:sz w:val="20"/>
          <w:szCs w:val="20"/>
          <w:lang w:val="en-GB"/>
        </w:rPr>
        <w:t>Implementation</w:t>
      </w:r>
      <w:r w:rsidRPr="00EA2CF7">
        <w:rPr>
          <w:rFonts w:ascii="Arial" w:hAnsi="Arial" w:cs="Arial"/>
          <w:b/>
          <w:sz w:val="20"/>
          <w:szCs w:val="20"/>
          <w:lang w:val="en-GB"/>
        </w:rPr>
        <w:t xml:space="preserve"> of Other Decisions by </w:t>
      </w:r>
      <w:r w:rsidRPr="00EA2CF7">
        <w:rPr>
          <w:rFonts w:ascii="Arial" w:hAnsi="Arial" w:cs="Arial"/>
          <w:b/>
          <w:i/>
          <w:iCs/>
          <w:sz w:val="20"/>
          <w:szCs w:val="20"/>
          <w:lang w:val="en-GB"/>
        </w:rPr>
        <w:t>Anti-Doping Organizations</w:t>
      </w:r>
      <w:r w:rsidRPr="00EA2CF7">
        <w:rPr>
          <w:rFonts w:ascii="Arial" w:hAnsi="Arial" w:cs="Arial"/>
          <w:sz w:val="20"/>
          <w:szCs w:val="20"/>
          <w:lang w:val="en-GB"/>
        </w:rPr>
        <w:t xml:space="preserve"> </w:t>
      </w:r>
    </w:p>
    <w:p w14:paraId="17DF0274" w14:textId="77777777" w:rsidR="00EB792F" w:rsidRPr="00EA2CF7" w:rsidRDefault="00EB792F" w:rsidP="00EB792F">
      <w:pPr>
        <w:pStyle w:val="NormalWeb"/>
        <w:spacing w:before="0" w:beforeAutospacing="0" w:after="0" w:afterAutospacing="0"/>
        <w:ind w:left="1440" w:hanging="720"/>
        <w:jc w:val="both"/>
        <w:rPr>
          <w:rFonts w:ascii="Arial" w:hAnsi="Arial" w:cs="Arial"/>
          <w:sz w:val="20"/>
          <w:szCs w:val="20"/>
          <w:lang w:val="en-GB"/>
        </w:rPr>
      </w:pPr>
    </w:p>
    <w:p w14:paraId="616DE139" w14:textId="77777777" w:rsidR="00EB792F" w:rsidRPr="00EA2CF7" w:rsidRDefault="00EB792F" w:rsidP="00EB792F">
      <w:pPr>
        <w:pStyle w:val="NormalWeb"/>
        <w:spacing w:before="0" w:beforeAutospacing="0" w:after="0" w:afterAutospacing="0"/>
        <w:ind w:left="1560"/>
        <w:jc w:val="both"/>
        <w:rPr>
          <w:rFonts w:ascii="Arial" w:hAnsi="Arial" w:cs="Arial"/>
          <w:iCs/>
          <w:sz w:val="20"/>
          <w:szCs w:val="20"/>
          <w:lang w:val="en-GB"/>
        </w:rPr>
      </w:pPr>
      <w:r w:rsidRPr="00EA2CF7">
        <w:rPr>
          <w:rFonts w:ascii="Arial" w:hAnsi="Arial" w:cs="Arial"/>
          <w:sz w:val="20"/>
          <w:szCs w:val="20"/>
          <w:lang w:val="en-GB"/>
        </w:rPr>
        <w:t xml:space="preserve">World Sailing and its </w:t>
      </w:r>
      <w:r w:rsidRPr="00EA2CF7">
        <w:rPr>
          <w:rFonts w:ascii="Arial" w:hAnsi="Arial" w:cs="Arial"/>
          <w:i/>
          <w:iCs/>
          <w:sz w:val="20"/>
          <w:szCs w:val="20"/>
          <w:lang w:val="en-GB"/>
        </w:rPr>
        <w:t>National Federations</w:t>
      </w:r>
      <w:r w:rsidRPr="00EA2CF7">
        <w:rPr>
          <w:rFonts w:ascii="Arial" w:hAnsi="Arial" w:cs="Arial"/>
          <w:sz w:val="20"/>
          <w:szCs w:val="20"/>
          <w:lang w:val="en-GB"/>
        </w:rPr>
        <w:t xml:space="preserve"> may decide to implement other anti-doping decisions rendered by </w:t>
      </w:r>
      <w:r w:rsidRPr="00EA2CF7">
        <w:rPr>
          <w:rFonts w:ascii="Arial" w:hAnsi="Arial" w:cs="Arial"/>
          <w:i/>
          <w:iCs/>
          <w:sz w:val="20"/>
          <w:szCs w:val="20"/>
          <w:lang w:val="en-GB"/>
        </w:rPr>
        <w:t>Anti-Doping Organizations</w:t>
      </w:r>
      <w:r w:rsidRPr="00EA2CF7">
        <w:rPr>
          <w:rFonts w:ascii="Arial" w:hAnsi="Arial" w:cs="Arial"/>
          <w:sz w:val="20"/>
          <w:szCs w:val="20"/>
          <w:lang w:val="en-GB"/>
        </w:rPr>
        <w:t xml:space="preserve"> not described in Regulation 21.15.1.1 above, such as a </w:t>
      </w:r>
      <w:r w:rsidRPr="00EA2CF7">
        <w:rPr>
          <w:rFonts w:ascii="Arial" w:hAnsi="Arial" w:cs="Arial"/>
          <w:i/>
          <w:iCs/>
          <w:sz w:val="20"/>
          <w:szCs w:val="20"/>
          <w:lang w:val="en-GB"/>
        </w:rPr>
        <w:t>Provisional Suspension</w:t>
      </w:r>
      <w:r w:rsidRPr="00EA2CF7">
        <w:rPr>
          <w:rFonts w:ascii="Arial" w:hAnsi="Arial" w:cs="Arial"/>
          <w:sz w:val="20"/>
          <w:szCs w:val="20"/>
          <w:lang w:val="en-GB"/>
        </w:rPr>
        <w:t xml:space="preserve"> prior to a </w:t>
      </w:r>
      <w:r w:rsidRPr="00EA2CF7">
        <w:rPr>
          <w:rFonts w:ascii="Arial" w:hAnsi="Arial" w:cs="Arial"/>
          <w:i/>
          <w:iCs/>
          <w:sz w:val="20"/>
          <w:szCs w:val="20"/>
          <w:lang w:val="en-GB"/>
        </w:rPr>
        <w:t>Provisional Hearing</w:t>
      </w:r>
      <w:r w:rsidRPr="00EA2CF7">
        <w:rPr>
          <w:rFonts w:ascii="Arial" w:hAnsi="Arial" w:cs="Arial"/>
          <w:sz w:val="20"/>
          <w:szCs w:val="20"/>
          <w:lang w:val="en-GB"/>
        </w:rPr>
        <w:t xml:space="preserve"> or acceptance by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iCs/>
          <w:sz w:val="20"/>
          <w:szCs w:val="20"/>
          <w:lang w:val="en-GB"/>
        </w:rPr>
        <w:t>.</w:t>
      </w:r>
      <w:r w:rsidRPr="00EA2CF7">
        <w:rPr>
          <w:rStyle w:val="FootnoteReference"/>
          <w:rFonts w:ascii="Arial" w:hAnsi="Arial" w:cs="Arial"/>
          <w:b/>
          <w:iCs/>
          <w:sz w:val="20"/>
          <w:szCs w:val="20"/>
          <w:vertAlign w:val="superscript"/>
          <w:lang w:val="en-GB"/>
        </w:rPr>
        <w:footnoteReference w:id="71"/>
      </w:r>
    </w:p>
    <w:p w14:paraId="4F6633AE" w14:textId="77777777" w:rsidR="00EB792F" w:rsidRPr="00EA2CF7" w:rsidRDefault="00EB792F" w:rsidP="00EB792F">
      <w:pPr>
        <w:pStyle w:val="NormalWeb"/>
        <w:spacing w:before="0" w:beforeAutospacing="0" w:after="0" w:afterAutospacing="0"/>
        <w:ind w:left="720"/>
        <w:jc w:val="both"/>
        <w:rPr>
          <w:rFonts w:ascii="Arial" w:hAnsi="Arial" w:cs="Arial"/>
          <w:b/>
          <w:bCs/>
          <w:sz w:val="20"/>
          <w:szCs w:val="20"/>
          <w:lang w:val="en-GB"/>
        </w:rPr>
      </w:pPr>
    </w:p>
    <w:p w14:paraId="1ED96A3D" w14:textId="77777777" w:rsidR="00EB792F" w:rsidRPr="00EA2CF7" w:rsidRDefault="00EB792F" w:rsidP="00EB792F">
      <w:pPr>
        <w:pStyle w:val="NormalWeb"/>
        <w:spacing w:before="0" w:beforeAutospacing="0" w:after="0" w:afterAutospacing="0"/>
        <w:ind w:left="1560" w:hanging="840"/>
        <w:jc w:val="both"/>
        <w:rPr>
          <w:rFonts w:ascii="Arial" w:hAnsi="Arial" w:cs="Arial"/>
          <w:b/>
          <w:sz w:val="20"/>
          <w:szCs w:val="20"/>
          <w:lang w:val="en-GB"/>
        </w:rPr>
      </w:pPr>
      <w:r w:rsidRPr="00EA2CF7">
        <w:rPr>
          <w:rFonts w:ascii="Arial" w:hAnsi="Arial" w:cs="Arial"/>
          <w:b/>
          <w:bCs/>
          <w:sz w:val="20"/>
          <w:szCs w:val="20"/>
          <w:lang w:val="en-GB"/>
        </w:rPr>
        <w:t>21.15.3</w:t>
      </w:r>
      <w:r w:rsidRPr="00EA2CF7">
        <w:rPr>
          <w:rFonts w:ascii="Arial" w:hAnsi="Arial" w:cs="Arial"/>
          <w:b/>
          <w:sz w:val="20"/>
          <w:szCs w:val="20"/>
          <w:lang w:val="en-GB"/>
        </w:rPr>
        <w:tab/>
      </w:r>
      <w:r w:rsidRPr="00EA2CF7">
        <w:rPr>
          <w:rFonts w:ascii="Arial" w:hAnsi="Arial" w:cs="Arial"/>
          <w:b/>
          <w:i/>
          <w:sz w:val="20"/>
          <w:szCs w:val="20"/>
          <w:lang w:val="en-GB"/>
        </w:rPr>
        <w:t>Implementation</w:t>
      </w:r>
      <w:r w:rsidRPr="00EA2CF7">
        <w:rPr>
          <w:rFonts w:ascii="Arial" w:hAnsi="Arial" w:cs="Arial"/>
          <w:b/>
          <w:sz w:val="20"/>
          <w:szCs w:val="20"/>
          <w:lang w:val="en-GB"/>
        </w:rPr>
        <w:t xml:space="preserve"> of Decisions by Body that is not a </w:t>
      </w:r>
      <w:r w:rsidRPr="00EA2CF7">
        <w:rPr>
          <w:rFonts w:ascii="Arial" w:hAnsi="Arial" w:cs="Arial"/>
          <w:b/>
          <w:i/>
          <w:iCs/>
          <w:sz w:val="20"/>
          <w:szCs w:val="20"/>
          <w:lang w:val="en-GB"/>
        </w:rPr>
        <w:t>Signatory</w:t>
      </w:r>
      <w:r w:rsidRPr="00EA2CF7">
        <w:rPr>
          <w:rFonts w:ascii="Arial" w:hAnsi="Arial" w:cs="Arial"/>
          <w:b/>
          <w:sz w:val="20"/>
          <w:szCs w:val="20"/>
          <w:lang w:val="en-GB"/>
        </w:rPr>
        <w:t xml:space="preserve"> </w:t>
      </w:r>
    </w:p>
    <w:p w14:paraId="15CD5957" w14:textId="77777777" w:rsidR="00EB792F" w:rsidRPr="00EA2CF7" w:rsidRDefault="00EB792F" w:rsidP="00EB792F">
      <w:pPr>
        <w:pStyle w:val="NormalWeb"/>
        <w:spacing w:before="0" w:beforeAutospacing="0" w:after="0" w:afterAutospacing="0"/>
        <w:ind w:left="1440"/>
        <w:jc w:val="both"/>
        <w:rPr>
          <w:rFonts w:ascii="Arial" w:hAnsi="Arial" w:cs="Arial"/>
          <w:sz w:val="20"/>
          <w:szCs w:val="20"/>
          <w:lang w:val="en-GB"/>
        </w:rPr>
      </w:pPr>
    </w:p>
    <w:p w14:paraId="01E91468" w14:textId="5E55D27D" w:rsidR="00EB792F" w:rsidRPr="00EA2CF7" w:rsidRDefault="00EB792F" w:rsidP="00EE7D3C">
      <w:pPr>
        <w:pStyle w:val="NormalWeb"/>
        <w:spacing w:before="0" w:beforeAutospacing="0" w:after="0" w:afterAutospacing="0"/>
        <w:ind w:left="1560"/>
        <w:jc w:val="both"/>
        <w:rPr>
          <w:rFonts w:ascii="Arial" w:hAnsi="Arial" w:cs="Arial"/>
          <w:sz w:val="20"/>
          <w:szCs w:val="20"/>
          <w:lang w:val="en-GB"/>
        </w:rPr>
      </w:pPr>
      <w:r w:rsidRPr="00EA2CF7">
        <w:rPr>
          <w:rFonts w:ascii="Arial" w:hAnsi="Arial" w:cs="Arial"/>
          <w:sz w:val="20"/>
          <w:szCs w:val="20"/>
          <w:lang w:val="en-GB"/>
        </w:rPr>
        <w:lastRenderedPageBreak/>
        <w:t xml:space="preserve">An anti-doping decision by a body that is not a </w:t>
      </w:r>
      <w:r w:rsidRPr="00EA2CF7">
        <w:rPr>
          <w:rFonts w:ascii="Arial" w:hAnsi="Arial" w:cs="Arial"/>
          <w:i/>
          <w:iCs/>
          <w:sz w:val="20"/>
          <w:szCs w:val="20"/>
          <w:lang w:val="en-GB"/>
        </w:rPr>
        <w:t>Signatory</w:t>
      </w:r>
      <w:r w:rsidRPr="00EA2CF7">
        <w:rPr>
          <w:rFonts w:ascii="Arial" w:hAnsi="Arial" w:cs="Arial"/>
          <w:sz w:val="20"/>
          <w:szCs w:val="20"/>
          <w:lang w:val="en-GB"/>
        </w:rPr>
        <w:t xml:space="preserve"> to the </w:t>
      </w:r>
      <w:r w:rsidRPr="00EA2CF7">
        <w:rPr>
          <w:rFonts w:ascii="Arial" w:hAnsi="Arial" w:cs="Arial"/>
          <w:i/>
          <w:iCs/>
          <w:sz w:val="20"/>
          <w:szCs w:val="20"/>
          <w:lang w:val="en-GB"/>
        </w:rPr>
        <w:t>Code</w:t>
      </w:r>
      <w:r w:rsidRPr="00EA2CF7">
        <w:rPr>
          <w:rFonts w:ascii="Arial" w:hAnsi="Arial" w:cs="Arial"/>
          <w:sz w:val="20"/>
          <w:szCs w:val="20"/>
          <w:lang w:val="en-GB"/>
        </w:rPr>
        <w:t xml:space="preserve"> shall be implemented by World Sailing and its </w:t>
      </w:r>
      <w:r w:rsidRPr="00EA2CF7">
        <w:rPr>
          <w:rFonts w:ascii="Arial" w:hAnsi="Arial" w:cs="Arial"/>
          <w:i/>
          <w:iCs/>
          <w:sz w:val="20"/>
          <w:szCs w:val="20"/>
          <w:lang w:val="en-GB"/>
        </w:rPr>
        <w:t>National Federations</w:t>
      </w:r>
      <w:r w:rsidRPr="00EA2CF7">
        <w:rPr>
          <w:rFonts w:ascii="Arial" w:hAnsi="Arial" w:cs="Arial"/>
          <w:sz w:val="20"/>
          <w:szCs w:val="20"/>
          <w:lang w:val="en-GB"/>
        </w:rPr>
        <w:t xml:space="preserve">, if World Sailing finds that the decision purports to be within the authority of that body and the anti-doping rules of that body are otherwise consistent with the </w:t>
      </w:r>
      <w:r w:rsidRPr="00EA2CF7">
        <w:rPr>
          <w:rFonts w:ascii="Arial" w:hAnsi="Arial" w:cs="Arial"/>
          <w:i/>
          <w:iCs/>
          <w:sz w:val="20"/>
          <w:szCs w:val="20"/>
          <w:lang w:val="en-GB"/>
        </w:rPr>
        <w:t>Code</w:t>
      </w:r>
      <w:r w:rsidRPr="00EA2CF7">
        <w:rPr>
          <w:rFonts w:ascii="Arial" w:hAnsi="Arial" w:cs="Arial"/>
          <w:sz w:val="20"/>
          <w:szCs w:val="20"/>
          <w:lang w:val="en-GB"/>
        </w:rPr>
        <w:t>.</w:t>
      </w:r>
      <w:r w:rsidRPr="00EA2CF7">
        <w:rPr>
          <w:rStyle w:val="FootnoteReference"/>
          <w:rFonts w:ascii="Arial" w:hAnsi="Arial" w:cs="Arial"/>
          <w:b/>
          <w:sz w:val="20"/>
          <w:szCs w:val="20"/>
          <w:vertAlign w:val="superscript"/>
          <w:lang w:val="en-GB"/>
        </w:rPr>
        <w:footnoteReference w:id="72"/>
      </w:r>
    </w:p>
    <w:p w14:paraId="65C09D4A" w14:textId="77777777" w:rsidR="00EB792F" w:rsidRPr="00EA2CF7" w:rsidRDefault="00EB792F" w:rsidP="00EB792F">
      <w:pPr>
        <w:pStyle w:val="Heading1"/>
        <w:jc w:val="both"/>
        <w:rPr>
          <w:rFonts w:cs="Arial"/>
          <w:sz w:val="20"/>
        </w:rPr>
      </w:pPr>
    </w:p>
    <w:p w14:paraId="295F12FA" w14:textId="77777777" w:rsidR="00EB792F" w:rsidRPr="00EA2CF7" w:rsidRDefault="00EB792F" w:rsidP="00EB792F">
      <w:pPr>
        <w:pStyle w:val="Heading1"/>
        <w:ind w:left="709" w:hanging="709"/>
        <w:jc w:val="both"/>
        <w:rPr>
          <w:rFonts w:cs="Arial"/>
          <w:sz w:val="20"/>
        </w:rPr>
      </w:pPr>
      <w:bookmarkStart w:id="2606" w:name="_Toc52877739"/>
      <w:r w:rsidRPr="00EA2CF7">
        <w:rPr>
          <w:rFonts w:cs="Arial"/>
          <w:sz w:val="20"/>
        </w:rPr>
        <w:t>21.16</w:t>
      </w:r>
      <w:r w:rsidRPr="00EA2CF7">
        <w:rPr>
          <w:rFonts w:cs="Arial"/>
          <w:sz w:val="20"/>
        </w:rPr>
        <w:tab/>
        <w:t>STATUTE OF LIMITATIONS</w:t>
      </w:r>
      <w:bookmarkEnd w:id="2606"/>
    </w:p>
    <w:p w14:paraId="3F67CB4D" w14:textId="77777777" w:rsidR="00EB792F" w:rsidRPr="00EA2CF7" w:rsidRDefault="00EB792F" w:rsidP="00EB792F">
      <w:pPr>
        <w:jc w:val="both"/>
        <w:rPr>
          <w:rFonts w:cs="Arial"/>
          <w:sz w:val="20"/>
          <w:lang w:val="en-GB"/>
        </w:rPr>
      </w:pPr>
    </w:p>
    <w:p w14:paraId="0BEF1195"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r w:rsidRPr="00EA2CF7">
        <w:rPr>
          <w:rFonts w:ascii="Arial" w:hAnsi="Arial" w:cs="Arial"/>
          <w:sz w:val="20"/>
          <w:lang w:val="en-GB"/>
        </w:rPr>
        <w:t xml:space="preserve">No anti-doping rule violation proceeding may be commenced against an </w:t>
      </w:r>
      <w:r w:rsidRPr="00EA2CF7">
        <w:rPr>
          <w:rFonts w:ascii="Arial" w:hAnsi="Arial" w:cs="Arial"/>
          <w:i/>
          <w:iCs/>
          <w:sz w:val="20"/>
          <w:lang w:val="en-GB"/>
        </w:rPr>
        <w:t>Athlete</w:t>
      </w:r>
      <w:r w:rsidRPr="00EA2CF7">
        <w:rPr>
          <w:rFonts w:ascii="Arial" w:hAnsi="Arial" w:cs="Arial"/>
          <w:sz w:val="20"/>
          <w:lang w:val="en-GB"/>
        </w:rPr>
        <w:t xml:space="preserve"> or other </w:t>
      </w:r>
      <w:r w:rsidRPr="00EA2CF7">
        <w:rPr>
          <w:rFonts w:ascii="Arial" w:hAnsi="Arial" w:cs="Arial"/>
          <w:i/>
          <w:iCs/>
          <w:sz w:val="20"/>
          <w:lang w:val="en-GB"/>
        </w:rPr>
        <w:t>Person</w:t>
      </w:r>
      <w:r w:rsidRPr="00EA2CF7">
        <w:rPr>
          <w:rFonts w:ascii="Arial" w:hAnsi="Arial" w:cs="Arial"/>
          <w:sz w:val="20"/>
          <w:lang w:val="en-GB"/>
        </w:rPr>
        <w:t xml:space="preserve"> unless he or she has been notified of the anti-doping rule violation as provided in Regulation 21.7, or notification has been reasonably attempted, within ten (10) years from the date the violation is asserted to have occurred.</w:t>
      </w:r>
    </w:p>
    <w:p w14:paraId="6D8234FA"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37374F56" w14:textId="2C84E0D3" w:rsidR="00EB792F" w:rsidRPr="00EA2CF7" w:rsidRDefault="00EB792F" w:rsidP="00EB792F">
      <w:pPr>
        <w:pStyle w:val="Heading1"/>
        <w:ind w:left="709" w:hanging="709"/>
        <w:jc w:val="both"/>
        <w:rPr>
          <w:rFonts w:cs="Arial"/>
          <w:caps/>
          <w:sz w:val="20"/>
        </w:rPr>
      </w:pPr>
      <w:bookmarkStart w:id="2607" w:name="_Toc52877740"/>
      <w:r w:rsidRPr="00EA2CF7">
        <w:rPr>
          <w:rFonts w:cs="Arial"/>
          <w:caps/>
          <w:sz w:val="20"/>
        </w:rPr>
        <w:t>21.17</w:t>
      </w:r>
      <w:r w:rsidRPr="00EA2CF7">
        <w:rPr>
          <w:rFonts w:cs="Arial"/>
          <w:caps/>
          <w:sz w:val="20"/>
        </w:rPr>
        <w:tab/>
      </w:r>
      <w:r w:rsidRPr="00EA2CF7">
        <w:rPr>
          <w:rFonts w:cs="Arial"/>
          <w:i/>
          <w:iCs/>
          <w:caps/>
          <w:sz w:val="20"/>
        </w:rPr>
        <w:t>EDUCATION</w:t>
      </w:r>
      <w:bookmarkEnd w:id="2607"/>
    </w:p>
    <w:p w14:paraId="5FEB5B1A" w14:textId="77777777" w:rsidR="00EB792F" w:rsidRPr="00EA2CF7" w:rsidRDefault="00EB792F" w:rsidP="00EB792F">
      <w:pPr>
        <w:jc w:val="both"/>
        <w:rPr>
          <w:rFonts w:cs="Arial"/>
          <w:caps/>
          <w:sz w:val="20"/>
          <w:lang w:val="en-GB"/>
        </w:rPr>
      </w:pPr>
    </w:p>
    <w:p w14:paraId="6312CB83"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r w:rsidRPr="00EA2CF7">
        <w:rPr>
          <w:rFonts w:ascii="Arial" w:hAnsi="Arial" w:cs="Arial"/>
          <w:sz w:val="20"/>
          <w:lang w:val="en-GB"/>
        </w:rPr>
        <w:t xml:space="preserve">World Sailing shall plan, implement, evaluate and promote </w:t>
      </w:r>
      <w:r w:rsidRPr="00EA2CF7">
        <w:rPr>
          <w:rFonts w:ascii="Arial" w:hAnsi="Arial" w:cs="Arial"/>
          <w:i/>
          <w:iCs/>
          <w:sz w:val="20"/>
          <w:lang w:val="en-GB"/>
        </w:rPr>
        <w:t>Education</w:t>
      </w:r>
      <w:r w:rsidRPr="00EA2CF7">
        <w:rPr>
          <w:rFonts w:ascii="Arial" w:hAnsi="Arial" w:cs="Arial"/>
          <w:sz w:val="20"/>
          <w:lang w:val="en-GB"/>
        </w:rPr>
        <w:t xml:space="preserve"> in line with the requirements of Article 18.2 of the </w:t>
      </w:r>
      <w:r w:rsidRPr="00EA2CF7">
        <w:rPr>
          <w:rFonts w:ascii="Arial" w:hAnsi="Arial" w:cs="Arial"/>
          <w:i/>
          <w:sz w:val="20"/>
          <w:lang w:val="en-GB"/>
        </w:rPr>
        <w:t xml:space="preserve">Code </w:t>
      </w:r>
      <w:r w:rsidRPr="00EA2CF7">
        <w:rPr>
          <w:rFonts w:ascii="Arial" w:hAnsi="Arial" w:cs="Arial"/>
          <w:sz w:val="20"/>
          <w:lang w:val="en-GB"/>
        </w:rPr>
        <w:t xml:space="preserve">and the </w:t>
      </w:r>
      <w:r w:rsidRPr="00EA2CF7">
        <w:rPr>
          <w:rFonts w:ascii="Arial" w:hAnsi="Arial" w:cs="Arial"/>
          <w:i/>
          <w:sz w:val="20"/>
          <w:lang w:val="en-GB"/>
        </w:rPr>
        <w:t>International Standard</w:t>
      </w:r>
      <w:r w:rsidRPr="00EA2CF7">
        <w:rPr>
          <w:rFonts w:ascii="Arial" w:hAnsi="Arial" w:cs="Arial"/>
          <w:sz w:val="20"/>
          <w:lang w:val="en-GB"/>
        </w:rPr>
        <w:t xml:space="preserve"> for </w:t>
      </w:r>
      <w:r w:rsidRPr="00EA2CF7">
        <w:rPr>
          <w:rFonts w:ascii="Arial" w:hAnsi="Arial" w:cs="Arial"/>
          <w:i/>
          <w:sz w:val="20"/>
          <w:lang w:val="en-GB"/>
        </w:rPr>
        <w:t>Education</w:t>
      </w:r>
      <w:r w:rsidRPr="00EA2CF7">
        <w:rPr>
          <w:rFonts w:ascii="Arial" w:hAnsi="Arial" w:cs="Arial"/>
          <w:sz w:val="20"/>
          <w:lang w:val="en-GB"/>
        </w:rPr>
        <w:t>.</w:t>
      </w:r>
    </w:p>
    <w:p w14:paraId="63163CFA"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672E1B3C" w14:textId="54145E13" w:rsidR="00EB792F" w:rsidRPr="00EA2CF7" w:rsidRDefault="00EB792F" w:rsidP="00EB792F">
      <w:pPr>
        <w:pStyle w:val="Heading1"/>
        <w:ind w:left="709" w:hanging="709"/>
        <w:jc w:val="both"/>
        <w:rPr>
          <w:rFonts w:cs="Arial"/>
          <w:sz w:val="20"/>
        </w:rPr>
      </w:pPr>
      <w:bookmarkStart w:id="2608" w:name="_Toc52877741"/>
      <w:r w:rsidRPr="00EA2CF7">
        <w:rPr>
          <w:rFonts w:cs="Arial"/>
          <w:iCs/>
          <w:sz w:val="20"/>
        </w:rPr>
        <w:t>21.</w:t>
      </w:r>
      <w:r w:rsidRPr="00EA2CF7">
        <w:rPr>
          <w:rFonts w:cs="Arial"/>
          <w:caps/>
          <w:sz w:val="20"/>
        </w:rPr>
        <w:t>1</w:t>
      </w:r>
      <w:r w:rsidRPr="00EA2CF7">
        <w:rPr>
          <w:rFonts w:cs="Arial"/>
          <w:i/>
          <w:iCs/>
          <w:caps/>
          <w:sz w:val="20"/>
        </w:rPr>
        <w:t>8</w:t>
      </w:r>
      <w:r w:rsidRPr="00EA2CF7">
        <w:rPr>
          <w:rFonts w:cs="Arial"/>
          <w:i/>
          <w:iCs/>
          <w:caps/>
          <w:sz w:val="20"/>
        </w:rPr>
        <w:tab/>
      </w:r>
      <w:r w:rsidRPr="00EA2CF7">
        <w:rPr>
          <w:rFonts w:cs="Arial"/>
          <w:iCs/>
          <w:caps/>
          <w:sz w:val="20"/>
        </w:rPr>
        <w:t>ADDITIONAL</w:t>
      </w:r>
      <w:r w:rsidRPr="00EA2CF7">
        <w:rPr>
          <w:rFonts w:cs="Arial"/>
          <w:sz w:val="20"/>
        </w:rPr>
        <w:t xml:space="preserve"> ROLES AND RESPONSIBILITIES OF </w:t>
      </w:r>
      <w:r w:rsidRPr="00EA2CF7">
        <w:rPr>
          <w:rFonts w:cs="Arial"/>
          <w:i/>
          <w:sz w:val="20"/>
        </w:rPr>
        <w:t>MEMBER NATIONAL AUTHORITIES</w:t>
      </w:r>
      <w:bookmarkEnd w:id="2608"/>
    </w:p>
    <w:p w14:paraId="6ED7B385" w14:textId="77777777" w:rsidR="00EB792F" w:rsidRPr="00EA2CF7" w:rsidRDefault="00EB792F" w:rsidP="00EB792F">
      <w:pPr>
        <w:jc w:val="both"/>
        <w:rPr>
          <w:rFonts w:cs="Arial"/>
          <w:b/>
          <w:sz w:val="20"/>
          <w:lang w:val="en-GB"/>
        </w:rPr>
      </w:pPr>
    </w:p>
    <w:p w14:paraId="640EF6A4" w14:textId="77777777" w:rsidR="00EB792F" w:rsidRPr="00EA2CF7" w:rsidRDefault="00EB792F" w:rsidP="00EB792F">
      <w:pPr>
        <w:ind w:left="1440" w:hanging="720"/>
        <w:jc w:val="both"/>
        <w:rPr>
          <w:rFonts w:cs="Arial"/>
          <w:sz w:val="20"/>
          <w:lang w:val="en-GB"/>
        </w:rPr>
      </w:pPr>
      <w:r w:rsidRPr="00EA2CF7">
        <w:rPr>
          <w:rFonts w:cs="Arial"/>
          <w:b/>
          <w:sz w:val="20"/>
          <w:lang w:val="en-GB"/>
        </w:rPr>
        <w:t>21.18.1</w:t>
      </w:r>
      <w:r w:rsidRPr="00EA2CF7">
        <w:rPr>
          <w:rFonts w:cs="Arial"/>
          <w:b/>
          <w:sz w:val="20"/>
          <w:lang w:val="en-GB"/>
        </w:rPr>
        <w:tab/>
      </w:r>
      <w:r w:rsidRPr="00EA2CF7">
        <w:rPr>
          <w:rFonts w:cs="Arial"/>
          <w:sz w:val="20"/>
          <w:lang w:val="en-GB"/>
        </w:rPr>
        <w:t xml:space="preserve">All </w:t>
      </w:r>
      <w:r w:rsidRPr="00EA2CF7">
        <w:rPr>
          <w:rFonts w:cs="Arial"/>
          <w:i/>
          <w:sz w:val="20"/>
          <w:lang w:val="en-GB"/>
        </w:rPr>
        <w:t>Member National Authorities</w:t>
      </w:r>
      <w:r w:rsidRPr="00EA2CF7">
        <w:rPr>
          <w:rFonts w:cs="Arial"/>
          <w:sz w:val="20"/>
          <w:lang w:val="en-GB"/>
        </w:rPr>
        <w:t xml:space="preserve"> and their members shall comply with the </w:t>
      </w:r>
      <w:r w:rsidRPr="00EA2CF7">
        <w:rPr>
          <w:rFonts w:cs="Arial"/>
          <w:i/>
          <w:sz w:val="20"/>
          <w:lang w:val="en-GB"/>
        </w:rPr>
        <w:t>Code,</w:t>
      </w:r>
      <w:r w:rsidRPr="00EA2CF7">
        <w:rPr>
          <w:rFonts w:cs="Arial"/>
          <w:sz w:val="20"/>
          <w:lang w:val="en-GB"/>
        </w:rPr>
        <w:t xml:space="preserve"> </w:t>
      </w:r>
      <w:r w:rsidRPr="00EA2CF7">
        <w:rPr>
          <w:rFonts w:cs="Arial"/>
          <w:i/>
          <w:sz w:val="20"/>
          <w:lang w:val="en-GB"/>
        </w:rPr>
        <w:t>International Standards</w:t>
      </w:r>
      <w:r w:rsidRPr="00EA2CF7">
        <w:rPr>
          <w:rFonts w:cs="Arial"/>
          <w:sz w:val="20"/>
          <w:lang w:val="en-GB"/>
        </w:rPr>
        <w:t xml:space="preserve">, and these Anti-Doping Rules. All </w:t>
      </w:r>
      <w:r w:rsidRPr="00EA2CF7">
        <w:rPr>
          <w:rFonts w:cs="Arial"/>
          <w:i/>
          <w:sz w:val="20"/>
          <w:lang w:val="en-GB"/>
        </w:rPr>
        <w:t>Member National Authorities</w:t>
      </w:r>
      <w:r w:rsidRPr="00EA2CF7">
        <w:rPr>
          <w:rFonts w:cs="Arial"/>
          <w:sz w:val="20"/>
          <w:lang w:val="en-GB"/>
        </w:rPr>
        <w:t xml:space="preserve"> and other members shall include in their policies, rules and programs the provisions necessary to ensure that World Sailing may enforce these Anti-Doping Rules (</w:t>
      </w:r>
      <w:r w:rsidRPr="00EA2CF7">
        <w:rPr>
          <w:rFonts w:cs="Arial"/>
          <w:color w:val="000000"/>
          <w:sz w:val="20"/>
          <w:lang w:val="en-GB"/>
        </w:rPr>
        <w:t xml:space="preserve">including carrying out </w:t>
      </w:r>
      <w:r w:rsidRPr="00EA2CF7">
        <w:rPr>
          <w:rFonts w:cs="Arial"/>
          <w:i/>
          <w:color w:val="000000"/>
          <w:sz w:val="20"/>
          <w:lang w:val="en-GB"/>
        </w:rPr>
        <w:t>Testing</w:t>
      </w:r>
      <w:r w:rsidRPr="00EA2CF7">
        <w:rPr>
          <w:rFonts w:cs="Arial"/>
          <w:color w:val="000000"/>
          <w:sz w:val="20"/>
          <w:lang w:val="en-GB"/>
        </w:rPr>
        <w:t xml:space="preserve">) </w:t>
      </w:r>
      <w:r w:rsidRPr="00EA2CF7">
        <w:rPr>
          <w:rFonts w:cs="Arial"/>
          <w:sz w:val="20"/>
          <w:lang w:val="en-GB"/>
        </w:rPr>
        <w:t xml:space="preserve">directly in respect of </w:t>
      </w:r>
      <w:r w:rsidRPr="00EA2CF7">
        <w:rPr>
          <w:rFonts w:cs="Arial"/>
          <w:i/>
          <w:sz w:val="20"/>
          <w:lang w:val="en-GB"/>
        </w:rPr>
        <w:t xml:space="preserve">Athletes </w:t>
      </w:r>
      <w:r w:rsidRPr="00EA2CF7">
        <w:rPr>
          <w:rFonts w:cs="Arial"/>
          <w:sz w:val="20"/>
          <w:lang w:val="en-GB"/>
        </w:rPr>
        <w:t xml:space="preserve">(including </w:t>
      </w:r>
      <w:r w:rsidRPr="00EA2CF7">
        <w:rPr>
          <w:rFonts w:cs="Arial"/>
          <w:i/>
          <w:sz w:val="20"/>
          <w:lang w:val="en-GB"/>
        </w:rPr>
        <w:t>National-Level Athletes</w:t>
      </w:r>
      <w:r w:rsidRPr="00EA2CF7">
        <w:rPr>
          <w:rFonts w:cs="Arial"/>
          <w:sz w:val="20"/>
          <w:lang w:val="en-GB"/>
        </w:rPr>
        <w:t xml:space="preserve">) and other </w:t>
      </w:r>
      <w:r w:rsidRPr="00EA2CF7">
        <w:rPr>
          <w:rFonts w:cs="Arial"/>
          <w:i/>
          <w:sz w:val="20"/>
          <w:lang w:val="en-GB"/>
        </w:rPr>
        <w:t>Persons</w:t>
      </w:r>
      <w:r w:rsidRPr="00EA2CF7">
        <w:rPr>
          <w:rFonts w:cs="Arial"/>
          <w:sz w:val="20"/>
          <w:lang w:val="en-GB"/>
        </w:rPr>
        <w:t xml:space="preserve"> under their </w:t>
      </w:r>
      <w:bookmarkStart w:id="2609" w:name="_Hlk24016352"/>
      <w:r w:rsidRPr="00EA2CF7">
        <w:rPr>
          <w:rFonts w:cs="Arial"/>
          <w:sz w:val="20"/>
          <w:lang w:val="en-GB"/>
        </w:rPr>
        <w:t>anti-doping authority as specified in the Introduction to these Anti-Doping Rules (Section “Scope of these Anti-Doping Rules”)</w:t>
      </w:r>
      <w:bookmarkEnd w:id="2609"/>
      <w:r w:rsidRPr="00EA2CF7">
        <w:rPr>
          <w:rFonts w:cs="Arial"/>
          <w:sz w:val="20"/>
          <w:lang w:val="en-GB"/>
        </w:rPr>
        <w:t xml:space="preserve">. </w:t>
      </w:r>
    </w:p>
    <w:p w14:paraId="2D18DF33" w14:textId="77777777" w:rsidR="00EB792F" w:rsidRPr="00EA2CF7" w:rsidRDefault="00EB792F" w:rsidP="00EB792F">
      <w:pPr>
        <w:ind w:left="1440" w:hanging="720"/>
        <w:jc w:val="both"/>
        <w:rPr>
          <w:rFonts w:cs="Arial"/>
          <w:sz w:val="20"/>
          <w:lang w:val="en-GB"/>
        </w:rPr>
      </w:pPr>
    </w:p>
    <w:p w14:paraId="2E377767" w14:textId="77777777" w:rsidR="00EB792F" w:rsidRPr="00EA2CF7" w:rsidRDefault="00EB792F" w:rsidP="00EB792F">
      <w:pPr>
        <w:ind w:left="1440" w:hanging="720"/>
        <w:jc w:val="both"/>
        <w:rPr>
          <w:rFonts w:cs="Arial"/>
          <w:sz w:val="20"/>
          <w:lang w:val="en-GB"/>
        </w:rPr>
      </w:pPr>
      <w:r w:rsidRPr="00EA2CF7">
        <w:rPr>
          <w:rFonts w:cs="Arial"/>
          <w:b/>
          <w:sz w:val="20"/>
          <w:lang w:val="en-GB"/>
        </w:rPr>
        <w:t>21.18.2</w:t>
      </w:r>
      <w:r w:rsidRPr="00EA2CF7">
        <w:rPr>
          <w:rFonts w:cs="Arial"/>
          <w:sz w:val="20"/>
          <w:lang w:val="en-GB"/>
        </w:rPr>
        <w:tab/>
        <w:t xml:space="preserve">Each </w:t>
      </w:r>
      <w:r w:rsidRPr="00EA2CF7">
        <w:rPr>
          <w:rFonts w:cs="Arial"/>
          <w:i/>
          <w:sz w:val="20"/>
          <w:lang w:val="en-GB"/>
        </w:rPr>
        <w:t>Member National Authority</w:t>
      </w:r>
      <w:r w:rsidRPr="00EA2CF7">
        <w:rPr>
          <w:rFonts w:cs="Arial"/>
          <w:sz w:val="20"/>
          <w:lang w:val="en-GB"/>
        </w:rPr>
        <w:t xml:space="preserve"> shall incorporate these Anti-Doping Rules either directly or by reference into its governing documents, constitution and/or rules as part of the rules of sport that bind their members so that the </w:t>
      </w:r>
      <w:r w:rsidRPr="00EA2CF7">
        <w:rPr>
          <w:rFonts w:cs="Arial"/>
          <w:i/>
          <w:sz w:val="20"/>
          <w:lang w:val="en-GB"/>
        </w:rPr>
        <w:t>Member National Authority</w:t>
      </w:r>
      <w:r w:rsidRPr="00EA2CF7">
        <w:rPr>
          <w:rFonts w:cs="Arial"/>
          <w:sz w:val="20"/>
          <w:lang w:val="en-GB"/>
        </w:rPr>
        <w:t xml:space="preserve"> may enforce them itself directly in respect of </w:t>
      </w:r>
      <w:r w:rsidRPr="00EA2CF7">
        <w:rPr>
          <w:rFonts w:cs="Arial"/>
          <w:i/>
          <w:sz w:val="20"/>
          <w:lang w:val="en-GB"/>
        </w:rPr>
        <w:t xml:space="preserve">Athletes </w:t>
      </w:r>
      <w:r w:rsidRPr="00EA2CF7">
        <w:rPr>
          <w:rFonts w:cs="Arial"/>
          <w:sz w:val="20"/>
          <w:lang w:val="en-GB"/>
        </w:rPr>
        <w:t xml:space="preserve">(including </w:t>
      </w:r>
      <w:r w:rsidRPr="00EA2CF7">
        <w:rPr>
          <w:rFonts w:cs="Arial"/>
          <w:i/>
          <w:sz w:val="20"/>
          <w:lang w:val="en-GB"/>
        </w:rPr>
        <w:t>National-Level Athletes</w:t>
      </w:r>
      <w:r w:rsidRPr="00EA2CF7">
        <w:rPr>
          <w:rFonts w:cs="Arial"/>
          <w:sz w:val="20"/>
          <w:lang w:val="en-GB"/>
        </w:rPr>
        <w:t xml:space="preserve">) and other </w:t>
      </w:r>
      <w:r w:rsidRPr="00EA2CF7">
        <w:rPr>
          <w:rFonts w:cs="Arial"/>
          <w:i/>
          <w:sz w:val="20"/>
          <w:lang w:val="en-GB"/>
        </w:rPr>
        <w:t>Persons</w:t>
      </w:r>
      <w:r w:rsidRPr="00EA2CF7">
        <w:rPr>
          <w:rFonts w:cs="Arial"/>
          <w:sz w:val="20"/>
          <w:lang w:val="en-GB"/>
        </w:rPr>
        <w:t xml:space="preserve"> under its anti-doping authority.</w:t>
      </w:r>
    </w:p>
    <w:p w14:paraId="20EC7606" w14:textId="77777777" w:rsidR="00EB792F" w:rsidRPr="00EA2CF7" w:rsidRDefault="00EB792F" w:rsidP="00EB792F">
      <w:pPr>
        <w:ind w:left="1440" w:hanging="720"/>
        <w:jc w:val="both"/>
        <w:rPr>
          <w:rFonts w:ascii="Verdana" w:hAnsi="Verdana" w:cs="Arial"/>
          <w:b/>
          <w:color w:val="000000"/>
          <w:sz w:val="22"/>
          <w:szCs w:val="22"/>
          <w:lang w:val="en-GB"/>
        </w:rPr>
      </w:pPr>
    </w:p>
    <w:p w14:paraId="2A788239" w14:textId="77777777" w:rsidR="00EB792F" w:rsidRPr="00EA2CF7" w:rsidRDefault="00EB792F" w:rsidP="00EB792F">
      <w:pPr>
        <w:ind w:left="1440" w:hanging="720"/>
        <w:jc w:val="both"/>
        <w:rPr>
          <w:rFonts w:cs="Arial"/>
          <w:sz w:val="20"/>
          <w:lang w:val="en-GB"/>
        </w:rPr>
      </w:pPr>
      <w:r w:rsidRPr="00EA2CF7">
        <w:rPr>
          <w:rFonts w:cs="Arial"/>
          <w:b/>
          <w:color w:val="000000"/>
          <w:sz w:val="20"/>
          <w:lang w:val="en-GB"/>
        </w:rPr>
        <w:t>21.18.3</w:t>
      </w:r>
      <w:r w:rsidRPr="00EA2CF7">
        <w:rPr>
          <w:rFonts w:cs="Arial"/>
          <w:color w:val="000000"/>
          <w:sz w:val="20"/>
          <w:lang w:val="en-GB"/>
        </w:rPr>
        <w:tab/>
        <w:t xml:space="preserve">By adopting these Anti-Doping Rules, and incorporating them into their governing documents and rules of sport, </w:t>
      </w:r>
      <w:r w:rsidRPr="00EA2CF7">
        <w:rPr>
          <w:rFonts w:cs="Arial"/>
          <w:i/>
          <w:color w:val="000000"/>
          <w:sz w:val="20"/>
          <w:lang w:val="en-GB"/>
        </w:rPr>
        <w:t>National Federations</w:t>
      </w:r>
      <w:r w:rsidRPr="00EA2CF7">
        <w:rPr>
          <w:rFonts w:cs="Arial"/>
          <w:color w:val="000000"/>
          <w:sz w:val="20"/>
          <w:lang w:val="en-GB"/>
        </w:rPr>
        <w:t xml:space="preserve"> shall cooperate with and support World Sailing in that function</w:t>
      </w:r>
      <w:r w:rsidRPr="00EA2CF7">
        <w:rPr>
          <w:rFonts w:cs="Arial"/>
          <w:i/>
          <w:color w:val="000000"/>
          <w:sz w:val="20"/>
          <w:lang w:val="en-GB"/>
        </w:rPr>
        <w:t xml:space="preserve">. </w:t>
      </w:r>
      <w:r w:rsidRPr="00EA2CF7">
        <w:rPr>
          <w:rFonts w:cs="Arial"/>
          <w:color w:val="000000"/>
          <w:sz w:val="20"/>
          <w:lang w:val="en-GB"/>
        </w:rPr>
        <w:t xml:space="preserve">They shall also recognize, abide by and implement the decisions made pursuant to these Anti-Doping Rules, including the decisions imposing sanctions on </w:t>
      </w:r>
      <w:r w:rsidRPr="00EA2CF7">
        <w:rPr>
          <w:rFonts w:cs="Arial"/>
          <w:i/>
          <w:color w:val="000000"/>
          <w:sz w:val="20"/>
          <w:lang w:val="en-GB"/>
        </w:rPr>
        <w:t xml:space="preserve">Persons </w:t>
      </w:r>
      <w:r w:rsidRPr="00EA2CF7">
        <w:rPr>
          <w:rFonts w:cs="Arial"/>
          <w:color w:val="000000"/>
          <w:sz w:val="20"/>
          <w:lang w:val="en-GB"/>
        </w:rPr>
        <w:t>under their authority.</w:t>
      </w:r>
    </w:p>
    <w:p w14:paraId="6C288777" w14:textId="77777777" w:rsidR="00EB792F" w:rsidRPr="00EA2CF7" w:rsidRDefault="00EB792F" w:rsidP="00EB792F">
      <w:pPr>
        <w:ind w:left="720"/>
        <w:jc w:val="both"/>
        <w:rPr>
          <w:rFonts w:cs="Arial"/>
          <w:sz w:val="20"/>
          <w:lang w:val="en-GB"/>
        </w:rPr>
      </w:pPr>
    </w:p>
    <w:p w14:paraId="69E1DA5D"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21.18.4 </w:t>
      </w:r>
      <w:r w:rsidRPr="00EA2CF7">
        <w:rPr>
          <w:rFonts w:cs="Arial"/>
          <w:sz w:val="20"/>
          <w:lang w:val="en-GB"/>
        </w:rPr>
        <w:t xml:space="preserve">All </w:t>
      </w:r>
      <w:r w:rsidRPr="00EA2CF7">
        <w:rPr>
          <w:rFonts w:cs="Arial"/>
          <w:i/>
          <w:sz w:val="20"/>
          <w:lang w:val="en-GB"/>
        </w:rPr>
        <w:t>Member National Authorities</w:t>
      </w:r>
      <w:r w:rsidRPr="00EA2CF7">
        <w:rPr>
          <w:rFonts w:cs="Arial"/>
          <w:sz w:val="20"/>
          <w:lang w:val="en-GB"/>
        </w:rPr>
        <w:t xml:space="preserve"> shall take appropriate action to enforce compliance with the </w:t>
      </w:r>
      <w:r w:rsidRPr="00EA2CF7">
        <w:rPr>
          <w:rFonts w:cs="Arial"/>
          <w:i/>
          <w:sz w:val="20"/>
          <w:lang w:val="en-GB"/>
        </w:rPr>
        <w:t>Code</w:t>
      </w:r>
      <w:r w:rsidRPr="00EA2CF7">
        <w:rPr>
          <w:rFonts w:cs="Arial"/>
          <w:sz w:val="20"/>
          <w:lang w:val="en-GB"/>
        </w:rPr>
        <w:t xml:space="preserve">, </w:t>
      </w:r>
      <w:r w:rsidRPr="00EA2CF7">
        <w:rPr>
          <w:rFonts w:cs="Arial"/>
          <w:i/>
          <w:sz w:val="20"/>
          <w:lang w:val="en-GB"/>
        </w:rPr>
        <w:t>International Standards</w:t>
      </w:r>
      <w:r w:rsidRPr="00EA2CF7">
        <w:rPr>
          <w:rFonts w:cs="Arial"/>
          <w:sz w:val="20"/>
          <w:lang w:val="en-GB"/>
        </w:rPr>
        <w:t xml:space="preserve">, and these Anti-Doping Rules by </w:t>
      </w:r>
      <w:r w:rsidRPr="00EA2CF7">
        <w:rPr>
          <w:rFonts w:cs="Arial"/>
          <w:i/>
          <w:sz w:val="20"/>
          <w:lang w:val="en-GB"/>
        </w:rPr>
        <w:t>inter alia</w:t>
      </w:r>
      <w:r w:rsidRPr="00EA2CF7">
        <w:rPr>
          <w:rFonts w:cs="Arial"/>
          <w:sz w:val="20"/>
          <w:lang w:val="en-GB"/>
        </w:rPr>
        <w:t>:</w:t>
      </w:r>
    </w:p>
    <w:p w14:paraId="1882FEA0" w14:textId="77777777" w:rsidR="00EB792F" w:rsidRPr="00EA2CF7" w:rsidRDefault="00EB792F" w:rsidP="00EB792F">
      <w:pPr>
        <w:ind w:left="1800" w:hanging="360"/>
        <w:jc w:val="both"/>
        <w:rPr>
          <w:rFonts w:cs="Arial"/>
          <w:sz w:val="20"/>
          <w:lang w:val="en-GB"/>
        </w:rPr>
      </w:pPr>
      <w:r w:rsidRPr="00EA2CF7">
        <w:rPr>
          <w:rFonts w:cs="Arial"/>
          <w:sz w:val="20"/>
          <w:lang w:val="en-GB"/>
        </w:rPr>
        <w:tab/>
      </w:r>
    </w:p>
    <w:p w14:paraId="746EF59F" w14:textId="77777777" w:rsidR="00EB792F" w:rsidRPr="00EA2CF7" w:rsidRDefault="00EB792F" w:rsidP="00B20CBD">
      <w:pPr>
        <w:pStyle w:val="ListParagraph"/>
        <w:numPr>
          <w:ilvl w:val="0"/>
          <w:numId w:val="52"/>
        </w:numPr>
        <w:spacing w:after="0" w:line="240" w:lineRule="auto"/>
        <w:contextualSpacing w:val="0"/>
        <w:jc w:val="both"/>
        <w:rPr>
          <w:rFonts w:ascii="Arial" w:hAnsi="Arial" w:cs="Arial"/>
          <w:sz w:val="20"/>
        </w:rPr>
      </w:pPr>
      <w:r w:rsidRPr="00EA2CF7">
        <w:rPr>
          <w:rFonts w:ascii="Arial" w:hAnsi="Arial" w:cs="Arial"/>
          <w:sz w:val="20"/>
        </w:rPr>
        <w:t xml:space="preserve">conducting </w:t>
      </w:r>
      <w:r w:rsidRPr="00EA2CF7">
        <w:rPr>
          <w:rFonts w:ascii="Arial" w:hAnsi="Arial" w:cs="Arial"/>
          <w:i/>
          <w:sz w:val="20"/>
        </w:rPr>
        <w:t>Testing</w:t>
      </w:r>
      <w:r w:rsidRPr="00EA2CF7">
        <w:rPr>
          <w:rFonts w:ascii="Arial" w:hAnsi="Arial" w:cs="Arial"/>
          <w:sz w:val="20"/>
        </w:rPr>
        <w:t xml:space="preserve"> only under the documented authority of World Sailing and using their </w:t>
      </w:r>
      <w:r w:rsidRPr="00EA2CF7">
        <w:rPr>
          <w:rFonts w:ascii="Arial" w:hAnsi="Arial" w:cs="Arial"/>
          <w:i/>
          <w:sz w:val="20"/>
        </w:rPr>
        <w:t xml:space="preserve">National Anti-Doping Organization </w:t>
      </w:r>
      <w:r w:rsidRPr="00EA2CF7">
        <w:rPr>
          <w:rFonts w:ascii="Arial" w:hAnsi="Arial" w:cs="Arial"/>
          <w:sz w:val="20"/>
        </w:rPr>
        <w:t xml:space="preserve">or other </w:t>
      </w:r>
      <w:r w:rsidRPr="00EA2CF7">
        <w:rPr>
          <w:rFonts w:ascii="Arial" w:hAnsi="Arial" w:cs="Arial"/>
          <w:i/>
          <w:sz w:val="20"/>
        </w:rPr>
        <w:t xml:space="preserve">Sample </w:t>
      </w:r>
      <w:r w:rsidRPr="00EA2CF7">
        <w:rPr>
          <w:rFonts w:ascii="Arial" w:hAnsi="Arial" w:cs="Arial"/>
          <w:sz w:val="20"/>
        </w:rPr>
        <w:t xml:space="preserve">collection authority to collect </w:t>
      </w:r>
      <w:r w:rsidRPr="00EA2CF7">
        <w:rPr>
          <w:rFonts w:ascii="Arial" w:hAnsi="Arial" w:cs="Arial"/>
          <w:i/>
          <w:sz w:val="20"/>
        </w:rPr>
        <w:t>Samples</w:t>
      </w:r>
      <w:r w:rsidRPr="00EA2CF7">
        <w:rPr>
          <w:rFonts w:ascii="Arial" w:hAnsi="Arial" w:cs="Arial"/>
          <w:sz w:val="20"/>
        </w:rPr>
        <w:t xml:space="preserve"> in compliance with the </w:t>
      </w:r>
      <w:r w:rsidRPr="00EA2CF7">
        <w:rPr>
          <w:rFonts w:ascii="Arial" w:hAnsi="Arial" w:cs="Arial"/>
          <w:i/>
          <w:sz w:val="20"/>
        </w:rPr>
        <w:t>International Standard</w:t>
      </w:r>
      <w:r w:rsidRPr="00EA2CF7">
        <w:rPr>
          <w:rFonts w:ascii="Arial" w:hAnsi="Arial" w:cs="Arial"/>
          <w:sz w:val="20"/>
        </w:rPr>
        <w:t xml:space="preserve"> for </w:t>
      </w:r>
      <w:r w:rsidRPr="00EA2CF7">
        <w:rPr>
          <w:rFonts w:ascii="Arial" w:hAnsi="Arial" w:cs="Arial"/>
          <w:i/>
          <w:sz w:val="20"/>
        </w:rPr>
        <w:t xml:space="preserve">Testing </w:t>
      </w:r>
      <w:r w:rsidRPr="00EA2CF7">
        <w:rPr>
          <w:rFonts w:ascii="Arial" w:hAnsi="Arial" w:cs="Arial"/>
          <w:sz w:val="20"/>
        </w:rPr>
        <w:t xml:space="preserve">and Investigations; </w:t>
      </w:r>
    </w:p>
    <w:p w14:paraId="5FD1C920" w14:textId="77777777" w:rsidR="00EB792F" w:rsidRPr="00EA2CF7" w:rsidRDefault="00EB792F" w:rsidP="00EB792F">
      <w:pPr>
        <w:pStyle w:val="ListParagraph"/>
        <w:ind w:left="1800" w:hanging="360"/>
        <w:jc w:val="both"/>
        <w:rPr>
          <w:rFonts w:ascii="Arial" w:hAnsi="Arial" w:cs="Arial"/>
          <w:sz w:val="20"/>
        </w:rPr>
      </w:pPr>
    </w:p>
    <w:p w14:paraId="0E1DADEA" w14:textId="77777777" w:rsidR="00EB792F" w:rsidRPr="00EA2CF7" w:rsidRDefault="00EB792F" w:rsidP="00B20CBD">
      <w:pPr>
        <w:pStyle w:val="ListParagraph"/>
        <w:numPr>
          <w:ilvl w:val="0"/>
          <w:numId w:val="53"/>
        </w:numPr>
        <w:spacing w:after="0" w:line="240" w:lineRule="auto"/>
        <w:ind w:left="1800" w:hanging="360"/>
        <w:contextualSpacing w:val="0"/>
        <w:jc w:val="both"/>
        <w:rPr>
          <w:rFonts w:ascii="Arial" w:hAnsi="Arial" w:cs="Arial"/>
          <w:sz w:val="20"/>
        </w:rPr>
      </w:pPr>
      <w:r w:rsidRPr="00EA2CF7">
        <w:rPr>
          <w:rFonts w:ascii="Arial" w:hAnsi="Arial" w:cs="Arial"/>
          <w:sz w:val="20"/>
        </w:rPr>
        <w:lastRenderedPageBreak/>
        <w:t xml:space="preserve">recognizing the authority of the </w:t>
      </w:r>
      <w:r w:rsidRPr="00EA2CF7">
        <w:rPr>
          <w:rFonts w:ascii="Arial" w:hAnsi="Arial" w:cs="Arial"/>
          <w:i/>
          <w:sz w:val="20"/>
        </w:rPr>
        <w:t xml:space="preserve">National Anti-Doping Organization </w:t>
      </w:r>
      <w:r w:rsidRPr="00EA2CF7">
        <w:rPr>
          <w:rFonts w:ascii="Arial" w:hAnsi="Arial" w:cs="Arial"/>
          <w:sz w:val="20"/>
        </w:rPr>
        <w:t xml:space="preserve">in their country in accordance with Regulation 21.5.2.1 of the </w:t>
      </w:r>
      <w:r w:rsidRPr="00EA2CF7">
        <w:rPr>
          <w:rFonts w:ascii="Arial" w:hAnsi="Arial" w:cs="Arial"/>
          <w:i/>
          <w:sz w:val="20"/>
        </w:rPr>
        <w:t xml:space="preserve">Code </w:t>
      </w:r>
      <w:r w:rsidRPr="00EA2CF7">
        <w:rPr>
          <w:rFonts w:ascii="Arial" w:hAnsi="Arial" w:cs="Arial"/>
          <w:sz w:val="20"/>
        </w:rPr>
        <w:t xml:space="preserve">and assisting as appropriate with the </w:t>
      </w:r>
      <w:r w:rsidRPr="00EA2CF7">
        <w:rPr>
          <w:rFonts w:ascii="Arial" w:hAnsi="Arial" w:cs="Arial"/>
          <w:i/>
          <w:sz w:val="20"/>
        </w:rPr>
        <w:t xml:space="preserve">National Anti-Doping Organization’s </w:t>
      </w:r>
      <w:r w:rsidRPr="00EA2CF7">
        <w:rPr>
          <w:rFonts w:ascii="Arial" w:hAnsi="Arial" w:cs="Arial"/>
          <w:sz w:val="20"/>
        </w:rPr>
        <w:t xml:space="preserve">implementation of the national </w:t>
      </w:r>
      <w:r w:rsidRPr="00EA2CF7">
        <w:rPr>
          <w:rFonts w:ascii="Arial" w:hAnsi="Arial" w:cs="Arial"/>
          <w:i/>
          <w:sz w:val="20"/>
        </w:rPr>
        <w:t xml:space="preserve">Testing </w:t>
      </w:r>
      <w:r w:rsidRPr="00EA2CF7">
        <w:rPr>
          <w:rFonts w:ascii="Arial" w:hAnsi="Arial" w:cs="Arial"/>
          <w:sz w:val="20"/>
        </w:rPr>
        <w:t>program for their sport;</w:t>
      </w:r>
    </w:p>
    <w:p w14:paraId="23A5A2F5" w14:textId="77777777" w:rsidR="00EB792F" w:rsidRPr="00EA2CF7" w:rsidRDefault="00EB792F" w:rsidP="00EB792F">
      <w:pPr>
        <w:pStyle w:val="ListParagraph"/>
        <w:ind w:left="1800" w:hanging="360"/>
        <w:rPr>
          <w:rFonts w:ascii="Arial" w:hAnsi="Arial" w:cs="Arial"/>
          <w:sz w:val="20"/>
        </w:rPr>
      </w:pPr>
    </w:p>
    <w:p w14:paraId="24694648" w14:textId="77777777" w:rsidR="00EB792F" w:rsidRPr="00EA2CF7" w:rsidRDefault="00EB792F" w:rsidP="00B20CBD">
      <w:pPr>
        <w:pStyle w:val="ListParagraph"/>
        <w:numPr>
          <w:ilvl w:val="0"/>
          <w:numId w:val="53"/>
        </w:numPr>
        <w:spacing w:after="0" w:line="240" w:lineRule="auto"/>
        <w:ind w:left="1800" w:hanging="360"/>
        <w:contextualSpacing w:val="0"/>
        <w:jc w:val="both"/>
        <w:rPr>
          <w:rFonts w:ascii="Arial" w:hAnsi="Arial" w:cs="Arial"/>
          <w:sz w:val="20"/>
        </w:rPr>
      </w:pPr>
      <w:r w:rsidRPr="00EA2CF7">
        <w:rPr>
          <w:rFonts w:ascii="Arial" w:hAnsi="Arial" w:cs="Arial"/>
          <w:sz w:val="20"/>
        </w:rPr>
        <w:t xml:space="preserve">analyzing all </w:t>
      </w:r>
      <w:r w:rsidRPr="00EA2CF7">
        <w:rPr>
          <w:rFonts w:ascii="Arial" w:hAnsi="Arial" w:cs="Arial"/>
          <w:i/>
          <w:sz w:val="20"/>
        </w:rPr>
        <w:t>Samples</w:t>
      </w:r>
      <w:r w:rsidRPr="00EA2CF7">
        <w:rPr>
          <w:rFonts w:ascii="Arial" w:hAnsi="Arial" w:cs="Arial"/>
          <w:sz w:val="20"/>
        </w:rPr>
        <w:t xml:space="preserve"> collected using a </w:t>
      </w:r>
      <w:r w:rsidRPr="00EA2CF7">
        <w:rPr>
          <w:rFonts w:ascii="Arial" w:hAnsi="Arial" w:cs="Arial"/>
          <w:i/>
          <w:iCs/>
          <w:sz w:val="20"/>
        </w:rPr>
        <w:t>WADA</w:t>
      </w:r>
      <w:r w:rsidRPr="00EA2CF7">
        <w:rPr>
          <w:rFonts w:ascii="Arial" w:hAnsi="Arial" w:cs="Arial"/>
          <w:sz w:val="20"/>
        </w:rPr>
        <w:t xml:space="preserve">-accredited or </w:t>
      </w:r>
      <w:r w:rsidRPr="00EA2CF7">
        <w:rPr>
          <w:rFonts w:ascii="Arial" w:hAnsi="Arial" w:cs="Arial"/>
          <w:i/>
          <w:sz w:val="20"/>
        </w:rPr>
        <w:t>WADA</w:t>
      </w:r>
      <w:r w:rsidRPr="00EA2CF7">
        <w:rPr>
          <w:rFonts w:ascii="Arial" w:hAnsi="Arial" w:cs="Arial"/>
          <w:sz w:val="20"/>
        </w:rPr>
        <w:t>-approved laboratory in accordance with Regulation 21.6.1; and</w:t>
      </w:r>
    </w:p>
    <w:p w14:paraId="75B9F140" w14:textId="77777777" w:rsidR="00EB792F" w:rsidRPr="00EA2CF7" w:rsidRDefault="00EB792F" w:rsidP="00EB792F">
      <w:pPr>
        <w:pStyle w:val="ListParagraph"/>
        <w:ind w:left="1800" w:hanging="360"/>
        <w:rPr>
          <w:rFonts w:ascii="Arial" w:hAnsi="Arial" w:cs="Arial"/>
          <w:sz w:val="20"/>
        </w:rPr>
      </w:pPr>
    </w:p>
    <w:p w14:paraId="79690DD2" w14:textId="77777777" w:rsidR="00EB792F" w:rsidRPr="00EA2CF7" w:rsidRDefault="00EB792F" w:rsidP="00B20CBD">
      <w:pPr>
        <w:pStyle w:val="ListParagraph"/>
        <w:numPr>
          <w:ilvl w:val="0"/>
          <w:numId w:val="53"/>
        </w:numPr>
        <w:spacing w:after="0" w:line="240" w:lineRule="auto"/>
        <w:ind w:left="1800" w:hanging="360"/>
        <w:contextualSpacing w:val="0"/>
        <w:jc w:val="both"/>
        <w:rPr>
          <w:rFonts w:ascii="Arial" w:hAnsi="Arial" w:cs="Arial"/>
          <w:sz w:val="20"/>
        </w:rPr>
      </w:pPr>
      <w:r w:rsidRPr="00EA2CF7">
        <w:rPr>
          <w:rFonts w:ascii="Arial" w:hAnsi="Arial" w:cs="Arial"/>
          <w:sz w:val="20"/>
        </w:rPr>
        <w:t xml:space="preserve">ensuring that any national level anti-doping rule violation cases discovered by </w:t>
      </w:r>
      <w:r w:rsidRPr="00EA2CF7">
        <w:rPr>
          <w:rFonts w:ascii="Arial" w:hAnsi="Arial" w:cs="Arial"/>
          <w:i/>
          <w:sz w:val="20"/>
        </w:rPr>
        <w:t>National Federations</w:t>
      </w:r>
      <w:r w:rsidRPr="00EA2CF7">
        <w:rPr>
          <w:rFonts w:ascii="Arial" w:hAnsi="Arial" w:cs="Arial"/>
          <w:sz w:val="20"/>
        </w:rPr>
        <w:t xml:space="preserve"> are adjudicated by an </w:t>
      </w:r>
      <w:r w:rsidRPr="00EA2CF7">
        <w:rPr>
          <w:rFonts w:ascii="Arial" w:hAnsi="Arial" w:cs="Arial"/>
          <w:i/>
          <w:sz w:val="20"/>
        </w:rPr>
        <w:t>Operationally Independent</w:t>
      </w:r>
      <w:r w:rsidRPr="00EA2CF7">
        <w:rPr>
          <w:rFonts w:ascii="Arial" w:hAnsi="Arial" w:cs="Arial"/>
          <w:sz w:val="20"/>
        </w:rPr>
        <w:t xml:space="preserve"> hearing panel in accordance with Regulation 21.8.1 and the </w:t>
      </w:r>
      <w:r w:rsidRPr="00EA2CF7">
        <w:rPr>
          <w:rFonts w:ascii="Arial" w:hAnsi="Arial" w:cs="Arial"/>
          <w:i/>
          <w:sz w:val="20"/>
        </w:rPr>
        <w:t xml:space="preserve">International Standard </w:t>
      </w:r>
      <w:r w:rsidRPr="00EA2CF7">
        <w:rPr>
          <w:rFonts w:ascii="Arial" w:hAnsi="Arial" w:cs="Arial"/>
          <w:sz w:val="20"/>
        </w:rPr>
        <w:t xml:space="preserve">for </w:t>
      </w:r>
      <w:r w:rsidRPr="00EA2CF7">
        <w:rPr>
          <w:rFonts w:ascii="Arial" w:hAnsi="Arial" w:cs="Arial"/>
          <w:i/>
          <w:sz w:val="20"/>
        </w:rPr>
        <w:t>Results Management</w:t>
      </w:r>
      <w:r w:rsidRPr="00EA2CF7">
        <w:rPr>
          <w:rFonts w:ascii="Arial" w:hAnsi="Arial" w:cs="Arial"/>
          <w:sz w:val="20"/>
        </w:rPr>
        <w:t xml:space="preserve">. </w:t>
      </w:r>
    </w:p>
    <w:p w14:paraId="4E442EF1" w14:textId="77777777" w:rsidR="00EB792F" w:rsidRPr="00EA2CF7" w:rsidRDefault="00EB792F" w:rsidP="00EB792F">
      <w:pPr>
        <w:jc w:val="both"/>
        <w:rPr>
          <w:rFonts w:cs="Arial"/>
          <w:sz w:val="20"/>
          <w:lang w:val="en-GB"/>
        </w:rPr>
      </w:pPr>
    </w:p>
    <w:p w14:paraId="28C9C4EB" w14:textId="77777777" w:rsidR="00EB792F" w:rsidRPr="00EA2CF7" w:rsidRDefault="00EB792F" w:rsidP="00EB792F">
      <w:pPr>
        <w:ind w:left="1440" w:hanging="720"/>
        <w:jc w:val="both"/>
        <w:rPr>
          <w:rFonts w:cs="Arial"/>
          <w:sz w:val="20"/>
          <w:lang w:val="en-GB"/>
        </w:rPr>
      </w:pPr>
      <w:r w:rsidRPr="00EA2CF7">
        <w:rPr>
          <w:rFonts w:cs="Arial"/>
          <w:b/>
          <w:sz w:val="20"/>
          <w:lang w:val="en-GB"/>
        </w:rPr>
        <w:t>21.18.5</w:t>
      </w:r>
      <w:r w:rsidRPr="00EA2CF7">
        <w:rPr>
          <w:rFonts w:cs="Arial"/>
          <w:sz w:val="20"/>
          <w:lang w:val="en-GB"/>
        </w:rPr>
        <w:tab/>
        <w:t xml:space="preserve">All </w:t>
      </w:r>
      <w:r w:rsidRPr="00EA2CF7">
        <w:rPr>
          <w:rFonts w:cs="Arial"/>
          <w:i/>
          <w:sz w:val="20"/>
          <w:lang w:val="en-GB"/>
        </w:rPr>
        <w:t>Member National Authorities</w:t>
      </w:r>
      <w:r w:rsidRPr="00EA2CF7">
        <w:rPr>
          <w:rFonts w:cs="Arial"/>
          <w:sz w:val="20"/>
          <w:lang w:val="en-GB"/>
        </w:rPr>
        <w:t xml:space="preserve"> shall establish rules requiring all </w:t>
      </w:r>
      <w:r w:rsidRPr="00EA2CF7">
        <w:rPr>
          <w:rFonts w:cs="Arial"/>
          <w:i/>
          <w:iCs/>
          <w:sz w:val="20"/>
          <w:lang w:val="en-GB"/>
        </w:rPr>
        <w:t>Athlete</w:t>
      </w:r>
      <w:r w:rsidRPr="00EA2CF7">
        <w:rPr>
          <w:rFonts w:cs="Arial"/>
          <w:i/>
          <w:sz w:val="20"/>
          <w:lang w:val="en-GB"/>
        </w:rPr>
        <w:t>s</w:t>
      </w:r>
      <w:r w:rsidRPr="00EA2CF7">
        <w:rPr>
          <w:rFonts w:cs="Arial"/>
          <w:i/>
          <w:iCs/>
          <w:sz w:val="20"/>
          <w:lang w:val="en-GB"/>
        </w:rPr>
        <w:t xml:space="preserve"> </w:t>
      </w:r>
      <w:r w:rsidRPr="00EA2CF7">
        <w:rPr>
          <w:rFonts w:cs="Arial"/>
          <w:sz w:val="20"/>
          <w:lang w:val="en-GB"/>
        </w:rPr>
        <w:t xml:space="preserve">preparing for or participating in a </w:t>
      </w:r>
      <w:r w:rsidRPr="00EA2CF7">
        <w:rPr>
          <w:rFonts w:cs="Arial"/>
          <w:i/>
          <w:iCs/>
          <w:sz w:val="20"/>
          <w:lang w:val="en-GB"/>
        </w:rPr>
        <w:t>Competition</w:t>
      </w:r>
      <w:r w:rsidRPr="00EA2CF7">
        <w:rPr>
          <w:rFonts w:cs="Arial"/>
          <w:sz w:val="20"/>
          <w:lang w:val="en-GB"/>
        </w:rPr>
        <w:t xml:space="preserve"> or activity authorized or organized by a </w:t>
      </w:r>
      <w:r w:rsidRPr="00EA2CF7">
        <w:rPr>
          <w:rFonts w:cs="Arial"/>
          <w:i/>
          <w:sz w:val="20"/>
          <w:lang w:val="en-GB"/>
        </w:rPr>
        <w:t>Member National Authority</w:t>
      </w:r>
      <w:r w:rsidRPr="00EA2CF7">
        <w:rPr>
          <w:rFonts w:cs="Arial"/>
          <w:sz w:val="20"/>
          <w:lang w:val="en-GB"/>
        </w:rPr>
        <w:t xml:space="preserve"> or one of its member organizations, and all </w:t>
      </w:r>
      <w:r w:rsidRPr="00EA2CF7">
        <w:rPr>
          <w:rFonts w:cs="Arial"/>
          <w:i/>
          <w:sz w:val="20"/>
          <w:lang w:val="en-GB"/>
        </w:rPr>
        <w:t>Athlete Support Personnel</w:t>
      </w:r>
      <w:r w:rsidRPr="00EA2CF7">
        <w:rPr>
          <w:rFonts w:cs="Arial"/>
          <w:sz w:val="20"/>
          <w:lang w:val="en-GB"/>
        </w:rPr>
        <w:t xml:space="preserve"> associated with such </w:t>
      </w:r>
      <w:r w:rsidRPr="00EA2CF7">
        <w:rPr>
          <w:rFonts w:cs="Arial"/>
          <w:i/>
          <w:sz w:val="20"/>
          <w:lang w:val="en-GB"/>
        </w:rPr>
        <w:t>Athletes</w:t>
      </w:r>
      <w:r w:rsidRPr="00EA2CF7">
        <w:rPr>
          <w:rFonts w:cs="Arial"/>
          <w:sz w:val="20"/>
          <w:lang w:val="en-GB"/>
        </w:rPr>
        <w:t xml:space="preserve">, to agree to be bound by these Anti-Doping Rules and to submit to the </w:t>
      </w:r>
      <w:r w:rsidRPr="00EA2CF7">
        <w:rPr>
          <w:rFonts w:cs="Arial"/>
          <w:i/>
          <w:iCs/>
          <w:sz w:val="20"/>
          <w:lang w:val="en-GB"/>
        </w:rPr>
        <w:t>Results Management</w:t>
      </w:r>
      <w:r w:rsidRPr="00EA2CF7">
        <w:rPr>
          <w:rFonts w:cs="Arial"/>
          <w:sz w:val="20"/>
          <w:lang w:val="en-GB"/>
        </w:rPr>
        <w:t xml:space="preserve"> authority of the </w:t>
      </w:r>
      <w:r w:rsidRPr="00EA2CF7">
        <w:rPr>
          <w:rFonts w:cs="Arial"/>
          <w:i/>
          <w:sz w:val="20"/>
          <w:lang w:val="en-GB"/>
        </w:rPr>
        <w:t xml:space="preserve">Anti-Doping Organization </w:t>
      </w:r>
      <w:r w:rsidRPr="00EA2CF7">
        <w:rPr>
          <w:rFonts w:cs="Arial"/>
          <w:sz w:val="20"/>
          <w:lang w:val="en-GB"/>
        </w:rPr>
        <w:t xml:space="preserve">in conformity with the </w:t>
      </w:r>
      <w:r w:rsidRPr="00EA2CF7">
        <w:rPr>
          <w:rFonts w:cs="Arial"/>
          <w:i/>
          <w:sz w:val="20"/>
          <w:lang w:val="en-GB"/>
        </w:rPr>
        <w:t>Code</w:t>
      </w:r>
      <w:r w:rsidRPr="00EA2CF7">
        <w:rPr>
          <w:rFonts w:cs="Arial"/>
          <w:sz w:val="20"/>
          <w:lang w:val="en-GB"/>
        </w:rPr>
        <w:t xml:space="preserve"> as a condition of such participation.</w:t>
      </w:r>
    </w:p>
    <w:p w14:paraId="5F943E64" w14:textId="77777777" w:rsidR="00EB792F" w:rsidRPr="00EA2CF7" w:rsidRDefault="00EB792F" w:rsidP="00EB792F">
      <w:pPr>
        <w:ind w:left="720"/>
        <w:jc w:val="both"/>
        <w:rPr>
          <w:rFonts w:cs="Arial"/>
          <w:sz w:val="20"/>
          <w:lang w:val="en-GB"/>
        </w:rPr>
      </w:pPr>
    </w:p>
    <w:p w14:paraId="552A660F" w14:textId="77777777" w:rsidR="00EB792F" w:rsidRPr="00EA2CF7" w:rsidRDefault="00EB792F" w:rsidP="00EB792F">
      <w:pPr>
        <w:ind w:left="1440" w:hanging="720"/>
        <w:jc w:val="both"/>
        <w:rPr>
          <w:rFonts w:cs="Arial"/>
          <w:sz w:val="20"/>
          <w:lang w:val="en-GB"/>
        </w:rPr>
      </w:pPr>
      <w:r w:rsidRPr="00EA2CF7">
        <w:rPr>
          <w:rFonts w:cs="Arial"/>
          <w:b/>
          <w:sz w:val="20"/>
          <w:lang w:val="en-GB"/>
        </w:rPr>
        <w:t>21.18.6</w:t>
      </w:r>
      <w:r w:rsidRPr="00EA2CF7">
        <w:rPr>
          <w:rFonts w:cs="Arial"/>
          <w:sz w:val="20"/>
          <w:lang w:val="en-GB"/>
        </w:rPr>
        <w:tab/>
        <w:t xml:space="preserve">All </w:t>
      </w:r>
      <w:r w:rsidRPr="00EA2CF7">
        <w:rPr>
          <w:rFonts w:cs="Arial"/>
          <w:i/>
          <w:sz w:val="20"/>
          <w:lang w:val="en-GB"/>
        </w:rPr>
        <w:t>Member National Authorities</w:t>
      </w:r>
      <w:r w:rsidRPr="00EA2CF7">
        <w:rPr>
          <w:rFonts w:cs="Arial"/>
          <w:sz w:val="20"/>
          <w:lang w:val="en-GB"/>
        </w:rPr>
        <w:t xml:space="preserve"> shall report any information suggesting or relating to an anti-doping rule violation to World Sailing and to their </w:t>
      </w:r>
      <w:r w:rsidRPr="00EA2CF7">
        <w:rPr>
          <w:rFonts w:cs="Arial"/>
          <w:i/>
          <w:sz w:val="20"/>
          <w:lang w:val="en-GB"/>
        </w:rPr>
        <w:t>National</w:t>
      </w:r>
      <w:r w:rsidRPr="00EA2CF7">
        <w:rPr>
          <w:rFonts w:cs="Arial"/>
          <w:sz w:val="20"/>
          <w:lang w:val="en-GB"/>
        </w:rPr>
        <w:t xml:space="preserve"> </w:t>
      </w:r>
      <w:r w:rsidRPr="00EA2CF7">
        <w:rPr>
          <w:rFonts w:cs="Arial"/>
          <w:i/>
          <w:sz w:val="20"/>
          <w:lang w:val="en-GB"/>
        </w:rPr>
        <w:t>Anti-Doping Organizations</w:t>
      </w:r>
      <w:r w:rsidRPr="00EA2CF7">
        <w:rPr>
          <w:rFonts w:cs="Arial"/>
          <w:sz w:val="20"/>
          <w:lang w:val="en-GB"/>
        </w:rPr>
        <w:t xml:space="preserve"> and shall cooperate with investigations conducted by any </w:t>
      </w:r>
      <w:r w:rsidRPr="00EA2CF7">
        <w:rPr>
          <w:rFonts w:cs="Arial"/>
          <w:i/>
          <w:sz w:val="20"/>
          <w:lang w:val="en-GB"/>
        </w:rPr>
        <w:t>Anti-Doping Organization</w:t>
      </w:r>
      <w:r w:rsidRPr="00EA2CF7">
        <w:rPr>
          <w:rFonts w:cs="Arial"/>
          <w:sz w:val="20"/>
          <w:lang w:val="en-GB"/>
        </w:rPr>
        <w:t xml:space="preserve"> with authority to conduct the investigation. </w:t>
      </w:r>
    </w:p>
    <w:p w14:paraId="569A1E39" w14:textId="77777777" w:rsidR="00EB792F" w:rsidRPr="00EA2CF7" w:rsidRDefault="00EB792F" w:rsidP="00EB792F">
      <w:pPr>
        <w:ind w:left="720"/>
        <w:jc w:val="both"/>
        <w:rPr>
          <w:rFonts w:cs="Arial"/>
          <w:sz w:val="20"/>
          <w:lang w:val="en-GB"/>
        </w:rPr>
      </w:pPr>
    </w:p>
    <w:p w14:paraId="71864333" w14:textId="77777777" w:rsidR="00EB792F" w:rsidRPr="00EA2CF7" w:rsidRDefault="00EB792F" w:rsidP="00EB792F">
      <w:pPr>
        <w:ind w:left="1440" w:hanging="720"/>
        <w:jc w:val="both"/>
        <w:rPr>
          <w:rFonts w:cs="Arial"/>
          <w:sz w:val="20"/>
          <w:lang w:val="en-GB"/>
        </w:rPr>
      </w:pPr>
      <w:r w:rsidRPr="00EA2CF7">
        <w:rPr>
          <w:rFonts w:cs="Arial"/>
          <w:b/>
          <w:sz w:val="20"/>
          <w:lang w:val="en-GB"/>
        </w:rPr>
        <w:t>21.18.7</w:t>
      </w:r>
      <w:r w:rsidRPr="00EA2CF7">
        <w:rPr>
          <w:rFonts w:cs="Arial"/>
          <w:sz w:val="20"/>
          <w:lang w:val="en-GB"/>
        </w:rPr>
        <w:tab/>
        <w:t xml:space="preserve">All </w:t>
      </w:r>
      <w:r w:rsidRPr="00EA2CF7">
        <w:rPr>
          <w:rFonts w:cs="Arial"/>
          <w:i/>
          <w:sz w:val="20"/>
          <w:lang w:val="en-GB"/>
        </w:rPr>
        <w:t>Member National Authorities</w:t>
      </w:r>
      <w:r w:rsidRPr="00EA2CF7">
        <w:rPr>
          <w:rFonts w:cs="Arial"/>
          <w:sz w:val="20"/>
          <w:lang w:val="en-GB"/>
        </w:rPr>
        <w:t xml:space="preserve"> shall have disciplinary rules in place to prevent </w:t>
      </w:r>
      <w:r w:rsidRPr="00EA2CF7">
        <w:rPr>
          <w:rFonts w:cs="Arial"/>
          <w:i/>
          <w:sz w:val="20"/>
          <w:lang w:val="en-GB"/>
        </w:rPr>
        <w:t xml:space="preserve">Athlete Support Personnel </w:t>
      </w:r>
      <w:r w:rsidRPr="00EA2CF7">
        <w:rPr>
          <w:rFonts w:cs="Arial"/>
          <w:sz w:val="20"/>
          <w:lang w:val="en-GB"/>
        </w:rPr>
        <w:t xml:space="preserve">who are </w:t>
      </w:r>
      <w:r w:rsidRPr="00EA2CF7">
        <w:rPr>
          <w:rFonts w:cs="Arial"/>
          <w:i/>
          <w:sz w:val="20"/>
          <w:lang w:val="en-GB"/>
        </w:rPr>
        <w:t>Using</w:t>
      </w:r>
      <w:r w:rsidRPr="00EA2CF7">
        <w:rPr>
          <w:rFonts w:cs="Arial"/>
          <w:sz w:val="20"/>
          <w:lang w:val="en-GB"/>
        </w:rPr>
        <w:t xml:space="preserve"> </w:t>
      </w:r>
      <w:r w:rsidRPr="00EA2CF7">
        <w:rPr>
          <w:rFonts w:cs="Arial"/>
          <w:i/>
          <w:sz w:val="20"/>
          <w:lang w:val="en-GB"/>
        </w:rPr>
        <w:t>Prohibited</w:t>
      </w:r>
      <w:r w:rsidRPr="00EA2CF7">
        <w:rPr>
          <w:rFonts w:cs="Arial"/>
          <w:sz w:val="20"/>
          <w:lang w:val="en-GB"/>
        </w:rPr>
        <w:t xml:space="preserve"> </w:t>
      </w:r>
      <w:r w:rsidRPr="00EA2CF7">
        <w:rPr>
          <w:rFonts w:cs="Arial"/>
          <w:i/>
          <w:sz w:val="20"/>
          <w:lang w:val="en-GB"/>
        </w:rPr>
        <w:t>Substances</w:t>
      </w:r>
      <w:r w:rsidRPr="00EA2CF7">
        <w:rPr>
          <w:rFonts w:cs="Arial"/>
          <w:sz w:val="20"/>
          <w:lang w:val="en-GB"/>
        </w:rPr>
        <w:t xml:space="preserve"> or </w:t>
      </w:r>
      <w:r w:rsidRPr="00EA2CF7">
        <w:rPr>
          <w:rFonts w:cs="Arial"/>
          <w:i/>
          <w:sz w:val="20"/>
          <w:lang w:val="en-GB"/>
        </w:rPr>
        <w:t>Prohibited</w:t>
      </w:r>
      <w:r w:rsidRPr="00EA2CF7">
        <w:rPr>
          <w:rFonts w:cs="Arial"/>
          <w:sz w:val="20"/>
          <w:lang w:val="en-GB"/>
        </w:rPr>
        <w:t xml:space="preserve"> </w:t>
      </w:r>
      <w:r w:rsidRPr="00EA2CF7">
        <w:rPr>
          <w:rFonts w:cs="Arial"/>
          <w:i/>
          <w:sz w:val="20"/>
          <w:lang w:val="en-GB"/>
        </w:rPr>
        <w:t>Methods</w:t>
      </w:r>
      <w:r w:rsidRPr="00EA2CF7">
        <w:rPr>
          <w:rFonts w:cs="Arial"/>
          <w:sz w:val="20"/>
          <w:lang w:val="en-GB"/>
        </w:rPr>
        <w:t xml:space="preserve"> without valid justification from providing support to </w:t>
      </w:r>
      <w:r w:rsidRPr="00EA2CF7">
        <w:rPr>
          <w:rFonts w:cs="Arial"/>
          <w:i/>
          <w:sz w:val="20"/>
          <w:lang w:val="en-GB"/>
        </w:rPr>
        <w:t>Athletes</w:t>
      </w:r>
      <w:r w:rsidRPr="00EA2CF7">
        <w:rPr>
          <w:rFonts w:cs="Arial"/>
          <w:sz w:val="20"/>
          <w:lang w:val="en-GB"/>
        </w:rPr>
        <w:t xml:space="preserve"> under the authority of World Sailing or the </w:t>
      </w:r>
      <w:r w:rsidRPr="00EA2CF7">
        <w:rPr>
          <w:rFonts w:cs="Arial"/>
          <w:i/>
          <w:sz w:val="20"/>
          <w:lang w:val="en-GB"/>
        </w:rPr>
        <w:t>Member National Authority</w:t>
      </w:r>
      <w:r w:rsidRPr="00EA2CF7">
        <w:rPr>
          <w:rFonts w:cs="Arial"/>
          <w:sz w:val="20"/>
          <w:lang w:val="en-GB"/>
        </w:rPr>
        <w:t xml:space="preserve"> .</w:t>
      </w:r>
    </w:p>
    <w:p w14:paraId="46CCFB34" w14:textId="77777777" w:rsidR="00EB792F" w:rsidRPr="00EA2CF7" w:rsidRDefault="00EB792F" w:rsidP="00EB792F">
      <w:pPr>
        <w:ind w:left="720"/>
        <w:jc w:val="both"/>
        <w:rPr>
          <w:rFonts w:cs="Arial"/>
          <w:sz w:val="20"/>
          <w:lang w:val="en-GB"/>
        </w:rPr>
      </w:pPr>
    </w:p>
    <w:p w14:paraId="40CDE783" w14:textId="77777777" w:rsidR="00EB792F" w:rsidRPr="00EA2CF7" w:rsidRDefault="00EB792F" w:rsidP="00EB792F">
      <w:pPr>
        <w:ind w:left="1440" w:hanging="720"/>
        <w:jc w:val="both"/>
        <w:rPr>
          <w:rFonts w:cs="Arial"/>
          <w:i/>
          <w:iCs/>
          <w:sz w:val="20"/>
          <w:lang w:val="en-GB"/>
        </w:rPr>
      </w:pPr>
      <w:r w:rsidRPr="00EA2CF7">
        <w:rPr>
          <w:rFonts w:cs="Arial"/>
          <w:b/>
          <w:bCs/>
          <w:sz w:val="20"/>
          <w:lang w:val="en-GB"/>
        </w:rPr>
        <w:t>21.18.8</w:t>
      </w:r>
      <w:r w:rsidRPr="00EA2CF7">
        <w:rPr>
          <w:rFonts w:cs="Arial"/>
          <w:b/>
          <w:bCs/>
          <w:sz w:val="20"/>
          <w:lang w:val="en-GB"/>
        </w:rPr>
        <w:tab/>
      </w:r>
      <w:r w:rsidRPr="00EA2CF7">
        <w:rPr>
          <w:rFonts w:cs="Arial"/>
          <w:sz w:val="20"/>
          <w:lang w:val="en-GB"/>
        </w:rPr>
        <w:t xml:space="preserve">All </w:t>
      </w:r>
      <w:r w:rsidRPr="00EA2CF7">
        <w:rPr>
          <w:rFonts w:cs="Arial"/>
          <w:i/>
          <w:sz w:val="20"/>
          <w:lang w:val="en-GB"/>
        </w:rPr>
        <w:t>Member National Authorities</w:t>
      </w:r>
      <w:r w:rsidRPr="00EA2CF7">
        <w:rPr>
          <w:rFonts w:cs="Arial"/>
          <w:sz w:val="20"/>
          <w:lang w:val="en-GB"/>
        </w:rPr>
        <w:t xml:space="preserve"> shall conduct anti-doping </w:t>
      </w:r>
      <w:r w:rsidRPr="00EA2CF7">
        <w:rPr>
          <w:rFonts w:cs="Arial"/>
          <w:i/>
          <w:iCs/>
          <w:sz w:val="20"/>
          <w:lang w:val="en-GB"/>
        </w:rPr>
        <w:t>Education</w:t>
      </w:r>
      <w:r w:rsidRPr="00EA2CF7">
        <w:rPr>
          <w:rFonts w:cs="Arial"/>
          <w:sz w:val="20"/>
          <w:lang w:val="en-GB"/>
        </w:rPr>
        <w:t xml:space="preserve"> in coordination with their </w:t>
      </w:r>
      <w:r w:rsidRPr="00EA2CF7">
        <w:rPr>
          <w:rFonts w:cs="Arial"/>
          <w:i/>
          <w:iCs/>
          <w:sz w:val="20"/>
          <w:lang w:val="en-GB"/>
        </w:rPr>
        <w:t>National Anti-Doping Organizations.</w:t>
      </w:r>
    </w:p>
    <w:p w14:paraId="36375C77" w14:textId="77777777" w:rsidR="00EB792F" w:rsidRPr="00EA2CF7" w:rsidRDefault="00EB792F" w:rsidP="00EB792F">
      <w:pPr>
        <w:jc w:val="both"/>
        <w:rPr>
          <w:rFonts w:cs="Arial"/>
          <w:sz w:val="20"/>
          <w:lang w:val="en-GB"/>
        </w:rPr>
      </w:pPr>
      <w:bookmarkStart w:id="2610" w:name="_Toc39918703"/>
    </w:p>
    <w:p w14:paraId="04E30CD6" w14:textId="77777777" w:rsidR="00EB792F" w:rsidRPr="00EA2CF7" w:rsidRDefault="00EB792F" w:rsidP="00EB792F">
      <w:pPr>
        <w:pStyle w:val="Heading1"/>
        <w:ind w:left="709" w:hanging="709"/>
        <w:jc w:val="both"/>
        <w:rPr>
          <w:rFonts w:cs="Arial"/>
          <w:i/>
          <w:caps/>
          <w:sz w:val="20"/>
        </w:rPr>
      </w:pPr>
      <w:bookmarkStart w:id="2611" w:name="_Toc52877742"/>
      <w:bookmarkStart w:id="2612" w:name="_Toc38165286"/>
      <w:bookmarkEnd w:id="2610"/>
      <w:r w:rsidRPr="00EA2CF7">
        <w:rPr>
          <w:rFonts w:cs="Arial"/>
          <w:caps/>
          <w:sz w:val="20"/>
        </w:rPr>
        <w:t>21.19</w:t>
      </w:r>
      <w:r w:rsidRPr="00EA2CF7">
        <w:rPr>
          <w:rFonts w:cs="Arial"/>
          <w:caps/>
          <w:sz w:val="20"/>
        </w:rPr>
        <w:tab/>
        <w:t>ADDITIONAL Roles and responsibilities OF World Sailing</w:t>
      </w:r>
      <w:bookmarkEnd w:id="2611"/>
    </w:p>
    <w:p w14:paraId="15702BC9" w14:textId="77777777" w:rsidR="00EB792F" w:rsidRPr="00EA2CF7" w:rsidRDefault="00EB792F" w:rsidP="00EB792F">
      <w:pPr>
        <w:jc w:val="both"/>
        <w:rPr>
          <w:rFonts w:cs="Arial"/>
          <w:caps/>
          <w:sz w:val="20"/>
          <w:lang w:val="en-GB"/>
        </w:rPr>
      </w:pPr>
    </w:p>
    <w:p w14:paraId="0B4C80C9" w14:textId="77777777" w:rsidR="00EB792F" w:rsidRPr="00EA2CF7" w:rsidRDefault="00EB792F" w:rsidP="00EB792F">
      <w:pPr>
        <w:ind w:left="1440" w:hanging="720"/>
        <w:jc w:val="both"/>
        <w:rPr>
          <w:rFonts w:cs="Arial"/>
          <w:sz w:val="20"/>
          <w:lang w:val="en-GB"/>
        </w:rPr>
      </w:pPr>
      <w:r w:rsidRPr="00EA2CF7">
        <w:rPr>
          <w:rFonts w:cs="Arial"/>
          <w:b/>
          <w:sz w:val="20"/>
          <w:lang w:val="en-GB"/>
        </w:rPr>
        <w:t>21.19.1</w:t>
      </w:r>
      <w:r w:rsidRPr="00EA2CF7">
        <w:rPr>
          <w:rFonts w:cs="Arial"/>
          <w:sz w:val="20"/>
          <w:lang w:val="en-GB"/>
        </w:rPr>
        <w:t xml:space="preserve"> In addition to the roles and responsibilities described in Article 20.3 of the </w:t>
      </w:r>
      <w:r w:rsidRPr="00EA2CF7">
        <w:rPr>
          <w:rFonts w:cs="Arial"/>
          <w:i/>
          <w:iCs/>
          <w:sz w:val="20"/>
          <w:lang w:val="en-GB"/>
        </w:rPr>
        <w:t>Code</w:t>
      </w:r>
      <w:r w:rsidRPr="00EA2CF7">
        <w:rPr>
          <w:rFonts w:cs="Arial"/>
          <w:sz w:val="20"/>
          <w:lang w:val="en-GB"/>
        </w:rPr>
        <w:t xml:space="preserve"> for International Federations, World Sailing shall report to </w:t>
      </w:r>
      <w:r w:rsidRPr="00EA2CF7">
        <w:rPr>
          <w:rFonts w:cs="Arial"/>
          <w:i/>
          <w:sz w:val="20"/>
          <w:lang w:val="en-GB"/>
        </w:rPr>
        <w:t>WADA</w:t>
      </w:r>
      <w:r w:rsidRPr="00EA2CF7">
        <w:rPr>
          <w:rFonts w:cs="Arial"/>
          <w:sz w:val="20"/>
          <w:lang w:val="en-GB"/>
        </w:rPr>
        <w:t xml:space="preserve"> on World Sailing’s compliance with the </w:t>
      </w:r>
      <w:r w:rsidRPr="00EA2CF7">
        <w:rPr>
          <w:rFonts w:cs="Arial"/>
          <w:i/>
          <w:sz w:val="20"/>
          <w:lang w:val="en-GB"/>
        </w:rPr>
        <w:t>Code</w:t>
      </w:r>
      <w:r w:rsidRPr="00EA2CF7">
        <w:rPr>
          <w:rFonts w:cs="Arial"/>
          <w:sz w:val="20"/>
          <w:lang w:val="en-GB"/>
        </w:rPr>
        <w:t xml:space="preserve"> and the </w:t>
      </w:r>
      <w:r w:rsidRPr="00EA2CF7">
        <w:rPr>
          <w:rFonts w:cs="Arial"/>
          <w:i/>
          <w:sz w:val="20"/>
          <w:lang w:val="en-GB"/>
        </w:rPr>
        <w:t xml:space="preserve">International Standards </w:t>
      </w:r>
      <w:r w:rsidRPr="00EA2CF7">
        <w:rPr>
          <w:rFonts w:cs="Arial"/>
          <w:sz w:val="20"/>
          <w:lang w:val="en-GB"/>
        </w:rPr>
        <w:t xml:space="preserve">in accordance with Article 24.1.2 of the </w:t>
      </w:r>
      <w:r w:rsidRPr="00EA2CF7">
        <w:rPr>
          <w:rFonts w:cs="Arial"/>
          <w:i/>
          <w:iCs/>
          <w:sz w:val="20"/>
          <w:lang w:val="en-GB"/>
        </w:rPr>
        <w:t>Code</w:t>
      </w:r>
      <w:r w:rsidRPr="00EA2CF7">
        <w:rPr>
          <w:rFonts w:cs="Arial"/>
          <w:sz w:val="20"/>
          <w:lang w:val="en-GB"/>
        </w:rPr>
        <w:t>.</w:t>
      </w:r>
    </w:p>
    <w:p w14:paraId="10F54C6E" w14:textId="77777777" w:rsidR="00EB792F" w:rsidRPr="00EA2CF7" w:rsidRDefault="00EB792F" w:rsidP="00EB792F">
      <w:pPr>
        <w:jc w:val="both"/>
        <w:rPr>
          <w:rFonts w:cs="Arial"/>
          <w:b/>
          <w:sz w:val="20"/>
          <w:lang w:val="en-GB"/>
        </w:rPr>
      </w:pPr>
    </w:p>
    <w:p w14:paraId="2D81CE49"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21.19.2 </w:t>
      </w:r>
      <w:r w:rsidRPr="00EA2CF7">
        <w:rPr>
          <w:rFonts w:cs="Arial"/>
          <w:sz w:val="20"/>
          <w:lang w:val="en-GB"/>
        </w:rPr>
        <w:t xml:space="preserve">Subject to applicable law, and in accordance with Article 20.3.4 of the </w:t>
      </w:r>
      <w:r w:rsidRPr="00EA2CF7">
        <w:rPr>
          <w:rFonts w:cs="Arial"/>
          <w:i/>
          <w:sz w:val="20"/>
          <w:lang w:val="en-GB"/>
        </w:rPr>
        <w:t>Code</w:t>
      </w:r>
      <w:r w:rsidRPr="00EA2CF7">
        <w:rPr>
          <w:rFonts w:cs="Arial"/>
          <w:sz w:val="20"/>
          <w:lang w:val="en-GB"/>
        </w:rPr>
        <w:t xml:space="preserve">, all </w:t>
      </w:r>
      <w:r w:rsidRPr="00EA2CF7">
        <w:rPr>
          <w:rFonts w:cs="Arial"/>
          <w:i/>
          <w:iCs/>
          <w:sz w:val="20"/>
          <w:lang w:val="en-GB"/>
        </w:rPr>
        <w:t>Persons</w:t>
      </w:r>
      <w:r w:rsidRPr="00EA2CF7">
        <w:rPr>
          <w:rFonts w:cs="Arial"/>
          <w:sz w:val="20"/>
          <w:lang w:val="en-GB"/>
        </w:rPr>
        <w:t xml:space="preserve"> within World Sailing who are bound by its Regulations must agree to be bound by these Anti-Doping Rules as </w:t>
      </w:r>
      <w:r w:rsidRPr="00EA2CF7">
        <w:rPr>
          <w:rFonts w:cs="Arial"/>
          <w:i/>
          <w:sz w:val="20"/>
          <w:lang w:val="en-GB"/>
        </w:rPr>
        <w:t xml:space="preserve">Persons </w:t>
      </w:r>
      <w:r w:rsidRPr="00EA2CF7">
        <w:rPr>
          <w:rFonts w:cs="Arial"/>
          <w:sz w:val="20"/>
          <w:lang w:val="en-GB"/>
        </w:rPr>
        <w:t xml:space="preserve">in conformity with the </w:t>
      </w:r>
      <w:r w:rsidRPr="00EA2CF7">
        <w:rPr>
          <w:rFonts w:cs="Arial"/>
          <w:i/>
          <w:sz w:val="20"/>
          <w:lang w:val="en-GB"/>
        </w:rPr>
        <w:t>Code</w:t>
      </w:r>
      <w:r w:rsidRPr="00EA2CF7">
        <w:rPr>
          <w:rFonts w:cs="Arial"/>
          <w:sz w:val="20"/>
          <w:lang w:val="en-GB"/>
        </w:rPr>
        <w:t xml:space="preserve"> for direct and intentional misconduct. </w:t>
      </w:r>
    </w:p>
    <w:p w14:paraId="67D39471" w14:textId="77777777" w:rsidR="00EB792F" w:rsidRPr="00EA2CF7" w:rsidRDefault="00EB792F" w:rsidP="00EB792F">
      <w:pPr>
        <w:ind w:left="1440"/>
        <w:jc w:val="both"/>
        <w:rPr>
          <w:rFonts w:cs="Arial"/>
          <w:sz w:val="20"/>
          <w:lang w:val="en-GB"/>
        </w:rPr>
      </w:pPr>
    </w:p>
    <w:p w14:paraId="3AF2AFA8" w14:textId="77777777" w:rsidR="00EB792F" w:rsidRPr="00EA2CF7" w:rsidRDefault="00EB792F" w:rsidP="00EB792F">
      <w:pPr>
        <w:ind w:left="1440" w:hanging="720"/>
        <w:jc w:val="both"/>
        <w:rPr>
          <w:rFonts w:cs="Arial"/>
          <w:caps/>
          <w:sz w:val="20"/>
          <w:lang w:val="en-GB"/>
        </w:rPr>
      </w:pPr>
      <w:r w:rsidRPr="00EA2CF7">
        <w:rPr>
          <w:rFonts w:cs="Arial"/>
          <w:b/>
          <w:sz w:val="20"/>
          <w:lang w:val="en-GB"/>
        </w:rPr>
        <w:t xml:space="preserve">21.19.3 </w:t>
      </w:r>
      <w:r w:rsidRPr="00EA2CF7">
        <w:rPr>
          <w:rFonts w:cs="Arial"/>
          <w:sz w:val="20"/>
          <w:lang w:val="en-GB"/>
        </w:rPr>
        <w:t xml:space="preserve">Subject to applicable law, and in accordance with Article 20.3.5 of the </w:t>
      </w:r>
      <w:r w:rsidRPr="00EA2CF7">
        <w:rPr>
          <w:rFonts w:cs="Arial"/>
          <w:i/>
          <w:sz w:val="20"/>
          <w:lang w:val="en-GB"/>
        </w:rPr>
        <w:t>Code</w:t>
      </w:r>
      <w:r w:rsidRPr="00EA2CF7">
        <w:rPr>
          <w:rFonts w:cs="Arial"/>
          <w:sz w:val="20"/>
          <w:lang w:val="en-GB"/>
        </w:rPr>
        <w:t xml:space="preserve">, any World Sailing employee who is involved in </w:t>
      </w:r>
      <w:r w:rsidRPr="00EA2CF7">
        <w:rPr>
          <w:rFonts w:cs="Arial"/>
          <w:i/>
          <w:sz w:val="20"/>
          <w:lang w:val="en-GB"/>
        </w:rPr>
        <w:t>Doping Control</w:t>
      </w:r>
      <w:r w:rsidRPr="00EA2CF7">
        <w:rPr>
          <w:rFonts w:cs="Arial"/>
          <w:sz w:val="20"/>
          <w:lang w:val="en-GB"/>
        </w:rPr>
        <w:t xml:space="preserve"> (other than authorized anti-doping </w:t>
      </w:r>
      <w:r w:rsidRPr="00EA2CF7">
        <w:rPr>
          <w:rFonts w:cs="Arial"/>
          <w:i/>
          <w:sz w:val="20"/>
          <w:lang w:val="en-GB"/>
        </w:rPr>
        <w:t xml:space="preserve">Education </w:t>
      </w:r>
      <w:r w:rsidRPr="00EA2CF7">
        <w:rPr>
          <w:rFonts w:cs="Arial"/>
          <w:sz w:val="20"/>
          <w:lang w:val="en-GB"/>
        </w:rPr>
        <w:t xml:space="preserve">or rehabilitation programs) must sign a statement provided by World Sailing confirming that they are not </w:t>
      </w:r>
      <w:r w:rsidRPr="00EA2CF7">
        <w:rPr>
          <w:rFonts w:cs="Arial"/>
          <w:i/>
          <w:sz w:val="20"/>
          <w:lang w:val="en-GB"/>
        </w:rPr>
        <w:t xml:space="preserve">Provisionally Suspended </w:t>
      </w:r>
      <w:r w:rsidRPr="00EA2CF7">
        <w:rPr>
          <w:rFonts w:cs="Arial"/>
          <w:sz w:val="20"/>
          <w:lang w:val="en-GB"/>
        </w:rPr>
        <w:t xml:space="preserve">or serving a period of </w:t>
      </w:r>
      <w:r w:rsidRPr="00EA2CF7">
        <w:rPr>
          <w:rFonts w:cs="Arial"/>
          <w:i/>
          <w:sz w:val="20"/>
          <w:lang w:val="en-GB"/>
        </w:rPr>
        <w:t>Ineligibility</w:t>
      </w:r>
      <w:r w:rsidRPr="00EA2CF7">
        <w:rPr>
          <w:rFonts w:cs="Arial"/>
          <w:sz w:val="20"/>
          <w:lang w:val="en-GB"/>
        </w:rPr>
        <w:t xml:space="preserve"> and have not been directly or intentionally engaged in conduct within the previous six (6) years which would have constituted a violation of anti-doping rules if </w:t>
      </w:r>
      <w:r w:rsidRPr="00EA2CF7">
        <w:rPr>
          <w:rFonts w:cs="Arial"/>
          <w:i/>
          <w:sz w:val="20"/>
          <w:lang w:val="en-GB"/>
        </w:rPr>
        <w:t>Code</w:t>
      </w:r>
      <w:r w:rsidRPr="00EA2CF7">
        <w:rPr>
          <w:rFonts w:cs="Arial"/>
          <w:sz w:val="20"/>
          <w:lang w:val="en-GB"/>
        </w:rPr>
        <w:t>-compliant rules had been applicable to them.</w:t>
      </w:r>
    </w:p>
    <w:p w14:paraId="0B499C7F" w14:textId="77777777" w:rsidR="00EB792F" w:rsidRPr="00EA2CF7" w:rsidRDefault="00EB792F" w:rsidP="00EB792F">
      <w:pPr>
        <w:jc w:val="both"/>
        <w:rPr>
          <w:rFonts w:cs="Arial"/>
          <w:caps/>
          <w:sz w:val="20"/>
          <w:lang w:val="en-GB"/>
        </w:rPr>
      </w:pPr>
    </w:p>
    <w:p w14:paraId="22056D29" w14:textId="77777777" w:rsidR="00EB792F" w:rsidRPr="00EA2CF7" w:rsidRDefault="00EB792F" w:rsidP="00EB792F">
      <w:pPr>
        <w:pStyle w:val="Heading1"/>
        <w:ind w:left="709" w:hanging="709"/>
        <w:jc w:val="both"/>
        <w:rPr>
          <w:rFonts w:cs="Arial"/>
          <w:sz w:val="20"/>
        </w:rPr>
      </w:pPr>
      <w:bookmarkStart w:id="2613" w:name="_Toc52877743"/>
      <w:r w:rsidRPr="00EA2CF7">
        <w:rPr>
          <w:rFonts w:cs="Arial"/>
          <w:sz w:val="20"/>
        </w:rPr>
        <w:lastRenderedPageBreak/>
        <w:t>21.20</w:t>
      </w:r>
      <w:r w:rsidRPr="00EA2CF7">
        <w:rPr>
          <w:rFonts w:cs="Arial"/>
          <w:sz w:val="20"/>
        </w:rPr>
        <w:tab/>
        <w:t xml:space="preserve">ADDITIONAL ROLES AND RESPONSIBILITIES OF </w:t>
      </w:r>
      <w:r w:rsidRPr="00EA2CF7">
        <w:rPr>
          <w:rFonts w:cs="Arial"/>
          <w:i/>
          <w:sz w:val="20"/>
        </w:rPr>
        <w:t>ATHLETES</w:t>
      </w:r>
      <w:bookmarkEnd w:id="2613"/>
      <w:r w:rsidRPr="00EA2CF7">
        <w:rPr>
          <w:rFonts w:cs="Arial"/>
          <w:sz w:val="20"/>
        </w:rPr>
        <w:t xml:space="preserve"> </w:t>
      </w:r>
    </w:p>
    <w:p w14:paraId="45397A23" w14:textId="77777777" w:rsidR="00EB792F" w:rsidRPr="00EA2CF7" w:rsidRDefault="00EB792F" w:rsidP="00EB792F">
      <w:pPr>
        <w:rPr>
          <w:lang w:val="en-GB"/>
        </w:rPr>
      </w:pPr>
    </w:p>
    <w:p w14:paraId="490F6C0D" w14:textId="77777777" w:rsidR="00EB792F" w:rsidRPr="00EA2CF7" w:rsidRDefault="00EB792F" w:rsidP="00EB792F">
      <w:pPr>
        <w:rPr>
          <w:rFonts w:cs="Arial"/>
          <w:i/>
          <w:iCs/>
          <w:sz w:val="20"/>
          <w:lang w:val="en-GB"/>
        </w:rPr>
      </w:pPr>
      <w:r w:rsidRPr="00EA2CF7">
        <w:rPr>
          <w:rFonts w:cs="Arial"/>
          <w:sz w:val="20"/>
          <w:lang w:val="en-GB"/>
        </w:rPr>
        <w:tab/>
        <w:t xml:space="preserve">The following are the obligations of </w:t>
      </w:r>
      <w:r w:rsidRPr="00EA2CF7">
        <w:rPr>
          <w:rFonts w:cs="Arial"/>
          <w:i/>
          <w:iCs/>
          <w:sz w:val="20"/>
          <w:lang w:val="en-GB"/>
        </w:rPr>
        <w:t>Athletes:</w:t>
      </w:r>
    </w:p>
    <w:p w14:paraId="6FB118AB" w14:textId="77777777" w:rsidR="00EB792F" w:rsidRPr="00EA2CF7" w:rsidRDefault="00EB792F" w:rsidP="00EB792F">
      <w:pPr>
        <w:jc w:val="both"/>
        <w:rPr>
          <w:rFonts w:cs="Arial"/>
          <w:b/>
          <w:kern w:val="28"/>
          <w:sz w:val="20"/>
          <w:lang w:val="en-GB"/>
        </w:rPr>
      </w:pPr>
    </w:p>
    <w:p w14:paraId="780C522D"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21.20.1 </w:t>
      </w:r>
      <w:r w:rsidRPr="00EA2CF7">
        <w:rPr>
          <w:rFonts w:cs="Arial"/>
          <w:sz w:val="20"/>
          <w:lang w:val="en-GB"/>
        </w:rPr>
        <w:t>To be knowledgeable of and comply with these Anti-Doping Rules.</w:t>
      </w:r>
    </w:p>
    <w:p w14:paraId="0BB98482" w14:textId="77777777" w:rsidR="00EB792F" w:rsidRPr="00EA2CF7" w:rsidRDefault="00EB792F" w:rsidP="00EB792F">
      <w:pPr>
        <w:ind w:left="1440" w:hanging="720"/>
        <w:jc w:val="both"/>
        <w:rPr>
          <w:rFonts w:cs="Arial"/>
          <w:sz w:val="20"/>
          <w:lang w:val="en-GB"/>
        </w:rPr>
      </w:pPr>
    </w:p>
    <w:p w14:paraId="671D21F3" w14:textId="77777777" w:rsidR="00EB792F" w:rsidRPr="00EA2CF7" w:rsidRDefault="00EB792F" w:rsidP="00EB792F">
      <w:pPr>
        <w:ind w:left="1440" w:hanging="720"/>
        <w:jc w:val="both"/>
        <w:rPr>
          <w:rFonts w:cs="Arial"/>
          <w:sz w:val="20"/>
          <w:lang w:val="en-GB"/>
        </w:rPr>
      </w:pPr>
      <w:r w:rsidRPr="00EA2CF7">
        <w:rPr>
          <w:rFonts w:cs="Arial"/>
          <w:b/>
          <w:sz w:val="20"/>
          <w:lang w:val="en-GB"/>
        </w:rPr>
        <w:t>21.20.2</w:t>
      </w:r>
      <w:r w:rsidRPr="00EA2CF7">
        <w:rPr>
          <w:rFonts w:cs="Arial"/>
          <w:sz w:val="20"/>
          <w:lang w:val="en-GB"/>
        </w:rPr>
        <w:tab/>
        <w:t xml:space="preserve">To be available for </w:t>
      </w:r>
      <w:r w:rsidRPr="00EA2CF7">
        <w:rPr>
          <w:rFonts w:cs="Arial"/>
          <w:i/>
          <w:iCs/>
          <w:sz w:val="20"/>
          <w:lang w:val="en-GB"/>
        </w:rPr>
        <w:t xml:space="preserve">Sample </w:t>
      </w:r>
      <w:r w:rsidRPr="00EA2CF7">
        <w:rPr>
          <w:rFonts w:cs="Arial"/>
          <w:sz w:val="20"/>
          <w:lang w:val="en-GB"/>
        </w:rPr>
        <w:t>collection at all times.</w:t>
      </w:r>
      <w:r w:rsidRPr="00EA2CF7">
        <w:rPr>
          <w:rStyle w:val="FootnoteReference"/>
          <w:rFonts w:cs="Arial"/>
          <w:b/>
          <w:sz w:val="20"/>
          <w:vertAlign w:val="superscript"/>
          <w:lang w:val="en-GB"/>
        </w:rPr>
        <w:footnoteReference w:id="73"/>
      </w:r>
    </w:p>
    <w:p w14:paraId="63AC665B" w14:textId="77777777" w:rsidR="00EB792F" w:rsidRPr="00EA2CF7" w:rsidRDefault="00EB792F" w:rsidP="00EB792F">
      <w:pPr>
        <w:ind w:left="1440" w:hanging="720"/>
        <w:jc w:val="both"/>
        <w:rPr>
          <w:rFonts w:cs="Arial"/>
          <w:sz w:val="20"/>
          <w:lang w:val="en-GB"/>
        </w:rPr>
      </w:pPr>
    </w:p>
    <w:p w14:paraId="67DF8D4B"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21.20.3 </w:t>
      </w:r>
      <w:r w:rsidRPr="00EA2CF7">
        <w:rPr>
          <w:rFonts w:cs="Arial"/>
          <w:sz w:val="20"/>
          <w:lang w:val="en-GB"/>
        </w:rPr>
        <w:t xml:space="preserve">To take responsibility, in the context of anti-doping, for what they ingest and </w:t>
      </w:r>
      <w:r w:rsidRPr="00EA2CF7">
        <w:rPr>
          <w:rFonts w:cs="Arial"/>
          <w:i/>
          <w:sz w:val="20"/>
          <w:lang w:val="en-GB"/>
        </w:rPr>
        <w:t>Use</w:t>
      </w:r>
      <w:r w:rsidRPr="00EA2CF7">
        <w:rPr>
          <w:rFonts w:cs="Arial"/>
          <w:sz w:val="20"/>
          <w:lang w:val="en-GB"/>
        </w:rPr>
        <w:t xml:space="preserve">. </w:t>
      </w:r>
    </w:p>
    <w:p w14:paraId="063C6718" w14:textId="77777777" w:rsidR="00EB792F" w:rsidRPr="00EA2CF7" w:rsidRDefault="00EB792F" w:rsidP="00EB792F">
      <w:pPr>
        <w:ind w:left="1440" w:hanging="720"/>
        <w:jc w:val="both"/>
        <w:rPr>
          <w:rFonts w:cs="Arial"/>
          <w:sz w:val="20"/>
          <w:lang w:val="en-GB"/>
        </w:rPr>
      </w:pPr>
    </w:p>
    <w:p w14:paraId="564BA5F6"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21.20.4 </w:t>
      </w:r>
      <w:r w:rsidRPr="00EA2CF7">
        <w:rPr>
          <w:rFonts w:cs="Arial"/>
          <w:sz w:val="20"/>
          <w:lang w:val="en-GB"/>
        </w:rPr>
        <w:t xml:space="preserve">To inform medical personnel of their obligation not to </w:t>
      </w:r>
      <w:r w:rsidRPr="00EA2CF7">
        <w:rPr>
          <w:rFonts w:cs="Arial"/>
          <w:i/>
          <w:sz w:val="20"/>
          <w:lang w:val="en-GB"/>
        </w:rPr>
        <w:t>U</w:t>
      </w:r>
      <w:r w:rsidRPr="00EA2CF7">
        <w:rPr>
          <w:rFonts w:cs="Arial"/>
          <w:i/>
          <w:iCs/>
          <w:sz w:val="20"/>
          <w:lang w:val="en-GB"/>
        </w:rPr>
        <w:t>se</w:t>
      </w:r>
      <w:r w:rsidRPr="00EA2CF7">
        <w:rPr>
          <w:rFonts w:cs="Arial"/>
          <w:i/>
          <w:sz w:val="20"/>
          <w:lang w:val="en-GB"/>
        </w:rPr>
        <w:t xml:space="preserve"> </w:t>
      </w:r>
      <w:r w:rsidRPr="00EA2CF7">
        <w:rPr>
          <w:rFonts w:cs="Arial"/>
          <w:i/>
          <w:iCs/>
          <w:sz w:val="20"/>
          <w:lang w:val="en-GB"/>
        </w:rPr>
        <w:t>Prohibited Substance</w:t>
      </w:r>
      <w:r w:rsidRPr="00EA2CF7">
        <w:rPr>
          <w:rFonts w:cs="Arial"/>
          <w:sz w:val="20"/>
          <w:lang w:val="en-GB"/>
        </w:rPr>
        <w:t xml:space="preserve">s and </w:t>
      </w:r>
      <w:r w:rsidRPr="00EA2CF7">
        <w:rPr>
          <w:rFonts w:cs="Arial"/>
          <w:i/>
          <w:iCs/>
          <w:sz w:val="20"/>
          <w:lang w:val="en-GB"/>
        </w:rPr>
        <w:t>Prohibited Methods</w:t>
      </w:r>
      <w:r w:rsidRPr="00EA2CF7">
        <w:rPr>
          <w:rFonts w:cs="Arial"/>
          <w:sz w:val="20"/>
          <w:lang w:val="en-GB"/>
        </w:rPr>
        <w:t xml:space="preserve"> and to take responsibility to make sure that any medical treatment received does not violate these Anti-Doping Rules.</w:t>
      </w:r>
    </w:p>
    <w:p w14:paraId="2F2AA895" w14:textId="77777777" w:rsidR="00EB792F" w:rsidRPr="00EA2CF7" w:rsidRDefault="00EB792F" w:rsidP="00EB792F">
      <w:pPr>
        <w:ind w:left="1440" w:hanging="720"/>
        <w:jc w:val="both"/>
        <w:rPr>
          <w:rFonts w:cs="Arial"/>
          <w:sz w:val="20"/>
          <w:lang w:val="en-GB"/>
        </w:rPr>
      </w:pPr>
    </w:p>
    <w:p w14:paraId="12922A48" w14:textId="39045520" w:rsidR="00EB792F" w:rsidRPr="00EA2CF7" w:rsidRDefault="00EB792F" w:rsidP="00EB792F">
      <w:pPr>
        <w:ind w:left="1440" w:hanging="720"/>
        <w:jc w:val="both"/>
        <w:rPr>
          <w:rFonts w:cs="Arial"/>
          <w:sz w:val="20"/>
          <w:lang w:val="en-GB"/>
        </w:rPr>
      </w:pPr>
      <w:r w:rsidRPr="00EA2CF7">
        <w:rPr>
          <w:rFonts w:cs="Arial"/>
          <w:b/>
          <w:sz w:val="20"/>
          <w:lang w:val="en-GB"/>
        </w:rPr>
        <w:t>21.20.5</w:t>
      </w:r>
      <w:r w:rsidRPr="00EA2CF7">
        <w:rPr>
          <w:rFonts w:cs="Arial"/>
          <w:sz w:val="20"/>
          <w:lang w:val="en-GB"/>
        </w:rPr>
        <w:t xml:space="preserve"> To disclose to World Sailing and their </w:t>
      </w:r>
      <w:r w:rsidRPr="00EA2CF7">
        <w:rPr>
          <w:rFonts w:cs="Arial"/>
          <w:i/>
          <w:sz w:val="20"/>
          <w:lang w:val="en-GB"/>
        </w:rPr>
        <w:t>National Anti-Doping Organization</w:t>
      </w:r>
      <w:r w:rsidRPr="00EA2CF7">
        <w:rPr>
          <w:rFonts w:cs="Arial"/>
          <w:sz w:val="20"/>
          <w:lang w:val="en-GB"/>
        </w:rPr>
        <w:t xml:space="preserve"> any decision by a non-</w:t>
      </w:r>
      <w:r w:rsidRPr="00EA2CF7">
        <w:rPr>
          <w:rFonts w:cs="Arial"/>
          <w:i/>
          <w:sz w:val="20"/>
          <w:lang w:val="en-GB"/>
        </w:rPr>
        <w:t>Signatory</w:t>
      </w:r>
      <w:r w:rsidRPr="00EA2CF7">
        <w:rPr>
          <w:rFonts w:cs="Arial"/>
          <w:sz w:val="20"/>
          <w:lang w:val="en-GB"/>
        </w:rPr>
        <w:t xml:space="preserve"> finding that the </w:t>
      </w:r>
      <w:r w:rsidRPr="00EA2CF7">
        <w:rPr>
          <w:rFonts w:cs="Arial"/>
          <w:i/>
          <w:sz w:val="20"/>
          <w:lang w:val="en-GB"/>
        </w:rPr>
        <w:t>Athlete</w:t>
      </w:r>
      <w:r w:rsidRPr="00EA2CF7">
        <w:rPr>
          <w:rFonts w:cs="Arial"/>
          <w:sz w:val="20"/>
          <w:lang w:val="en-GB"/>
        </w:rPr>
        <w:t xml:space="preserve"> committed an anti-doping rule violation within the previous ten (10) years.</w:t>
      </w:r>
    </w:p>
    <w:p w14:paraId="0C6CD0F2" w14:textId="77777777" w:rsidR="00EB792F" w:rsidRPr="00EA2CF7" w:rsidRDefault="00EB792F" w:rsidP="00EB792F">
      <w:pPr>
        <w:ind w:left="1440" w:hanging="720"/>
        <w:jc w:val="both"/>
        <w:rPr>
          <w:rFonts w:cs="Arial"/>
          <w:sz w:val="20"/>
          <w:lang w:val="en-GB"/>
        </w:rPr>
      </w:pPr>
    </w:p>
    <w:p w14:paraId="45987DA6" w14:textId="77777777" w:rsidR="00EB792F" w:rsidRPr="00EA2CF7" w:rsidRDefault="00EB792F" w:rsidP="00EB792F">
      <w:pPr>
        <w:ind w:left="1440" w:hanging="720"/>
        <w:jc w:val="both"/>
        <w:rPr>
          <w:rFonts w:cs="Arial"/>
          <w:sz w:val="20"/>
          <w:lang w:val="en-GB" w:eastAsia="en-GB"/>
        </w:rPr>
      </w:pPr>
      <w:r w:rsidRPr="00EA2CF7">
        <w:rPr>
          <w:rFonts w:cs="Arial"/>
          <w:b/>
          <w:sz w:val="20"/>
          <w:lang w:val="en-GB"/>
        </w:rPr>
        <w:t xml:space="preserve">21.20.6 </w:t>
      </w:r>
      <w:r w:rsidRPr="00EA2CF7">
        <w:rPr>
          <w:rFonts w:cs="Arial"/>
          <w:sz w:val="20"/>
          <w:lang w:val="en-GB"/>
        </w:rPr>
        <w:t xml:space="preserve">To cooperate fully with </w:t>
      </w:r>
      <w:r w:rsidRPr="00EA2CF7">
        <w:rPr>
          <w:rFonts w:cs="Arial"/>
          <w:i/>
          <w:sz w:val="20"/>
          <w:lang w:val="en-GB"/>
        </w:rPr>
        <w:t>Anti-Doping Organizations</w:t>
      </w:r>
      <w:r w:rsidRPr="00EA2CF7">
        <w:rPr>
          <w:rFonts w:cs="Arial"/>
          <w:iCs/>
          <w:sz w:val="20"/>
          <w:lang w:val="en-GB"/>
        </w:rPr>
        <w:t>, including World Sailing,</w:t>
      </w:r>
      <w:r w:rsidRPr="00EA2CF7">
        <w:rPr>
          <w:rFonts w:cs="Arial"/>
          <w:sz w:val="20"/>
          <w:lang w:val="en-GB"/>
        </w:rPr>
        <w:t xml:space="preserve"> investigating anti-doping rule violations. </w:t>
      </w:r>
      <w:r w:rsidRPr="00EA2CF7">
        <w:rPr>
          <w:rFonts w:cs="Arial"/>
          <w:sz w:val="20"/>
          <w:lang w:val="en-GB" w:eastAsia="en-GB"/>
        </w:rPr>
        <w:t xml:space="preserve">A failure by any </w:t>
      </w:r>
      <w:r w:rsidRPr="00EA2CF7">
        <w:rPr>
          <w:rFonts w:cs="Arial"/>
          <w:i/>
          <w:sz w:val="20"/>
          <w:lang w:val="en-GB" w:eastAsia="en-GB"/>
        </w:rPr>
        <w:t xml:space="preserve">Athlete </w:t>
      </w:r>
      <w:r w:rsidRPr="00EA2CF7">
        <w:rPr>
          <w:rFonts w:cs="Arial"/>
          <w:sz w:val="20"/>
          <w:lang w:val="en-GB" w:eastAsia="en-GB"/>
        </w:rPr>
        <w:t xml:space="preserve">to cooperate in full with </w:t>
      </w:r>
      <w:r w:rsidRPr="00EA2CF7">
        <w:rPr>
          <w:rFonts w:cs="Arial"/>
          <w:i/>
          <w:sz w:val="20"/>
          <w:lang w:val="en-GB"/>
        </w:rPr>
        <w:t>Anti-Doping Organizations</w:t>
      </w:r>
      <w:r w:rsidRPr="00EA2CF7">
        <w:rPr>
          <w:rFonts w:cs="Arial"/>
          <w:sz w:val="20"/>
          <w:lang w:val="en-GB"/>
        </w:rPr>
        <w:t xml:space="preserve"> investigating anti-doping rule violations </w:t>
      </w:r>
      <w:r w:rsidRPr="00EA2CF7">
        <w:rPr>
          <w:rFonts w:cs="Arial"/>
          <w:sz w:val="20"/>
          <w:lang w:val="en-GB" w:eastAsia="en-GB"/>
        </w:rPr>
        <w:t>may result in a charge of Misconduct under RRS 69 or Regulation 35.</w:t>
      </w:r>
    </w:p>
    <w:p w14:paraId="061929D1" w14:textId="77777777" w:rsidR="00EB792F" w:rsidRPr="00EA2CF7" w:rsidRDefault="00EB792F" w:rsidP="00EB792F">
      <w:pPr>
        <w:autoSpaceDE w:val="0"/>
        <w:autoSpaceDN w:val="0"/>
        <w:adjustRightInd w:val="0"/>
        <w:ind w:left="1440"/>
        <w:jc w:val="both"/>
        <w:rPr>
          <w:rFonts w:cs="Arial"/>
          <w:sz w:val="20"/>
          <w:lang w:val="en-GB" w:eastAsia="en-GB"/>
        </w:rPr>
      </w:pPr>
    </w:p>
    <w:p w14:paraId="0E65E89B" w14:textId="77777777" w:rsidR="00EB792F" w:rsidRPr="00EA2CF7" w:rsidRDefault="00EB792F" w:rsidP="00EB792F">
      <w:pPr>
        <w:autoSpaceDE w:val="0"/>
        <w:autoSpaceDN w:val="0"/>
        <w:adjustRightInd w:val="0"/>
        <w:ind w:left="1440" w:hanging="720"/>
        <w:jc w:val="both"/>
        <w:rPr>
          <w:rFonts w:cs="Arial"/>
          <w:b/>
          <w:sz w:val="20"/>
          <w:lang w:val="en-GB" w:eastAsia="en-GB"/>
        </w:rPr>
      </w:pPr>
      <w:r w:rsidRPr="00EA2CF7">
        <w:rPr>
          <w:rFonts w:cs="Arial"/>
          <w:b/>
          <w:sz w:val="20"/>
          <w:lang w:val="en-GB" w:eastAsia="en-GB"/>
        </w:rPr>
        <w:t xml:space="preserve">21.20.7 </w:t>
      </w:r>
      <w:r w:rsidRPr="00EA2CF7">
        <w:rPr>
          <w:rFonts w:cs="Arial"/>
          <w:bCs/>
          <w:sz w:val="20"/>
          <w:lang w:val="en-GB" w:eastAsia="en-GB"/>
        </w:rPr>
        <w:t xml:space="preserve">To disclose the identity of their </w:t>
      </w:r>
      <w:r w:rsidRPr="00EA2CF7">
        <w:rPr>
          <w:rFonts w:cs="Arial"/>
          <w:bCs/>
          <w:i/>
          <w:iCs/>
          <w:sz w:val="20"/>
          <w:lang w:val="en-GB" w:eastAsia="en-GB"/>
        </w:rPr>
        <w:t>Athlete Support Personnel</w:t>
      </w:r>
      <w:r w:rsidRPr="00EA2CF7">
        <w:rPr>
          <w:rFonts w:cs="Arial"/>
          <w:bCs/>
          <w:sz w:val="20"/>
          <w:lang w:val="en-GB" w:eastAsia="en-GB"/>
        </w:rPr>
        <w:t xml:space="preserve"> upon request by World Sailing or a </w:t>
      </w:r>
      <w:r w:rsidRPr="00EA2CF7">
        <w:rPr>
          <w:rFonts w:cs="Arial"/>
          <w:bCs/>
          <w:i/>
          <w:iCs/>
          <w:sz w:val="20"/>
          <w:lang w:val="en-GB" w:eastAsia="en-GB"/>
        </w:rPr>
        <w:t>Member National Authority</w:t>
      </w:r>
      <w:r w:rsidRPr="00EA2CF7">
        <w:rPr>
          <w:rFonts w:cs="Arial"/>
          <w:bCs/>
          <w:sz w:val="20"/>
          <w:lang w:val="en-GB" w:eastAsia="en-GB"/>
        </w:rPr>
        <w:t xml:space="preserve">, or any other </w:t>
      </w:r>
      <w:r w:rsidRPr="00EA2CF7">
        <w:rPr>
          <w:rFonts w:cs="Arial"/>
          <w:bCs/>
          <w:i/>
          <w:iCs/>
          <w:sz w:val="20"/>
          <w:lang w:val="en-GB" w:eastAsia="en-GB"/>
        </w:rPr>
        <w:t>Anti-Doping Organization</w:t>
      </w:r>
      <w:r w:rsidRPr="00EA2CF7">
        <w:rPr>
          <w:rFonts w:cs="Arial"/>
          <w:bCs/>
          <w:sz w:val="20"/>
          <w:lang w:val="en-GB" w:eastAsia="en-GB"/>
        </w:rPr>
        <w:t xml:space="preserve"> with authority over the </w:t>
      </w:r>
      <w:r w:rsidRPr="00EA2CF7">
        <w:rPr>
          <w:rFonts w:cs="Arial"/>
          <w:bCs/>
          <w:i/>
          <w:iCs/>
          <w:sz w:val="20"/>
          <w:lang w:val="en-GB" w:eastAsia="en-GB"/>
        </w:rPr>
        <w:t>Athlete</w:t>
      </w:r>
      <w:r w:rsidRPr="00EA2CF7">
        <w:rPr>
          <w:rFonts w:cs="Arial"/>
          <w:bCs/>
          <w:sz w:val="20"/>
          <w:lang w:val="en-GB" w:eastAsia="en-GB"/>
        </w:rPr>
        <w:t xml:space="preserve">. </w:t>
      </w:r>
    </w:p>
    <w:p w14:paraId="76994631" w14:textId="77777777" w:rsidR="00EB792F" w:rsidRPr="00EA2CF7" w:rsidRDefault="00EB792F" w:rsidP="00EB792F">
      <w:pPr>
        <w:autoSpaceDE w:val="0"/>
        <w:autoSpaceDN w:val="0"/>
        <w:adjustRightInd w:val="0"/>
        <w:jc w:val="both"/>
        <w:rPr>
          <w:rFonts w:cs="Arial"/>
          <w:color w:val="000000"/>
          <w:sz w:val="20"/>
          <w:lang w:val="en-GB"/>
        </w:rPr>
      </w:pPr>
    </w:p>
    <w:p w14:paraId="7126B55E" w14:textId="77777777" w:rsidR="00EB792F" w:rsidRPr="00EA2CF7" w:rsidRDefault="00EB792F" w:rsidP="00EB792F">
      <w:pPr>
        <w:autoSpaceDE w:val="0"/>
        <w:autoSpaceDN w:val="0"/>
        <w:adjustRightInd w:val="0"/>
        <w:ind w:left="1440" w:hanging="720"/>
        <w:jc w:val="both"/>
        <w:rPr>
          <w:rFonts w:cs="Arial"/>
          <w:sz w:val="20"/>
          <w:lang w:val="en-GB" w:eastAsia="en-GB"/>
        </w:rPr>
      </w:pPr>
      <w:r w:rsidRPr="00EA2CF7">
        <w:rPr>
          <w:rFonts w:cs="Arial"/>
          <w:b/>
          <w:sz w:val="20"/>
          <w:lang w:val="en-GB" w:eastAsia="en-GB"/>
        </w:rPr>
        <w:t xml:space="preserve">21.20.8 </w:t>
      </w:r>
      <w:r w:rsidRPr="00EA2CF7">
        <w:rPr>
          <w:rFonts w:cs="Arial"/>
          <w:sz w:val="20"/>
          <w:lang w:val="en-GB" w:eastAsia="en-GB"/>
        </w:rPr>
        <w:t xml:space="preserve">Offensive conduct towards a </w:t>
      </w:r>
      <w:r w:rsidRPr="00EA2CF7">
        <w:rPr>
          <w:rFonts w:cs="Arial"/>
          <w:i/>
          <w:sz w:val="20"/>
          <w:lang w:val="en-GB" w:eastAsia="en-GB"/>
        </w:rPr>
        <w:t xml:space="preserve">Doping Control </w:t>
      </w:r>
      <w:r w:rsidRPr="00EA2CF7">
        <w:rPr>
          <w:rFonts w:cs="Arial"/>
          <w:sz w:val="20"/>
          <w:lang w:val="en-GB" w:eastAsia="en-GB"/>
        </w:rPr>
        <w:t xml:space="preserve">official or other </w:t>
      </w:r>
      <w:r w:rsidRPr="00EA2CF7">
        <w:rPr>
          <w:rFonts w:cs="Arial"/>
          <w:i/>
          <w:sz w:val="20"/>
          <w:lang w:val="en-GB" w:eastAsia="en-GB"/>
        </w:rPr>
        <w:t xml:space="preserve">Person </w:t>
      </w:r>
      <w:r w:rsidRPr="00EA2CF7">
        <w:rPr>
          <w:rFonts w:cs="Arial"/>
          <w:sz w:val="20"/>
          <w:lang w:val="en-GB" w:eastAsia="en-GB"/>
        </w:rPr>
        <w:t xml:space="preserve">involved in </w:t>
      </w:r>
      <w:r w:rsidRPr="00EA2CF7">
        <w:rPr>
          <w:rFonts w:cs="Arial"/>
          <w:i/>
          <w:sz w:val="20"/>
          <w:lang w:val="en-GB" w:eastAsia="en-GB"/>
        </w:rPr>
        <w:t>Doping Control</w:t>
      </w:r>
      <w:r w:rsidRPr="00EA2CF7">
        <w:rPr>
          <w:rFonts w:cs="Arial"/>
          <w:sz w:val="20"/>
          <w:lang w:val="en-GB" w:eastAsia="en-GB"/>
        </w:rPr>
        <w:t xml:space="preserve"> by an </w:t>
      </w:r>
      <w:r w:rsidRPr="00EA2CF7">
        <w:rPr>
          <w:rFonts w:cs="Arial"/>
          <w:i/>
          <w:sz w:val="20"/>
          <w:lang w:val="en-GB" w:eastAsia="en-GB"/>
        </w:rPr>
        <w:t>Athlete</w:t>
      </w:r>
      <w:r w:rsidRPr="00EA2CF7">
        <w:rPr>
          <w:rFonts w:cs="Arial"/>
          <w:sz w:val="20"/>
          <w:lang w:val="en-GB" w:eastAsia="en-GB"/>
        </w:rPr>
        <w:t xml:space="preserve">, which does not otherwise constitute </w:t>
      </w:r>
      <w:r w:rsidRPr="00EA2CF7">
        <w:rPr>
          <w:rFonts w:cs="Arial"/>
          <w:i/>
          <w:sz w:val="20"/>
          <w:lang w:val="en-GB" w:eastAsia="en-GB"/>
        </w:rPr>
        <w:t>Tampering</w:t>
      </w:r>
      <w:r w:rsidRPr="00EA2CF7">
        <w:rPr>
          <w:rFonts w:cs="Arial"/>
          <w:sz w:val="20"/>
          <w:lang w:val="en-GB" w:eastAsia="en-GB"/>
        </w:rPr>
        <w:t>, may result in a charge of Misconduct under RRS 69 or Regulation 35.</w:t>
      </w:r>
    </w:p>
    <w:p w14:paraId="7508C2D1" w14:textId="77777777" w:rsidR="00EB792F" w:rsidRPr="00EA2CF7" w:rsidRDefault="00EB792F" w:rsidP="00EB792F">
      <w:pPr>
        <w:autoSpaceDE w:val="0"/>
        <w:autoSpaceDN w:val="0"/>
        <w:adjustRightInd w:val="0"/>
        <w:ind w:left="2520" w:hanging="1080"/>
        <w:jc w:val="both"/>
        <w:rPr>
          <w:rFonts w:cs="Arial"/>
          <w:b/>
          <w:sz w:val="20"/>
          <w:lang w:val="en-GB" w:eastAsia="en-GB"/>
        </w:rPr>
      </w:pPr>
    </w:p>
    <w:p w14:paraId="6C26CCE0" w14:textId="77777777" w:rsidR="00EB792F" w:rsidRPr="00EA2CF7" w:rsidRDefault="00EB792F" w:rsidP="00EB792F">
      <w:pPr>
        <w:pStyle w:val="Heading1"/>
        <w:ind w:left="709" w:hanging="709"/>
        <w:jc w:val="both"/>
        <w:rPr>
          <w:rFonts w:cs="Arial"/>
          <w:sz w:val="20"/>
        </w:rPr>
      </w:pPr>
      <w:bookmarkStart w:id="2614" w:name="_Toc52877744"/>
      <w:r w:rsidRPr="00EA2CF7">
        <w:rPr>
          <w:rFonts w:cs="Arial"/>
          <w:caps/>
          <w:sz w:val="20"/>
        </w:rPr>
        <w:t>21.21</w:t>
      </w:r>
      <w:r w:rsidRPr="00EA2CF7">
        <w:rPr>
          <w:rFonts w:cs="Arial"/>
          <w:caps/>
          <w:sz w:val="20"/>
        </w:rPr>
        <w:tab/>
      </w:r>
      <w:r w:rsidRPr="00EA2CF7">
        <w:rPr>
          <w:rFonts w:cs="Arial"/>
          <w:bCs/>
          <w:sz w:val="20"/>
        </w:rPr>
        <w:t xml:space="preserve">ADDITIONAL ROLES AND RESPONSIBILITIES OF </w:t>
      </w:r>
      <w:r w:rsidRPr="00EA2CF7">
        <w:rPr>
          <w:rFonts w:cs="Arial"/>
          <w:bCs/>
          <w:i/>
          <w:iCs/>
          <w:sz w:val="20"/>
        </w:rPr>
        <w:t>ATHLETE</w:t>
      </w:r>
      <w:r w:rsidRPr="00EA2CF7">
        <w:rPr>
          <w:rFonts w:cs="Arial"/>
          <w:bCs/>
          <w:sz w:val="20"/>
        </w:rPr>
        <w:t xml:space="preserve"> </w:t>
      </w:r>
      <w:r w:rsidRPr="00EA2CF7">
        <w:rPr>
          <w:rFonts w:cs="Arial"/>
          <w:bCs/>
          <w:i/>
          <w:iCs/>
          <w:sz w:val="20"/>
        </w:rPr>
        <w:t>SUPPORT PERSONNEL</w:t>
      </w:r>
      <w:bookmarkEnd w:id="2614"/>
    </w:p>
    <w:p w14:paraId="278E9E72" w14:textId="77777777" w:rsidR="00EB792F" w:rsidRPr="00EA2CF7" w:rsidRDefault="00EB792F" w:rsidP="00EB792F">
      <w:pPr>
        <w:keepNext/>
        <w:jc w:val="both"/>
        <w:rPr>
          <w:rFonts w:cs="Arial"/>
          <w:sz w:val="20"/>
          <w:lang w:val="en-GB"/>
        </w:rPr>
      </w:pPr>
    </w:p>
    <w:p w14:paraId="256132A3" w14:textId="77777777" w:rsidR="00EB792F" w:rsidRPr="00EA2CF7" w:rsidRDefault="00EB792F" w:rsidP="00EB792F">
      <w:pPr>
        <w:ind w:left="1440" w:hanging="720"/>
        <w:jc w:val="both"/>
        <w:rPr>
          <w:rFonts w:cs="Arial"/>
          <w:bCs/>
          <w:sz w:val="20"/>
          <w:lang w:val="en-GB"/>
        </w:rPr>
      </w:pPr>
      <w:r w:rsidRPr="00EA2CF7">
        <w:rPr>
          <w:rFonts w:cs="Arial"/>
          <w:bCs/>
          <w:sz w:val="20"/>
          <w:lang w:val="en-GB"/>
        </w:rPr>
        <w:t xml:space="preserve">The following are the obligations of </w:t>
      </w:r>
      <w:r w:rsidRPr="00EA2CF7">
        <w:rPr>
          <w:rFonts w:cs="Arial"/>
          <w:bCs/>
          <w:i/>
          <w:iCs/>
          <w:sz w:val="20"/>
          <w:lang w:val="en-GB"/>
        </w:rPr>
        <w:t>Athlete Support Personnel</w:t>
      </w:r>
      <w:r w:rsidRPr="00EA2CF7">
        <w:rPr>
          <w:rFonts w:cs="Arial"/>
          <w:bCs/>
          <w:sz w:val="20"/>
          <w:lang w:val="en-GB"/>
        </w:rPr>
        <w:t>:</w:t>
      </w:r>
    </w:p>
    <w:p w14:paraId="1CE06C09" w14:textId="77777777" w:rsidR="00EB792F" w:rsidRPr="00EA2CF7" w:rsidRDefault="00EB792F" w:rsidP="00EB792F">
      <w:pPr>
        <w:ind w:left="1440" w:hanging="720"/>
        <w:jc w:val="both"/>
        <w:rPr>
          <w:rFonts w:cs="Arial"/>
          <w:b/>
          <w:sz w:val="20"/>
          <w:lang w:val="en-GB"/>
        </w:rPr>
      </w:pPr>
    </w:p>
    <w:p w14:paraId="689D606C" w14:textId="77777777" w:rsidR="00EB792F" w:rsidRPr="00EA2CF7" w:rsidRDefault="00EB792F" w:rsidP="00EB792F">
      <w:pPr>
        <w:ind w:left="1440" w:hanging="720"/>
        <w:jc w:val="both"/>
        <w:rPr>
          <w:rFonts w:cs="Arial"/>
          <w:sz w:val="20"/>
          <w:lang w:val="en-GB"/>
        </w:rPr>
      </w:pPr>
      <w:r w:rsidRPr="00EA2CF7">
        <w:rPr>
          <w:rFonts w:cs="Arial"/>
          <w:b/>
          <w:sz w:val="20"/>
          <w:lang w:val="en-GB"/>
        </w:rPr>
        <w:t>21.21.1</w:t>
      </w:r>
      <w:r w:rsidRPr="00EA2CF7">
        <w:rPr>
          <w:rFonts w:cs="Arial"/>
          <w:b/>
          <w:sz w:val="20"/>
          <w:lang w:val="en-GB"/>
        </w:rPr>
        <w:tab/>
      </w:r>
      <w:r w:rsidRPr="00EA2CF7">
        <w:rPr>
          <w:rFonts w:cs="Arial"/>
          <w:sz w:val="20"/>
          <w:lang w:val="en-GB"/>
        </w:rPr>
        <w:t>To be knowledgeable of and comply with these Anti-Doping Rules.</w:t>
      </w:r>
    </w:p>
    <w:p w14:paraId="7888F030" w14:textId="77777777" w:rsidR="00EB792F" w:rsidRPr="00EA2CF7" w:rsidRDefault="00EB792F" w:rsidP="00EB792F">
      <w:pPr>
        <w:ind w:left="1800" w:hanging="1080"/>
        <w:jc w:val="both"/>
        <w:rPr>
          <w:rFonts w:cs="Arial"/>
          <w:sz w:val="20"/>
          <w:lang w:val="en-GB"/>
        </w:rPr>
      </w:pPr>
    </w:p>
    <w:p w14:paraId="3873634A" w14:textId="77777777" w:rsidR="00EB792F" w:rsidRPr="00EA2CF7" w:rsidRDefault="00EB792F" w:rsidP="00EB792F">
      <w:pPr>
        <w:ind w:left="1440" w:hanging="720"/>
        <w:jc w:val="both"/>
        <w:rPr>
          <w:rFonts w:cs="Arial"/>
          <w:sz w:val="20"/>
          <w:lang w:val="en-GB"/>
        </w:rPr>
      </w:pPr>
      <w:r w:rsidRPr="00EA2CF7">
        <w:rPr>
          <w:rFonts w:cs="Arial"/>
          <w:b/>
          <w:sz w:val="20"/>
          <w:lang w:val="en-GB"/>
        </w:rPr>
        <w:t>21.21.2</w:t>
      </w:r>
      <w:r w:rsidRPr="00EA2CF7">
        <w:rPr>
          <w:rFonts w:cs="Arial"/>
          <w:b/>
          <w:sz w:val="20"/>
          <w:lang w:val="en-GB"/>
        </w:rPr>
        <w:tab/>
      </w:r>
      <w:r w:rsidRPr="00EA2CF7">
        <w:rPr>
          <w:rFonts w:cs="Arial"/>
          <w:sz w:val="20"/>
          <w:lang w:val="en-GB"/>
        </w:rPr>
        <w:t xml:space="preserve">To cooperate with the </w:t>
      </w:r>
      <w:r w:rsidRPr="00EA2CF7">
        <w:rPr>
          <w:rFonts w:cs="Arial"/>
          <w:i/>
          <w:iCs/>
          <w:sz w:val="20"/>
          <w:lang w:val="en-GB"/>
        </w:rPr>
        <w:t>Athlete</w:t>
      </w:r>
      <w:r w:rsidRPr="00EA2CF7">
        <w:rPr>
          <w:rFonts w:cs="Arial"/>
          <w:sz w:val="20"/>
          <w:lang w:val="en-GB"/>
        </w:rPr>
        <w:t xml:space="preserve"> </w:t>
      </w:r>
      <w:r w:rsidRPr="00EA2CF7">
        <w:rPr>
          <w:rFonts w:cs="Arial"/>
          <w:i/>
          <w:iCs/>
          <w:sz w:val="20"/>
          <w:lang w:val="en-GB"/>
        </w:rPr>
        <w:t>Testing</w:t>
      </w:r>
      <w:r w:rsidRPr="00EA2CF7">
        <w:rPr>
          <w:rFonts w:cs="Arial"/>
          <w:sz w:val="20"/>
          <w:lang w:val="en-GB"/>
        </w:rPr>
        <w:t xml:space="preserve"> program.</w:t>
      </w:r>
    </w:p>
    <w:p w14:paraId="3DB4DF7B" w14:textId="77777777" w:rsidR="00EB792F" w:rsidRPr="00EA2CF7" w:rsidRDefault="00EB792F" w:rsidP="00EB792F">
      <w:pPr>
        <w:ind w:left="1800" w:hanging="1080"/>
        <w:jc w:val="both"/>
        <w:rPr>
          <w:rFonts w:cs="Arial"/>
          <w:sz w:val="20"/>
          <w:lang w:val="en-GB"/>
        </w:rPr>
      </w:pPr>
    </w:p>
    <w:p w14:paraId="5EEE441A" w14:textId="77777777" w:rsidR="00EB792F" w:rsidRPr="00EA2CF7" w:rsidRDefault="00EB792F" w:rsidP="00EB792F">
      <w:pPr>
        <w:ind w:left="1440" w:hanging="720"/>
        <w:jc w:val="both"/>
        <w:rPr>
          <w:rFonts w:cs="Arial"/>
          <w:sz w:val="20"/>
          <w:lang w:val="en-GB"/>
        </w:rPr>
      </w:pPr>
      <w:r w:rsidRPr="00EA2CF7">
        <w:rPr>
          <w:rFonts w:cs="Arial"/>
          <w:b/>
          <w:sz w:val="20"/>
          <w:lang w:val="en-GB"/>
        </w:rPr>
        <w:t>21.21.3</w:t>
      </w:r>
      <w:r w:rsidRPr="00EA2CF7">
        <w:rPr>
          <w:rFonts w:cs="Arial"/>
          <w:b/>
          <w:sz w:val="20"/>
          <w:lang w:val="en-GB"/>
        </w:rPr>
        <w:tab/>
      </w:r>
      <w:r w:rsidRPr="00EA2CF7">
        <w:rPr>
          <w:rFonts w:cs="Arial"/>
          <w:sz w:val="20"/>
          <w:lang w:val="en-GB"/>
        </w:rPr>
        <w:t xml:space="preserve">To use their influence on </w:t>
      </w:r>
      <w:r w:rsidRPr="00EA2CF7">
        <w:rPr>
          <w:rFonts w:cs="Arial"/>
          <w:i/>
          <w:iCs/>
          <w:sz w:val="20"/>
          <w:lang w:val="en-GB"/>
        </w:rPr>
        <w:t>Athlete</w:t>
      </w:r>
      <w:r w:rsidRPr="00EA2CF7">
        <w:rPr>
          <w:rFonts w:cs="Arial"/>
          <w:sz w:val="20"/>
          <w:lang w:val="en-GB"/>
        </w:rPr>
        <w:t xml:space="preserve"> values and behavior to foster anti-doping attitudes.</w:t>
      </w:r>
    </w:p>
    <w:p w14:paraId="75B79227" w14:textId="77777777" w:rsidR="00EB792F" w:rsidRPr="00EA2CF7" w:rsidRDefault="00EB792F" w:rsidP="00EB792F">
      <w:pPr>
        <w:ind w:left="1800" w:hanging="1080"/>
        <w:jc w:val="both"/>
        <w:rPr>
          <w:rFonts w:cs="Arial"/>
          <w:sz w:val="20"/>
          <w:lang w:val="en-GB"/>
        </w:rPr>
      </w:pPr>
    </w:p>
    <w:p w14:paraId="1E6ED3E9" w14:textId="77777777" w:rsidR="00EB792F" w:rsidRPr="00EA2CF7" w:rsidRDefault="00EB792F" w:rsidP="00EB792F">
      <w:pPr>
        <w:ind w:left="1440" w:hanging="720"/>
        <w:jc w:val="both"/>
        <w:rPr>
          <w:rFonts w:cs="Arial"/>
          <w:sz w:val="20"/>
          <w:lang w:val="en-GB"/>
        </w:rPr>
      </w:pPr>
      <w:r w:rsidRPr="00EA2CF7">
        <w:rPr>
          <w:rFonts w:cs="Arial"/>
          <w:b/>
          <w:sz w:val="20"/>
          <w:lang w:val="en-GB"/>
        </w:rPr>
        <w:t>21.21.4</w:t>
      </w:r>
      <w:r w:rsidRPr="00EA2CF7">
        <w:rPr>
          <w:rFonts w:cs="Arial"/>
          <w:b/>
          <w:sz w:val="20"/>
          <w:lang w:val="en-GB"/>
        </w:rPr>
        <w:tab/>
      </w:r>
      <w:r w:rsidRPr="00EA2CF7">
        <w:rPr>
          <w:rFonts w:cs="Arial"/>
          <w:sz w:val="20"/>
          <w:lang w:val="en-GB"/>
        </w:rPr>
        <w:t xml:space="preserve">To disclose to World Sailing and their </w:t>
      </w:r>
      <w:r w:rsidRPr="00EA2CF7">
        <w:rPr>
          <w:rFonts w:cs="Arial"/>
          <w:i/>
          <w:sz w:val="20"/>
          <w:lang w:val="en-GB"/>
        </w:rPr>
        <w:t>National Anti-Doping Organization</w:t>
      </w:r>
      <w:r w:rsidRPr="00EA2CF7">
        <w:rPr>
          <w:rFonts w:cs="Arial"/>
          <w:sz w:val="20"/>
          <w:lang w:val="en-GB"/>
        </w:rPr>
        <w:t xml:space="preserve"> any decision by a non-</w:t>
      </w:r>
      <w:r w:rsidRPr="00EA2CF7">
        <w:rPr>
          <w:rFonts w:cs="Arial"/>
          <w:i/>
          <w:sz w:val="20"/>
          <w:lang w:val="en-GB"/>
        </w:rPr>
        <w:t>Signatory</w:t>
      </w:r>
      <w:r w:rsidRPr="00EA2CF7">
        <w:rPr>
          <w:rFonts w:cs="Arial"/>
          <w:sz w:val="20"/>
          <w:lang w:val="en-GB"/>
        </w:rPr>
        <w:t xml:space="preserve"> finding that they committed an anti-doping rule violation within the previous ten (10) years.</w:t>
      </w:r>
    </w:p>
    <w:p w14:paraId="1CC4614C" w14:textId="77777777" w:rsidR="00EB792F" w:rsidRPr="00EA2CF7" w:rsidRDefault="00EB792F" w:rsidP="00EB792F">
      <w:pPr>
        <w:ind w:left="1800" w:hanging="1080"/>
        <w:jc w:val="both"/>
        <w:rPr>
          <w:rFonts w:cs="Arial"/>
          <w:sz w:val="20"/>
          <w:lang w:val="en-GB"/>
        </w:rPr>
      </w:pPr>
    </w:p>
    <w:p w14:paraId="34D5574F" w14:textId="77777777" w:rsidR="00EB792F" w:rsidRPr="00EA2CF7" w:rsidRDefault="00EB792F" w:rsidP="00EB792F">
      <w:pPr>
        <w:ind w:left="1440" w:hanging="720"/>
        <w:jc w:val="both"/>
        <w:rPr>
          <w:rFonts w:cs="Arial"/>
          <w:sz w:val="20"/>
          <w:lang w:val="en-GB" w:eastAsia="en-GB"/>
        </w:rPr>
      </w:pPr>
      <w:r w:rsidRPr="00EA2CF7">
        <w:rPr>
          <w:rFonts w:cs="Arial"/>
          <w:b/>
          <w:sz w:val="20"/>
          <w:lang w:val="en-GB"/>
        </w:rPr>
        <w:t>21.21.5</w:t>
      </w:r>
      <w:r w:rsidRPr="00EA2CF7">
        <w:rPr>
          <w:rFonts w:cs="Arial"/>
          <w:b/>
          <w:sz w:val="20"/>
          <w:lang w:val="en-GB"/>
        </w:rPr>
        <w:tab/>
      </w:r>
      <w:r w:rsidRPr="00EA2CF7">
        <w:rPr>
          <w:rFonts w:cs="Arial"/>
          <w:sz w:val="20"/>
          <w:lang w:val="en-GB"/>
        </w:rPr>
        <w:t xml:space="preserve">To cooperate fully with </w:t>
      </w:r>
      <w:r w:rsidRPr="00EA2CF7">
        <w:rPr>
          <w:rFonts w:cs="Arial"/>
          <w:i/>
          <w:sz w:val="20"/>
          <w:lang w:val="en-GB"/>
        </w:rPr>
        <w:t>Anti-Doping Organizations</w:t>
      </w:r>
      <w:r w:rsidRPr="00EA2CF7">
        <w:rPr>
          <w:rFonts w:cs="Arial"/>
          <w:iCs/>
          <w:sz w:val="20"/>
          <w:lang w:val="en-GB"/>
        </w:rPr>
        <w:t>, including World Sailing,</w:t>
      </w:r>
      <w:r w:rsidRPr="00EA2CF7">
        <w:rPr>
          <w:rFonts w:cs="Arial"/>
          <w:sz w:val="20"/>
          <w:lang w:val="en-GB"/>
        </w:rPr>
        <w:t xml:space="preserve"> investigating anti-doping rule violations. </w:t>
      </w:r>
      <w:r w:rsidRPr="00EA2CF7">
        <w:rPr>
          <w:rFonts w:cs="Arial"/>
          <w:sz w:val="20"/>
          <w:lang w:val="en-GB" w:eastAsia="en-GB"/>
        </w:rPr>
        <w:t xml:space="preserve">A failure to cooperate in full with </w:t>
      </w:r>
      <w:r w:rsidRPr="00EA2CF7">
        <w:rPr>
          <w:rFonts w:cs="Arial"/>
          <w:i/>
          <w:sz w:val="20"/>
          <w:lang w:val="en-GB"/>
        </w:rPr>
        <w:t>Anti-Doping Organizations</w:t>
      </w:r>
      <w:r w:rsidRPr="00EA2CF7">
        <w:rPr>
          <w:rFonts w:cs="Arial"/>
          <w:sz w:val="20"/>
          <w:lang w:val="en-GB"/>
        </w:rPr>
        <w:t xml:space="preserve"> investigating anti-doping rule violations </w:t>
      </w:r>
      <w:r w:rsidRPr="00EA2CF7">
        <w:rPr>
          <w:rFonts w:cs="Arial"/>
          <w:sz w:val="20"/>
          <w:lang w:val="en-GB" w:eastAsia="en-GB"/>
        </w:rPr>
        <w:t>may result in a charge of Misconduct under RRS 69 or Regulation 35.</w:t>
      </w:r>
    </w:p>
    <w:p w14:paraId="77833C1A" w14:textId="77777777" w:rsidR="00EB792F" w:rsidRPr="00EA2CF7" w:rsidRDefault="00EB792F" w:rsidP="00EB792F">
      <w:pPr>
        <w:jc w:val="both"/>
        <w:rPr>
          <w:rFonts w:cs="Arial"/>
          <w:i/>
          <w:sz w:val="20"/>
          <w:lang w:val="en-GB"/>
        </w:rPr>
      </w:pPr>
    </w:p>
    <w:p w14:paraId="00A59973" w14:textId="77777777" w:rsidR="00EB792F" w:rsidRPr="00EA2CF7" w:rsidRDefault="00EB792F" w:rsidP="00EB792F">
      <w:pPr>
        <w:ind w:left="1440" w:hanging="720"/>
        <w:jc w:val="both"/>
        <w:rPr>
          <w:rFonts w:cs="Arial"/>
          <w:sz w:val="20"/>
          <w:lang w:val="en-GB" w:eastAsia="en-GB"/>
        </w:rPr>
      </w:pPr>
      <w:r w:rsidRPr="00EA2CF7">
        <w:rPr>
          <w:rFonts w:cs="Arial"/>
          <w:b/>
          <w:sz w:val="20"/>
          <w:lang w:val="en-GB"/>
        </w:rPr>
        <w:lastRenderedPageBreak/>
        <w:t>21.21.6</w:t>
      </w:r>
      <w:r w:rsidRPr="00EA2CF7">
        <w:rPr>
          <w:rFonts w:cs="Arial"/>
          <w:sz w:val="20"/>
          <w:lang w:val="en-GB"/>
        </w:rPr>
        <w:t xml:space="preserve"> </w:t>
      </w:r>
      <w:r w:rsidRPr="00EA2CF7">
        <w:rPr>
          <w:rFonts w:cs="Arial"/>
          <w:i/>
          <w:sz w:val="20"/>
          <w:lang w:val="en-GB"/>
        </w:rPr>
        <w:t>Athlete Support Personnel</w:t>
      </w:r>
      <w:r w:rsidRPr="00EA2CF7">
        <w:rPr>
          <w:rFonts w:cs="Arial"/>
          <w:sz w:val="20"/>
          <w:lang w:val="en-GB"/>
        </w:rPr>
        <w:t xml:space="preserve"> shall not </w:t>
      </w:r>
      <w:r w:rsidRPr="00EA2CF7">
        <w:rPr>
          <w:rFonts w:cs="Arial"/>
          <w:i/>
          <w:sz w:val="20"/>
          <w:lang w:val="en-GB"/>
        </w:rPr>
        <w:t>Use</w:t>
      </w:r>
      <w:r w:rsidRPr="00EA2CF7">
        <w:rPr>
          <w:rFonts w:cs="Arial"/>
          <w:sz w:val="20"/>
          <w:lang w:val="en-GB"/>
        </w:rPr>
        <w:t xml:space="preserve"> or </w:t>
      </w:r>
      <w:r w:rsidRPr="00EA2CF7">
        <w:rPr>
          <w:rFonts w:cs="Arial"/>
          <w:i/>
          <w:sz w:val="20"/>
          <w:lang w:val="en-GB"/>
        </w:rPr>
        <w:t>Possess</w:t>
      </w:r>
      <w:r w:rsidRPr="00EA2CF7">
        <w:rPr>
          <w:rFonts w:cs="Arial"/>
          <w:sz w:val="20"/>
          <w:lang w:val="en-GB"/>
        </w:rPr>
        <w:t xml:space="preserve"> any </w:t>
      </w:r>
      <w:r w:rsidRPr="00EA2CF7">
        <w:rPr>
          <w:rFonts w:cs="Arial"/>
          <w:i/>
          <w:sz w:val="20"/>
          <w:lang w:val="en-GB"/>
        </w:rPr>
        <w:t>Prohibited Substance</w:t>
      </w:r>
      <w:r w:rsidRPr="00EA2CF7">
        <w:rPr>
          <w:rFonts w:cs="Arial"/>
          <w:sz w:val="20"/>
          <w:lang w:val="en-GB"/>
        </w:rPr>
        <w:t xml:space="preserve"> or </w:t>
      </w:r>
      <w:r w:rsidRPr="00EA2CF7">
        <w:rPr>
          <w:rFonts w:cs="Arial"/>
          <w:i/>
          <w:sz w:val="20"/>
          <w:lang w:val="en-GB"/>
        </w:rPr>
        <w:t>Prohibited Method</w:t>
      </w:r>
      <w:r w:rsidRPr="00EA2CF7">
        <w:rPr>
          <w:rFonts w:cs="Arial"/>
          <w:sz w:val="20"/>
          <w:lang w:val="en-GB"/>
        </w:rPr>
        <w:t xml:space="preserve"> without valid justification. </w:t>
      </w:r>
      <w:r w:rsidRPr="00EA2CF7">
        <w:rPr>
          <w:rFonts w:cs="Arial"/>
          <w:sz w:val="20"/>
          <w:lang w:val="en-GB" w:eastAsia="en-GB"/>
        </w:rPr>
        <w:t>Any such</w:t>
      </w:r>
      <w:r w:rsidRPr="00EA2CF7">
        <w:rPr>
          <w:rFonts w:cs="Arial"/>
          <w:b/>
          <w:sz w:val="20"/>
          <w:lang w:val="en-GB" w:eastAsia="en-GB"/>
        </w:rPr>
        <w:t xml:space="preserve"> </w:t>
      </w:r>
      <w:r w:rsidRPr="00EA2CF7">
        <w:rPr>
          <w:rFonts w:cs="Arial"/>
          <w:i/>
          <w:iCs/>
          <w:sz w:val="20"/>
          <w:lang w:val="en-GB"/>
        </w:rPr>
        <w:t>Use</w:t>
      </w:r>
      <w:r w:rsidRPr="00EA2CF7">
        <w:rPr>
          <w:rFonts w:cs="Arial"/>
          <w:iCs/>
          <w:sz w:val="20"/>
          <w:lang w:val="en-GB"/>
        </w:rPr>
        <w:t xml:space="preserve"> or </w:t>
      </w:r>
      <w:r w:rsidRPr="00EA2CF7">
        <w:rPr>
          <w:rFonts w:cs="Arial"/>
          <w:i/>
          <w:iCs/>
          <w:sz w:val="20"/>
          <w:lang w:val="en-GB"/>
        </w:rPr>
        <w:t>Possession</w:t>
      </w:r>
      <w:r w:rsidRPr="00EA2CF7">
        <w:rPr>
          <w:rFonts w:cs="Arial"/>
          <w:iCs/>
          <w:sz w:val="20"/>
          <w:lang w:val="en-GB"/>
        </w:rPr>
        <w:t xml:space="preserve"> </w:t>
      </w:r>
      <w:r w:rsidRPr="00EA2CF7">
        <w:rPr>
          <w:rFonts w:cs="Arial"/>
          <w:sz w:val="20"/>
          <w:lang w:val="en-GB" w:eastAsia="en-GB"/>
        </w:rPr>
        <w:t>may result in a charge of Misconduct under RRS 69 or Regulation 35.</w:t>
      </w:r>
    </w:p>
    <w:p w14:paraId="6BFC88BF" w14:textId="77777777" w:rsidR="00EB792F" w:rsidRPr="00EA2CF7" w:rsidRDefault="00EB792F" w:rsidP="00EB792F">
      <w:pPr>
        <w:autoSpaceDE w:val="0"/>
        <w:autoSpaceDN w:val="0"/>
        <w:adjustRightInd w:val="0"/>
        <w:jc w:val="both"/>
        <w:rPr>
          <w:rFonts w:cs="Arial"/>
          <w:color w:val="000000"/>
          <w:sz w:val="20"/>
          <w:lang w:val="en-GB"/>
        </w:rPr>
      </w:pPr>
    </w:p>
    <w:p w14:paraId="5216FB87" w14:textId="77777777" w:rsidR="00EB792F" w:rsidRPr="00EA2CF7" w:rsidRDefault="00EB792F" w:rsidP="00EB792F">
      <w:pPr>
        <w:ind w:left="1440" w:hanging="720"/>
        <w:jc w:val="both"/>
        <w:rPr>
          <w:rFonts w:cs="Arial"/>
          <w:sz w:val="20"/>
          <w:lang w:val="en-GB" w:eastAsia="en-GB"/>
        </w:rPr>
      </w:pPr>
      <w:r w:rsidRPr="00EA2CF7">
        <w:rPr>
          <w:rFonts w:cs="Arial"/>
          <w:b/>
          <w:sz w:val="20"/>
          <w:lang w:val="en-GB" w:eastAsia="en-GB"/>
        </w:rPr>
        <w:t xml:space="preserve">21.21.7 </w:t>
      </w:r>
      <w:r w:rsidRPr="00EA2CF7">
        <w:rPr>
          <w:rFonts w:cs="Arial"/>
          <w:sz w:val="20"/>
          <w:lang w:val="en-GB" w:eastAsia="en-GB"/>
        </w:rPr>
        <w:t xml:space="preserve">Offensive conduct towards a </w:t>
      </w:r>
      <w:r w:rsidRPr="00EA2CF7">
        <w:rPr>
          <w:rFonts w:cs="Arial"/>
          <w:i/>
          <w:sz w:val="20"/>
          <w:lang w:val="en-GB" w:eastAsia="en-GB"/>
        </w:rPr>
        <w:t xml:space="preserve">Doping Control </w:t>
      </w:r>
      <w:r w:rsidRPr="00EA2CF7">
        <w:rPr>
          <w:rFonts w:cs="Arial"/>
          <w:sz w:val="20"/>
          <w:lang w:val="en-GB" w:eastAsia="en-GB"/>
        </w:rPr>
        <w:t xml:space="preserve">official or other </w:t>
      </w:r>
      <w:r w:rsidRPr="00EA2CF7">
        <w:rPr>
          <w:rFonts w:cs="Arial"/>
          <w:i/>
          <w:sz w:val="20"/>
          <w:lang w:val="en-GB" w:eastAsia="en-GB"/>
        </w:rPr>
        <w:t xml:space="preserve">Person </w:t>
      </w:r>
      <w:r w:rsidRPr="00EA2CF7">
        <w:rPr>
          <w:rFonts w:cs="Arial"/>
          <w:sz w:val="20"/>
          <w:lang w:val="en-GB" w:eastAsia="en-GB"/>
        </w:rPr>
        <w:t xml:space="preserve">involved in </w:t>
      </w:r>
      <w:r w:rsidRPr="00EA2CF7">
        <w:rPr>
          <w:rFonts w:cs="Arial"/>
          <w:i/>
          <w:sz w:val="20"/>
          <w:lang w:val="en-GB" w:eastAsia="en-GB"/>
        </w:rPr>
        <w:t>Doping Control</w:t>
      </w:r>
      <w:r w:rsidRPr="00EA2CF7">
        <w:rPr>
          <w:rFonts w:cs="Arial"/>
          <w:sz w:val="20"/>
          <w:lang w:val="en-GB" w:eastAsia="en-GB"/>
        </w:rPr>
        <w:t xml:space="preserve"> by </w:t>
      </w:r>
      <w:r w:rsidRPr="00EA2CF7">
        <w:rPr>
          <w:rFonts w:cs="Arial"/>
          <w:i/>
          <w:sz w:val="20"/>
          <w:lang w:val="en-GB" w:eastAsia="en-GB"/>
        </w:rPr>
        <w:t>Athlete Support Personnel</w:t>
      </w:r>
      <w:r w:rsidRPr="00EA2CF7">
        <w:rPr>
          <w:rFonts w:cs="Arial"/>
          <w:sz w:val="20"/>
          <w:lang w:val="en-GB" w:eastAsia="en-GB"/>
        </w:rPr>
        <w:t xml:space="preserve">, which does not otherwise constitute </w:t>
      </w:r>
      <w:r w:rsidRPr="00EA2CF7">
        <w:rPr>
          <w:rFonts w:cs="Arial"/>
          <w:i/>
          <w:sz w:val="20"/>
          <w:lang w:val="en-GB" w:eastAsia="en-GB"/>
        </w:rPr>
        <w:t>Tampering</w:t>
      </w:r>
      <w:r w:rsidRPr="00EA2CF7">
        <w:rPr>
          <w:rFonts w:cs="Arial"/>
          <w:sz w:val="20"/>
          <w:lang w:val="en-GB" w:eastAsia="en-GB"/>
        </w:rPr>
        <w:t>, may result in a charge of Misconduct under RRS 69 or Regulation 35.</w:t>
      </w:r>
    </w:p>
    <w:p w14:paraId="56BC3DE3" w14:textId="77777777" w:rsidR="00EB792F" w:rsidRPr="00EA2CF7" w:rsidRDefault="00EB792F" w:rsidP="00EB792F">
      <w:pPr>
        <w:ind w:left="720"/>
        <w:jc w:val="both"/>
        <w:rPr>
          <w:rFonts w:cs="Arial"/>
          <w:iCs/>
          <w:sz w:val="20"/>
          <w:lang w:val="en-GB"/>
        </w:rPr>
      </w:pPr>
    </w:p>
    <w:p w14:paraId="0E9F111F" w14:textId="77777777" w:rsidR="00EB792F" w:rsidRPr="00EA2CF7" w:rsidRDefault="00EB792F" w:rsidP="00EB792F">
      <w:pPr>
        <w:pStyle w:val="Heading1"/>
        <w:ind w:left="709" w:hanging="709"/>
        <w:jc w:val="both"/>
        <w:rPr>
          <w:rFonts w:cs="Arial"/>
          <w:sz w:val="20"/>
        </w:rPr>
      </w:pPr>
      <w:bookmarkStart w:id="2615" w:name="_Toc52877745"/>
      <w:r w:rsidRPr="00EA2CF7">
        <w:rPr>
          <w:rFonts w:cs="Arial"/>
          <w:caps/>
          <w:sz w:val="20"/>
        </w:rPr>
        <w:t>21.22</w:t>
      </w:r>
      <w:r w:rsidRPr="00EA2CF7">
        <w:rPr>
          <w:rFonts w:cs="Arial"/>
          <w:caps/>
          <w:sz w:val="20"/>
        </w:rPr>
        <w:tab/>
      </w:r>
      <w:r w:rsidRPr="00EA2CF7">
        <w:rPr>
          <w:rFonts w:cs="Arial"/>
          <w:bCs/>
          <w:sz w:val="20"/>
        </w:rPr>
        <w:t xml:space="preserve">ADDITIONAL ROLES AND RESPONSIBILITIES OF OTHER </w:t>
      </w:r>
      <w:r w:rsidRPr="00EA2CF7">
        <w:rPr>
          <w:rFonts w:cs="Arial"/>
          <w:bCs/>
          <w:i/>
          <w:iCs/>
          <w:sz w:val="20"/>
        </w:rPr>
        <w:t>PERSONS</w:t>
      </w:r>
      <w:r w:rsidRPr="00EA2CF7">
        <w:rPr>
          <w:rFonts w:cs="Arial"/>
          <w:bCs/>
          <w:sz w:val="20"/>
        </w:rPr>
        <w:t xml:space="preserve"> SUBJECT TO THESE ANTI-DOPING RULES</w:t>
      </w:r>
      <w:bookmarkEnd w:id="2615"/>
    </w:p>
    <w:p w14:paraId="07609C12" w14:textId="77777777" w:rsidR="00EB792F" w:rsidRPr="00EA2CF7" w:rsidRDefault="00EB792F" w:rsidP="00EB792F">
      <w:pPr>
        <w:keepNext/>
        <w:jc w:val="both"/>
        <w:rPr>
          <w:rFonts w:cs="Arial"/>
          <w:sz w:val="20"/>
          <w:lang w:val="en-GB"/>
        </w:rPr>
      </w:pPr>
    </w:p>
    <w:p w14:paraId="20500ECC" w14:textId="77777777" w:rsidR="00EB792F" w:rsidRPr="00EA2CF7" w:rsidRDefault="00EB792F" w:rsidP="00EB792F">
      <w:pPr>
        <w:ind w:left="1440" w:hanging="720"/>
        <w:jc w:val="both"/>
        <w:rPr>
          <w:rFonts w:cs="Arial"/>
          <w:bCs/>
          <w:sz w:val="20"/>
          <w:lang w:val="en-GB"/>
        </w:rPr>
      </w:pPr>
      <w:r w:rsidRPr="00EA2CF7">
        <w:rPr>
          <w:rFonts w:cs="Arial"/>
          <w:bCs/>
          <w:sz w:val="20"/>
          <w:lang w:val="en-GB"/>
        </w:rPr>
        <w:t>The following are the obligations of other</w:t>
      </w:r>
      <w:r w:rsidRPr="00EA2CF7">
        <w:rPr>
          <w:rFonts w:cs="Arial"/>
          <w:bCs/>
          <w:i/>
          <w:iCs/>
          <w:sz w:val="20"/>
          <w:lang w:val="en-GB"/>
        </w:rPr>
        <w:t xml:space="preserve"> Persons</w:t>
      </w:r>
      <w:r w:rsidRPr="00EA2CF7">
        <w:rPr>
          <w:rFonts w:cs="Arial"/>
          <w:bCs/>
          <w:sz w:val="20"/>
          <w:lang w:val="en-GB"/>
        </w:rPr>
        <w:t xml:space="preserve"> subject to these Anti-Doping Rules:</w:t>
      </w:r>
    </w:p>
    <w:p w14:paraId="3A545AB0" w14:textId="77777777" w:rsidR="00EB792F" w:rsidRPr="00EA2CF7" w:rsidRDefault="00EB792F" w:rsidP="00EB792F">
      <w:pPr>
        <w:ind w:left="1440" w:hanging="720"/>
        <w:jc w:val="both"/>
        <w:rPr>
          <w:rFonts w:cs="Arial"/>
          <w:b/>
          <w:sz w:val="20"/>
          <w:lang w:val="en-GB"/>
        </w:rPr>
      </w:pPr>
    </w:p>
    <w:p w14:paraId="5127DCB7"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21.22.1 </w:t>
      </w:r>
      <w:r w:rsidRPr="00EA2CF7">
        <w:rPr>
          <w:rFonts w:cs="Arial"/>
          <w:sz w:val="20"/>
          <w:lang w:val="en-GB"/>
        </w:rPr>
        <w:t>To be knowledgeable of and comply with these Anti-Doping Rules.</w:t>
      </w:r>
    </w:p>
    <w:p w14:paraId="014B3CF7" w14:textId="77777777" w:rsidR="00EB792F" w:rsidRPr="00EA2CF7" w:rsidRDefault="00EB792F" w:rsidP="00EB792F">
      <w:pPr>
        <w:ind w:left="1440" w:hanging="720"/>
        <w:jc w:val="both"/>
        <w:rPr>
          <w:rFonts w:cs="Arial"/>
          <w:sz w:val="20"/>
          <w:lang w:val="en-GB"/>
        </w:rPr>
      </w:pPr>
    </w:p>
    <w:p w14:paraId="3E6E7319"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21.22.2 </w:t>
      </w:r>
      <w:r w:rsidRPr="00EA2CF7">
        <w:rPr>
          <w:rFonts w:cs="Arial"/>
          <w:sz w:val="20"/>
          <w:lang w:val="en-GB"/>
        </w:rPr>
        <w:t xml:space="preserve">To disclose to World Sailing and their </w:t>
      </w:r>
      <w:r w:rsidRPr="00EA2CF7">
        <w:rPr>
          <w:rFonts w:cs="Arial"/>
          <w:i/>
          <w:sz w:val="20"/>
          <w:lang w:val="en-GB"/>
        </w:rPr>
        <w:t>National Anti-Doping Organization</w:t>
      </w:r>
      <w:r w:rsidRPr="00EA2CF7">
        <w:rPr>
          <w:rFonts w:cs="Arial"/>
          <w:sz w:val="20"/>
          <w:lang w:val="en-GB"/>
        </w:rPr>
        <w:t xml:space="preserve"> any decision by a non-</w:t>
      </w:r>
      <w:r w:rsidRPr="00EA2CF7">
        <w:rPr>
          <w:rFonts w:cs="Arial"/>
          <w:i/>
          <w:sz w:val="20"/>
          <w:lang w:val="en-GB"/>
        </w:rPr>
        <w:t>Signatory</w:t>
      </w:r>
      <w:r w:rsidRPr="00EA2CF7">
        <w:rPr>
          <w:rFonts w:cs="Arial"/>
          <w:sz w:val="20"/>
          <w:lang w:val="en-GB"/>
        </w:rPr>
        <w:t xml:space="preserve"> finding that they committed an anti-doping rule violation within the previous ten (10) years.</w:t>
      </w:r>
    </w:p>
    <w:p w14:paraId="2E4255BC" w14:textId="77777777" w:rsidR="00EB792F" w:rsidRPr="00EA2CF7" w:rsidRDefault="00EB792F" w:rsidP="00EB792F">
      <w:pPr>
        <w:ind w:left="1440" w:hanging="720"/>
        <w:jc w:val="both"/>
        <w:rPr>
          <w:rFonts w:cs="Arial"/>
          <w:sz w:val="20"/>
          <w:lang w:val="en-GB"/>
        </w:rPr>
      </w:pPr>
    </w:p>
    <w:p w14:paraId="41DFCF75" w14:textId="77777777" w:rsidR="00EB792F" w:rsidRPr="00EA2CF7" w:rsidRDefault="00EB792F" w:rsidP="00EB792F">
      <w:pPr>
        <w:ind w:left="1440" w:hanging="720"/>
        <w:jc w:val="both"/>
        <w:rPr>
          <w:rFonts w:cs="Arial"/>
          <w:sz w:val="20"/>
          <w:lang w:val="en-GB"/>
        </w:rPr>
      </w:pPr>
      <w:r w:rsidRPr="00EA2CF7">
        <w:rPr>
          <w:rFonts w:cs="Arial"/>
          <w:b/>
          <w:sz w:val="20"/>
          <w:lang w:val="en-GB"/>
        </w:rPr>
        <w:t xml:space="preserve">21.22.3 </w:t>
      </w:r>
      <w:r w:rsidRPr="00EA2CF7">
        <w:rPr>
          <w:rFonts w:cs="Arial"/>
          <w:sz w:val="20"/>
          <w:lang w:val="en-GB"/>
        </w:rPr>
        <w:t xml:space="preserve">To cooperate with </w:t>
      </w:r>
      <w:r w:rsidRPr="00EA2CF7">
        <w:rPr>
          <w:rFonts w:cs="Arial"/>
          <w:i/>
          <w:sz w:val="20"/>
          <w:lang w:val="en-GB"/>
        </w:rPr>
        <w:t>Anti-Doping Organizations</w:t>
      </w:r>
      <w:r w:rsidRPr="00EA2CF7">
        <w:rPr>
          <w:rFonts w:cs="Arial"/>
          <w:sz w:val="20"/>
          <w:lang w:val="en-GB"/>
        </w:rPr>
        <w:t xml:space="preserve"> investigating anti-doping rule violations. </w:t>
      </w:r>
      <w:r w:rsidRPr="00EA2CF7">
        <w:rPr>
          <w:rFonts w:cs="Arial"/>
          <w:sz w:val="20"/>
          <w:lang w:val="en-GB" w:eastAsia="en-GB"/>
        </w:rPr>
        <w:t xml:space="preserve">A failure to cooperate in full with </w:t>
      </w:r>
      <w:r w:rsidRPr="00EA2CF7">
        <w:rPr>
          <w:rFonts w:cs="Arial"/>
          <w:i/>
          <w:sz w:val="20"/>
          <w:lang w:val="en-GB"/>
        </w:rPr>
        <w:t>Anti-Doping Organizations</w:t>
      </w:r>
      <w:r w:rsidRPr="00EA2CF7">
        <w:rPr>
          <w:rFonts w:cs="Arial"/>
          <w:sz w:val="20"/>
          <w:lang w:val="en-GB"/>
        </w:rPr>
        <w:t xml:space="preserve"> investigating anti-doping rule violations </w:t>
      </w:r>
      <w:r w:rsidRPr="00EA2CF7">
        <w:rPr>
          <w:rFonts w:cs="Arial"/>
          <w:sz w:val="20"/>
          <w:lang w:val="en-GB" w:eastAsia="en-GB"/>
        </w:rPr>
        <w:t>may result in a charge of Misconduct under RRS 69 or Regulation 35.</w:t>
      </w:r>
    </w:p>
    <w:p w14:paraId="4226A441" w14:textId="77777777" w:rsidR="00EB792F" w:rsidRPr="00EA2CF7" w:rsidRDefault="00EB792F" w:rsidP="00EB792F">
      <w:pPr>
        <w:jc w:val="both"/>
        <w:rPr>
          <w:rFonts w:cs="Arial"/>
          <w:i/>
          <w:sz w:val="20"/>
          <w:lang w:val="en-GB"/>
        </w:rPr>
      </w:pPr>
    </w:p>
    <w:p w14:paraId="5F7828E7" w14:textId="77777777" w:rsidR="00EB792F" w:rsidRPr="00EA2CF7" w:rsidRDefault="00EB792F" w:rsidP="00EB792F">
      <w:pPr>
        <w:ind w:left="1440" w:hanging="720"/>
        <w:jc w:val="both"/>
        <w:rPr>
          <w:rFonts w:cs="Arial"/>
          <w:sz w:val="20"/>
          <w:lang w:val="en-GB" w:eastAsia="en-GB"/>
        </w:rPr>
      </w:pPr>
      <w:r w:rsidRPr="00EA2CF7">
        <w:rPr>
          <w:rFonts w:cs="Arial"/>
          <w:b/>
          <w:sz w:val="20"/>
          <w:lang w:val="en-GB"/>
        </w:rPr>
        <w:t>21.22.4</w:t>
      </w:r>
      <w:r w:rsidRPr="00EA2CF7">
        <w:rPr>
          <w:rFonts w:cs="Arial"/>
          <w:sz w:val="20"/>
          <w:lang w:val="en-GB"/>
        </w:rPr>
        <w:t xml:space="preserve"> Not to </w:t>
      </w:r>
      <w:r w:rsidRPr="00EA2CF7">
        <w:rPr>
          <w:rFonts w:cs="Arial"/>
          <w:i/>
          <w:sz w:val="20"/>
          <w:lang w:val="en-GB"/>
        </w:rPr>
        <w:t>Use</w:t>
      </w:r>
      <w:r w:rsidRPr="00EA2CF7">
        <w:rPr>
          <w:rFonts w:cs="Arial"/>
          <w:sz w:val="20"/>
          <w:lang w:val="en-GB"/>
        </w:rPr>
        <w:t xml:space="preserve"> or </w:t>
      </w:r>
      <w:r w:rsidRPr="00EA2CF7">
        <w:rPr>
          <w:rFonts w:cs="Arial"/>
          <w:i/>
          <w:sz w:val="20"/>
          <w:lang w:val="en-GB"/>
        </w:rPr>
        <w:t>Possess</w:t>
      </w:r>
      <w:r w:rsidRPr="00EA2CF7">
        <w:rPr>
          <w:rFonts w:cs="Arial"/>
          <w:sz w:val="20"/>
          <w:lang w:val="en-GB"/>
        </w:rPr>
        <w:t xml:space="preserve"> any </w:t>
      </w:r>
      <w:r w:rsidRPr="00EA2CF7">
        <w:rPr>
          <w:rFonts w:cs="Arial"/>
          <w:i/>
          <w:sz w:val="20"/>
          <w:lang w:val="en-GB"/>
        </w:rPr>
        <w:t>Prohibited Substance</w:t>
      </w:r>
      <w:r w:rsidRPr="00EA2CF7">
        <w:rPr>
          <w:rFonts w:cs="Arial"/>
          <w:sz w:val="20"/>
          <w:lang w:val="en-GB"/>
        </w:rPr>
        <w:t xml:space="preserve"> or </w:t>
      </w:r>
      <w:r w:rsidRPr="00EA2CF7">
        <w:rPr>
          <w:rFonts w:cs="Arial"/>
          <w:i/>
          <w:sz w:val="20"/>
          <w:lang w:val="en-GB"/>
        </w:rPr>
        <w:t>Prohibited Method</w:t>
      </w:r>
      <w:r w:rsidRPr="00EA2CF7">
        <w:rPr>
          <w:rFonts w:cs="Arial"/>
          <w:sz w:val="20"/>
          <w:lang w:val="en-GB"/>
        </w:rPr>
        <w:t xml:space="preserve"> without valid justification.  </w:t>
      </w:r>
      <w:r w:rsidRPr="00EA2CF7">
        <w:rPr>
          <w:rFonts w:cs="Arial"/>
          <w:sz w:val="20"/>
          <w:lang w:val="en-GB" w:eastAsia="en-GB"/>
        </w:rPr>
        <w:t>Any such</w:t>
      </w:r>
      <w:r w:rsidRPr="00EA2CF7">
        <w:rPr>
          <w:rFonts w:cs="Arial"/>
          <w:b/>
          <w:sz w:val="20"/>
          <w:lang w:val="en-GB" w:eastAsia="en-GB"/>
        </w:rPr>
        <w:t xml:space="preserve"> </w:t>
      </w:r>
      <w:r w:rsidRPr="00EA2CF7">
        <w:rPr>
          <w:rFonts w:cs="Arial"/>
          <w:i/>
          <w:iCs/>
          <w:sz w:val="20"/>
          <w:lang w:val="en-GB"/>
        </w:rPr>
        <w:t>Use</w:t>
      </w:r>
      <w:r w:rsidRPr="00EA2CF7">
        <w:rPr>
          <w:rFonts w:cs="Arial"/>
          <w:iCs/>
          <w:sz w:val="20"/>
          <w:lang w:val="en-GB"/>
        </w:rPr>
        <w:t xml:space="preserve"> or </w:t>
      </w:r>
      <w:r w:rsidRPr="00EA2CF7">
        <w:rPr>
          <w:rFonts w:cs="Arial"/>
          <w:i/>
          <w:iCs/>
          <w:sz w:val="20"/>
          <w:lang w:val="en-GB"/>
        </w:rPr>
        <w:t>Possession</w:t>
      </w:r>
      <w:r w:rsidRPr="00EA2CF7">
        <w:rPr>
          <w:rFonts w:cs="Arial"/>
          <w:iCs/>
          <w:sz w:val="20"/>
          <w:lang w:val="en-GB"/>
        </w:rPr>
        <w:t xml:space="preserve"> </w:t>
      </w:r>
      <w:r w:rsidRPr="00EA2CF7">
        <w:rPr>
          <w:rFonts w:cs="Arial"/>
          <w:sz w:val="20"/>
          <w:lang w:val="en-GB" w:eastAsia="en-GB"/>
        </w:rPr>
        <w:t>may result in a charge of Misconduct under RRS 69 or Regulation 35.</w:t>
      </w:r>
    </w:p>
    <w:p w14:paraId="1FC61736" w14:textId="77777777" w:rsidR="00EB792F" w:rsidRPr="00EA2CF7" w:rsidRDefault="00EB792F" w:rsidP="00EB792F">
      <w:pPr>
        <w:autoSpaceDE w:val="0"/>
        <w:autoSpaceDN w:val="0"/>
        <w:adjustRightInd w:val="0"/>
        <w:jc w:val="both"/>
        <w:rPr>
          <w:rFonts w:cs="Arial"/>
          <w:color w:val="000000"/>
          <w:sz w:val="20"/>
          <w:lang w:val="en-GB"/>
        </w:rPr>
      </w:pPr>
    </w:p>
    <w:p w14:paraId="0D753EAC" w14:textId="77777777" w:rsidR="00EB792F" w:rsidRPr="00EA2CF7" w:rsidRDefault="00EB792F" w:rsidP="00EB792F">
      <w:pPr>
        <w:ind w:left="1440" w:hanging="720"/>
        <w:jc w:val="both"/>
        <w:rPr>
          <w:rFonts w:cs="Arial"/>
          <w:b/>
          <w:sz w:val="20"/>
          <w:lang w:val="en-GB"/>
        </w:rPr>
      </w:pPr>
      <w:r w:rsidRPr="00EA2CF7">
        <w:rPr>
          <w:rFonts w:cs="Arial"/>
          <w:b/>
          <w:sz w:val="20"/>
          <w:lang w:val="en-GB" w:eastAsia="en-GB"/>
        </w:rPr>
        <w:t xml:space="preserve">21.22.5 </w:t>
      </w:r>
      <w:r w:rsidRPr="00EA2CF7">
        <w:rPr>
          <w:rFonts w:cs="Arial"/>
          <w:sz w:val="20"/>
          <w:lang w:val="en-GB" w:eastAsia="en-GB"/>
        </w:rPr>
        <w:t xml:space="preserve">Offensive conduct towards a </w:t>
      </w:r>
      <w:r w:rsidRPr="00EA2CF7">
        <w:rPr>
          <w:rFonts w:cs="Arial"/>
          <w:i/>
          <w:sz w:val="20"/>
          <w:lang w:val="en-GB" w:eastAsia="en-GB"/>
        </w:rPr>
        <w:t xml:space="preserve">Doping Control </w:t>
      </w:r>
      <w:r w:rsidRPr="00EA2CF7">
        <w:rPr>
          <w:rFonts w:cs="Arial"/>
          <w:sz w:val="20"/>
          <w:lang w:val="en-GB" w:eastAsia="en-GB"/>
        </w:rPr>
        <w:t xml:space="preserve">official or other </w:t>
      </w:r>
      <w:r w:rsidRPr="00EA2CF7">
        <w:rPr>
          <w:rFonts w:cs="Arial"/>
          <w:i/>
          <w:sz w:val="20"/>
          <w:lang w:val="en-GB" w:eastAsia="en-GB"/>
        </w:rPr>
        <w:t xml:space="preserve">Person </w:t>
      </w:r>
      <w:r w:rsidRPr="00EA2CF7">
        <w:rPr>
          <w:rFonts w:cs="Arial"/>
          <w:sz w:val="20"/>
          <w:lang w:val="en-GB" w:eastAsia="en-GB"/>
        </w:rPr>
        <w:t xml:space="preserve">involved in </w:t>
      </w:r>
      <w:r w:rsidRPr="00EA2CF7">
        <w:rPr>
          <w:rFonts w:cs="Arial"/>
          <w:i/>
          <w:sz w:val="20"/>
          <w:lang w:val="en-GB" w:eastAsia="en-GB"/>
        </w:rPr>
        <w:t>Doping Control</w:t>
      </w:r>
      <w:r w:rsidRPr="00EA2CF7">
        <w:rPr>
          <w:rFonts w:cs="Arial"/>
          <w:sz w:val="20"/>
          <w:lang w:val="en-GB" w:eastAsia="en-GB"/>
        </w:rPr>
        <w:t xml:space="preserve"> by a </w:t>
      </w:r>
      <w:r w:rsidRPr="00EA2CF7">
        <w:rPr>
          <w:rFonts w:cs="Arial"/>
          <w:i/>
          <w:sz w:val="20"/>
          <w:lang w:val="en-GB" w:eastAsia="en-GB"/>
        </w:rPr>
        <w:t>Person</w:t>
      </w:r>
      <w:r w:rsidRPr="00EA2CF7">
        <w:rPr>
          <w:rFonts w:cs="Arial"/>
          <w:sz w:val="20"/>
          <w:lang w:val="en-GB" w:eastAsia="en-GB"/>
        </w:rPr>
        <w:t xml:space="preserve">, which does not otherwise constitute </w:t>
      </w:r>
      <w:r w:rsidRPr="00EA2CF7">
        <w:rPr>
          <w:rFonts w:cs="Arial"/>
          <w:i/>
          <w:sz w:val="20"/>
          <w:lang w:val="en-GB" w:eastAsia="en-GB"/>
        </w:rPr>
        <w:t>Tampering</w:t>
      </w:r>
      <w:r w:rsidRPr="00EA2CF7">
        <w:rPr>
          <w:rFonts w:cs="Arial"/>
          <w:sz w:val="20"/>
          <w:lang w:val="en-GB" w:eastAsia="en-GB"/>
        </w:rPr>
        <w:t>, may result in a charge of Misconduct under RRS 69 or Regulation 35.</w:t>
      </w:r>
    </w:p>
    <w:p w14:paraId="65F20DF8" w14:textId="77777777" w:rsidR="00EB792F" w:rsidRPr="00EA2CF7" w:rsidRDefault="00EB792F" w:rsidP="00EB792F">
      <w:pPr>
        <w:jc w:val="both"/>
        <w:rPr>
          <w:rFonts w:cs="Arial"/>
          <w:sz w:val="20"/>
          <w:lang w:val="en-GB"/>
        </w:rPr>
      </w:pPr>
    </w:p>
    <w:p w14:paraId="120ED9DC" w14:textId="77777777" w:rsidR="00EB792F" w:rsidRPr="00EA2CF7" w:rsidRDefault="00EB792F" w:rsidP="00EE7D3C">
      <w:pPr>
        <w:pStyle w:val="Heading1"/>
        <w:jc w:val="left"/>
        <w:rPr>
          <w:rFonts w:cs="Arial"/>
          <w:i/>
          <w:iCs/>
          <w:sz w:val="20"/>
        </w:rPr>
      </w:pPr>
      <w:bookmarkStart w:id="2616" w:name="_Toc52877746"/>
      <w:r w:rsidRPr="00EA2CF7">
        <w:rPr>
          <w:rFonts w:cs="Arial"/>
          <w:sz w:val="20"/>
        </w:rPr>
        <w:t>21.23</w:t>
      </w:r>
      <w:r w:rsidRPr="00EA2CF7">
        <w:rPr>
          <w:rFonts w:cs="Arial"/>
          <w:sz w:val="20"/>
        </w:rPr>
        <w:tab/>
        <w:t xml:space="preserve">INTERPRETATION OF THE </w:t>
      </w:r>
      <w:r w:rsidRPr="00EA2CF7">
        <w:rPr>
          <w:rFonts w:cs="Arial"/>
          <w:i/>
          <w:iCs/>
          <w:sz w:val="20"/>
        </w:rPr>
        <w:t>CODE</w:t>
      </w:r>
      <w:bookmarkEnd w:id="2616"/>
    </w:p>
    <w:p w14:paraId="5EC87C93" w14:textId="77777777" w:rsidR="00EB792F" w:rsidRPr="00EA2CF7" w:rsidRDefault="00EB792F" w:rsidP="00EB792F">
      <w:pPr>
        <w:rPr>
          <w:lang w:val="en-GB"/>
        </w:rPr>
      </w:pPr>
    </w:p>
    <w:p w14:paraId="4C600152" w14:textId="77777777" w:rsidR="00EB792F" w:rsidRPr="00EA2CF7" w:rsidRDefault="00EB792F" w:rsidP="00EB792F">
      <w:pPr>
        <w:ind w:left="1440" w:hanging="720"/>
        <w:jc w:val="both"/>
        <w:rPr>
          <w:rFonts w:cs="Arial"/>
          <w:sz w:val="20"/>
          <w:lang w:val="en-GB"/>
        </w:rPr>
      </w:pPr>
      <w:r w:rsidRPr="00EA2CF7">
        <w:rPr>
          <w:rFonts w:cs="Arial"/>
          <w:b/>
          <w:sz w:val="20"/>
          <w:lang w:val="en-GB"/>
        </w:rPr>
        <w:t>21.23.1</w:t>
      </w:r>
      <w:r w:rsidRPr="00EA2CF7">
        <w:rPr>
          <w:rFonts w:cs="Arial"/>
          <w:sz w:val="20"/>
          <w:lang w:val="en-GB"/>
        </w:rPr>
        <w:tab/>
        <w:t xml:space="preserve">The official text of the </w:t>
      </w:r>
      <w:r w:rsidRPr="00EA2CF7">
        <w:rPr>
          <w:rFonts w:cs="Arial"/>
          <w:i/>
          <w:iCs/>
          <w:sz w:val="20"/>
          <w:lang w:val="en-GB"/>
        </w:rPr>
        <w:t xml:space="preserve">Code </w:t>
      </w:r>
      <w:r w:rsidRPr="00EA2CF7">
        <w:rPr>
          <w:rFonts w:cs="Arial"/>
          <w:sz w:val="20"/>
          <w:lang w:val="en-GB"/>
        </w:rPr>
        <w:t xml:space="preserve">shall be maintained by </w:t>
      </w:r>
      <w:r w:rsidRPr="00EA2CF7">
        <w:rPr>
          <w:rFonts w:cs="Arial"/>
          <w:i/>
          <w:iCs/>
          <w:sz w:val="20"/>
          <w:lang w:val="en-GB"/>
        </w:rPr>
        <w:t>WADA</w:t>
      </w:r>
      <w:r w:rsidRPr="00EA2CF7">
        <w:rPr>
          <w:rFonts w:cs="Arial"/>
          <w:sz w:val="20"/>
          <w:lang w:val="en-GB"/>
        </w:rPr>
        <w:t xml:space="preserve"> and shall be published in English and French. In the event of any conflict between the English and French versions, the English version shall prevail.</w:t>
      </w:r>
    </w:p>
    <w:p w14:paraId="1A1F928A" w14:textId="77777777" w:rsidR="00EB792F" w:rsidRPr="00EA2CF7" w:rsidRDefault="00EB792F" w:rsidP="00EB792F">
      <w:pPr>
        <w:ind w:left="720"/>
        <w:jc w:val="both"/>
        <w:rPr>
          <w:rFonts w:cs="Arial"/>
          <w:sz w:val="20"/>
          <w:lang w:val="en-GB"/>
        </w:rPr>
      </w:pPr>
    </w:p>
    <w:p w14:paraId="48457340" w14:textId="77777777" w:rsidR="00EB792F" w:rsidRPr="00EA2CF7" w:rsidRDefault="00EB792F" w:rsidP="00EB792F">
      <w:pPr>
        <w:ind w:left="1440" w:hanging="720"/>
        <w:jc w:val="both"/>
        <w:rPr>
          <w:rFonts w:cs="Arial"/>
          <w:sz w:val="20"/>
          <w:lang w:val="en-GB"/>
        </w:rPr>
      </w:pPr>
      <w:r w:rsidRPr="00EA2CF7">
        <w:rPr>
          <w:rFonts w:cs="Arial"/>
          <w:b/>
          <w:sz w:val="20"/>
          <w:lang w:val="en-GB"/>
        </w:rPr>
        <w:t>21.23.2</w:t>
      </w:r>
      <w:r w:rsidRPr="00EA2CF7">
        <w:rPr>
          <w:rFonts w:cs="Arial"/>
          <w:sz w:val="20"/>
          <w:lang w:val="en-GB"/>
        </w:rPr>
        <w:tab/>
        <w:t xml:space="preserve">The comments annotating various provisions of the </w:t>
      </w:r>
      <w:r w:rsidRPr="00EA2CF7">
        <w:rPr>
          <w:rFonts w:cs="Arial"/>
          <w:i/>
          <w:iCs/>
          <w:sz w:val="20"/>
          <w:lang w:val="en-GB"/>
        </w:rPr>
        <w:t>Code</w:t>
      </w:r>
      <w:r w:rsidRPr="00EA2CF7">
        <w:rPr>
          <w:rFonts w:cs="Arial"/>
          <w:sz w:val="20"/>
          <w:lang w:val="en-GB"/>
        </w:rPr>
        <w:t xml:space="preserve"> shall be used to interpret the </w:t>
      </w:r>
      <w:r w:rsidRPr="00EA2CF7">
        <w:rPr>
          <w:rFonts w:cs="Arial"/>
          <w:i/>
          <w:iCs/>
          <w:sz w:val="20"/>
          <w:lang w:val="en-GB"/>
        </w:rPr>
        <w:t>Code</w:t>
      </w:r>
      <w:r w:rsidRPr="00EA2CF7">
        <w:rPr>
          <w:rFonts w:cs="Arial"/>
          <w:sz w:val="20"/>
          <w:lang w:val="en-GB"/>
        </w:rPr>
        <w:t>.</w:t>
      </w:r>
    </w:p>
    <w:p w14:paraId="2B634427" w14:textId="77777777" w:rsidR="00EB792F" w:rsidRPr="00EA2CF7" w:rsidRDefault="00EB792F" w:rsidP="00EB792F">
      <w:pPr>
        <w:ind w:left="720"/>
        <w:jc w:val="both"/>
        <w:rPr>
          <w:rFonts w:cs="Arial"/>
          <w:sz w:val="20"/>
          <w:lang w:val="en-GB"/>
        </w:rPr>
      </w:pPr>
    </w:p>
    <w:p w14:paraId="1A3A6735" w14:textId="77777777" w:rsidR="00EB792F" w:rsidRPr="00EA2CF7" w:rsidRDefault="00EB792F" w:rsidP="00EB792F">
      <w:pPr>
        <w:ind w:left="1440" w:hanging="720"/>
        <w:jc w:val="both"/>
        <w:rPr>
          <w:rFonts w:cs="Arial"/>
          <w:sz w:val="20"/>
          <w:lang w:val="en-GB"/>
        </w:rPr>
      </w:pPr>
      <w:r w:rsidRPr="00EA2CF7">
        <w:rPr>
          <w:rFonts w:cs="Arial"/>
          <w:b/>
          <w:sz w:val="20"/>
          <w:lang w:val="en-GB"/>
        </w:rPr>
        <w:t>21.23.3</w:t>
      </w:r>
      <w:r w:rsidRPr="00EA2CF7">
        <w:rPr>
          <w:rFonts w:cs="Arial"/>
          <w:sz w:val="20"/>
          <w:lang w:val="en-GB"/>
        </w:rPr>
        <w:tab/>
        <w:t xml:space="preserve">The </w:t>
      </w:r>
      <w:r w:rsidRPr="00EA2CF7">
        <w:rPr>
          <w:rFonts w:cs="Arial"/>
          <w:i/>
          <w:iCs/>
          <w:sz w:val="20"/>
          <w:lang w:val="en-GB"/>
        </w:rPr>
        <w:t>Code</w:t>
      </w:r>
      <w:r w:rsidRPr="00EA2CF7">
        <w:rPr>
          <w:rFonts w:cs="Arial"/>
          <w:sz w:val="20"/>
          <w:lang w:val="en-GB"/>
        </w:rPr>
        <w:t xml:space="preserve"> shall be interpreted as an independent and autonomous text and not by reference to the existing law or statutes of the </w:t>
      </w:r>
      <w:r w:rsidRPr="00EA2CF7">
        <w:rPr>
          <w:rFonts w:cs="Arial"/>
          <w:i/>
          <w:iCs/>
          <w:sz w:val="20"/>
          <w:lang w:val="en-GB"/>
        </w:rPr>
        <w:t>Signatories</w:t>
      </w:r>
      <w:r w:rsidRPr="00EA2CF7">
        <w:rPr>
          <w:rFonts w:cs="Arial"/>
          <w:sz w:val="20"/>
          <w:lang w:val="en-GB"/>
        </w:rPr>
        <w:t xml:space="preserve"> or governments.</w:t>
      </w:r>
    </w:p>
    <w:p w14:paraId="4D962A54" w14:textId="77777777" w:rsidR="00EB792F" w:rsidRPr="00EA2CF7" w:rsidRDefault="00EB792F" w:rsidP="00EB792F">
      <w:pPr>
        <w:ind w:left="720"/>
        <w:jc w:val="both"/>
        <w:rPr>
          <w:rFonts w:cs="Arial"/>
          <w:sz w:val="20"/>
          <w:lang w:val="en-GB"/>
        </w:rPr>
      </w:pPr>
    </w:p>
    <w:p w14:paraId="14E2BCB3" w14:textId="77777777" w:rsidR="00EB792F" w:rsidRPr="00EA2CF7" w:rsidRDefault="00EB792F" w:rsidP="00EB792F">
      <w:pPr>
        <w:ind w:left="1440" w:hanging="720"/>
        <w:jc w:val="both"/>
        <w:rPr>
          <w:rFonts w:cs="Arial"/>
          <w:sz w:val="20"/>
          <w:lang w:val="en-GB"/>
        </w:rPr>
      </w:pPr>
      <w:r w:rsidRPr="00EA2CF7">
        <w:rPr>
          <w:rFonts w:cs="Arial"/>
          <w:b/>
          <w:sz w:val="20"/>
          <w:lang w:val="en-GB"/>
        </w:rPr>
        <w:t>21.23.4</w:t>
      </w:r>
      <w:r w:rsidRPr="00EA2CF7">
        <w:rPr>
          <w:rFonts w:cs="Arial"/>
          <w:sz w:val="20"/>
          <w:lang w:val="en-GB"/>
        </w:rPr>
        <w:tab/>
        <w:t xml:space="preserve">The headings used for the various Parts and Articles of the </w:t>
      </w:r>
      <w:r w:rsidRPr="00EA2CF7">
        <w:rPr>
          <w:rFonts w:cs="Arial"/>
          <w:i/>
          <w:iCs/>
          <w:sz w:val="20"/>
          <w:lang w:val="en-GB"/>
        </w:rPr>
        <w:t>Code</w:t>
      </w:r>
      <w:r w:rsidRPr="00EA2CF7">
        <w:rPr>
          <w:rFonts w:cs="Arial"/>
          <w:sz w:val="20"/>
          <w:lang w:val="en-GB"/>
        </w:rPr>
        <w:t xml:space="preserve"> are for convenience only and shall not be deemed part of the substance of the </w:t>
      </w:r>
      <w:r w:rsidRPr="00EA2CF7">
        <w:rPr>
          <w:rFonts w:cs="Arial"/>
          <w:i/>
          <w:iCs/>
          <w:sz w:val="20"/>
          <w:lang w:val="en-GB"/>
        </w:rPr>
        <w:t>Code</w:t>
      </w:r>
      <w:r w:rsidRPr="00EA2CF7">
        <w:rPr>
          <w:rFonts w:cs="Arial"/>
          <w:sz w:val="20"/>
          <w:lang w:val="en-GB"/>
        </w:rPr>
        <w:t xml:space="preserve"> or to affect in any way the language of the provisions to which they refer.</w:t>
      </w:r>
    </w:p>
    <w:p w14:paraId="596DCCE2" w14:textId="77777777" w:rsidR="00EB792F" w:rsidRPr="00EA2CF7" w:rsidRDefault="00EB792F" w:rsidP="00EB792F">
      <w:pPr>
        <w:ind w:left="1440" w:hanging="720"/>
        <w:jc w:val="both"/>
        <w:rPr>
          <w:rFonts w:cs="Arial"/>
          <w:sz w:val="20"/>
          <w:lang w:val="en-GB"/>
        </w:rPr>
      </w:pPr>
    </w:p>
    <w:p w14:paraId="6459DA3C" w14:textId="77777777" w:rsidR="00EB792F" w:rsidRPr="00EA2CF7" w:rsidRDefault="00EB792F" w:rsidP="00EB792F">
      <w:pPr>
        <w:ind w:left="1440" w:hanging="720"/>
        <w:jc w:val="both"/>
        <w:rPr>
          <w:rFonts w:cs="Arial"/>
          <w:sz w:val="20"/>
          <w:lang w:val="en-GB"/>
        </w:rPr>
      </w:pPr>
      <w:r w:rsidRPr="00EA2CF7">
        <w:rPr>
          <w:rFonts w:cs="Arial"/>
          <w:b/>
          <w:sz w:val="20"/>
          <w:lang w:val="en-GB"/>
        </w:rPr>
        <w:t>21.23.5</w:t>
      </w:r>
      <w:r w:rsidRPr="00EA2CF7">
        <w:rPr>
          <w:rFonts w:cs="Arial"/>
          <w:sz w:val="20"/>
          <w:lang w:val="en-GB"/>
        </w:rPr>
        <w:tab/>
        <w:t xml:space="preserve">Where the term “days” is used in the </w:t>
      </w:r>
      <w:r w:rsidRPr="00EA2CF7">
        <w:rPr>
          <w:rFonts w:cs="Arial"/>
          <w:i/>
          <w:sz w:val="20"/>
          <w:lang w:val="en-GB"/>
        </w:rPr>
        <w:t>Code</w:t>
      </w:r>
      <w:r w:rsidRPr="00EA2CF7">
        <w:rPr>
          <w:rFonts w:cs="Arial"/>
          <w:sz w:val="20"/>
          <w:lang w:val="en-GB"/>
        </w:rPr>
        <w:t xml:space="preserve"> or an </w:t>
      </w:r>
      <w:r w:rsidRPr="00EA2CF7">
        <w:rPr>
          <w:rFonts w:cs="Arial"/>
          <w:i/>
          <w:sz w:val="20"/>
          <w:lang w:val="en-GB"/>
        </w:rPr>
        <w:t>International Standard</w:t>
      </w:r>
      <w:r w:rsidRPr="00EA2CF7">
        <w:rPr>
          <w:rFonts w:cs="Arial"/>
          <w:sz w:val="20"/>
          <w:lang w:val="en-GB"/>
        </w:rPr>
        <w:t>, it shall mean calendar days unless otherwise specified.</w:t>
      </w:r>
    </w:p>
    <w:p w14:paraId="66160B5B" w14:textId="77777777" w:rsidR="00EB792F" w:rsidRPr="00EA2CF7" w:rsidRDefault="00EB792F" w:rsidP="00EB792F">
      <w:pPr>
        <w:ind w:left="1440" w:hanging="720"/>
        <w:jc w:val="both"/>
        <w:rPr>
          <w:rFonts w:cs="Arial"/>
          <w:sz w:val="20"/>
          <w:lang w:val="en-GB"/>
        </w:rPr>
      </w:pPr>
    </w:p>
    <w:p w14:paraId="76BEA0E9" w14:textId="77777777" w:rsidR="00EB792F" w:rsidRPr="00EA2CF7" w:rsidRDefault="00EB792F" w:rsidP="00EB792F">
      <w:pPr>
        <w:ind w:left="1440" w:hanging="720"/>
        <w:jc w:val="both"/>
        <w:rPr>
          <w:rFonts w:cs="Arial"/>
          <w:sz w:val="20"/>
          <w:lang w:val="en-GB"/>
        </w:rPr>
      </w:pPr>
      <w:r w:rsidRPr="00EA2CF7">
        <w:rPr>
          <w:rFonts w:cs="Arial"/>
          <w:b/>
          <w:sz w:val="20"/>
          <w:lang w:val="en-GB"/>
        </w:rPr>
        <w:t>21.23.6</w:t>
      </w:r>
      <w:r w:rsidRPr="00EA2CF7">
        <w:rPr>
          <w:rFonts w:cs="Arial"/>
          <w:b/>
          <w:sz w:val="20"/>
          <w:lang w:val="en-GB"/>
        </w:rPr>
        <w:tab/>
      </w:r>
      <w:r w:rsidRPr="00EA2CF7">
        <w:rPr>
          <w:rFonts w:cs="Arial"/>
          <w:sz w:val="20"/>
          <w:lang w:val="en-GB"/>
        </w:rPr>
        <w:t xml:space="preserve">The </w:t>
      </w:r>
      <w:r w:rsidRPr="00EA2CF7">
        <w:rPr>
          <w:rFonts w:cs="Arial"/>
          <w:i/>
          <w:iCs/>
          <w:sz w:val="20"/>
          <w:lang w:val="en-GB"/>
        </w:rPr>
        <w:t>Code</w:t>
      </w:r>
      <w:r w:rsidRPr="00EA2CF7">
        <w:rPr>
          <w:rFonts w:cs="Arial"/>
          <w:sz w:val="20"/>
          <w:lang w:val="en-GB"/>
        </w:rPr>
        <w:t xml:space="preserve"> shall not apply retroactively to matters pending before the date the </w:t>
      </w:r>
      <w:r w:rsidRPr="00EA2CF7">
        <w:rPr>
          <w:rFonts w:cs="Arial"/>
          <w:i/>
          <w:iCs/>
          <w:sz w:val="20"/>
          <w:lang w:val="en-GB"/>
        </w:rPr>
        <w:t>Code</w:t>
      </w:r>
      <w:r w:rsidRPr="00EA2CF7">
        <w:rPr>
          <w:rFonts w:cs="Arial"/>
          <w:sz w:val="20"/>
          <w:lang w:val="en-GB"/>
        </w:rPr>
        <w:t xml:space="preserve"> is accepted by a </w:t>
      </w:r>
      <w:r w:rsidRPr="00EA2CF7">
        <w:rPr>
          <w:rFonts w:cs="Arial"/>
          <w:i/>
          <w:iCs/>
          <w:sz w:val="20"/>
          <w:lang w:val="en-GB"/>
        </w:rPr>
        <w:t>Signatory</w:t>
      </w:r>
      <w:r w:rsidRPr="00EA2CF7">
        <w:rPr>
          <w:rFonts w:cs="Arial"/>
          <w:sz w:val="20"/>
          <w:lang w:val="en-GB"/>
        </w:rPr>
        <w:t xml:space="preserve"> and implemented in its rules. However, pre-</w:t>
      </w:r>
      <w:r w:rsidRPr="00EA2CF7">
        <w:rPr>
          <w:rFonts w:cs="Arial"/>
          <w:i/>
          <w:iCs/>
          <w:sz w:val="20"/>
          <w:lang w:val="en-GB"/>
        </w:rPr>
        <w:t>Code</w:t>
      </w:r>
      <w:r w:rsidRPr="00EA2CF7">
        <w:rPr>
          <w:rFonts w:cs="Arial"/>
          <w:sz w:val="20"/>
          <w:lang w:val="en-GB"/>
        </w:rPr>
        <w:t xml:space="preserve"> anti-doping rule violations would continue to count as "First violations" or "Second violations" for purposes of determining sanctions under Article 10 for subsequent post-</w:t>
      </w:r>
      <w:r w:rsidRPr="00EA2CF7">
        <w:rPr>
          <w:rFonts w:cs="Arial"/>
          <w:i/>
          <w:iCs/>
          <w:sz w:val="20"/>
          <w:lang w:val="en-GB"/>
        </w:rPr>
        <w:t>Code</w:t>
      </w:r>
      <w:r w:rsidRPr="00EA2CF7">
        <w:rPr>
          <w:rFonts w:cs="Arial"/>
          <w:sz w:val="20"/>
          <w:lang w:val="en-GB"/>
        </w:rPr>
        <w:t xml:space="preserve"> violations.</w:t>
      </w:r>
    </w:p>
    <w:p w14:paraId="0A2FF858" w14:textId="77777777" w:rsidR="00EB792F" w:rsidRPr="00EA2CF7" w:rsidRDefault="00EB792F" w:rsidP="00EB792F">
      <w:pPr>
        <w:ind w:left="1440" w:hanging="720"/>
        <w:jc w:val="both"/>
        <w:rPr>
          <w:rFonts w:cs="Arial"/>
          <w:sz w:val="20"/>
          <w:lang w:val="en-GB"/>
        </w:rPr>
      </w:pPr>
    </w:p>
    <w:p w14:paraId="6D56F872" w14:textId="77777777" w:rsidR="00EB792F" w:rsidRPr="00EA2CF7" w:rsidRDefault="00EB792F" w:rsidP="00EB792F">
      <w:pPr>
        <w:ind w:left="1440" w:hanging="720"/>
        <w:jc w:val="both"/>
        <w:rPr>
          <w:rFonts w:cs="Arial"/>
          <w:sz w:val="20"/>
          <w:lang w:val="en-GB"/>
        </w:rPr>
      </w:pPr>
      <w:r w:rsidRPr="00EA2CF7">
        <w:rPr>
          <w:rFonts w:cs="Arial"/>
          <w:b/>
          <w:sz w:val="20"/>
          <w:lang w:val="en-GB"/>
        </w:rPr>
        <w:t>21.23.7</w:t>
      </w:r>
      <w:r w:rsidRPr="00EA2CF7">
        <w:rPr>
          <w:rFonts w:cs="Arial"/>
          <w:sz w:val="20"/>
          <w:lang w:val="en-GB"/>
        </w:rPr>
        <w:tab/>
        <w:t xml:space="preserve">The Purpose, Scope and Organization of the World Anti-Doping Program and the </w:t>
      </w:r>
      <w:r w:rsidRPr="00EA2CF7">
        <w:rPr>
          <w:rFonts w:cs="Arial"/>
          <w:i/>
          <w:iCs/>
          <w:sz w:val="20"/>
          <w:lang w:val="en-GB"/>
        </w:rPr>
        <w:t xml:space="preserve">Code </w:t>
      </w:r>
      <w:r w:rsidRPr="00EA2CF7">
        <w:rPr>
          <w:rFonts w:cs="Arial"/>
          <w:sz w:val="20"/>
          <w:lang w:val="en-GB"/>
        </w:rPr>
        <w:t xml:space="preserve">and Appendix 1, Definitions, shall be considered integral parts of the </w:t>
      </w:r>
      <w:r w:rsidRPr="00EA2CF7">
        <w:rPr>
          <w:rFonts w:cs="Arial"/>
          <w:i/>
          <w:iCs/>
          <w:sz w:val="20"/>
          <w:lang w:val="en-GB"/>
        </w:rPr>
        <w:t>Code</w:t>
      </w:r>
      <w:r w:rsidRPr="00EA2CF7">
        <w:rPr>
          <w:rFonts w:cs="Arial"/>
          <w:sz w:val="20"/>
          <w:lang w:val="en-GB"/>
        </w:rPr>
        <w:t>.</w:t>
      </w:r>
    </w:p>
    <w:p w14:paraId="3C861B42" w14:textId="77777777" w:rsidR="00EB792F" w:rsidRPr="00EA2CF7" w:rsidRDefault="00EB792F" w:rsidP="00EB792F">
      <w:pPr>
        <w:jc w:val="both"/>
        <w:rPr>
          <w:rFonts w:cs="Arial"/>
          <w:sz w:val="20"/>
          <w:lang w:val="en-GB"/>
        </w:rPr>
      </w:pPr>
    </w:p>
    <w:p w14:paraId="7FD097E7" w14:textId="7B7FA83A" w:rsidR="00EB792F" w:rsidRPr="00EA2CF7" w:rsidRDefault="00EB792F" w:rsidP="00EB792F">
      <w:pPr>
        <w:pStyle w:val="Heading1"/>
        <w:ind w:left="709" w:hanging="709"/>
        <w:jc w:val="both"/>
        <w:rPr>
          <w:rFonts w:cs="Arial"/>
          <w:sz w:val="20"/>
        </w:rPr>
      </w:pPr>
      <w:bookmarkStart w:id="2617" w:name="_Toc52877747"/>
      <w:r w:rsidRPr="00EA2CF7">
        <w:rPr>
          <w:rFonts w:cs="Arial"/>
          <w:sz w:val="20"/>
        </w:rPr>
        <w:t>21.24</w:t>
      </w:r>
      <w:r w:rsidRPr="00EA2CF7">
        <w:rPr>
          <w:rFonts w:cs="Arial"/>
          <w:sz w:val="20"/>
        </w:rPr>
        <w:tab/>
      </w:r>
      <w:bookmarkEnd w:id="2612"/>
      <w:r w:rsidRPr="00EA2CF7">
        <w:rPr>
          <w:rFonts w:cs="Arial"/>
          <w:sz w:val="20"/>
        </w:rPr>
        <w:t>FINAL PROVISIONS</w:t>
      </w:r>
      <w:bookmarkEnd w:id="2617"/>
    </w:p>
    <w:p w14:paraId="00606C76" w14:textId="77777777" w:rsidR="00EB792F" w:rsidRPr="00EA2CF7" w:rsidRDefault="00EB792F" w:rsidP="00EB792F">
      <w:pPr>
        <w:jc w:val="both"/>
        <w:rPr>
          <w:rFonts w:cs="Arial"/>
          <w:sz w:val="20"/>
          <w:lang w:val="en-GB"/>
        </w:rPr>
      </w:pPr>
    </w:p>
    <w:p w14:paraId="0E2DA1F1" w14:textId="77777777" w:rsidR="00EB792F" w:rsidRPr="00EA2CF7" w:rsidRDefault="00EB792F" w:rsidP="00EB792F">
      <w:pPr>
        <w:ind w:left="1440" w:hanging="720"/>
        <w:jc w:val="both"/>
        <w:rPr>
          <w:rFonts w:cs="Arial"/>
          <w:sz w:val="20"/>
          <w:lang w:val="en-GB"/>
        </w:rPr>
      </w:pPr>
      <w:r w:rsidRPr="00EA2CF7">
        <w:rPr>
          <w:rFonts w:cs="Arial"/>
          <w:b/>
          <w:bCs/>
          <w:sz w:val="20"/>
          <w:lang w:val="en-GB"/>
        </w:rPr>
        <w:t>21.24.1</w:t>
      </w:r>
      <w:r w:rsidRPr="00EA2CF7">
        <w:rPr>
          <w:rFonts w:cs="Arial"/>
          <w:sz w:val="20"/>
          <w:lang w:val="en-GB"/>
        </w:rPr>
        <w:t xml:space="preserve"> Where the term “days” is used in these Anti-Doping Rules, it shall mean calendar days unless otherwise specified. </w:t>
      </w:r>
    </w:p>
    <w:p w14:paraId="07AA6170" w14:textId="77777777" w:rsidR="00EB792F" w:rsidRPr="00EA2CF7" w:rsidRDefault="00EB792F" w:rsidP="00EB792F">
      <w:pPr>
        <w:ind w:left="720"/>
        <w:jc w:val="both"/>
        <w:rPr>
          <w:rFonts w:cs="Arial"/>
          <w:strike/>
          <w:sz w:val="20"/>
          <w:lang w:val="en-GB"/>
        </w:rPr>
      </w:pPr>
    </w:p>
    <w:p w14:paraId="2E68C117" w14:textId="77777777" w:rsidR="00EB792F" w:rsidRPr="00EA2CF7" w:rsidRDefault="00EB792F" w:rsidP="00EB792F">
      <w:pPr>
        <w:ind w:left="1440" w:hanging="720"/>
        <w:jc w:val="both"/>
        <w:rPr>
          <w:rFonts w:cs="Arial"/>
          <w:sz w:val="20"/>
          <w:lang w:val="en-GB"/>
        </w:rPr>
      </w:pPr>
      <w:r w:rsidRPr="00EA2CF7">
        <w:rPr>
          <w:rFonts w:cs="Arial"/>
          <w:b/>
          <w:sz w:val="20"/>
          <w:lang w:val="en-GB"/>
        </w:rPr>
        <w:t>21.24.2</w:t>
      </w:r>
      <w:r w:rsidRPr="00EA2CF7">
        <w:rPr>
          <w:rFonts w:cs="Arial"/>
          <w:sz w:val="20"/>
          <w:lang w:val="en-GB"/>
        </w:rPr>
        <w:tab/>
        <w:t xml:space="preserve">These Anti-Doping Rules shall be interpreted as an independent and autonomous text and not by reference to existing law or statutes. </w:t>
      </w:r>
    </w:p>
    <w:p w14:paraId="03C44C42" w14:textId="73118F08" w:rsidR="00EB792F" w:rsidRPr="00EA2CF7" w:rsidRDefault="00EB792F" w:rsidP="00EB792F">
      <w:pPr>
        <w:ind w:left="720"/>
        <w:jc w:val="both"/>
        <w:rPr>
          <w:rFonts w:cs="Arial"/>
          <w:strike/>
          <w:sz w:val="20"/>
          <w:lang w:val="en-GB"/>
        </w:rPr>
      </w:pPr>
    </w:p>
    <w:p w14:paraId="1CAE2ECF" w14:textId="69147785" w:rsidR="00EB792F" w:rsidRPr="00EA2CF7" w:rsidRDefault="00EB792F" w:rsidP="00EB792F">
      <w:pPr>
        <w:ind w:left="1440" w:hanging="720"/>
        <w:jc w:val="both"/>
        <w:rPr>
          <w:rFonts w:cs="Arial"/>
          <w:sz w:val="20"/>
          <w:lang w:val="en-GB"/>
        </w:rPr>
      </w:pPr>
      <w:r w:rsidRPr="00EA2CF7">
        <w:rPr>
          <w:rFonts w:cs="Arial"/>
          <w:b/>
          <w:sz w:val="20"/>
          <w:lang w:val="en-GB"/>
        </w:rPr>
        <w:t>21.24.3</w:t>
      </w:r>
      <w:r w:rsidRPr="00EA2CF7">
        <w:rPr>
          <w:rFonts w:cs="Arial"/>
          <w:b/>
          <w:sz w:val="20"/>
          <w:lang w:val="en-GB"/>
        </w:rPr>
        <w:tab/>
      </w:r>
      <w:r w:rsidRPr="00EA2CF7">
        <w:rPr>
          <w:rFonts w:cs="Arial"/>
          <w:sz w:val="20"/>
          <w:lang w:val="en-GB"/>
        </w:rPr>
        <w:t xml:space="preserve">These Anti-Doping Rules have been adopted pursuant to the applicable provisions of the </w:t>
      </w:r>
      <w:r w:rsidRPr="00EA2CF7">
        <w:rPr>
          <w:rFonts w:cs="Arial"/>
          <w:i/>
          <w:sz w:val="20"/>
          <w:lang w:val="en-GB"/>
        </w:rPr>
        <w:t xml:space="preserve">Code </w:t>
      </w:r>
      <w:r w:rsidRPr="00EA2CF7">
        <w:rPr>
          <w:rFonts w:cs="Arial"/>
          <w:sz w:val="20"/>
          <w:lang w:val="en-GB"/>
        </w:rPr>
        <w:t xml:space="preserve">and the </w:t>
      </w:r>
      <w:r w:rsidRPr="00EA2CF7">
        <w:rPr>
          <w:rFonts w:cs="Arial"/>
          <w:i/>
          <w:sz w:val="20"/>
          <w:lang w:val="en-GB"/>
        </w:rPr>
        <w:t xml:space="preserve">International Standards </w:t>
      </w:r>
      <w:r w:rsidRPr="00EA2CF7">
        <w:rPr>
          <w:rFonts w:cs="Arial"/>
          <w:sz w:val="20"/>
          <w:lang w:val="en-GB"/>
        </w:rPr>
        <w:t xml:space="preserve">and shall be interpreted in a manner that is consistent with applicable provisions of the </w:t>
      </w:r>
      <w:r w:rsidRPr="00EA2CF7">
        <w:rPr>
          <w:rFonts w:cs="Arial"/>
          <w:i/>
          <w:sz w:val="20"/>
          <w:lang w:val="en-GB"/>
        </w:rPr>
        <w:t xml:space="preserve">Code </w:t>
      </w:r>
      <w:r w:rsidRPr="00EA2CF7">
        <w:rPr>
          <w:rFonts w:cs="Arial"/>
          <w:sz w:val="20"/>
          <w:lang w:val="en-GB"/>
        </w:rPr>
        <w:t xml:space="preserve">and the </w:t>
      </w:r>
      <w:r w:rsidRPr="00EA2CF7">
        <w:rPr>
          <w:rFonts w:cs="Arial"/>
          <w:i/>
          <w:sz w:val="20"/>
          <w:lang w:val="en-GB"/>
        </w:rPr>
        <w:t>International Standards</w:t>
      </w:r>
      <w:r w:rsidRPr="00EA2CF7">
        <w:rPr>
          <w:rFonts w:cs="Arial"/>
          <w:sz w:val="20"/>
          <w:lang w:val="en-GB"/>
        </w:rPr>
        <w:t xml:space="preserve">. The </w:t>
      </w:r>
      <w:r w:rsidRPr="00EA2CF7">
        <w:rPr>
          <w:rFonts w:cs="Arial"/>
          <w:i/>
          <w:sz w:val="20"/>
          <w:lang w:val="en-GB"/>
        </w:rPr>
        <w:t>Code</w:t>
      </w:r>
      <w:r w:rsidRPr="00EA2CF7">
        <w:rPr>
          <w:rFonts w:cs="Arial"/>
          <w:sz w:val="20"/>
          <w:lang w:val="en-GB"/>
        </w:rPr>
        <w:t xml:space="preserve"> and the </w:t>
      </w:r>
      <w:r w:rsidRPr="00EA2CF7">
        <w:rPr>
          <w:rFonts w:cs="Arial"/>
          <w:i/>
          <w:sz w:val="20"/>
          <w:lang w:val="en-GB"/>
        </w:rPr>
        <w:t>International Standards</w:t>
      </w:r>
      <w:r w:rsidRPr="00EA2CF7">
        <w:rPr>
          <w:rFonts w:cs="Arial"/>
          <w:sz w:val="20"/>
          <w:lang w:val="en-GB"/>
        </w:rPr>
        <w:t xml:space="preserve"> shall be considered integral parts of these Anti-Doping Rules and shall prevail in case of conflict.</w:t>
      </w:r>
    </w:p>
    <w:p w14:paraId="614682D4" w14:textId="77777777" w:rsidR="00EB792F" w:rsidRPr="00EA2CF7" w:rsidRDefault="00EB792F" w:rsidP="00EB792F">
      <w:pPr>
        <w:ind w:left="1440" w:hanging="720"/>
        <w:jc w:val="both"/>
        <w:rPr>
          <w:rFonts w:cs="Arial"/>
          <w:sz w:val="20"/>
          <w:lang w:val="en-GB"/>
        </w:rPr>
      </w:pPr>
    </w:p>
    <w:p w14:paraId="6915F1BB" w14:textId="77777777" w:rsidR="00EB792F" w:rsidRPr="00EA2CF7" w:rsidRDefault="00EB792F" w:rsidP="00EB792F">
      <w:pPr>
        <w:ind w:left="1440" w:hanging="720"/>
        <w:jc w:val="both"/>
        <w:rPr>
          <w:rFonts w:cs="Arial"/>
          <w:sz w:val="20"/>
          <w:lang w:val="en-GB"/>
        </w:rPr>
      </w:pPr>
      <w:r w:rsidRPr="00EA2CF7">
        <w:rPr>
          <w:rFonts w:cs="Arial"/>
          <w:b/>
          <w:sz w:val="20"/>
          <w:lang w:val="en-GB"/>
        </w:rPr>
        <w:t>21.24.4</w:t>
      </w:r>
      <w:r w:rsidRPr="00EA2CF7">
        <w:rPr>
          <w:rFonts w:cs="Arial"/>
          <w:b/>
          <w:sz w:val="20"/>
          <w:lang w:val="en-GB"/>
        </w:rPr>
        <w:tab/>
      </w:r>
      <w:r w:rsidRPr="00EA2CF7">
        <w:rPr>
          <w:rFonts w:cs="Arial"/>
          <w:sz w:val="20"/>
          <w:lang w:val="en-GB"/>
        </w:rPr>
        <w:t xml:space="preserve">The Introduction and Appendix 1 shall be considered integral parts of these Anti-Doping Rules. </w:t>
      </w:r>
    </w:p>
    <w:p w14:paraId="09E7704C" w14:textId="77777777" w:rsidR="00EB792F" w:rsidRPr="00EA2CF7" w:rsidRDefault="00EB792F" w:rsidP="00EB792F">
      <w:pPr>
        <w:ind w:left="1440" w:hanging="720"/>
        <w:jc w:val="both"/>
        <w:rPr>
          <w:rFonts w:cs="Arial"/>
          <w:sz w:val="20"/>
          <w:lang w:val="en-GB"/>
        </w:rPr>
      </w:pPr>
    </w:p>
    <w:p w14:paraId="0ECBD387" w14:textId="77777777" w:rsidR="00EB792F" w:rsidRPr="00EA2CF7" w:rsidRDefault="00EB792F" w:rsidP="00EB792F">
      <w:pPr>
        <w:ind w:left="1440" w:hanging="720"/>
        <w:jc w:val="both"/>
        <w:rPr>
          <w:rFonts w:cs="Arial"/>
          <w:b/>
          <w:sz w:val="20"/>
          <w:lang w:val="en-GB"/>
        </w:rPr>
      </w:pPr>
      <w:r w:rsidRPr="00EA2CF7">
        <w:rPr>
          <w:rFonts w:cs="Arial"/>
          <w:b/>
          <w:sz w:val="20"/>
          <w:lang w:val="en-GB"/>
        </w:rPr>
        <w:t>21.24.5</w:t>
      </w:r>
      <w:r w:rsidRPr="00EA2CF7">
        <w:rPr>
          <w:rFonts w:cs="Arial"/>
          <w:b/>
          <w:sz w:val="20"/>
          <w:lang w:val="en-GB"/>
        </w:rPr>
        <w:tab/>
      </w:r>
      <w:r w:rsidRPr="00EA2CF7">
        <w:rPr>
          <w:rFonts w:cs="Arial"/>
          <w:sz w:val="20"/>
          <w:lang w:val="en-GB"/>
        </w:rPr>
        <w:t>The comments annotating various provisions of these Anti-Doping Rules shall be used to interpret these Anti-Doping Rules.</w:t>
      </w:r>
      <w:r w:rsidRPr="00EA2CF7">
        <w:rPr>
          <w:rFonts w:cs="Arial"/>
          <w:b/>
          <w:sz w:val="20"/>
          <w:lang w:val="en-GB"/>
        </w:rPr>
        <w:t xml:space="preserve"> </w:t>
      </w:r>
    </w:p>
    <w:p w14:paraId="3C7E9332" w14:textId="77777777" w:rsidR="00EB792F" w:rsidRPr="00EA2CF7" w:rsidRDefault="00EB792F" w:rsidP="00EB792F">
      <w:pPr>
        <w:jc w:val="both"/>
        <w:rPr>
          <w:rFonts w:cs="Arial"/>
          <w:sz w:val="20"/>
          <w:lang w:val="en-GB"/>
        </w:rPr>
      </w:pPr>
    </w:p>
    <w:p w14:paraId="5EE1C4FF" w14:textId="77777777" w:rsidR="00EB792F" w:rsidRPr="00EA2CF7" w:rsidRDefault="00EB792F" w:rsidP="00EB792F">
      <w:pPr>
        <w:ind w:left="1440" w:hanging="720"/>
        <w:jc w:val="both"/>
        <w:rPr>
          <w:rFonts w:cs="Arial"/>
          <w:sz w:val="20"/>
          <w:lang w:val="en-GB"/>
        </w:rPr>
      </w:pPr>
      <w:r w:rsidRPr="00EA2CF7">
        <w:rPr>
          <w:rFonts w:cs="Arial"/>
          <w:b/>
          <w:sz w:val="20"/>
          <w:lang w:val="en-GB"/>
        </w:rPr>
        <w:t>21.24.6</w:t>
      </w:r>
      <w:r w:rsidRPr="00EA2CF7">
        <w:rPr>
          <w:rFonts w:cs="Arial"/>
          <w:sz w:val="20"/>
          <w:lang w:val="en-GB"/>
        </w:rPr>
        <w:tab/>
        <w:t xml:space="preserve">These Anti-Doping Rules shall enter into force on 1 January 2021 (the “Effective Date”). They repeal any previous version of World Sailing’s Anti-Doping Rules. </w:t>
      </w:r>
    </w:p>
    <w:p w14:paraId="164F50B1" w14:textId="77777777" w:rsidR="00EB792F" w:rsidRPr="00EA2CF7" w:rsidRDefault="00EB792F" w:rsidP="00EB792F">
      <w:pPr>
        <w:ind w:left="1440" w:hanging="720"/>
        <w:jc w:val="both"/>
        <w:rPr>
          <w:rFonts w:cs="Arial"/>
          <w:sz w:val="20"/>
          <w:lang w:val="en-GB"/>
        </w:rPr>
      </w:pPr>
    </w:p>
    <w:p w14:paraId="7BD758E9" w14:textId="77777777" w:rsidR="00EB792F" w:rsidRPr="00EA2CF7" w:rsidRDefault="00EB792F" w:rsidP="00EB792F">
      <w:pPr>
        <w:ind w:left="1440" w:hanging="720"/>
        <w:jc w:val="both"/>
        <w:rPr>
          <w:rFonts w:cs="Arial"/>
          <w:sz w:val="20"/>
          <w:lang w:val="en-GB"/>
        </w:rPr>
      </w:pPr>
      <w:r w:rsidRPr="00EA2CF7">
        <w:rPr>
          <w:rFonts w:cs="Arial"/>
          <w:b/>
          <w:sz w:val="20"/>
          <w:lang w:val="en-GB"/>
        </w:rPr>
        <w:t>21.24.7</w:t>
      </w:r>
      <w:r w:rsidRPr="00EA2CF7">
        <w:rPr>
          <w:rFonts w:cs="Arial"/>
          <w:b/>
          <w:sz w:val="20"/>
          <w:lang w:val="en-GB"/>
        </w:rPr>
        <w:tab/>
      </w:r>
      <w:r w:rsidRPr="00EA2CF7">
        <w:rPr>
          <w:rFonts w:cs="Arial"/>
          <w:sz w:val="20"/>
          <w:lang w:val="en-GB"/>
        </w:rPr>
        <w:t>These Anti-Doping Rules shall not apply retroactively to matters pending before the Effective Date. However:</w:t>
      </w:r>
    </w:p>
    <w:p w14:paraId="0F7ACED8" w14:textId="77777777" w:rsidR="00EB792F" w:rsidRPr="00EA2CF7" w:rsidRDefault="00EB792F" w:rsidP="00EB792F">
      <w:pPr>
        <w:jc w:val="both"/>
        <w:rPr>
          <w:rFonts w:cs="Arial"/>
          <w:sz w:val="20"/>
          <w:lang w:val="en-GB"/>
        </w:rPr>
      </w:pPr>
    </w:p>
    <w:p w14:paraId="755DF308" w14:textId="77777777" w:rsidR="00EB792F" w:rsidRPr="00EA2CF7" w:rsidRDefault="00EB792F" w:rsidP="00EB792F">
      <w:pPr>
        <w:ind w:left="2340" w:hanging="900"/>
        <w:jc w:val="both"/>
        <w:rPr>
          <w:rFonts w:cs="Arial"/>
          <w:bCs/>
          <w:sz w:val="20"/>
          <w:lang w:val="en-GB"/>
        </w:rPr>
      </w:pPr>
      <w:r w:rsidRPr="00EA2CF7">
        <w:rPr>
          <w:rFonts w:cs="Arial"/>
          <w:b/>
          <w:sz w:val="20"/>
          <w:lang w:val="en-GB"/>
        </w:rPr>
        <w:t>21.24.7.1</w:t>
      </w:r>
      <w:bookmarkStart w:id="2618" w:name="_DV_C1819"/>
      <w:r w:rsidRPr="00EA2CF7">
        <w:rPr>
          <w:rFonts w:cs="Arial"/>
          <w:b/>
          <w:sz w:val="20"/>
          <w:lang w:val="en-GB"/>
        </w:rPr>
        <w:t xml:space="preserve"> </w:t>
      </w:r>
      <w:r w:rsidRPr="00EA2CF7">
        <w:rPr>
          <w:rFonts w:cs="Arial"/>
          <w:b/>
          <w:sz w:val="20"/>
          <w:lang w:val="en-GB"/>
        </w:rPr>
        <w:tab/>
      </w:r>
      <w:r w:rsidRPr="00EA2CF7">
        <w:rPr>
          <w:rFonts w:cs="Arial"/>
          <w:bCs/>
          <w:sz w:val="20"/>
          <w:lang w:val="en-GB"/>
        </w:rPr>
        <w:t>Anti-doping rule violations taking place prior to the Effective Date count as "first violations" or "second violations" for purposes of determining sanctions under Article 10 for violations taking place after the Effective Date.</w:t>
      </w:r>
    </w:p>
    <w:p w14:paraId="30416D72" w14:textId="77777777" w:rsidR="00EB792F" w:rsidRPr="00EA2CF7" w:rsidRDefault="00EB792F" w:rsidP="00EB792F">
      <w:pPr>
        <w:ind w:left="2340" w:hanging="900"/>
        <w:jc w:val="both"/>
        <w:rPr>
          <w:rFonts w:cs="Arial"/>
          <w:sz w:val="20"/>
          <w:lang w:val="en-GB"/>
        </w:rPr>
      </w:pPr>
    </w:p>
    <w:p w14:paraId="59108BD9" w14:textId="77777777" w:rsidR="00EB792F" w:rsidRPr="00EA2CF7" w:rsidRDefault="00EB792F" w:rsidP="00EB792F">
      <w:pPr>
        <w:ind w:left="2340" w:hanging="900"/>
        <w:jc w:val="both"/>
        <w:rPr>
          <w:rFonts w:cs="Arial"/>
          <w:sz w:val="20"/>
          <w:lang w:val="en-GB"/>
        </w:rPr>
      </w:pPr>
      <w:r w:rsidRPr="00EA2CF7">
        <w:rPr>
          <w:rFonts w:cs="Arial"/>
          <w:b/>
          <w:bCs/>
          <w:sz w:val="20"/>
          <w:lang w:val="en-GB"/>
        </w:rPr>
        <w:t xml:space="preserve">21.24.7.2 </w:t>
      </w:r>
      <w:r w:rsidRPr="00EA2CF7">
        <w:rPr>
          <w:rFonts w:cs="Arial"/>
          <w:b/>
          <w:bCs/>
          <w:sz w:val="20"/>
          <w:lang w:val="en-GB"/>
        </w:rPr>
        <w:tab/>
      </w:r>
      <w:bookmarkEnd w:id="2618"/>
      <w:r w:rsidRPr="00EA2CF7">
        <w:rPr>
          <w:rFonts w:cs="Arial"/>
          <w:sz w:val="20"/>
          <w:lang w:val="en-GB"/>
        </w:rPr>
        <w:t xml:space="preserve">Any anti-doping rule violation case which is pending as of the Effective Date and any anti-doping rule violation case brought after the Effective Date based on an anti-doping rule violation which occurred prior to the Effective Date, shall be governed by the substantive anti-doping rules in effect at the time the alleged anti-doping rule violation occurred, and not by the substantive anti-doping rules set out in these Anti-Doping Rules, unless the panel hearing the case determines the principle of “lex mitior” appropriately applies under the circumstances of the case. For these purposes, the retrospective periods in which prior violations can be considered for purposes of multiple violations under Regulation 21.10.9.4 and the statute of limitations set forth in Regulation 21.16 are procedural rules, not substantive rules, and should be applied retroactively along with all of the other procedural rules in these Anti-Doping Rules (provided, however, that Regulation 21.16 shall only be applied retroactively if the statute of limitations period has not already expired by the Effective Date). </w:t>
      </w:r>
    </w:p>
    <w:p w14:paraId="6AD1F113" w14:textId="77777777" w:rsidR="00EB792F" w:rsidRPr="00EA2CF7" w:rsidRDefault="00EB792F" w:rsidP="00EB792F">
      <w:pPr>
        <w:ind w:left="2340" w:hanging="900"/>
        <w:jc w:val="both"/>
        <w:rPr>
          <w:rFonts w:cs="Arial"/>
          <w:sz w:val="20"/>
          <w:lang w:val="en-GB"/>
        </w:rPr>
      </w:pPr>
    </w:p>
    <w:p w14:paraId="131A5FAA"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21.24.7.3 </w:t>
      </w:r>
      <w:r w:rsidRPr="00EA2CF7">
        <w:rPr>
          <w:rFonts w:cs="Arial"/>
          <w:b/>
          <w:sz w:val="20"/>
          <w:lang w:val="en-GB"/>
        </w:rPr>
        <w:tab/>
      </w:r>
      <w:r w:rsidRPr="00EA2CF7">
        <w:rPr>
          <w:rFonts w:cs="Arial"/>
          <w:sz w:val="20"/>
          <w:lang w:val="en-GB"/>
        </w:rPr>
        <w:t xml:space="preserve">Any Regulation 21.2.4 whereabouts failure (whether a </w:t>
      </w:r>
      <w:r w:rsidRPr="00EA2CF7">
        <w:rPr>
          <w:rFonts w:cs="Arial"/>
          <w:iCs/>
          <w:sz w:val="20"/>
          <w:lang w:val="en-GB"/>
        </w:rPr>
        <w:t>filing failure</w:t>
      </w:r>
      <w:r w:rsidRPr="00EA2CF7">
        <w:rPr>
          <w:rFonts w:cs="Arial"/>
          <w:sz w:val="20"/>
          <w:lang w:val="en-GB"/>
        </w:rPr>
        <w:t xml:space="preserve"> or a </w:t>
      </w:r>
      <w:r w:rsidRPr="00EA2CF7">
        <w:rPr>
          <w:rFonts w:cs="Arial"/>
          <w:iCs/>
          <w:sz w:val="20"/>
          <w:lang w:val="en-GB"/>
        </w:rPr>
        <w:t>missed test</w:t>
      </w:r>
      <w:r w:rsidRPr="00EA2CF7">
        <w:rPr>
          <w:rFonts w:cs="Arial"/>
          <w:sz w:val="20"/>
          <w:lang w:val="en-GB"/>
        </w:rPr>
        <w:t xml:space="preserve">, as those terms are defined in the </w:t>
      </w:r>
      <w:r w:rsidRPr="00EA2CF7">
        <w:rPr>
          <w:rFonts w:cs="Arial"/>
          <w:i/>
          <w:sz w:val="20"/>
          <w:lang w:val="en-GB"/>
        </w:rPr>
        <w:t>International Standard</w:t>
      </w:r>
      <w:r w:rsidRPr="00EA2CF7">
        <w:rPr>
          <w:rFonts w:cs="Arial"/>
          <w:sz w:val="20"/>
          <w:lang w:val="en-GB"/>
        </w:rPr>
        <w:t xml:space="preserve"> for </w:t>
      </w:r>
      <w:r w:rsidRPr="00EA2CF7">
        <w:rPr>
          <w:rFonts w:cs="Arial"/>
          <w:i/>
          <w:sz w:val="20"/>
          <w:lang w:val="en-GB"/>
        </w:rPr>
        <w:t>Results Management</w:t>
      </w:r>
      <w:r w:rsidRPr="00EA2CF7">
        <w:rPr>
          <w:rFonts w:cs="Arial"/>
          <w:sz w:val="20"/>
          <w:lang w:val="en-GB"/>
        </w:rPr>
        <w:t xml:space="preserve">) prior to the Effective Date shall be carried forward and may be relied upon, prior to expiry, in accordance with the </w:t>
      </w:r>
      <w:r w:rsidRPr="00EA2CF7">
        <w:rPr>
          <w:rFonts w:cs="Arial"/>
          <w:i/>
          <w:sz w:val="20"/>
          <w:lang w:val="en-GB"/>
        </w:rPr>
        <w:t xml:space="preserve">International Standard </w:t>
      </w:r>
      <w:r w:rsidRPr="00EA2CF7">
        <w:rPr>
          <w:rFonts w:cs="Arial"/>
          <w:sz w:val="20"/>
          <w:lang w:val="en-GB"/>
        </w:rPr>
        <w:t xml:space="preserve">for </w:t>
      </w:r>
      <w:r w:rsidRPr="00EA2CF7">
        <w:rPr>
          <w:rFonts w:cs="Arial"/>
          <w:i/>
          <w:sz w:val="20"/>
          <w:lang w:val="en-GB"/>
        </w:rPr>
        <w:lastRenderedPageBreak/>
        <w:t>Results Management</w:t>
      </w:r>
      <w:r w:rsidRPr="00EA2CF7">
        <w:rPr>
          <w:rFonts w:cs="Arial"/>
          <w:iCs/>
          <w:sz w:val="20"/>
          <w:lang w:val="en-GB"/>
        </w:rPr>
        <w:t>, but it shall be deemed to have expired twelve (12) months after it occurred</w:t>
      </w:r>
      <w:r w:rsidRPr="00EA2CF7">
        <w:rPr>
          <w:rFonts w:cs="Arial"/>
          <w:i/>
          <w:sz w:val="20"/>
          <w:lang w:val="en-GB"/>
        </w:rPr>
        <w:t xml:space="preserve">. </w:t>
      </w:r>
    </w:p>
    <w:p w14:paraId="75D4B6AD" w14:textId="77777777" w:rsidR="00EB792F" w:rsidRPr="00EA2CF7" w:rsidRDefault="00EB792F" w:rsidP="00EB792F">
      <w:pPr>
        <w:ind w:left="2340" w:hanging="900"/>
        <w:jc w:val="both"/>
        <w:rPr>
          <w:rFonts w:cs="Arial"/>
          <w:sz w:val="20"/>
          <w:lang w:val="en-GB"/>
        </w:rPr>
      </w:pPr>
    </w:p>
    <w:p w14:paraId="7C70F458"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21.24.7.4 </w:t>
      </w:r>
      <w:r w:rsidRPr="00EA2CF7">
        <w:rPr>
          <w:rFonts w:cs="Arial"/>
          <w:b/>
          <w:sz w:val="20"/>
          <w:lang w:val="en-GB"/>
        </w:rPr>
        <w:tab/>
      </w:r>
      <w:r w:rsidRPr="00EA2CF7">
        <w:rPr>
          <w:rFonts w:cs="Arial"/>
          <w:sz w:val="20"/>
          <w:lang w:val="en-GB"/>
        </w:rPr>
        <w:t xml:space="preserve">With respect to cases where a final decision finding an anti-doping rule violation has been rendered prior to the Effective Date, but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is still serving the period of </w:t>
      </w:r>
      <w:r w:rsidRPr="00EA2CF7">
        <w:rPr>
          <w:rFonts w:cs="Arial"/>
          <w:i/>
          <w:iCs/>
          <w:sz w:val="20"/>
          <w:lang w:val="en-GB"/>
        </w:rPr>
        <w:t>Ineligibility</w:t>
      </w:r>
      <w:r w:rsidRPr="00EA2CF7">
        <w:rPr>
          <w:rFonts w:cs="Arial"/>
          <w:sz w:val="20"/>
          <w:lang w:val="en-GB"/>
        </w:rPr>
        <w:t xml:space="preserve"> as of the Effective Date,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may apply to World Sailing or other </w:t>
      </w:r>
      <w:r w:rsidRPr="00EA2CF7">
        <w:rPr>
          <w:rFonts w:cs="Arial"/>
          <w:i/>
          <w:sz w:val="20"/>
          <w:lang w:val="en-GB"/>
        </w:rPr>
        <w:t xml:space="preserve">Anti-Doping Organization </w:t>
      </w:r>
      <w:r w:rsidRPr="00EA2CF7">
        <w:rPr>
          <w:rFonts w:cs="Arial"/>
          <w:sz w:val="20"/>
          <w:lang w:val="en-GB"/>
        </w:rPr>
        <w:t xml:space="preserve">which had </w:t>
      </w:r>
      <w:r w:rsidRPr="00EA2CF7">
        <w:rPr>
          <w:rFonts w:cs="Arial"/>
          <w:i/>
          <w:sz w:val="20"/>
          <w:lang w:val="en-GB"/>
        </w:rPr>
        <w:t xml:space="preserve">Results Management </w:t>
      </w:r>
      <w:r w:rsidRPr="00EA2CF7">
        <w:rPr>
          <w:rFonts w:cs="Arial"/>
          <w:sz w:val="20"/>
          <w:lang w:val="en-GB"/>
        </w:rPr>
        <w:t xml:space="preserve">responsibility for the anti-doping rule violation to consider a reduction in the period of </w:t>
      </w:r>
      <w:r w:rsidRPr="00EA2CF7">
        <w:rPr>
          <w:rFonts w:cs="Arial"/>
          <w:i/>
          <w:iCs/>
          <w:sz w:val="20"/>
          <w:lang w:val="en-GB"/>
        </w:rPr>
        <w:t>Ineligibility</w:t>
      </w:r>
      <w:r w:rsidRPr="00EA2CF7">
        <w:rPr>
          <w:rFonts w:cs="Arial"/>
          <w:sz w:val="20"/>
          <w:lang w:val="en-GB"/>
        </w:rPr>
        <w:t xml:space="preserve"> in light of these Anti-Doping Rules. Such application must be made before the period of </w:t>
      </w:r>
      <w:r w:rsidRPr="00EA2CF7">
        <w:rPr>
          <w:rFonts w:cs="Arial"/>
          <w:i/>
          <w:iCs/>
          <w:sz w:val="20"/>
          <w:lang w:val="en-GB"/>
        </w:rPr>
        <w:t>Ineligibility</w:t>
      </w:r>
      <w:r w:rsidRPr="00EA2CF7">
        <w:rPr>
          <w:rFonts w:cs="Arial"/>
          <w:sz w:val="20"/>
          <w:lang w:val="en-GB"/>
        </w:rPr>
        <w:t xml:space="preserve"> has expired. The decision rendered may be appealed pursuant to Regulation 21.13.2. These Anti-Doping Rules</w:t>
      </w:r>
      <w:r w:rsidRPr="00EA2CF7" w:rsidDel="00D61DC8">
        <w:rPr>
          <w:rFonts w:cs="Arial"/>
          <w:sz w:val="20"/>
          <w:lang w:val="en-GB"/>
        </w:rPr>
        <w:t xml:space="preserve"> </w:t>
      </w:r>
      <w:r w:rsidRPr="00EA2CF7">
        <w:rPr>
          <w:rFonts w:cs="Arial"/>
          <w:sz w:val="20"/>
          <w:lang w:val="en-GB"/>
        </w:rPr>
        <w:t xml:space="preserve">shall have no application to any case where a final decision finding an anti-doping rule violation has been rendered and the period of </w:t>
      </w:r>
      <w:r w:rsidRPr="00EA2CF7">
        <w:rPr>
          <w:rFonts w:cs="Arial"/>
          <w:i/>
          <w:iCs/>
          <w:sz w:val="20"/>
          <w:lang w:val="en-GB"/>
        </w:rPr>
        <w:t>Ineligibility</w:t>
      </w:r>
      <w:r w:rsidRPr="00EA2CF7">
        <w:rPr>
          <w:rFonts w:cs="Arial"/>
          <w:sz w:val="20"/>
          <w:lang w:val="en-GB"/>
        </w:rPr>
        <w:t xml:space="preserve"> has expired. </w:t>
      </w:r>
    </w:p>
    <w:p w14:paraId="145ACA95" w14:textId="77777777" w:rsidR="00EB792F" w:rsidRPr="00EA2CF7" w:rsidRDefault="00EB792F" w:rsidP="00EB792F">
      <w:pPr>
        <w:ind w:left="2340" w:hanging="900"/>
        <w:jc w:val="both"/>
        <w:rPr>
          <w:rFonts w:cs="Arial"/>
          <w:b/>
          <w:sz w:val="20"/>
          <w:lang w:val="en-GB"/>
        </w:rPr>
      </w:pPr>
    </w:p>
    <w:p w14:paraId="7A1A7E48" w14:textId="77777777" w:rsidR="00EB792F" w:rsidRPr="00EA2CF7" w:rsidRDefault="00EB792F" w:rsidP="00EB792F">
      <w:pPr>
        <w:ind w:left="2340" w:hanging="900"/>
        <w:jc w:val="both"/>
        <w:rPr>
          <w:rFonts w:cs="Arial"/>
          <w:sz w:val="20"/>
          <w:lang w:val="en-GB"/>
        </w:rPr>
      </w:pPr>
      <w:r w:rsidRPr="00EA2CF7">
        <w:rPr>
          <w:rFonts w:cs="Arial"/>
          <w:b/>
          <w:sz w:val="20"/>
          <w:lang w:val="en-GB"/>
        </w:rPr>
        <w:t xml:space="preserve">21.24.7.5 </w:t>
      </w:r>
      <w:r w:rsidRPr="00EA2CF7">
        <w:rPr>
          <w:rFonts w:cs="Arial"/>
          <w:b/>
          <w:sz w:val="20"/>
          <w:lang w:val="en-GB"/>
        </w:rPr>
        <w:tab/>
      </w:r>
      <w:r w:rsidRPr="00EA2CF7">
        <w:rPr>
          <w:rFonts w:cs="Arial"/>
          <w:sz w:val="20"/>
          <w:lang w:val="en-GB"/>
        </w:rPr>
        <w:t xml:space="preserve">For purposes of assessing the period of </w:t>
      </w:r>
      <w:r w:rsidRPr="00EA2CF7">
        <w:rPr>
          <w:rFonts w:cs="Arial"/>
          <w:i/>
          <w:sz w:val="20"/>
          <w:lang w:val="en-GB"/>
        </w:rPr>
        <w:t>Ineligibility</w:t>
      </w:r>
      <w:r w:rsidRPr="00EA2CF7">
        <w:rPr>
          <w:rFonts w:cs="Arial"/>
          <w:sz w:val="20"/>
          <w:lang w:val="en-GB"/>
        </w:rPr>
        <w:t xml:space="preserve"> for a second violation under Regulation 21.10.9.1, where the sanction for the first violation was determined based on rules in force prior to the Effective Date, the period of </w:t>
      </w:r>
      <w:r w:rsidRPr="00EA2CF7">
        <w:rPr>
          <w:rFonts w:cs="Arial"/>
          <w:i/>
          <w:sz w:val="20"/>
          <w:lang w:val="en-GB"/>
        </w:rPr>
        <w:t>Ineligibility</w:t>
      </w:r>
      <w:r w:rsidRPr="00EA2CF7">
        <w:rPr>
          <w:rFonts w:cs="Arial"/>
          <w:sz w:val="20"/>
          <w:lang w:val="en-GB"/>
        </w:rPr>
        <w:t xml:space="preserve"> which would have been assessed for that first violation had these Anti-Doping Rules been applicable, shall be applied.</w:t>
      </w:r>
      <w:r w:rsidRPr="00EA2CF7">
        <w:rPr>
          <w:rStyle w:val="FootnoteReference"/>
          <w:rFonts w:cs="Arial"/>
          <w:b/>
          <w:sz w:val="20"/>
          <w:vertAlign w:val="superscript"/>
          <w:lang w:val="en-GB"/>
        </w:rPr>
        <w:footnoteReference w:id="74"/>
      </w:r>
    </w:p>
    <w:p w14:paraId="656B8D49" w14:textId="77777777" w:rsidR="00EB792F" w:rsidRPr="00EA2CF7" w:rsidRDefault="00EB792F" w:rsidP="00EB792F">
      <w:pPr>
        <w:ind w:left="2340" w:hanging="900"/>
        <w:jc w:val="both"/>
        <w:rPr>
          <w:rFonts w:cs="Arial"/>
          <w:sz w:val="20"/>
          <w:lang w:val="en-GB"/>
        </w:rPr>
      </w:pPr>
    </w:p>
    <w:p w14:paraId="6A18108B" w14:textId="77777777" w:rsidR="00EB792F" w:rsidRPr="00EA2CF7" w:rsidRDefault="00EB792F" w:rsidP="00EB792F">
      <w:pPr>
        <w:pStyle w:val="NormalWeb"/>
        <w:spacing w:before="0" w:beforeAutospacing="0" w:after="0" w:afterAutospacing="0"/>
        <w:ind w:left="2340" w:hanging="900"/>
        <w:jc w:val="both"/>
        <w:rPr>
          <w:rFonts w:ascii="Arial" w:hAnsi="Arial" w:cs="Arial"/>
          <w:sz w:val="20"/>
          <w:szCs w:val="20"/>
          <w:lang w:val="en-GB"/>
        </w:rPr>
      </w:pPr>
      <w:r w:rsidRPr="00EA2CF7">
        <w:rPr>
          <w:rFonts w:ascii="Arial" w:hAnsi="Arial" w:cs="Arial"/>
          <w:b/>
          <w:sz w:val="20"/>
          <w:szCs w:val="20"/>
          <w:lang w:val="en-GB"/>
        </w:rPr>
        <w:t xml:space="preserve">21.24.7.6 </w:t>
      </w:r>
      <w:r w:rsidRPr="00EA2CF7">
        <w:rPr>
          <w:rFonts w:ascii="Arial" w:hAnsi="Arial" w:cs="Arial"/>
          <w:b/>
          <w:sz w:val="20"/>
          <w:szCs w:val="20"/>
          <w:lang w:val="en-GB"/>
        </w:rPr>
        <w:tab/>
      </w:r>
      <w:r w:rsidRPr="00EA2CF7">
        <w:rPr>
          <w:rFonts w:ascii="Arial" w:hAnsi="Arial" w:cs="Arial"/>
          <w:sz w:val="20"/>
          <w:szCs w:val="20"/>
          <w:lang w:val="en-GB"/>
        </w:rPr>
        <w:t xml:space="preserve">Changes to the </w:t>
      </w:r>
      <w:r w:rsidRPr="00EA2CF7">
        <w:rPr>
          <w:rFonts w:ascii="Arial" w:hAnsi="Arial" w:cs="Arial"/>
          <w:i/>
          <w:iCs/>
          <w:sz w:val="20"/>
          <w:szCs w:val="20"/>
          <w:lang w:val="en-GB"/>
        </w:rPr>
        <w:t>Prohibited List</w:t>
      </w:r>
      <w:r w:rsidRPr="00EA2CF7">
        <w:rPr>
          <w:rFonts w:ascii="Arial" w:hAnsi="Arial" w:cs="Arial"/>
          <w:sz w:val="20"/>
          <w:szCs w:val="20"/>
          <w:lang w:val="en-GB"/>
        </w:rPr>
        <w:t xml:space="preserve"> and </w:t>
      </w:r>
      <w:r w:rsidRPr="00EA2CF7">
        <w:rPr>
          <w:rFonts w:ascii="Arial" w:hAnsi="Arial" w:cs="Arial"/>
          <w:i/>
          <w:iCs/>
          <w:sz w:val="20"/>
          <w:szCs w:val="20"/>
          <w:lang w:val="en-GB"/>
        </w:rPr>
        <w:t>Technical Documents</w:t>
      </w:r>
      <w:r w:rsidRPr="00EA2CF7">
        <w:rPr>
          <w:rFonts w:ascii="Arial" w:hAnsi="Arial" w:cs="Arial"/>
          <w:sz w:val="20"/>
          <w:szCs w:val="20"/>
          <w:lang w:val="en-GB"/>
        </w:rPr>
        <w:t xml:space="preserve"> relating to substances or methods on the </w:t>
      </w:r>
      <w:r w:rsidRPr="00EA2CF7">
        <w:rPr>
          <w:rFonts w:ascii="Arial" w:hAnsi="Arial" w:cs="Arial"/>
          <w:i/>
          <w:iCs/>
          <w:sz w:val="20"/>
          <w:szCs w:val="20"/>
          <w:lang w:val="en-GB"/>
        </w:rPr>
        <w:t>Prohibited List</w:t>
      </w:r>
      <w:r w:rsidRPr="00EA2CF7">
        <w:rPr>
          <w:rFonts w:ascii="Arial" w:hAnsi="Arial" w:cs="Arial"/>
          <w:sz w:val="20"/>
          <w:szCs w:val="20"/>
          <w:lang w:val="en-GB"/>
        </w:rPr>
        <w:t xml:space="preserve"> shall not, unless they specifically provide otherwise, be applied retroactively. As an exception, however, when a </w:t>
      </w:r>
      <w:r w:rsidRPr="00EA2CF7">
        <w:rPr>
          <w:rFonts w:ascii="Arial" w:hAnsi="Arial" w:cs="Arial"/>
          <w:i/>
          <w:iCs/>
          <w:sz w:val="20"/>
          <w:szCs w:val="20"/>
          <w:lang w:val="en-GB"/>
        </w:rPr>
        <w:t>Prohibited Substance</w:t>
      </w:r>
      <w:r w:rsidRPr="00EA2CF7">
        <w:rPr>
          <w:rFonts w:ascii="Arial" w:hAnsi="Arial" w:cs="Arial"/>
          <w:sz w:val="20"/>
          <w:szCs w:val="20"/>
          <w:lang w:val="en-GB"/>
        </w:rPr>
        <w:t xml:space="preserve"> or a </w:t>
      </w:r>
      <w:r w:rsidRPr="00EA2CF7">
        <w:rPr>
          <w:rFonts w:ascii="Arial" w:hAnsi="Arial" w:cs="Arial"/>
          <w:i/>
          <w:sz w:val="20"/>
          <w:szCs w:val="20"/>
          <w:lang w:val="en-GB"/>
        </w:rPr>
        <w:t xml:space="preserve">Prohibited Method </w:t>
      </w:r>
      <w:r w:rsidRPr="00EA2CF7">
        <w:rPr>
          <w:rFonts w:ascii="Arial" w:hAnsi="Arial" w:cs="Arial"/>
          <w:sz w:val="20"/>
          <w:szCs w:val="20"/>
          <w:lang w:val="en-GB"/>
        </w:rPr>
        <w:t xml:space="preserve">has been removed from the </w:t>
      </w:r>
      <w:r w:rsidRPr="00EA2CF7">
        <w:rPr>
          <w:rFonts w:ascii="Arial" w:hAnsi="Arial" w:cs="Arial"/>
          <w:i/>
          <w:iCs/>
          <w:sz w:val="20"/>
          <w:szCs w:val="20"/>
          <w:lang w:val="en-GB"/>
        </w:rPr>
        <w:t>Prohibited List</w:t>
      </w:r>
      <w:r w:rsidRPr="00EA2CF7">
        <w:rPr>
          <w:rFonts w:ascii="Arial" w:hAnsi="Arial" w:cs="Arial"/>
          <w:sz w:val="20"/>
          <w:szCs w:val="20"/>
          <w:lang w:val="en-GB"/>
        </w:rPr>
        <w:t xml:space="preserve">, an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currently serving a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on account of the formerly </w:t>
      </w:r>
      <w:r w:rsidRPr="00EA2CF7">
        <w:rPr>
          <w:rFonts w:ascii="Arial" w:hAnsi="Arial" w:cs="Arial"/>
          <w:i/>
          <w:iCs/>
          <w:sz w:val="20"/>
          <w:szCs w:val="20"/>
          <w:lang w:val="en-GB"/>
        </w:rPr>
        <w:t xml:space="preserve">Prohibited Substance </w:t>
      </w:r>
      <w:r w:rsidRPr="00EA2CF7">
        <w:rPr>
          <w:rFonts w:ascii="Arial" w:hAnsi="Arial" w:cs="Arial"/>
          <w:iCs/>
          <w:sz w:val="20"/>
          <w:szCs w:val="20"/>
          <w:lang w:val="en-GB"/>
        </w:rPr>
        <w:t xml:space="preserve">or </w:t>
      </w:r>
      <w:r w:rsidRPr="00EA2CF7">
        <w:rPr>
          <w:rFonts w:ascii="Arial" w:hAnsi="Arial" w:cs="Arial"/>
          <w:i/>
          <w:iCs/>
          <w:sz w:val="20"/>
          <w:szCs w:val="20"/>
          <w:lang w:val="en-GB"/>
        </w:rPr>
        <w:t>Prohibited Method</w:t>
      </w:r>
      <w:r w:rsidRPr="00EA2CF7">
        <w:rPr>
          <w:rFonts w:ascii="Arial" w:hAnsi="Arial" w:cs="Arial"/>
          <w:sz w:val="20"/>
          <w:szCs w:val="20"/>
          <w:lang w:val="en-GB"/>
        </w:rPr>
        <w:t xml:space="preserve"> may apply to World Sailing or other </w:t>
      </w:r>
      <w:r w:rsidRPr="00EA2CF7">
        <w:rPr>
          <w:rFonts w:ascii="Arial" w:hAnsi="Arial" w:cs="Arial"/>
          <w:i/>
          <w:sz w:val="20"/>
          <w:szCs w:val="20"/>
          <w:lang w:val="en-GB"/>
        </w:rPr>
        <w:t xml:space="preserve">Anti-Doping Organization </w:t>
      </w:r>
      <w:r w:rsidRPr="00EA2CF7">
        <w:rPr>
          <w:rFonts w:ascii="Arial" w:hAnsi="Arial" w:cs="Arial"/>
          <w:sz w:val="20"/>
          <w:szCs w:val="20"/>
          <w:lang w:val="en-GB"/>
        </w:rPr>
        <w:t xml:space="preserve">which had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responsibility for the anti-doping rule violation to consider a reduction in the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in light of the removal of the substance or method from the </w:t>
      </w:r>
      <w:r w:rsidRPr="00EA2CF7">
        <w:rPr>
          <w:rFonts w:ascii="Arial" w:hAnsi="Arial" w:cs="Arial"/>
          <w:i/>
          <w:iCs/>
          <w:sz w:val="20"/>
          <w:szCs w:val="20"/>
          <w:lang w:val="en-GB"/>
        </w:rPr>
        <w:t>Prohibited List</w:t>
      </w:r>
      <w:r w:rsidRPr="00EA2CF7">
        <w:rPr>
          <w:rFonts w:ascii="Arial" w:hAnsi="Arial" w:cs="Arial"/>
          <w:sz w:val="20"/>
          <w:szCs w:val="20"/>
          <w:lang w:val="en-GB"/>
        </w:rPr>
        <w:t xml:space="preserve">. </w:t>
      </w:r>
    </w:p>
    <w:p w14:paraId="383F9B55" w14:textId="77777777" w:rsidR="00EB792F" w:rsidRPr="00EA2CF7" w:rsidRDefault="00EB792F" w:rsidP="00EB792F">
      <w:pPr>
        <w:rPr>
          <w:lang w:val="en-GB"/>
        </w:rPr>
      </w:pPr>
      <w:r w:rsidRPr="00EA2CF7">
        <w:rPr>
          <w:lang w:val="en-GB"/>
        </w:rPr>
        <w:t xml:space="preserve"> </w:t>
      </w:r>
    </w:p>
    <w:p w14:paraId="7B36E8DD" w14:textId="77777777" w:rsidR="00EB792F" w:rsidRPr="00EA2CF7" w:rsidRDefault="00EB792F" w:rsidP="00EB792F">
      <w:pPr>
        <w:jc w:val="both"/>
        <w:rPr>
          <w:rFonts w:cs="Arial"/>
          <w:sz w:val="20"/>
          <w:lang w:val="en-GB"/>
        </w:rPr>
      </w:pPr>
    </w:p>
    <w:p w14:paraId="04905016" w14:textId="77777777" w:rsidR="00EB792F" w:rsidRPr="00EA2CF7" w:rsidRDefault="00EB792F" w:rsidP="00EB792F">
      <w:pPr>
        <w:jc w:val="both"/>
        <w:rPr>
          <w:rFonts w:cs="Arial"/>
          <w:sz w:val="20"/>
          <w:lang w:val="en-GB"/>
        </w:rPr>
      </w:pPr>
    </w:p>
    <w:p w14:paraId="2F5D21C0" w14:textId="77777777" w:rsidR="00EB792F" w:rsidRPr="00EA2CF7" w:rsidRDefault="00EB792F" w:rsidP="00EB792F">
      <w:pPr>
        <w:rPr>
          <w:rFonts w:cs="Arial"/>
          <w:sz w:val="20"/>
          <w:lang w:val="en-GB"/>
        </w:rPr>
      </w:pPr>
    </w:p>
    <w:p w14:paraId="22E4A0B6" w14:textId="77777777" w:rsidR="00EB792F" w:rsidRPr="00EA2CF7" w:rsidRDefault="00EB792F" w:rsidP="00EB792F">
      <w:pPr>
        <w:rPr>
          <w:rFonts w:cs="Arial"/>
          <w:sz w:val="20"/>
          <w:lang w:val="en-GB"/>
        </w:rPr>
      </w:pPr>
    </w:p>
    <w:p w14:paraId="37F6376A" w14:textId="77777777" w:rsidR="00EB792F" w:rsidRPr="00EA2CF7" w:rsidRDefault="00EB792F" w:rsidP="00EB792F">
      <w:pPr>
        <w:rPr>
          <w:rFonts w:cs="Arial"/>
          <w:sz w:val="20"/>
          <w:lang w:val="en-GB"/>
        </w:rPr>
        <w:sectPr w:rsidR="00EB792F" w:rsidRPr="00EA2CF7" w:rsidSect="00EB792F">
          <w:headerReference w:type="even" r:id="rId16"/>
          <w:headerReference w:type="default" r:id="rId17"/>
          <w:footerReference w:type="default" r:id="rId18"/>
          <w:headerReference w:type="first" r:id="rId19"/>
          <w:pgSz w:w="12240" w:h="15840" w:code="1"/>
          <w:pgMar w:top="1440" w:right="1440" w:bottom="1152" w:left="1440" w:header="720" w:footer="720" w:gutter="0"/>
          <w:cols w:space="720"/>
          <w:docGrid w:linePitch="326"/>
        </w:sectPr>
      </w:pPr>
    </w:p>
    <w:p w14:paraId="7BB8BA6A" w14:textId="36E9BF6A" w:rsidR="00EB792F" w:rsidRPr="00EA2CF7" w:rsidRDefault="00EB792F" w:rsidP="00EB792F">
      <w:pPr>
        <w:pStyle w:val="Heading1"/>
        <w:rPr>
          <w:rFonts w:cs="Arial"/>
          <w:sz w:val="20"/>
        </w:rPr>
      </w:pPr>
      <w:bookmarkStart w:id="2619" w:name="_Toc52877748"/>
      <w:r w:rsidRPr="00EA2CF7">
        <w:rPr>
          <w:rFonts w:cs="Arial"/>
          <w:sz w:val="20"/>
        </w:rPr>
        <w:lastRenderedPageBreak/>
        <w:t>APPENDIX 1</w:t>
      </w:r>
      <w:r w:rsidRPr="00EA2CF7">
        <w:rPr>
          <w:rFonts w:cs="Arial"/>
          <w:sz w:val="20"/>
        </w:rPr>
        <w:tab/>
        <w:t>DEFINITIONS</w:t>
      </w:r>
      <w:r w:rsidRPr="00EA2CF7">
        <w:rPr>
          <w:rStyle w:val="FootnoteReference"/>
          <w:rFonts w:cs="Arial"/>
          <w:sz w:val="20"/>
          <w:vertAlign w:val="superscript"/>
        </w:rPr>
        <w:footnoteReference w:id="75"/>
      </w:r>
      <w:bookmarkEnd w:id="2619"/>
    </w:p>
    <w:p w14:paraId="78D47DB3" w14:textId="77777777" w:rsidR="00EB792F" w:rsidRPr="00EA2CF7" w:rsidRDefault="00EB792F" w:rsidP="00EB792F">
      <w:pPr>
        <w:jc w:val="both"/>
        <w:rPr>
          <w:rFonts w:cs="Arial"/>
          <w:sz w:val="20"/>
          <w:lang w:val="en-GB"/>
        </w:rPr>
      </w:pPr>
    </w:p>
    <w:p w14:paraId="0AE72C59" w14:textId="77777777" w:rsidR="00EB792F" w:rsidRPr="00EA2CF7" w:rsidRDefault="00EB792F" w:rsidP="00EB792F">
      <w:pPr>
        <w:jc w:val="both"/>
        <w:rPr>
          <w:rFonts w:cs="Arial"/>
          <w:sz w:val="20"/>
          <w:lang w:val="en-GB"/>
        </w:rPr>
      </w:pPr>
      <w:r w:rsidRPr="00EA2CF7">
        <w:rPr>
          <w:rFonts w:cs="Arial"/>
          <w:i/>
          <w:sz w:val="20"/>
          <w:lang w:val="en-GB"/>
        </w:rPr>
        <w:t>ADAMS</w:t>
      </w:r>
      <w:r w:rsidRPr="00EA2CF7">
        <w:rPr>
          <w:rFonts w:cs="Arial"/>
          <w:sz w:val="20"/>
          <w:lang w:val="en-GB"/>
        </w:rPr>
        <w:t>:</w:t>
      </w:r>
      <w:r w:rsidRPr="00EA2CF7">
        <w:rPr>
          <w:rFonts w:cs="Arial"/>
          <w:i/>
          <w:sz w:val="20"/>
          <w:lang w:val="en-GB"/>
        </w:rPr>
        <w:t xml:space="preserve"> </w:t>
      </w:r>
      <w:r w:rsidRPr="00EA2CF7">
        <w:rPr>
          <w:rFonts w:cs="Arial"/>
          <w:sz w:val="20"/>
          <w:lang w:val="en-GB"/>
        </w:rPr>
        <w:t xml:space="preserve">The Anti-Doping Administration and Management System is a Web-based database management tool for data entry, storage, sharing, and reporting designed to assist stakeholders and </w:t>
      </w:r>
      <w:r w:rsidRPr="00EA2CF7">
        <w:rPr>
          <w:rFonts w:cs="Arial"/>
          <w:i/>
          <w:iCs/>
          <w:sz w:val="20"/>
          <w:lang w:val="en-GB"/>
        </w:rPr>
        <w:t>WADA</w:t>
      </w:r>
      <w:r w:rsidRPr="00EA2CF7">
        <w:rPr>
          <w:rFonts w:cs="Arial"/>
          <w:sz w:val="20"/>
          <w:lang w:val="en-GB"/>
        </w:rPr>
        <w:t xml:space="preserve"> in their anti-doping operations in conjunction with data protection legislation.</w:t>
      </w:r>
    </w:p>
    <w:p w14:paraId="619D1099" w14:textId="77777777" w:rsidR="00EB792F" w:rsidRPr="00EA2CF7" w:rsidRDefault="00EB792F" w:rsidP="00EB792F">
      <w:pPr>
        <w:jc w:val="both"/>
        <w:rPr>
          <w:rFonts w:cs="Arial"/>
          <w:sz w:val="20"/>
          <w:lang w:val="en-GB"/>
        </w:rPr>
      </w:pPr>
    </w:p>
    <w:p w14:paraId="6192953F" w14:textId="66CA6D02" w:rsidR="00EB792F" w:rsidRPr="00EA2CF7" w:rsidRDefault="00EB792F" w:rsidP="00EB792F">
      <w:pPr>
        <w:jc w:val="both"/>
        <w:rPr>
          <w:rFonts w:cs="Arial"/>
          <w:sz w:val="20"/>
          <w:lang w:val="en-GB"/>
        </w:rPr>
      </w:pPr>
      <w:bookmarkStart w:id="2620" w:name="_DV_C781"/>
      <w:r w:rsidRPr="00EA2CF7">
        <w:rPr>
          <w:rFonts w:cs="Arial"/>
          <w:i/>
          <w:sz w:val="20"/>
          <w:lang w:val="en-GB"/>
        </w:rPr>
        <w:t>Administration</w:t>
      </w:r>
      <w:r w:rsidRPr="00EA2CF7">
        <w:rPr>
          <w:rFonts w:cs="Arial"/>
          <w:sz w:val="20"/>
          <w:lang w:val="en-GB"/>
        </w:rPr>
        <w:t xml:space="preserve">: Providing, supplying, supervising, facilitating, or otherwise participating in the </w:t>
      </w:r>
      <w:r w:rsidRPr="00EA2CF7">
        <w:rPr>
          <w:rFonts w:cs="Arial"/>
          <w:i/>
          <w:iCs/>
          <w:sz w:val="20"/>
          <w:lang w:val="en-GB"/>
        </w:rPr>
        <w:t>Use</w:t>
      </w:r>
      <w:r w:rsidRPr="00EA2CF7">
        <w:rPr>
          <w:rFonts w:cs="Arial"/>
          <w:sz w:val="20"/>
          <w:lang w:val="en-GB"/>
        </w:rPr>
        <w:t xml:space="preserve"> or </w:t>
      </w:r>
      <w:r w:rsidRPr="00EA2CF7">
        <w:rPr>
          <w:rFonts w:cs="Arial"/>
          <w:i/>
          <w:iCs/>
          <w:sz w:val="20"/>
          <w:lang w:val="en-GB"/>
        </w:rPr>
        <w:t>Attempted Use</w:t>
      </w:r>
      <w:r w:rsidRPr="00EA2CF7">
        <w:rPr>
          <w:rFonts w:cs="Arial"/>
          <w:sz w:val="20"/>
          <w:lang w:val="en-GB"/>
        </w:rPr>
        <w:t xml:space="preserve"> by another </w:t>
      </w:r>
      <w:r w:rsidRPr="00EA2CF7">
        <w:rPr>
          <w:rFonts w:cs="Arial"/>
          <w:i/>
          <w:iCs/>
          <w:sz w:val="20"/>
          <w:lang w:val="en-GB"/>
        </w:rPr>
        <w:t>Person</w:t>
      </w:r>
      <w:r w:rsidRPr="00EA2CF7">
        <w:rPr>
          <w:rFonts w:cs="Arial"/>
          <w:sz w:val="20"/>
          <w:lang w:val="en-GB"/>
        </w:rPr>
        <w:t xml:space="preserve"> of a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However, this definition shall not include the actions of bona fide medical personnel involving a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w:t>
      </w:r>
      <w:r w:rsidRPr="00EA2CF7">
        <w:rPr>
          <w:rFonts w:cs="Arial"/>
          <w:i/>
          <w:iCs/>
          <w:sz w:val="20"/>
          <w:lang w:val="en-GB"/>
        </w:rPr>
        <w:t>Used</w:t>
      </w:r>
      <w:r w:rsidRPr="00EA2CF7">
        <w:rPr>
          <w:rFonts w:cs="Arial"/>
          <w:sz w:val="20"/>
          <w:lang w:val="en-GB"/>
        </w:rPr>
        <w:t xml:space="preserve"> for genuine and legal therapeutic purposes or other acceptable justification and shall not include actions involving </w:t>
      </w:r>
      <w:r w:rsidRPr="00EA2CF7">
        <w:rPr>
          <w:rFonts w:cs="Arial"/>
          <w:i/>
          <w:iCs/>
          <w:sz w:val="20"/>
          <w:lang w:val="en-GB"/>
        </w:rPr>
        <w:t>Prohibited Substances</w:t>
      </w:r>
      <w:r w:rsidRPr="00EA2CF7">
        <w:rPr>
          <w:rFonts w:cs="Arial"/>
          <w:sz w:val="20"/>
          <w:lang w:val="en-GB"/>
        </w:rPr>
        <w:t xml:space="preserve"> which are not prohibited in </w:t>
      </w:r>
      <w:r w:rsidRPr="00EA2CF7">
        <w:rPr>
          <w:rFonts w:cs="Arial"/>
          <w:i/>
          <w:iCs/>
          <w:sz w:val="20"/>
          <w:lang w:val="en-GB"/>
        </w:rPr>
        <w:t>Out-of-Competition Testing</w:t>
      </w:r>
      <w:r w:rsidRPr="00EA2CF7">
        <w:rPr>
          <w:rFonts w:cs="Arial"/>
          <w:sz w:val="20"/>
          <w:lang w:val="en-GB"/>
        </w:rPr>
        <w:t xml:space="preserve"> unless the circumstances as a whole demonstrate that such </w:t>
      </w:r>
      <w:r w:rsidRPr="00EA2CF7">
        <w:rPr>
          <w:rFonts w:cs="Arial"/>
          <w:i/>
          <w:iCs/>
          <w:sz w:val="20"/>
          <w:lang w:val="en-GB"/>
        </w:rPr>
        <w:t>Prohibited Substances</w:t>
      </w:r>
      <w:r w:rsidRPr="00EA2CF7">
        <w:rPr>
          <w:rFonts w:cs="Arial"/>
          <w:sz w:val="20"/>
          <w:lang w:val="en-GB"/>
        </w:rPr>
        <w:t xml:space="preserve"> are not intended for genuine and legal therapeutic purposes or are intended to enhance sport performance.</w:t>
      </w:r>
      <w:bookmarkEnd w:id="2620"/>
    </w:p>
    <w:p w14:paraId="4F747FA8" w14:textId="1033AA67" w:rsidR="00EB792F" w:rsidRPr="00EA2CF7" w:rsidRDefault="00EB792F" w:rsidP="00EB792F">
      <w:pPr>
        <w:jc w:val="both"/>
        <w:rPr>
          <w:rFonts w:cs="Arial"/>
          <w:i/>
          <w:sz w:val="20"/>
          <w:u w:val="single"/>
          <w:lang w:val="en-GB"/>
        </w:rPr>
      </w:pPr>
    </w:p>
    <w:p w14:paraId="43522DD7" w14:textId="6DD0BFB2" w:rsidR="00EB792F" w:rsidRPr="00EA2CF7" w:rsidRDefault="00EB792F" w:rsidP="00EB792F">
      <w:pPr>
        <w:jc w:val="both"/>
        <w:rPr>
          <w:rFonts w:cs="Arial"/>
          <w:sz w:val="20"/>
          <w:lang w:val="en-GB"/>
        </w:rPr>
      </w:pPr>
      <w:r w:rsidRPr="00EA2CF7">
        <w:rPr>
          <w:rFonts w:cs="Arial"/>
          <w:i/>
          <w:sz w:val="20"/>
          <w:lang w:val="en-GB"/>
        </w:rPr>
        <w:t>Adverse Analytical Finding</w:t>
      </w:r>
      <w:r w:rsidRPr="00EA2CF7">
        <w:rPr>
          <w:rFonts w:cs="Arial"/>
          <w:sz w:val="20"/>
          <w:lang w:val="en-GB"/>
        </w:rPr>
        <w:t xml:space="preserve">: A report from a </w:t>
      </w:r>
      <w:r w:rsidRPr="00EA2CF7">
        <w:rPr>
          <w:rFonts w:cs="Arial"/>
          <w:i/>
          <w:iCs/>
          <w:sz w:val="20"/>
          <w:lang w:val="en-GB"/>
        </w:rPr>
        <w:t>WADA</w:t>
      </w:r>
      <w:r w:rsidRPr="00EA2CF7">
        <w:rPr>
          <w:rFonts w:cs="Arial"/>
          <w:sz w:val="20"/>
          <w:lang w:val="en-GB"/>
        </w:rPr>
        <w:t xml:space="preserve">-accredited laboratory or other </w:t>
      </w:r>
      <w:r w:rsidRPr="00EA2CF7">
        <w:rPr>
          <w:rFonts w:cs="Arial"/>
          <w:i/>
          <w:iCs/>
          <w:sz w:val="20"/>
          <w:lang w:val="en-GB"/>
        </w:rPr>
        <w:t>WADA</w:t>
      </w:r>
      <w:r w:rsidRPr="00EA2CF7">
        <w:rPr>
          <w:rFonts w:cs="Arial"/>
          <w:sz w:val="20"/>
          <w:lang w:val="en-GB"/>
        </w:rPr>
        <w:t xml:space="preserve">-approved laboratory that, consistent with the </w:t>
      </w:r>
      <w:r w:rsidRPr="00EA2CF7">
        <w:rPr>
          <w:rFonts w:cs="Arial"/>
          <w:i/>
          <w:iCs/>
          <w:sz w:val="20"/>
          <w:lang w:val="en-GB"/>
        </w:rPr>
        <w:t xml:space="preserve">International Standard </w:t>
      </w:r>
      <w:r w:rsidRPr="00EA2CF7">
        <w:rPr>
          <w:rFonts w:cs="Arial"/>
          <w:sz w:val="20"/>
          <w:lang w:val="en-GB"/>
        </w:rPr>
        <w:t xml:space="preserve">for Laboratories, establishes in a </w:t>
      </w:r>
      <w:r w:rsidRPr="00EA2CF7">
        <w:rPr>
          <w:rFonts w:cs="Arial"/>
          <w:i/>
          <w:iCs/>
          <w:sz w:val="20"/>
          <w:lang w:val="en-GB"/>
        </w:rPr>
        <w:t xml:space="preserve">Sample </w:t>
      </w:r>
      <w:r w:rsidRPr="00EA2CF7">
        <w:rPr>
          <w:rFonts w:cs="Arial"/>
          <w:sz w:val="20"/>
          <w:lang w:val="en-GB"/>
        </w:rPr>
        <w:t xml:space="preserve">the presence of a </w:t>
      </w:r>
      <w:r w:rsidRPr="00EA2CF7">
        <w:rPr>
          <w:rFonts w:cs="Arial"/>
          <w:i/>
          <w:iCs/>
          <w:sz w:val="20"/>
          <w:lang w:val="en-GB"/>
        </w:rPr>
        <w:t>Prohibited Substance</w:t>
      </w:r>
      <w:r w:rsidRPr="00EA2CF7">
        <w:rPr>
          <w:rFonts w:cs="Arial"/>
          <w:sz w:val="20"/>
          <w:lang w:val="en-GB"/>
        </w:rPr>
        <w:t xml:space="preserve"> or its </w:t>
      </w:r>
      <w:r w:rsidRPr="00EA2CF7">
        <w:rPr>
          <w:rFonts w:cs="Arial"/>
          <w:i/>
          <w:iCs/>
          <w:sz w:val="20"/>
          <w:lang w:val="en-GB"/>
        </w:rPr>
        <w:t>Metabolites</w:t>
      </w:r>
      <w:r w:rsidRPr="00EA2CF7">
        <w:rPr>
          <w:rFonts w:cs="Arial"/>
          <w:sz w:val="20"/>
          <w:lang w:val="en-GB"/>
        </w:rPr>
        <w:t xml:space="preserve"> or </w:t>
      </w:r>
      <w:r w:rsidRPr="00EA2CF7">
        <w:rPr>
          <w:rFonts w:cs="Arial"/>
          <w:i/>
          <w:iCs/>
          <w:sz w:val="20"/>
          <w:lang w:val="en-GB"/>
        </w:rPr>
        <w:t>Markers</w:t>
      </w:r>
      <w:r w:rsidRPr="00EA2CF7">
        <w:rPr>
          <w:rFonts w:cs="Arial"/>
          <w:sz w:val="20"/>
          <w:lang w:val="en-GB"/>
        </w:rPr>
        <w:t xml:space="preserve"> or evidence of the </w:t>
      </w:r>
      <w:r w:rsidRPr="00EA2CF7">
        <w:rPr>
          <w:rFonts w:cs="Arial"/>
          <w:i/>
          <w:iCs/>
          <w:sz w:val="20"/>
          <w:lang w:val="en-GB"/>
        </w:rPr>
        <w:t>Use</w:t>
      </w:r>
      <w:r w:rsidRPr="00EA2CF7">
        <w:rPr>
          <w:rFonts w:cs="Arial"/>
          <w:sz w:val="20"/>
          <w:lang w:val="en-GB"/>
        </w:rPr>
        <w:t xml:space="preserve"> of a </w:t>
      </w:r>
      <w:r w:rsidRPr="00EA2CF7">
        <w:rPr>
          <w:rFonts w:cs="Arial"/>
          <w:i/>
          <w:iCs/>
          <w:sz w:val="20"/>
          <w:lang w:val="en-GB"/>
        </w:rPr>
        <w:t>Prohibited Method</w:t>
      </w:r>
      <w:r w:rsidRPr="00EA2CF7">
        <w:rPr>
          <w:rFonts w:cs="Arial"/>
          <w:sz w:val="20"/>
          <w:lang w:val="en-GB"/>
        </w:rPr>
        <w:t xml:space="preserve">. </w:t>
      </w:r>
    </w:p>
    <w:p w14:paraId="42B57AD4" w14:textId="77777777" w:rsidR="00EB792F" w:rsidRPr="00EA2CF7" w:rsidRDefault="00EB792F" w:rsidP="00EB792F">
      <w:pPr>
        <w:jc w:val="both"/>
        <w:rPr>
          <w:rFonts w:cs="Arial"/>
          <w:sz w:val="20"/>
          <w:lang w:val="en-GB"/>
        </w:rPr>
      </w:pPr>
    </w:p>
    <w:p w14:paraId="4735FC2B" w14:textId="1F90F6AA" w:rsidR="00EB792F" w:rsidRPr="00EA2CF7" w:rsidRDefault="00EB792F" w:rsidP="00EB792F">
      <w:pPr>
        <w:jc w:val="both"/>
        <w:rPr>
          <w:rFonts w:cs="Arial"/>
          <w:sz w:val="20"/>
          <w:lang w:val="en-GB"/>
        </w:rPr>
      </w:pPr>
      <w:bookmarkStart w:id="2621" w:name="_DV_C782"/>
      <w:r w:rsidRPr="00EA2CF7">
        <w:rPr>
          <w:rFonts w:cs="Arial"/>
          <w:i/>
          <w:sz w:val="20"/>
          <w:lang w:val="en-GB"/>
        </w:rPr>
        <w:t>Adverse Passport Finding</w:t>
      </w:r>
      <w:r w:rsidRPr="00EA2CF7">
        <w:rPr>
          <w:rFonts w:cs="Arial"/>
          <w:sz w:val="20"/>
          <w:lang w:val="en-GB"/>
        </w:rPr>
        <w:t xml:space="preserve">: A report identified as an </w:t>
      </w:r>
      <w:r w:rsidRPr="00EA2CF7">
        <w:rPr>
          <w:rFonts w:cs="Arial"/>
          <w:i/>
          <w:iCs/>
          <w:sz w:val="20"/>
          <w:lang w:val="en-GB"/>
        </w:rPr>
        <w:t xml:space="preserve">Adverse Passport Finding </w:t>
      </w:r>
      <w:r w:rsidRPr="00EA2CF7">
        <w:rPr>
          <w:rFonts w:cs="Arial"/>
          <w:sz w:val="20"/>
          <w:lang w:val="en-GB"/>
        </w:rPr>
        <w:t xml:space="preserve">as described in the applicable </w:t>
      </w:r>
      <w:r w:rsidRPr="00EA2CF7">
        <w:rPr>
          <w:rFonts w:cs="Arial"/>
          <w:i/>
          <w:iCs/>
          <w:sz w:val="20"/>
          <w:lang w:val="en-GB"/>
        </w:rPr>
        <w:t>International Standards</w:t>
      </w:r>
      <w:r w:rsidRPr="00EA2CF7">
        <w:rPr>
          <w:rFonts w:cs="Arial"/>
          <w:sz w:val="20"/>
          <w:lang w:val="en-GB"/>
        </w:rPr>
        <w:t>.</w:t>
      </w:r>
      <w:bookmarkEnd w:id="2621"/>
    </w:p>
    <w:p w14:paraId="7D17DFB3" w14:textId="77777777" w:rsidR="00EB792F" w:rsidRPr="00EA2CF7" w:rsidRDefault="00EB792F" w:rsidP="00EB792F">
      <w:pPr>
        <w:jc w:val="both"/>
        <w:rPr>
          <w:rFonts w:cs="Arial"/>
          <w:sz w:val="20"/>
          <w:u w:val="single"/>
          <w:lang w:val="en-GB"/>
        </w:rPr>
      </w:pPr>
    </w:p>
    <w:p w14:paraId="17EDCD51" w14:textId="545297D3" w:rsidR="00EB792F" w:rsidRPr="00EA2CF7" w:rsidRDefault="00EB792F" w:rsidP="00EB792F">
      <w:pPr>
        <w:pStyle w:val="NormalWeb"/>
        <w:spacing w:before="0" w:beforeAutospacing="0" w:after="0" w:afterAutospacing="0"/>
        <w:jc w:val="both"/>
        <w:rPr>
          <w:rFonts w:ascii="Arial" w:hAnsi="Arial" w:cs="Arial"/>
          <w:sz w:val="20"/>
          <w:szCs w:val="20"/>
          <w:lang w:val="en-GB"/>
        </w:rPr>
      </w:pPr>
      <w:r w:rsidRPr="00EA2CF7">
        <w:rPr>
          <w:rFonts w:ascii="Arial" w:hAnsi="Arial" w:cs="Arial"/>
          <w:i/>
          <w:sz w:val="20"/>
          <w:szCs w:val="20"/>
          <w:lang w:val="en-GB"/>
        </w:rPr>
        <w:t>Aggravating Circumstances</w:t>
      </w:r>
      <w:r w:rsidRPr="00EA2CF7">
        <w:rPr>
          <w:rFonts w:ascii="Arial" w:hAnsi="Arial" w:cs="Arial"/>
          <w:sz w:val="20"/>
          <w:szCs w:val="20"/>
          <w:lang w:val="en-GB"/>
        </w:rPr>
        <w:t xml:space="preserve">: Circumstances involving, or actions by, an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which may justify the imposition of a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greater than the standard sanction. Such circumstances and actions shall include, but are not limited to: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w:t>
      </w:r>
      <w:r w:rsidRPr="00EA2CF7">
        <w:rPr>
          <w:rFonts w:ascii="Arial" w:hAnsi="Arial" w:cs="Arial"/>
          <w:i/>
          <w:iCs/>
          <w:sz w:val="20"/>
          <w:szCs w:val="20"/>
          <w:lang w:val="en-GB"/>
        </w:rPr>
        <w:t>Used</w:t>
      </w:r>
      <w:r w:rsidRPr="00EA2CF7">
        <w:rPr>
          <w:rFonts w:ascii="Arial" w:hAnsi="Arial" w:cs="Arial"/>
          <w:sz w:val="20"/>
          <w:szCs w:val="20"/>
          <w:lang w:val="en-GB"/>
        </w:rPr>
        <w:t xml:space="preserve"> or </w:t>
      </w:r>
      <w:r w:rsidRPr="00EA2CF7">
        <w:rPr>
          <w:rFonts w:ascii="Arial" w:hAnsi="Arial" w:cs="Arial"/>
          <w:i/>
          <w:iCs/>
          <w:sz w:val="20"/>
          <w:szCs w:val="20"/>
          <w:lang w:val="en-GB"/>
        </w:rPr>
        <w:t>Possessed</w:t>
      </w:r>
      <w:r w:rsidRPr="00EA2CF7">
        <w:rPr>
          <w:rFonts w:ascii="Arial" w:hAnsi="Arial" w:cs="Arial"/>
          <w:sz w:val="20"/>
          <w:szCs w:val="20"/>
          <w:lang w:val="en-GB"/>
        </w:rPr>
        <w:t xml:space="preserve"> multiple </w:t>
      </w:r>
      <w:r w:rsidRPr="00EA2CF7">
        <w:rPr>
          <w:rFonts w:ascii="Arial" w:hAnsi="Arial" w:cs="Arial"/>
          <w:i/>
          <w:iCs/>
          <w:sz w:val="20"/>
          <w:szCs w:val="20"/>
          <w:lang w:val="en-GB"/>
        </w:rPr>
        <w:t>Prohibited Substances</w:t>
      </w:r>
      <w:r w:rsidRPr="00EA2CF7">
        <w:rPr>
          <w:rFonts w:ascii="Arial" w:hAnsi="Arial" w:cs="Arial"/>
          <w:sz w:val="20"/>
          <w:szCs w:val="20"/>
          <w:lang w:val="en-GB"/>
        </w:rPr>
        <w:t xml:space="preserve"> or </w:t>
      </w:r>
      <w:r w:rsidRPr="00EA2CF7">
        <w:rPr>
          <w:rFonts w:ascii="Arial" w:hAnsi="Arial" w:cs="Arial"/>
          <w:i/>
          <w:iCs/>
          <w:sz w:val="20"/>
          <w:szCs w:val="20"/>
          <w:lang w:val="en-GB"/>
        </w:rPr>
        <w:t>Prohibited Methods</w:t>
      </w:r>
      <w:r w:rsidRPr="00EA2CF7">
        <w:rPr>
          <w:rFonts w:ascii="Arial" w:hAnsi="Arial" w:cs="Arial"/>
          <w:sz w:val="20"/>
          <w:szCs w:val="20"/>
          <w:lang w:val="en-GB"/>
        </w:rPr>
        <w:t xml:space="preserve">, </w:t>
      </w:r>
      <w:r w:rsidRPr="00EA2CF7">
        <w:rPr>
          <w:rFonts w:ascii="Arial" w:hAnsi="Arial" w:cs="Arial"/>
          <w:i/>
          <w:iCs/>
          <w:sz w:val="20"/>
          <w:szCs w:val="20"/>
          <w:lang w:val="en-GB"/>
        </w:rPr>
        <w:t>Used</w:t>
      </w:r>
      <w:r w:rsidRPr="00EA2CF7">
        <w:rPr>
          <w:rFonts w:ascii="Arial" w:hAnsi="Arial" w:cs="Arial"/>
          <w:sz w:val="20"/>
          <w:szCs w:val="20"/>
          <w:lang w:val="en-GB"/>
        </w:rPr>
        <w:t xml:space="preserve"> or </w:t>
      </w:r>
      <w:r w:rsidRPr="00EA2CF7">
        <w:rPr>
          <w:rFonts w:ascii="Arial" w:hAnsi="Arial" w:cs="Arial"/>
          <w:i/>
          <w:iCs/>
          <w:sz w:val="20"/>
          <w:szCs w:val="20"/>
          <w:lang w:val="en-GB"/>
        </w:rPr>
        <w:t>Possessed</w:t>
      </w:r>
      <w:r w:rsidRPr="00EA2CF7">
        <w:rPr>
          <w:rFonts w:ascii="Arial" w:hAnsi="Arial" w:cs="Arial"/>
          <w:sz w:val="20"/>
          <w:szCs w:val="20"/>
          <w:lang w:val="en-GB"/>
        </w:rPr>
        <w:t xml:space="preserve"> a </w:t>
      </w:r>
      <w:r w:rsidRPr="00EA2CF7">
        <w:rPr>
          <w:rFonts w:ascii="Arial" w:hAnsi="Arial" w:cs="Arial"/>
          <w:i/>
          <w:iCs/>
          <w:sz w:val="20"/>
          <w:szCs w:val="20"/>
          <w:lang w:val="en-GB"/>
        </w:rPr>
        <w:t>Prohibited Substance</w:t>
      </w:r>
      <w:r w:rsidRPr="00EA2CF7">
        <w:rPr>
          <w:rFonts w:ascii="Arial" w:hAnsi="Arial" w:cs="Arial"/>
          <w:sz w:val="20"/>
          <w:szCs w:val="20"/>
          <w:lang w:val="en-GB"/>
        </w:rPr>
        <w:t xml:space="preserve"> or </w:t>
      </w:r>
      <w:r w:rsidRPr="00EA2CF7">
        <w:rPr>
          <w:rFonts w:ascii="Arial" w:hAnsi="Arial" w:cs="Arial"/>
          <w:i/>
          <w:iCs/>
          <w:sz w:val="20"/>
          <w:szCs w:val="20"/>
          <w:lang w:val="en-GB"/>
        </w:rPr>
        <w:t>Prohibited Method</w:t>
      </w:r>
      <w:r w:rsidRPr="00EA2CF7">
        <w:rPr>
          <w:rFonts w:ascii="Arial" w:hAnsi="Arial" w:cs="Arial"/>
          <w:sz w:val="20"/>
          <w:szCs w:val="20"/>
          <w:lang w:val="en-GB"/>
        </w:rPr>
        <w:t xml:space="preserve"> on multiple occasions or committed multiple other anti-doping rule violations; a normal individual would be likely to enjoy the performance-enhancing effects of the anti-doping rule violation(s) beyond the otherwise applicable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the </w:t>
      </w:r>
      <w:r w:rsidRPr="00EA2CF7">
        <w:rPr>
          <w:rFonts w:ascii="Arial" w:hAnsi="Arial" w:cs="Arial"/>
          <w:i/>
          <w:iCs/>
          <w:sz w:val="20"/>
          <w:szCs w:val="20"/>
          <w:lang w:val="en-GB"/>
        </w:rPr>
        <w:t>Athlete</w:t>
      </w:r>
      <w:r w:rsidRPr="00EA2CF7">
        <w:rPr>
          <w:rFonts w:ascii="Arial" w:hAnsi="Arial" w:cs="Arial"/>
          <w:sz w:val="20"/>
          <w:szCs w:val="20"/>
          <w:lang w:val="en-GB"/>
        </w:rPr>
        <w:t xml:space="preserve"> or </w:t>
      </w:r>
      <w:r w:rsidRPr="00EA2CF7">
        <w:rPr>
          <w:rFonts w:ascii="Arial" w:hAnsi="Arial" w:cs="Arial"/>
          <w:i/>
          <w:iCs/>
          <w:sz w:val="20"/>
          <w:szCs w:val="20"/>
          <w:lang w:val="en-GB"/>
        </w:rPr>
        <w:t>Person</w:t>
      </w:r>
      <w:r w:rsidRPr="00EA2CF7">
        <w:rPr>
          <w:rFonts w:ascii="Arial" w:hAnsi="Arial" w:cs="Arial"/>
          <w:sz w:val="20"/>
          <w:szCs w:val="20"/>
          <w:lang w:val="en-GB"/>
        </w:rPr>
        <w:t xml:space="preserve"> engaged in deceptive or obstructive conduct to avoid the detection or adjudication of an anti-doping rule violation; or the </w:t>
      </w:r>
      <w:r w:rsidRPr="00EA2CF7">
        <w:rPr>
          <w:rFonts w:ascii="Arial" w:hAnsi="Arial" w:cs="Arial"/>
          <w:i/>
          <w:iCs/>
          <w:sz w:val="20"/>
          <w:szCs w:val="20"/>
          <w:lang w:val="en-GB"/>
        </w:rPr>
        <w:t>Athlete</w:t>
      </w:r>
      <w:r w:rsidRPr="00EA2CF7">
        <w:rPr>
          <w:rFonts w:ascii="Arial" w:hAnsi="Arial" w:cs="Arial"/>
          <w:sz w:val="20"/>
          <w:szCs w:val="20"/>
          <w:lang w:val="en-GB"/>
        </w:rPr>
        <w:t xml:space="preserve"> or other </w:t>
      </w:r>
      <w:r w:rsidRPr="00EA2CF7">
        <w:rPr>
          <w:rFonts w:ascii="Arial" w:hAnsi="Arial" w:cs="Arial"/>
          <w:i/>
          <w:iCs/>
          <w:sz w:val="20"/>
          <w:szCs w:val="20"/>
          <w:lang w:val="en-GB"/>
        </w:rPr>
        <w:t>Person</w:t>
      </w:r>
      <w:r w:rsidRPr="00EA2CF7">
        <w:rPr>
          <w:rFonts w:ascii="Arial" w:hAnsi="Arial" w:cs="Arial"/>
          <w:sz w:val="20"/>
          <w:szCs w:val="20"/>
          <w:lang w:val="en-GB"/>
        </w:rPr>
        <w:t xml:space="preserve"> engaged in </w:t>
      </w:r>
      <w:r w:rsidRPr="00EA2CF7">
        <w:rPr>
          <w:rFonts w:ascii="Arial" w:hAnsi="Arial" w:cs="Arial"/>
          <w:i/>
          <w:iCs/>
          <w:sz w:val="20"/>
          <w:szCs w:val="20"/>
          <w:lang w:val="en-GB"/>
        </w:rPr>
        <w:t>Tampering</w:t>
      </w:r>
      <w:r w:rsidRPr="00EA2CF7">
        <w:rPr>
          <w:rFonts w:ascii="Arial" w:hAnsi="Arial" w:cs="Arial"/>
          <w:sz w:val="20"/>
          <w:szCs w:val="20"/>
          <w:lang w:val="en-GB"/>
        </w:rPr>
        <w:t xml:space="preserve"> during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For the avoidance of doubt, the examples of circumstances and conduct described herein are not exclusive and other similar circumstances or conduct may also justify the imposition of a longer period of </w:t>
      </w:r>
      <w:r w:rsidRPr="00EA2CF7">
        <w:rPr>
          <w:rFonts w:ascii="Arial" w:hAnsi="Arial" w:cs="Arial"/>
          <w:i/>
          <w:iCs/>
          <w:sz w:val="20"/>
          <w:szCs w:val="20"/>
          <w:lang w:val="en-GB"/>
        </w:rPr>
        <w:t>Ineligibility</w:t>
      </w:r>
      <w:r w:rsidRPr="00EA2CF7">
        <w:rPr>
          <w:rFonts w:ascii="Arial" w:hAnsi="Arial" w:cs="Arial"/>
          <w:sz w:val="20"/>
          <w:szCs w:val="20"/>
          <w:lang w:val="en-GB"/>
        </w:rPr>
        <w:t xml:space="preserve">. </w:t>
      </w:r>
    </w:p>
    <w:p w14:paraId="18EA567F" w14:textId="77777777" w:rsidR="00EB792F" w:rsidRPr="00EA2CF7" w:rsidRDefault="00EB792F" w:rsidP="00EB792F">
      <w:pPr>
        <w:pStyle w:val="NormalWeb"/>
        <w:spacing w:before="0" w:beforeAutospacing="0" w:after="0" w:afterAutospacing="0"/>
        <w:jc w:val="both"/>
        <w:rPr>
          <w:rFonts w:ascii="Arial" w:hAnsi="Arial" w:cs="Arial"/>
          <w:i/>
          <w:sz w:val="20"/>
          <w:szCs w:val="20"/>
          <w:u w:val="single"/>
          <w:lang w:val="en-GB"/>
        </w:rPr>
      </w:pPr>
    </w:p>
    <w:p w14:paraId="71051735" w14:textId="77777777" w:rsidR="00EB792F" w:rsidRPr="00EA2CF7" w:rsidRDefault="00EB792F" w:rsidP="00EB792F">
      <w:pPr>
        <w:jc w:val="both"/>
        <w:rPr>
          <w:rFonts w:cs="Arial"/>
          <w:i/>
          <w:sz w:val="20"/>
          <w:u w:val="single"/>
          <w:lang w:val="en-GB"/>
        </w:rPr>
      </w:pPr>
      <w:r w:rsidRPr="00EA2CF7">
        <w:rPr>
          <w:rFonts w:cs="Arial"/>
          <w:i/>
          <w:sz w:val="20"/>
          <w:lang w:val="en-GB"/>
        </w:rPr>
        <w:t>Anti-Doping Activities</w:t>
      </w:r>
      <w:r w:rsidRPr="00EA2CF7">
        <w:rPr>
          <w:rFonts w:cs="Arial"/>
          <w:sz w:val="20"/>
          <w:lang w:val="en-GB"/>
        </w:rPr>
        <w:t xml:space="preserve">: Anti-doping </w:t>
      </w:r>
      <w:r w:rsidRPr="00EA2CF7">
        <w:rPr>
          <w:rFonts w:cs="Arial"/>
          <w:i/>
          <w:sz w:val="20"/>
          <w:lang w:val="en-GB"/>
        </w:rPr>
        <w:t>Education</w:t>
      </w:r>
      <w:r w:rsidRPr="00EA2CF7">
        <w:rPr>
          <w:rFonts w:cs="Arial"/>
          <w:sz w:val="20"/>
          <w:lang w:val="en-GB"/>
        </w:rPr>
        <w:t xml:space="preserve"> and information, test distribution planning, maintenance of a </w:t>
      </w:r>
      <w:r w:rsidRPr="00EA2CF7">
        <w:rPr>
          <w:rFonts w:cs="Arial"/>
          <w:i/>
          <w:sz w:val="20"/>
          <w:lang w:val="en-GB"/>
        </w:rPr>
        <w:t>Registered Testing Pool</w:t>
      </w:r>
      <w:r w:rsidRPr="00EA2CF7">
        <w:rPr>
          <w:rFonts w:cs="Arial"/>
          <w:sz w:val="20"/>
          <w:lang w:val="en-GB"/>
        </w:rPr>
        <w:t xml:space="preserve">, managing </w:t>
      </w:r>
      <w:r w:rsidRPr="00EA2CF7">
        <w:rPr>
          <w:rFonts w:cs="Arial"/>
          <w:i/>
          <w:sz w:val="20"/>
          <w:lang w:val="en-GB"/>
        </w:rPr>
        <w:t>Athlete Biological Passports</w:t>
      </w:r>
      <w:r w:rsidRPr="00EA2CF7">
        <w:rPr>
          <w:rFonts w:cs="Arial"/>
          <w:sz w:val="20"/>
          <w:lang w:val="en-GB"/>
        </w:rPr>
        <w:t xml:space="preserve">, conducting </w:t>
      </w:r>
      <w:r w:rsidRPr="00EA2CF7">
        <w:rPr>
          <w:rFonts w:cs="Arial"/>
          <w:i/>
          <w:sz w:val="20"/>
          <w:lang w:val="en-GB"/>
        </w:rPr>
        <w:t>Testing</w:t>
      </w:r>
      <w:r w:rsidRPr="00EA2CF7">
        <w:rPr>
          <w:rFonts w:cs="Arial"/>
          <w:sz w:val="20"/>
          <w:lang w:val="en-GB"/>
        </w:rPr>
        <w:t xml:space="preserve">, organizing analysis of </w:t>
      </w:r>
      <w:r w:rsidRPr="00EA2CF7">
        <w:rPr>
          <w:rFonts w:cs="Arial"/>
          <w:i/>
          <w:sz w:val="20"/>
          <w:lang w:val="en-GB"/>
        </w:rPr>
        <w:t>Samples</w:t>
      </w:r>
      <w:r w:rsidRPr="00EA2CF7">
        <w:rPr>
          <w:rFonts w:cs="Arial"/>
          <w:sz w:val="20"/>
          <w:lang w:val="en-GB"/>
        </w:rPr>
        <w:t xml:space="preserve">, gathering of intelligence and conduct of investigations, processing of </w:t>
      </w:r>
      <w:r w:rsidRPr="00EA2CF7">
        <w:rPr>
          <w:rFonts w:cs="Arial"/>
          <w:i/>
          <w:sz w:val="20"/>
          <w:lang w:val="en-GB"/>
        </w:rPr>
        <w:t xml:space="preserve">TUE </w:t>
      </w:r>
      <w:r w:rsidRPr="00EA2CF7">
        <w:rPr>
          <w:rFonts w:cs="Arial"/>
          <w:sz w:val="20"/>
          <w:lang w:val="en-GB"/>
        </w:rPr>
        <w:t xml:space="preserve">applications, </w:t>
      </w:r>
      <w:r w:rsidRPr="00EA2CF7">
        <w:rPr>
          <w:rFonts w:cs="Arial"/>
          <w:i/>
          <w:sz w:val="20"/>
          <w:lang w:val="en-GB"/>
        </w:rPr>
        <w:t>Results Management</w:t>
      </w:r>
      <w:r w:rsidRPr="00EA2CF7">
        <w:rPr>
          <w:rFonts w:cs="Arial"/>
          <w:sz w:val="20"/>
          <w:lang w:val="en-GB"/>
        </w:rPr>
        <w:t xml:space="preserve">, monitoring and enforcing compliance with any </w:t>
      </w:r>
      <w:r w:rsidRPr="00EA2CF7">
        <w:rPr>
          <w:rFonts w:cs="Arial"/>
          <w:i/>
          <w:sz w:val="20"/>
          <w:lang w:val="en-GB"/>
        </w:rPr>
        <w:t>Consequences</w:t>
      </w:r>
      <w:r w:rsidRPr="00EA2CF7">
        <w:rPr>
          <w:rFonts w:cs="Arial"/>
          <w:sz w:val="20"/>
          <w:lang w:val="en-GB"/>
        </w:rPr>
        <w:t xml:space="preserve"> imposed, and all other activities related to anti-doping to be carried out by or on behalf of an </w:t>
      </w:r>
      <w:r w:rsidRPr="00EA2CF7">
        <w:rPr>
          <w:rFonts w:cs="Arial"/>
          <w:i/>
          <w:sz w:val="20"/>
          <w:lang w:val="en-GB"/>
        </w:rPr>
        <w:t>Anti-Doping Organization</w:t>
      </w:r>
      <w:r w:rsidRPr="00EA2CF7">
        <w:rPr>
          <w:rFonts w:cs="Arial"/>
          <w:sz w:val="20"/>
          <w:lang w:val="en-GB"/>
        </w:rPr>
        <w:t xml:space="preserve">, as set out in the </w:t>
      </w:r>
      <w:r w:rsidRPr="00EA2CF7">
        <w:rPr>
          <w:rFonts w:cs="Arial"/>
          <w:i/>
          <w:sz w:val="20"/>
          <w:lang w:val="en-GB"/>
        </w:rPr>
        <w:t>Code</w:t>
      </w:r>
      <w:r w:rsidRPr="00EA2CF7">
        <w:rPr>
          <w:rFonts w:cs="Arial"/>
          <w:sz w:val="20"/>
          <w:lang w:val="en-GB"/>
        </w:rPr>
        <w:t xml:space="preserve"> and/or the </w:t>
      </w:r>
      <w:r w:rsidRPr="00EA2CF7">
        <w:rPr>
          <w:rFonts w:cs="Arial"/>
          <w:i/>
          <w:sz w:val="20"/>
          <w:lang w:val="en-GB"/>
        </w:rPr>
        <w:t>International Standards</w:t>
      </w:r>
      <w:r w:rsidRPr="00EA2CF7">
        <w:rPr>
          <w:rFonts w:cs="Arial"/>
          <w:sz w:val="20"/>
          <w:lang w:val="en-GB"/>
        </w:rPr>
        <w:t>.</w:t>
      </w:r>
    </w:p>
    <w:p w14:paraId="6B583A9F" w14:textId="77777777" w:rsidR="00EB792F" w:rsidRPr="00EA2CF7" w:rsidRDefault="00EB792F" w:rsidP="00EB792F">
      <w:pPr>
        <w:jc w:val="both"/>
        <w:rPr>
          <w:rFonts w:cs="Arial"/>
          <w:i/>
          <w:sz w:val="20"/>
          <w:u w:val="single"/>
          <w:lang w:val="en-GB"/>
        </w:rPr>
      </w:pPr>
    </w:p>
    <w:p w14:paraId="32CDD508" w14:textId="77777777" w:rsidR="00EB792F" w:rsidRPr="00EA2CF7" w:rsidRDefault="00EB792F" w:rsidP="00EB792F">
      <w:pPr>
        <w:jc w:val="both"/>
        <w:rPr>
          <w:rFonts w:cs="Arial"/>
          <w:sz w:val="20"/>
          <w:lang w:val="en-GB"/>
        </w:rPr>
      </w:pPr>
      <w:r w:rsidRPr="00EA2CF7">
        <w:rPr>
          <w:rFonts w:cs="Arial"/>
          <w:i/>
          <w:sz w:val="20"/>
          <w:lang w:val="en-GB"/>
        </w:rPr>
        <w:t>Anti-Doping Organization</w:t>
      </w:r>
      <w:r w:rsidRPr="00EA2CF7">
        <w:rPr>
          <w:rFonts w:cs="Arial"/>
          <w:sz w:val="20"/>
          <w:lang w:val="en-GB"/>
        </w:rPr>
        <w:t xml:space="preserve">: </w:t>
      </w:r>
      <w:r w:rsidRPr="00EA2CF7">
        <w:rPr>
          <w:rFonts w:cs="Arial"/>
          <w:i/>
          <w:iCs/>
          <w:sz w:val="20"/>
          <w:lang w:val="en-GB"/>
        </w:rPr>
        <w:t>WADA</w:t>
      </w:r>
      <w:r w:rsidRPr="00EA2CF7">
        <w:rPr>
          <w:rFonts w:cs="Arial"/>
          <w:sz w:val="20"/>
          <w:lang w:val="en-GB"/>
        </w:rPr>
        <w:t xml:space="preserve"> or a </w:t>
      </w:r>
      <w:r w:rsidRPr="00EA2CF7">
        <w:rPr>
          <w:rFonts w:cs="Arial"/>
          <w:i/>
          <w:iCs/>
          <w:sz w:val="20"/>
          <w:lang w:val="en-GB"/>
        </w:rPr>
        <w:t>Signatory</w:t>
      </w:r>
      <w:r w:rsidRPr="00EA2CF7">
        <w:rPr>
          <w:rFonts w:cs="Arial"/>
          <w:sz w:val="20"/>
          <w:lang w:val="en-GB"/>
        </w:rPr>
        <w:t xml:space="preserve"> that is responsible for adopting rules for initiating, implementing or enforcing any part of the </w:t>
      </w:r>
      <w:r w:rsidRPr="00EA2CF7">
        <w:rPr>
          <w:rFonts w:cs="Arial"/>
          <w:i/>
          <w:iCs/>
          <w:sz w:val="20"/>
          <w:lang w:val="en-GB"/>
        </w:rPr>
        <w:t>Doping Control</w:t>
      </w:r>
      <w:r w:rsidRPr="00EA2CF7">
        <w:rPr>
          <w:rFonts w:cs="Arial"/>
          <w:sz w:val="20"/>
          <w:lang w:val="en-GB"/>
        </w:rPr>
        <w:t xml:space="preserve"> process. This includes, for example, the International Olympic Committee, the International Paralympic Committee, other </w:t>
      </w:r>
      <w:r w:rsidRPr="00EA2CF7">
        <w:rPr>
          <w:rFonts w:cs="Arial"/>
          <w:i/>
          <w:iCs/>
          <w:sz w:val="20"/>
          <w:lang w:val="en-GB"/>
        </w:rPr>
        <w:t>Major Event Organizations</w:t>
      </w:r>
      <w:r w:rsidRPr="00EA2CF7">
        <w:rPr>
          <w:rFonts w:cs="Arial"/>
          <w:sz w:val="20"/>
          <w:lang w:val="en-GB"/>
        </w:rPr>
        <w:t xml:space="preserve"> that conduct </w:t>
      </w:r>
      <w:r w:rsidRPr="00EA2CF7">
        <w:rPr>
          <w:rFonts w:cs="Arial"/>
          <w:i/>
          <w:iCs/>
          <w:sz w:val="20"/>
          <w:lang w:val="en-GB"/>
        </w:rPr>
        <w:t>Testing</w:t>
      </w:r>
      <w:r w:rsidRPr="00EA2CF7">
        <w:rPr>
          <w:rFonts w:cs="Arial"/>
          <w:sz w:val="20"/>
          <w:lang w:val="en-GB"/>
        </w:rPr>
        <w:t xml:space="preserve"> at their </w:t>
      </w:r>
      <w:r w:rsidRPr="00EA2CF7">
        <w:rPr>
          <w:rFonts w:cs="Arial"/>
          <w:i/>
          <w:iCs/>
          <w:sz w:val="20"/>
          <w:lang w:val="en-GB"/>
        </w:rPr>
        <w:t>Events</w:t>
      </w:r>
      <w:r w:rsidRPr="00EA2CF7">
        <w:rPr>
          <w:rFonts w:cs="Arial"/>
          <w:sz w:val="20"/>
          <w:lang w:val="en-GB"/>
        </w:rPr>
        <w:t xml:space="preserve">, International Federations, and </w:t>
      </w:r>
      <w:r w:rsidRPr="00EA2CF7">
        <w:rPr>
          <w:rFonts w:cs="Arial"/>
          <w:i/>
          <w:iCs/>
          <w:sz w:val="20"/>
          <w:lang w:val="en-GB"/>
        </w:rPr>
        <w:t>National Anti-Doping Organizations</w:t>
      </w:r>
      <w:r w:rsidRPr="00EA2CF7">
        <w:rPr>
          <w:rFonts w:cs="Arial"/>
          <w:i/>
          <w:sz w:val="20"/>
          <w:lang w:val="en-GB"/>
        </w:rPr>
        <w:t>.</w:t>
      </w:r>
      <w:r w:rsidRPr="00EA2CF7">
        <w:rPr>
          <w:rFonts w:cs="Arial"/>
          <w:sz w:val="20"/>
          <w:lang w:val="en-GB"/>
        </w:rPr>
        <w:t xml:space="preserve"> </w:t>
      </w:r>
    </w:p>
    <w:p w14:paraId="1D7263B5" w14:textId="77777777" w:rsidR="00EB792F" w:rsidRPr="00EA2CF7" w:rsidRDefault="00EB792F" w:rsidP="00EB792F">
      <w:pPr>
        <w:jc w:val="both"/>
        <w:rPr>
          <w:rFonts w:cs="Arial"/>
          <w:sz w:val="20"/>
          <w:lang w:val="en-GB"/>
        </w:rPr>
      </w:pPr>
    </w:p>
    <w:p w14:paraId="4867DB63" w14:textId="77777777" w:rsidR="00EB792F" w:rsidRPr="00EA2CF7" w:rsidRDefault="00EB792F" w:rsidP="00EB792F">
      <w:pPr>
        <w:jc w:val="both"/>
        <w:rPr>
          <w:rFonts w:cs="Arial"/>
          <w:sz w:val="20"/>
          <w:u w:val="single"/>
          <w:lang w:val="en-GB"/>
        </w:rPr>
      </w:pPr>
      <w:r w:rsidRPr="00EA2CF7">
        <w:rPr>
          <w:rFonts w:cs="Arial"/>
          <w:i/>
          <w:sz w:val="20"/>
          <w:lang w:val="en-GB"/>
        </w:rPr>
        <w:t>Athlete</w:t>
      </w:r>
      <w:r w:rsidRPr="00EA2CF7">
        <w:rPr>
          <w:rFonts w:cs="Arial"/>
          <w:sz w:val="20"/>
          <w:lang w:val="en-GB"/>
        </w:rPr>
        <w:t>: Any</w:t>
      </w:r>
      <w:r w:rsidRPr="00EA2CF7">
        <w:rPr>
          <w:rFonts w:cs="Arial"/>
          <w:i/>
          <w:sz w:val="20"/>
          <w:lang w:val="en-GB"/>
        </w:rPr>
        <w:t xml:space="preserve"> </w:t>
      </w:r>
      <w:r w:rsidRPr="00EA2CF7">
        <w:rPr>
          <w:rFonts w:cs="Arial"/>
          <w:i/>
          <w:iCs/>
          <w:sz w:val="20"/>
          <w:lang w:val="en-GB"/>
        </w:rPr>
        <w:t>Person</w:t>
      </w:r>
      <w:r w:rsidRPr="00EA2CF7">
        <w:rPr>
          <w:rFonts w:cs="Arial"/>
          <w:sz w:val="20"/>
          <w:lang w:val="en-GB"/>
        </w:rPr>
        <w:t xml:space="preserve"> who competes in sport at the international level (as defined by each International Federation) or the national level (as defined by each </w:t>
      </w:r>
      <w:r w:rsidRPr="00EA2CF7">
        <w:rPr>
          <w:rFonts w:cs="Arial"/>
          <w:i/>
          <w:iCs/>
          <w:sz w:val="20"/>
          <w:lang w:val="en-GB"/>
        </w:rPr>
        <w:t>National Anti-Doping Organization</w:t>
      </w:r>
      <w:r w:rsidRPr="00EA2CF7">
        <w:rPr>
          <w:rFonts w:cs="Arial"/>
          <w:sz w:val="20"/>
          <w:lang w:val="en-GB"/>
        </w:rPr>
        <w:t xml:space="preserve">). An </w:t>
      </w:r>
      <w:r w:rsidRPr="00EA2CF7">
        <w:rPr>
          <w:rFonts w:cs="Arial"/>
          <w:i/>
          <w:iCs/>
          <w:sz w:val="20"/>
          <w:lang w:val="en-GB"/>
        </w:rPr>
        <w:t>Anti-Doping Organization</w:t>
      </w:r>
      <w:r w:rsidRPr="00EA2CF7">
        <w:rPr>
          <w:rFonts w:cs="Arial"/>
          <w:sz w:val="20"/>
          <w:lang w:val="en-GB"/>
        </w:rPr>
        <w:t xml:space="preserve"> has discretion to apply anti-doping rules to an </w:t>
      </w:r>
      <w:r w:rsidRPr="00EA2CF7">
        <w:rPr>
          <w:rFonts w:cs="Arial"/>
          <w:i/>
          <w:iCs/>
          <w:sz w:val="20"/>
          <w:lang w:val="en-GB"/>
        </w:rPr>
        <w:t>Athlete</w:t>
      </w:r>
      <w:r w:rsidRPr="00EA2CF7">
        <w:rPr>
          <w:rFonts w:cs="Arial"/>
          <w:sz w:val="20"/>
          <w:lang w:val="en-GB"/>
        </w:rPr>
        <w:t xml:space="preserve"> who is neither an </w:t>
      </w:r>
      <w:r w:rsidRPr="00EA2CF7">
        <w:rPr>
          <w:rFonts w:cs="Arial"/>
          <w:i/>
          <w:iCs/>
          <w:sz w:val="20"/>
          <w:lang w:val="en-GB"/>
        </w:rPr>
        <w:t xml:space="preserve">International-Level Athlete </w:t>
      </w:r>
      <w:r w:rsidRPr="00EA2CF7">
        <w:rPr>
          <w:rFonts w:cs="Arial"/>
          <w:sz w:val="20"/>
          <w:lang w:val="en-GB"/>
        </w:rPr>
        <w:t xml:space="preserve">nor a </w:t>
      </w:r>
      <w:r w:rsidRPr="00EA2CF7">
        <w:rPr>
          <w:rFonts w:cs="Arial"/>
          <w:i/>
          <w:iCs/>
          <w:sz w:val="20"/>
          <w:lang w:val="en-GB"/>
        </w:rPr>
        <w:t>National-Level Athlete</w:t>
      </w:r>
      <w:r w:rsidRPr="00EA2CF7">
        <w:rPr>
          <w:rFonts w:cs="Arial"/>
          <w:sz w:val="20"/>
          <w:lang w:val="en-GB"/>
        </w:rPr>
        <w:t>, and thus to bring them within the definition of “</w:t>
      </w:r>
      <w:r w:rsidRPr="00EA2CF7">
        <w:rPr>
          <w:rFonts w:cs="Arial"/>
          <w:i/>
          <w:sz w:val="20"/>
          <w:lang w:val="en-GB"/>
        </w:rPr>
        <w:t>Athlete</w:t>
      </w:r>
      <w:r w:rsidRPr="00EA2CF7">
        <w:rPr>
          <w:rFonts w:cs="Arial"/>
          <w:sz w:val="20"/>
          <w:lang w:val="en-GB"/>
        </w:rPr>
        <w:t xml:space="preserve">”. In relation to </w:t>
      </w:r>
      <w:r w:rsidRPr="00EA2CF7">
        <w:rPr>
          <w:rFonts w:cs="Arial"/>
          <w:i/>
          <w:iCs/>
          <w:sz w:val="20"/>
          <w:lang w:val="en-GB"/>
        </w:rPr>
        <w:t>Athletes</w:t>
      </w:r>
      <w:r w:rsidRPr="00EA2CF7">
        <w:rPr>
          <w:rFonts w:cs="Arial"/>
          <w:sz w:val="20"/>
          <w:lang w:val="en-GB"/>
        </w:rPr>
        <w:t xml:space="preserve"> who are neither </w:t>
      </w:r>
      <w:r w:rsidRPr="00EA2CF7">
        <w:rPr>
          <w:rFonts w:cs="Arial"/>
          <w:i/>
          <w:iCs/>
          <w:sz w:val="20"/>
          <w:lang w:val="en-GB"/>
        </w:rPr>
        <w:t>International</w:t>
      </w:r>
      <w:r w:rsidRPr="00EA2CF7">
        <w:rPr>
          <w:rFonts w:cs="Arial"/>
          <w:sz w:val="20"/>
          <w:lang w:val="en-GB"/>
        </w:rPr>
        <w:t>-</w:t>
      </w:r>
      <w:r w:rsidRPr="00EA2CF7">
        <w:rPr>
          <w:rFonts w:cs="Arial"/>
          <w:i/>
          <w:iCs/>
          <w:sz w:val="20"/>
          <w:lang w:val="en-GB"/>
        </w:rPr>
        <w:t>Level</w:t>
      </w:r>
      <w:r w:rsidRPr="00EA2CF7">
        <w:rPr>
          <w:rFonts w:cs="Arial"/>
          <w:sz w:val="20"/>
          <w:lang w:val="en-GB"/>
        </w:rPr>
        <w:t xml:space="preserve"> nor </w:t>
      </w:r>
      <w:r w:rsidRPr="00EA2CF7">
        <w:rPr>
          <w:rFonts w:cs="Arial"/>
          <w:i/>
          <w:iCs/>
          <w:sz w:val="20"/>
          <w:lang w:val="en-GB"/>
        </w:rPr>
        <w:t>National-Level Athletes</w:t>
      </w:r>
      <w:r w:rsidRPr="00EA2CF7">
        <w:rPr>
          <w:rFonts w:cs="Arial"/>
          <w:sz w:val="20"/>
          <w:lang w:val="en-GB"/>
        </w:rPr>
        <w:t xml:space="preserve">, an </w:t>
      </w:r>
      <w:r w:rsidRPr="00EA2CF7">
        <w:rPr>
          <w:rFonts w:cs="Arial"/>
          <w:i/>
          <w:iCs/>
          <w:sz w:val="20"/>
          <w:lang w:val="en-GB"/>
        </w:rPr>
        <w:t>Anti-Doping Organization</w:t>
      </w:r>
      <w:r w:rsidRPr="00EA2CF7">
        <w:rPr>
          <w:rFonts w:cs="Arial"/>
          <w:sz w:val="20"/>
          <w:lang w:val="en-GB"/>
        </w:rPr>
        <w:t xml:space="preserve"> may elect to: conduct limited </w:t>
      </w:r>
      <w:r w:rsidRPr="00EA2CF7">
        <w:rPr>
          <w:rFonts w:cs="Arial"/>
          <w:i/>
          <w:iCs/>
          <w:sz w:val="20"/>
          <w:lang w:val="en-GB"/>
        </w:rPr>
        <w:t>Testing</w:t>
      </w:r>
      <w:r w:rsidRPr="00EA2CF7">
        <w:rPr>
          <w:rFonts w:cs="Arial"/>
          <w:sz w:val="20"/>
          <w:lang w:val="en-GB"/>
        </w:rPr>
        <w:t xml:space="preserve"> or no </w:t>
      </w:r>
      <w:r w:rsidRPr="00EA2CF7">
        <w:rPr>
          <w:rFonts w:cs="Arial"/>
          <w:i/>
          <w:iCs/>
          <w:sz w:val="20"/>
          <w:lang w:val="en-GB"/>
        </w:rPr>
        <w:t>Testing</w:t>
      </w:r>
      <w:r w:rsidRPr="00EA2CF7">
        <w:rPr>
          <w:rFonts w:cs="Arial"/>
          <w:sz w:val="20"/>
          <w:lang w:val="en-GB"/>
        </w:rPr>
        <w:t xml:space="preserve"> at all; analyze </w:t>
      </w:r>
      <w:r w:rsidRPr="00EA2CF7">
        <w:rPr>
          <w:rFonts w:cs="Arial"/>
          <w:i/>
          <w:iCs/>
          <w:sz w:val="20"/>
          <w:lang w:val="en-GB"/>
        </w:rPr>
        <w:t>Samples</w:t>
      </w:r>
      <w:r w:rsidRPr="00EA2CF7">
        <w:rPr>
          <w:rFonts w:cs="Arial"/>
          <w:sz w:val="20"/>
          <w:lang w:val="en-GB"/>
        </w:rPr>
        <w:t xml:space="preserve"> for less than the full menu of </w:t>
      </w:r>
      <w:r w:rsidRPr="00EA2CF7">
        <w:rPr>
          <w:rFonts w:cs="Arial"/>
          <w:i/>
          <w:iCs/>
          <w:sz w:val="20"/>
          <w:lang w:val="en-GB"/>
        </w:rPr>
        <w:t>Prohibited</w:t>
      </w:r>
      <w:r w:rsidRPr="00EA2CF7">
        <w:rPr>
          <w:rFonts w:cs="Arial"/>
          <w:sz w:val="20"/>
          <w:lang w:val="en-GB"/>
        </w:rPr>
        <w:t xml:space="preserve"> </w:t>
      </w:r>
      <w:r w:rsidRPr="00EA2CF7">
        <w:rPr>
          <w:rFonts w:cs="Arial"/>
          <w:i/>
          <w:iCs/>
          <w:sz w:val="20"/>
          <w:lang w:val="en-GB"/>
        </w:rPr>
        <w:t>Substances</w:t>
      </w:r>
      <w:r w:rsidRPr="00EA2CF7">
        <w:rPr>
          <w:rFonts w:cs="Arial"/>
          <w:sz w:val="20"/>
          <w:lang w:val="en-GB"/>
        </w:rPr>
        <w:t xml:space="preserve">; require limited or no whereabouts information; or not require advance </w:t>
      </w:r>
      <w:r w:rsidRPr="00EA2CF7">
        <w:rPr>
          <w:rFonts w:cs="Arial"/>
          <w:i/>
          <w:iCs/>
          <w:sz w:val="20"/>
          <w:lang w:val="en-GB"/>
        </w:rPr>
        <w:t>TUEs</w:t>
      </w:r>
      <w:r w:rsidRPr="00EA2CF7">
        <w:rPr>
          <w:rFonts w:cs="Arial"/>
          <w:sz w:val="20"/>
          <w:lang w:val="en-GB"/>
        </w:rPr>
        <w:t xml:space="preserve">. However, if a Regulation 21.2.1, 21.2.3 or 21.2.5 anti-doping rule violation is committed by any </w:t>
      </w:r>
      <w:r w:rsidRPr="00EA2CF7">
        <w:rPr>
          <w:rFonts w:cs="Arial"/>
          <w:i/>
          <w:iCs/>
          <w:sz w:val="20"/>
          <w:lang w:val="en-GB"/>
        </w:rPr>
        <w:t>Athlete</w:t>
      </w:r>
      <w:r w:rsidRPr="00EA2CF7">
        <w:rPr>
          <w:rFonts w:cs="Arial"/>
          <w:sz w:val="20"/>
          <w:lang w:val="en-GB"/>
        </w:rPr>
        <w:t xml:space="preserve"> over whom an </w:t>
      </w:r>
      <w:r w:rsidRPr="00EA2CF7">
        <w:rPr>
          <w:rFonts w:cs="Arial"/>
          <w:i/>
          <w:iCs/>
          <w:sz w:val="20"/>
          <w:lang w:val="en-GB"/>
        </w:rPr>
        <w:t>Anti-Doping Organization</w:t>
      </w:r>
      <w:r w:rsidRPr="00EA2CF7">
        <w:rPr>
          <w:rFonts w:cs="Arial"/>
          <w:sz w:val="20"/>
          <w:lang w:val="en-GB"/>
        </w:rPr>
        <w:t xml:space="preserve"> has elected to exercise its authority to test and who competes below the international or national level, then the </w:t>
      </w:r>
      <w:r w:rsidRPr="00EA2CF7">
        <w:rPr>
          <w:rFonts w:cs="Arial"/>
          <w:i/>
          <w:iCs/>
          <w:sz w:val="20"/>
          <w:lang w:val="en-GB"/>
        </w:rPr>
        <w:t xml:space="preserve">Consequences </w:t>
      </w:r>
      <w:r w:rsidRPr="00EA2CF7">
        <w:rPr>
          <w:rFonts w:cs="Arial"/>
          <w:sz w:val="20"/>
          <w:lang w:val="en-GB"/>
        </w:rPr>
        <w:t xml:space="preserve">set forth in the </w:t>
      </w:r>
      <w:r w:rsidRPr="00EA2CF7">
        <w:rPr>
          <w:rFonts w:cs="Arial"/>
          <w:i/>
          <w:iCs/>
          <w:sz w:val="20"/>
          <w:lang w:val="en-GB"/>
        </w:rPr>
        <w:t>Code</w:t>
      </w:r>
      <w:r w:rsidRPr="00EA2CF7">
        <w:rPr>
          <w:rFonts w:cs="Arial"/>
          <w:sz w:val="20"/>
          <w:lang w:val="en-GB"/>
        </w:rPr>
        <w:t xml:space="preserve"> must be applied. For purposes of Regulations 21.2.8 and 21.2.9 and for purposes of anti-doping information and </w:t>
      </w:r>
      <w:r w:rsidRPr="00EA2CF7">
        <w:rPr>
          <w:rFonts w:cs="Arial"/>
          <w:i/>
          <w:iCs/>
          <w:sz w:val="20"/>
          <w:lang w:val="en-GB"/>
        </w:rPr>
        <w:t>Education</w:t>
      </w:r>
      <w:r w:rsidRPr="00EA2CF7">
        <w:rPr>
          <w:rFonts w:cs="Arial"/>
          <w:sz w:val="20"/>
          <w:lang w:val="en-GB"/>
        </w:rPr>
        <w:t xml:space="preserve">, any </w:t>
      </w:r>
      <w:r w:rsidRPr="00EA2CF7">
        <w:rPr>
          <w:rFonts w:cs="Arial"/>
          <w:i/>
          <w:iCs/>
          <w:sz w:val="20"/>
          <w:lang w:val="en-GB"/>
        </w:rPr>
        <w:lastRenderedPageBreak/>
        <w:t>Person</w:t>
      </w:r>
      <w:r w:rsidRPr="00EA2CF7">
        <w:rPr>
          <w:rFonts w:cs="Arial"/>
          <w:sz w:val="20"/>
          <w:lang w:val="en-GB"/>
        </w:rPr>
        <w:t xml:space="preserve"> who participates in sport under the authority of any </w:t>
      </w:r>
      <w:r w:rsidRPr="00EA2CF7">
        <w:rPr>
          <w:rFonts w:cs="Arial"/>
          <w:i/>
          <w:iCs/>
          <w:sz w:val="20"/>
          <w:lang w:val="en-GB"/>
        </w:rPr>
        <w:t>Signatory</w:t>
      </w:r>
      <w:r w:rsidRPr="00EA2CF7">
        <w:rPr>
          <w:rFonts w:cs="Arial"/>
          <w:sz w:val="20"/>
          <w:lang w:val="en-GB"/>
        </w:rPr>
        <w:t xml:space="preserve">, government, or other sports organization accepting the </w:t>
      </w:r>
      <w:r w:rsidRPr="00EA2CF7">
        <w:rPr>
          <w:rFonts w:cs="Arial"/>
          <w:i/>
          <w:iCs/>
          <w:sz w:val="20"/>
          <w:lang w:val="en-GB"/>
        </w:rPr>
        <w:t>Code</w:t>
      </w:r>
      <w:r w:rsidRPr="00EA2CF7">
        <w:rPr>
          <w:rFonts w:cs="Arial"/>
          <w:sz w:val="20"/>
          <w:lang w:val="en-GB"/>
        </w:rPr>
        <w:t xml:space="preserve"> is an </w:t>
      </w:r>
      <w:r w:rsidRPr="00EA2CF7">
        <w:rPr>
          <w:rFonts w:cs="Arial"/>
          <w:i/>
          <w:iCs/>
          <w:sz w:val="20"/>
          <w:lang w:val="en-GB"/>
        </w:rPr>
        <w:t>Athlete</w:t>
      </w:r>
      <w:r w:rsidRPr="00EA2CF7">
        <w:rPr>
          <w:rFonts w:cs="Arial"/>
          <w:iCs/>
          <w:sz w:val="20"/>
          <w:lang w:val="en-GB"/>
        </w:rPr>
        <w:t>.</w:t>
      </w:r>
      <w:r w:rsidRPr="00EA2CF7">
        <w:rPr>
          <w:rStyle w:val="FootnoteReference"/>
          <w:rFonts w:cs="Arial"/>
          <w:b/>
          <w:iCs/>
          <w:sz w:val="20"/>
          <w:vertAlign w:val="superscript"/>
          <w:lang w:val="en-GB"/>
        </w:rPr>
        <w:footnoteReference w:id="76"/>
      </w:r>
    </w:p>
    <w:p w14:paraId="53584D7D" w14:textId="77777777" w:rsidR="00EB792F" w:rsidRPr="00EA2CF7" w:rsidRDefault="00EB792F" w:rsidP="00EB792F">
      <w:pPr>
        <w:jc w:val="both"/>
        <w:rPr>
          <w:rFonts w:cs="Arial"/>
          <w:i/>
          <w:sz w:val="20"/>
          <w:u w:val="single"/>
          <w:lang w:val="en-GB"/>
        </w:rPr>
      </w:pPr>
      <w:bookmarkStart w:id="2622" w:name="_DV_M1075"/>
      <w:bookmarkStart w:id="2623" w:name="_DV_C783"/>
      <w:bookmarkEnd w:id="2622"/>
    </w:p>
    <w:p w14:paraId="7DA19D28" w14:textId="77777777" w:rsidR="00EB792F" w:rsidRPr="00EA2CF7" w:rsidRDefault="00EB792F" w:rsidP="00EB792F">
      <w:pPr>
        <w:jc w:val="both"/>
        <w:rPr>
          <w:rFonts w:cs="Arial"/>
          <w:sz w:val="20"/>
          <w:lang w:val="en-GB"/>
        </w:rPr>
      </w:pPr>
      <w:r w:rsidRPr="00EA2CF7">
        <w:rPr>
          <w:rFonts w:cs="Arial"/>
          <w:i/>
          <w:sz w:val="20"/>
          <w:lang w:val="en-GB"/>
        </w:rPr>
        <w:t>Athlete Biological Passport</w:t>
      </w:r>
      <w:r w:rsidRPr="00EA2CF7">
        <w:rPr>
          <w:rFonts w:cs="Arial"/>
          <w:sz w:val="20"/>
          <w:lang w:val="en-GB"/>
        </w:rPr>
        <w:t xml:space="preserve">: The program and methods of gathering and collating data as described in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Testing</w:t>
      </w:r>
      <w:r w:rsidRPr="00EA2CF7">
        <w:rPr>
          <w:rFonts w:cs="Arial"/>
          <w:sz w:val="20"/>
          <w:lang w:val="en-GB"/>
        </w:rPr>
        <w:t xml:space="preserve"> and Investigations and </w:t>
      </w:r>
      <w:r w:rsidRPr="00EA2CF7">
        <w:rPr>
          <w:rFonts w:cs="Arial"/>
          <w:i/>
          <w:iCs/>
          <w:sz w:val="20"/>
          <w:lang w:val="en-GB"/>
        </w:rPr>
        <w:t>International Standard</w:t>
      </w:r>
      <w:r w:rsidRPr="00EA2CF7">
        <w:rPr>
          <w:rFonts w:cs="Arial"/>
          <w:sz w:val="20"/>
          <w:lang w:val="en-GB"/>
        </w:rPr>
        <w:t xml:space="preserve"> for Laboratories.</w:t>
      </w:r>
    </w:p>
    <w:p w14:paraId="3C170530" w14:textId="77777777" w:rsidR="00EB792F" w:rsidRPr="00EA2CF7" w:rsidRDefault="00EB792F" w:rsidP="00EB792F">
      <w:pPr>
        <w:jc w:val="both"/>
        <w:rPr>
          <w:rFonts w:cs="Arial"/>
          <w:i/>
          <w:sz w:val="20"/>
          <w:u w:val="single"/>
          <w:lang w:val="en-GB"/>
        </w:rPr>
      </w:pPr>
    </w:p>
    <w:bookmarkEnd w:id="2623"/>
    <w:p w14:paraId="5A2ECD70" w14:textId="77777777" w:rsidR="00EB792F" w:rsidRPr="00EA2CF7" w:rsidRDefault="00EB792F" w:rsidP="00EB792F">
      <w:pPr>
        <w:jc w:val="both"/>
        <w:rPr>
          <w:rFonts w:cs="Arial"/>
          <w:sz w:val="20"/>
          <w:lang w:val="en-GB"/>
        </w:rPr>
      </w:pPr>
      <w:r w:rsidRPr="00EA2CF7">
        <w:rPr>
          <w:rFonts w:cs="Arial"/>
          <w:i/>
          <w:sz w:val="20"/>
          <w:lang w:val="en-GB"/>
        </w:rPr>
        <w:t>Athlete Support Personnel</w:t>
      </w:r>
      <w:r w:rsidRPr="00EA2CF7">
        <w:rPr>
          <w:rFonts w:cs="Arial"/>
          <w:sz w:val="20"/>
          <w:lang w:val="en-GB"/>
        </w:rPr>
        <w:t xml:space="preserve">: Any coach, trainer, manager, agent, team staff, official, medical, paramedical personnel, parent or any other </w:t>
      </w:r>
      <w:r w:rsidRPr="00EA2CF7">
        <w:rPr>
          <w:rFonts w:cs="Arial"/>
          <w:i/>
          <w:iCs/>
          <w:sz w:val="20"/>
          <w:lang w:val="en-GB"/>
        </w:rPr>
        <w:t>Person</w:t>
      </w:r>
      <w:r w:rsidRPr="00EA2CF7">
        <w:rPr>
          <w:rFonts w:cs="Arial"/>
          <w:sz w:val="20"/>
          <w:lang w:val="en-GB"/>
        </w:rPr>
        <w:t xml:space="preserve"> working with, treating or assisting an </w:t>
      </w:r>
      <w:r w:rsidRPr="00EA2CF7">
        <w:rPr>
          <w:rFonts w:cs="Arial"/>
          <w:i/>
          <w:iCs/>
          <w:sz w:val="20"/>
          <w:lang w:val="en-GB"/>
        </w:rPr>
        <w:t>Athlete</w:t>
      </w:r>
      <w:r w:rsidRPr="00EA2CF7">
        <w:rPr>
          <w:rFonts w:cs="Arial"/>
          <w:sz w:val="20"/>
          <w:lang w:val="en-GB"/>
        </w:rPr>
        <w:t xml:space="preserve"> participating in or preparing for sports </w:t>
      </w:r>
      <w:r w:rsidRPr="00EA2CF7">
        <w:rPr>
          <w:rFonts w:cs="Arial"/>
          <w:i/>
          <w:iCs/>
          <w:sz w:val="20"/>
          <w:lang w:val="en-GB"/>
        </w:rPr>
        <w:t>Competition</w:t>
      </w:r>
      <w:r w:rsidRPr="00EA2CF7">
        <w:rPr>
          <w:rFonts w:cs="Arial"/>
          <w:sz w:val="20"/>
          <w:lang w:val="en-GB"/>
        </w:rPr>
        <w:t>.</w:t>
      </w:r>
    </w:p>
    <w:p w14:paraId="508C3B12" w14:textId="77777777" w:rsidR="00EB792F" w:rsidRPr="00EA2CF7" w:rsidRDefault="00EB792F" w:rsidP="00EB792F">
      <w:pPr>
        <w:jc w:val="both"/>
        <w:rPr>
          <w:rFonts w:cs="Arial"/>
          <w:sz w:val="20"/>
          <w:u w:val="single"/>
          <w:lang w:val="en-GB"/>
        </w:rPr>
      </w:pPr>
    </w:p>
    <w:p w14:paraId="2EC30545" w14:textId="77777777" w:rsidR="00EB792F" w:rsidRPr="00EA2CF7" w:rsidRDefault="00EB792F" w:rsidP="00EB792F">
      <w:pPr>
        <w:jc w:val="both"/>
        <w:rPr>
          <w:rFonts w:cs="Arial"/>
          <w:sz w:val="20"/>
          <w:lang w:val="en-GB"/>
        </w:rPr>
      </w:pPr>
      <w:r w:rsidRPr="00EA2CF7">
        <w:rPr>
          <w:rFonts w:cs="Arial"/>
          <w:i/>
          <w:sz w:val="20"/>
          <w:lang w:val="en-GB"/>
        </w:rPr>
        <w:t>Attempt</w:t>
      </w:r>
      <w:r w:rsidRPr="00EA2CF7">
        <w:rPr>
          <w:rFonts w:cs="Arial"/>
          <w:sz w:val="20"/>
          <w:lang w:val="en-GB"/>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EA2CF7">
        <w:rPr>
          <w:rFonts w:cs="Arial"/>
          <w:i/>
          <w:iCs/>
          <w:sz w:val="20"/>
          <w:lang w:val="en-GB"/>
        </w:rPr>
        <w:t>Attempt</w:t>
      </w:r>
      <w:r w:rsidRPr="00EA2CF7">
        <w:rPr>
          <w:rFonts w:cs="Arial"/>
          <w:sz w:val="20"/>
          <w:lang w:val="en-GB"/>
        </w:rPr>
        <w:t xml:space="preserve"> to commit a violation if the </w:t>
      </w:r>
      <w:r w:rsidRPr="00EA2CF7">
        <w:rPr>
          <w:rFonts w:cs="Arial"/>
          <w:i/>
          <w:iCs/>
          <w:sz w:val="20"/>
          <w:lang w:val="en-GB"/>
        </w:rPr>
        <w:t>Person</w:t>
      </w:r>
      <w:r w:rsidRPr="00EA2CF7">
        <w:rPr>
          <w:rFonts w:cs="Arial"/>
          <w:sz w:val="20"/>
          <w:lang w:val="en-GB"/>
        </w:rPr>
        <w:t xml:space="preserve"> renounces the </w:t>
      </w:r>
      <w:r w:rsidRPr="00EA2CF7">
        <w:rPr>
          <w:rFonts w:cs="Arial"/>
          <w:i/>
          <w:iCs/>
          <w:sz w:val="20"/>
          <w:lang w:val="en-GB"/>
        </w:rPr>
        <w:t>Attempt</w:t>
      </w:r>
      <w:r w:rsidRPr="00EA2CF7">
        <w:rPr>
          <w:rFonts w:cs="Arial"/>
          <w:sz w:val="20"/>
          <w:lang w:val="en-GB"/>
        </w:rPr>
        <w:t xml:space="preserve"> prior to it being discovered by a third party not involved in the </w:t>
      </w:r>
      <w:r w:rsidRPr="00EA2CF7">
        <w:rPr>
          <w:rFonts w:cs="Arial"/>
          <w:i/>
          <w:iCs/>
          <w:sz w:val="20"/>
          <w:lang w:val="en-GB"/>
        </w:rPr>
        <w:t>Attempt</w:t>
      </w:r>
      <w:r w:rsidRPr="00EA2CF7">
        <w:rPr>
          <w:rFonts w:cs="Arial"/>
          <w:sz w:val="20"/>
          <w:lang w:val="en-GB"/>
        </w:rPr>
        <w:t>.</w:t>
      </w:r>
    </w:p>
    <w:p w14:paraId="0AADF8D8" w14:textId="77777777" w:rsidR="00EB792F" w:rsidRPr="00EA2CF7" w:rsidRDefault="00EB792F" w:rsidP="00EB792F">
      <w:pPr>
        <w:jc w:val="both"/>
        <w:rPr>
          <w:rFonts w:cs="Arial"/>
          <w:sz w:val="20"/>
          <w:lang w:val="en-GB"/>
        </w:rPr>
      </w:pPr>
    </w:p>
    <w:p w14:paraId="4F30229A" w14:textId="77777777" w:rsidR="00EB792F" w:rsidRPr="00EA2CF7" w:rsidRDefault="00EB792F" w:rsidP="00EB792F">
      <w:pPr>
        <w:jc w:val="both"/>
        <w:rPr>
          <w:rFonts w:cs="Arial"/>
          <w:sz w:val="20"/>
          <w:lang w:val="en-GB"/>
        </w:rPr>
      </w:pPr>
      <w:r w:rsidRPr="00EA2CF7">
        <w:rPr>
          <w:rFonts w:cs="Arial"/>
          <w:i/>
          <w:sz w:val="20"/>
          <w:lang w:val="en-GB"/>
        </w:rPr>
        <w:t>Atypical Finding</w:t>
      </w:r>
      <w:r w:rsidRPr="00EA2CF7">
        <w:rPr>
          <w:rFonts w:cs="Arial"/>
          <w:sz w:val="20"/>
          <w:lang w:val="en-GB"/>
        </w:rPr>
        <w:t>:</w:t>
      </w:r>
      <w:r w:rsidRPr="00EA2CF7">
        <w:rPr>
          <w:rFonts w:cs="Arial"/>
          <w:color w:val="3366FF"/>
          <w:sz w:val="20"/>
          <w:lang w:val="en-GB"/>
        </w:rPr>
        <w:t xml:space="preserve"> </w:t>
      </w:r>
      <w:r w:rsidRPr="00EA2CF7">
        <w:rPr>
          <w:rFonts w:cs="Arial"/>
          <w:sz w:val="20"/>
          <w:lang w:val="en-GB"/>
        </w:rPr>
        <w:t xml:space="preserve">A report from a </w:t>
      </w:r>
      <w:r w:rsidRPr="00EA2CF7">
        <w:rPr>
          <w:rFonts w:cs="Arial"/>
          <w:i/>
          <w:iCs/>
          <w:sz w:val="20"/>
          <w:lang w:val="en-GB"/>
        </w:rPr>
        <w:t>WADA</w:t>
      </w:r>
      <w:r w:rsidRPr="00EA2CF7">
        <w:rPr>
          <w:rFonts w:cs="Arial"/>
          <w:sz w:val="20"/>
          <w:lang w:val="en-GB"/>
        </w:rPr>
        <w:t xml:space="preserve">-accredited laboratory or other </w:t>
      </w:r>
      <w:r w:rsidRPr="00EA2CF7">
        <w:rPr>
          <w:rFonts w:cs="Arial"/>
          <w:i/>
          <w:iCs/>
          <w:sz w:val="20"/>
          <w:lang w:val="en-GB"/>
        </w:rPr>
        <w:t>WADA</w:t>
      </w:r>
      <w:r w:rsidRPr="00EA2CF7">
        <w:rPr>
          <w:rFonts w:cs="Arial"/>
          <w:sz w:val="20"/>
          <w:lang w:val="en-GB"/>
        </w:rPr>
        <w:t xml:space="preserve">-approved laboratory which requires further investigation as provided by the </w:t>
      </w:r>
      <w:r w:rsidRPr="00EA2CF7">
        <w:rPr>
          <w:rFonts w:cs="Arial"/>
          <w:i/>
          <w:iCs/>
          <w:sz w:val="20"/>
          <w:lang w:val="en-GB"/>
        </w:rPr>
        <w:t>International Standard</w:t>
      </w:r>
      <w:r w:rsidRPr="00EA2CF7">
        <w:rPr>
          <w:rFonts w:cs="Arial"/>
          <w:sz w:val="20"/>
          <w:lang w:val="en-GB"/>
        </w:rPr>
        <w:t xml:space="preserve"> for Laboratories or related </w:t>
      </w:r>
      <w:r w:rsidRPr="00EA2CF7">
        <w:rPr>
          <w:rFonts w:cs="Arial"/>
          <w:i/>
          <w:sz w:val="20"/>
          <w:lang w:val="en-GB"/>
        </w:rPr>
        <w:t>Technical Documents</w:t>
      </w:r>
      <w:r w:rsidRPr="00EA2CF7">
        <w:rPr>
          <w:rFonts w:cs="Arial"/>
          <w:sz w:val="20"/>
          <w:lang w:val="en-GB"/>
        </w:rPr>
        <w:t xml:space="preserve"> prior to the determination of an </w:t>
      </w:r>
      <w:r w:rsidRPr="00EA2CF7">
        <w:rPr>
          <w:rFonts w:cs="Arial"/>
          <w:i/>
          <w:iCs/>
          <w:sz w:val="20"/>
          <w:lang w:val="en-GB"/>
        </w:rPr>
        <w:t>Adverse Analytical Finding</w:t>
      </w:r>
      <w:r w:rsidRPr="00EA2CF7">
        <w:rPr>
          <w:rFonts w:cs="Arial"/>
          <w:sz w:val="20"/>
          <w:lang w:val="en-GB"/>
        </w:rPr>
        <w:t xml:space="preserve">. </w:t>
      </w:r>
    </w:p>
    <w:p w14:paraId="04AC4744" w14:textId="77777777" w:rsidR="00EB792F" w:rsidRPr="00EA2CF7" w:rsidRDefault="00EB792F" w:rsidP="00EB792F">
      <w:pPr>
        <w:jc w:val="both"/>
        <w:rPr>
          <w:rFonts w:cs="Arial"/>
          <w:color w:val="3366FF"/>
          <w:sz w:val="20"/>
          <w:u w:val="double"/>
          <w:lang w:val="en-GB"/>
        </w:rPr>
      </w:pPr>
    </w:p>
    <w:p w14:paraId="60369C98" w14:textId="77777777" w:rsidR="00EB792F" w:rsidRPr="00EA2CF7" w:rsidRDefault="00EB792F" w:rsidP="00EB792F">
      <w:pPr>
        <w:jc w:val="both"/>
        <w:rPr>
          <w:rFonts w:cs="Arial"/>
          <w:sz w:val="20"/>
          <w:lang w:val="en-GB"/>
        </w:rPr>
      </w:pPr>
      <w:r w:rsidRPr="00EA2CF7">
        <w:rPr>
          <w:rFonts w:cs="Arial"/>
          <w:i/>
          <w:sz w:val="20"/>
          <w:lang w:val="en-GB"/>
        </w:rPr>
        <w:t>Atypical Passport Finding</w:t>
      </w:r>
      <w:r w:rsidRPr="00EA2CF7">
        <w:rPr>
          <w:rFonts w:cs="Arial"/>
          <w:sz w:val="20"/>
          <w:lang w:val="en-GB"/>
        </w:rPr>
        <w:t xml:space="preserve">: A report described as an </w:t>
      </w:r>
      <w:r w:rsidRPr="00EA2CF7">
        <w:rPr>
          <w:rFonts w:cs="Arial"/>
          <w:i/>
          <w:iCs/>
          <w:sz w:val="20"/>
          <w:lang w:val="en-GB"/>
        </w:rPr>
        <w:t>Atypical Passport Finding</w:t>
      </w:r>
      <w:r w:rsidRPr="00EA2CF7">
        <w:rPr>
          <w:rFonts w:cs="Arial"/>
          <w:sz w:val="20"/>
          <w:lang w:val="en-GB"/>
        </w:rPr>
        <w:t xml:space="preserve"> as described in the applicable </w:t>
      </w:r>
      <w:r w:rsidRPr="00EA2CF7">
        <w:rPr>
          <w:rFonts w:cs="Arial"/>
          <w:i/>
          <w:iCs/>
          <w:sz w:val="20"/>
          <w:lang w:val="en-GB"/>
        </w:rPr>
        <w:t>International Standards</w:t>
      </w:r>
      <w:r w:rsidRPr="00EA2CF7">
        <w:rPr>
          <w:rFonts w:cs="Arial"/>
          <w:sz w:val="20"/>
          <w:lang w:val="en-GB"/>
        </w:rPr>
        <w:t>.</w:t>
      </w:r>
    </w:p>
    <w:p w14:paraId="2A226975" w14:textId="77777777" w:rsidR="00EB792F" w:rsidRPr="00EA2CF7" w:rsidRDefault="00EB792F" w:rsidP="00EB792F">
      <w:pPr>
        <w:jc w:val="both"/>
        <w:rPr>
          <w:rFonts w:cs="Arial"/>
          <w:sz w:val="20"/>
          <w:u w:val="single"/>
          <w:lang w:val="en-GB"/>
        </w:rPr>
      </w:pPr>
    </w:p>
    <w:p w14:paraId="0534791C" w14:textId="77777777" w:rsidR="00EB792F" w:rsidRPr="00EA2CF7" w:rsidRDefault="00EB792F" w:rsidP="00EB792F">
      <w:pPr>
        <w:jc w:val="both"/>
        <w:rPr>
          <w:rFonts w:cs="Arial"/>
          <w:sz w:val="20"/>
          <w:lang w:val="en-GB"/>
        </w:rPr>
      </w:pPr>
      <w:r w:rsidRPr="00EA2CF7">
        <w:rPr>
          <w:rFonts w:cs="Arial"/>
          <w:i/>
          <w:sz w:val="20"/>
          <w:lang w:val="en-GB"/>
        </w:rPr>
        <w:t>CAS</w:t>
      </w:r>
      <w:r w:rsidRPr="00EA2CF7">
        <w:rPr>
          <w:rFonts w:cs="Arial"/>
          <w:sz w:val="20"/>
          <w:lang w:val="en-GB"/>
        </w:rPr>
        <w:t>: The Court of Arbitration for Sport.</w:t>
      </w:r>
    </w:p>
    <w:p w14:paraId="4916E536" w14:textId="77777777" w:rsidR="00EB792F" w:rsidRPr="00EA2CF7" w:rsidRDefault="00EB792F" w:rsidP="00EB792F">
      <w:pPr>
        <w:jc w:val="both"/>
        <w:rPr>
          <w:rFonts w:cs="Arial"/>
          <w:sz w:val="20"/>
          <w:lang w:val="en-GB"/>
        </w:rPr>
      </w:pPr>
    </w:p>
    <w:p w14:paraId="0E6431BF" w14:textId="77777777" w:rsidR="00EB792F" w:rsidRPr="00EA2CF7" w:rsidRDefault="00EB792F" w:rsidP="00EB792F">
      <w:pPr>
        <w:jc w:val="both"/>
        <w:rPr>
          <w:rFonts w:cs="Arial"/>
          <w:sz w:val="20"/>
          <w:lang w:val="en-GB"/>
        </w:rPr>
      </w:pPr>
      <w:r w:rsidRPr="00EA2CF7">
        <w:rPr>
          <w:rFonts w:cs="Arial"/>
          <w:i/>
          <w:sz w:val="20"/>
          <w:lang w:val="en-GB"/>
        </w:rPr>
        <w:t>Code</w:t>
      </w:r>
      <w:r w:rsidRPr="00EA2CF7">
        <w:rPr>
          <w:rFonts w:cs="Arial"/>
          <w:sz w:val="20"/>
          <w:lang w:val="en-GB"/>
        </w:rPr>
        <w:t xml:space="preserve">: The World Anti-Doping </w:t>
      </w:r>
      <w:r w:rsidRPr="00EA2CF7">
        <w:rPr>
          <w:rFonts w:cs="Arial"/>
          <w:i/>
          <w:sz w:val="20"/>
          <w:lang w:val="en-GB"/>
        </w:rPr>
        <w:t>Code</w:t>
      </w:r>
      <w:r w:rsidRPr="00EA2CF7">
        <w:rPr>
          <w:rFonts w:cs="Arial"/>
          <w:sz w:val="20"/>
          <w:lang w:val="en-GB"/>
        </w:rPr>
        <w:t>.</w:t>
      </w:r>
    </w:p>
    <w:p w14:paraId="34D519CB" w14:textId="77777777" w:rsidR="00EB792F" w:rsidRPr="00EA2CF7" w:rsidRDefault="00EB792F" w:rsidP="00EB792F">
      <w:pPr>
        <w:jc w:val="both"/>
        <w:rPr>
          <w:rFonts w:cs="Arial"/>
          <w:sz w:val="20"/>
          <w:lang w:val="en-GB"/>
        </w:rPr>
      </w:pPr>
    </w:p>
    <w:p w14:paraId="6E4B5D6E" w14:textId="77777777" w:rsidR="00EB792F" w:rsidRPr="00EA2CF7" w:rsidRDefault="00EB792F" w:rsidP="00EB792F">
      <w:pPr>
        <w:jc w:val="both"/>
        <w:rPr>
          <w:rFonts w:cs="Arial"/>
          <w:sz w:val="20"/>
          <w:lang w:val="en-GB"/>
        </w:rPr>
      </w:pPr>
      <w:r w:rsidRPr="00EA2CF7">
        <w:rPr>
          <w:rFonts w:cs="Arial"/>
          <w:i/>
          <w:sz w:val="20"/>
          <w:lang w:val="en-GB"/>
        </w:rPr>
        <w:t>Competition</w:t>
      </w:r>
      <w:r w:rsidRPr="00EA2CF7">
        <w:rPr>
          <w:rFonts w:cs="Arial"/>
          <w:sz w:val="20"/>
          <w:lang w:val="en-GB"/>
        </w:rPr>
        <w:t>: A single race.</w:t>
      </w:r>
    </w:p>
    <w:p w14:paraId="5C4C3940" w14:textId="77777777" w:rsidR="00EB792F" w:rsidRPr="00EA2CF7" w:rsidRDefault="00EB792F" w:rsidP="00EB792F">
      <w:pPr>
        <w:jc w:val="both"/>
        <w:rPr>
          <w:rFonts w:cs="Arial"/>
          <w:i/>
          <w:sz w:val="20"/>
          <w:u w:val="single"/>
          <w:lang w:val="en-GB"/>
        </w:rPr>
      </w:pPr>
    </w:p>
    <w:p w14:paraId="733D227D" w14:textId="2941508E" w:rsidR="00EB792F" w:rsidRPr="00EA2CF7" w:rsidRDefault="00EB792F" w:rsidP="00EB792F">
      <w:pPr>
        <w:jc w:val="both"/>
        <w:rPr>
          <w:rFonts w:cs="Arial"/>
          <w:sz w:val="20"/>
          <w:lang w:val="en-GB"/>
        </w:rPr>
      </w:pPr>
      <w:r w:rsidRPr="00EA2CF7">
        <w:rPr>
          <w:rFonts w:cs="Arial"/>
          <w:i/>
          <w:sz w:val="20"/>
          <w:lang w:val="en-GB"/>
        </w:rPr>
        <w:t xml:space="preserve">Consequences of Anti-Doping Rule Violations </w:t>
      </w:r>
      <w:r w:rsidRPr="00EA2CF7">
        <w:rPr>
          <w:rFonts w:cs="Arial"/>
          <w:sz w:val="20"/>
          <w:lang w:val="en-GB"/>
        </w:rPr>
        <w:t>(“</w:t>
      </w:r>
      <w:r w:rsidRPr="00EA2CF7">
        <w:rPr>
          <w:rFonts w:cs="Arial"/>
          <w:i/>
          <w:sz w:val="20"/>
          <w:lang w:val="en-GB"/>
        </w:rPr>
        <w:t>Consequences</w:t>
      </w:r>
      <w:r w:rsidRPr="00EA2CF7">
        <w:rPr>
          <w:rFonts w:cs="Arial"/>
          <w:sz w:val="20"/>
          <w:lang w:val="en-GB"/>
        </w:rPr>
        <w:t xml:space="preserve">”): An </w:t>
      </w:r>
      <w:r w:rsidRPr="00EA2CF7">
        <w:rPr>
          <w:rFonts w:cs="Arial"/>
          <w:i/>
          <w:sz w:val="20"/>
          <w:lang w:val="en-GB"/>
        </w:rPr>
        <w:t>Athlete's</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violation of an anti-doping rule may result in one or more of the following: (a) </w:t>
      </w:r>
      <w:r w:rsidRPr="00EA2CF7">
        <w:rPr>
          <w:rFonts w:cs="Arial"/>
          <w:i/>
          <w:sz w:val="20"/>
          <w:u w:val="single"/>
          <w:lang w:val="en-GB"/>
        </w:rPr>
        <w:t>Disqualification</w:t>
      </w:r>
      <w:r w:rsidRPr="00EA2CF7">
        <w:rPr>
          <w:rFonts w:cs="Arial"/>
          <w:sz w:val="20"/>
          <w:lang w:val="en-GB"/>
        </w:rPr>
        <w:t xml:space="preserve"> means the </w:t>
      </w:r>
      <w:r w:rsidRPr="00EA2CF7">
        <w:rPr>
          <w:rFonts w:cs="Arial"/>
          <w:i/>
          <w:iCs/>
          <w:sz w:val="20"/>
          <w:lang w:val="en-GB"/>
        </w:rPr>
        <w:t>Athlete’s</w:t>
      </w:r>
      <w:r w:rsidRPr="00EA2CF7">
        <w:rPr>
          <w:rFonts w:cs="Arial"/>
          <w:sz w:val="20"/>
          <w:lang w:val="en-GB"/>
        </w:rPr>
        <w:t xml:space="preserve"> results in a particular </w:t>
      </w:r>
      <w:r w:rsidRPr="00EA2CF7">
        <w:rPr>
          <w:rFonts w:cs="Arial"/>
          <w:i/>
          <w:iCs/>
          <w:sz w:val="20"/>
          <w:lang w:val="en-GB"/>
        </w:rPr>
        <w:t>Competition</w:t>
      </w:r>
      <w:r w:rsidRPr="00EA2CF7">
        <w:rPr>
          <w:rFonts w:cs="Arial"/>
          <w:sz w:val="20"/>
          <w:lang w:val="en-GB"/>
        </w:rPr>
        <w:t xml:space="preserve"> or </w:t>
      </w:r>
      <w:r w:rsidRPr="00EA2CF7">
        <w:rPr>
          <w:rFonts w:cs="Arial"/>
          <w:i/>
          <w:iCs/>
          <w:sz w:val="20"/>
          <w:lang w:val="en-GB"/>
        </w:rPr>
        <w:t>Event</w:t>
      </w:r>
      <w:r w:rsidRPr="00EA2CF7">
        <w:rPr>
          <w:rFonts w:cs="Arial"/>
          <w:sz w:val="20"/>
          <w:lang w:val="en-GB"/>
        </w:rPr>
        <w:t xml:space="preserve"> are invalidated, with all resulting </w:t>
      </w:r>
      <w:r w:rsidRPr="00EA2CF7">
        <w:rPr>
          <w:rFonts w:cs="Arial"/>
          <w:i/>
          <w:iCs/>
          <w:sz w:val="20"/>
          <w:lang w:val="en-GB"/>
        </w:rPr>
        <w:t>Consequences</w:t>
      </w:r>
      <w:r w:rsidRPr="00EA2CF7">
        <w:rPr>
          <w:rFonts w:cs="Arial"/>
          <w:sz w:val="20"/>
          <w:lang w:val="en-GB"/>
        </w:rPr>
        <w:t xml:space="preserve"> including forfeiture of any medals, points and prizes; (b) </w:t>
      </w:r>
      <w:r w:rsidRPr="00EA2CF7">
        <w:rPr>
          <w:rFonts w:cs="Arial"/>
          <w:i/>
          <w:sz w:val="20"/>
          <w:u w:val="single"/>
          <w:lang w:val="en-GB"/>
        </w:rPr>
        <w:t>Ineligibility</w:t>
      </w:r>
      <w:r w:rsidRPr="00EA2CF7">
        <w:rPr>
          <w:rFonts w:cs="Arial"/>
          <w:sz w:val="20"/>
          <w:lang w:val="en-GB"/>
        </w:rPr>
        <w:t xml:space="preserve"> means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is barred on account of an anti-doping rule violation for a specified period of time from participating in any </w:t>
      </w:r>
      <w:r w:rsidRPr="00EA2CF7">
        <w:rPr>
          <w:rFonts w:cs="Arial"/>
          <w:i/>
          <w:iCs/>
          <w:sz w:val="20"/>
          <w:lang w:val="en-GB"/>
        </w:rPr>
        <w:t>Competition</w:t>
      </w:r>
      <w:r w:rsidRPr="00EA2CF7">
        <w:rPr>
          <w:rFonts w:cs="Arial"/>
          <w:sz w:val="20"/>
          <w:lang w:val="en-GB"/>
        </w:rPr>
        <w:t xml:space="preserve"> or other activity or funding as provided in Regulation 21.10.14; (c) </w:t>
      </w:r>
      <w:r w:rsidRPr="00EA2CF7">
        <w:rPr>
          <w:rFonts w:cs="Arial"/>
          <w:i/>
          <w:sz w:val="20"/>
          <w:u w:val="single"/>
          <w:lang w:val="en-GB"/>
        </w:rPr>
        <w:t>Provisional Suspension</w:t>
      </w:r>
      <w:r w:rsidRPr="00EA2CF7">
        <w:rPr>
          <w:rFonts w:cs="Arial"/>
          <w:sz w:val="20"/>
          <w:lang w:val="en-GB"/>
        </w:rPr>
        <w:t xml:space="preserve"> means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is barred temporarily from participating in any </w:t>
      </w:r>
      <w:r w:rsidRPr="00EA2CF7">
        <w:rPr>
          <w:rFonts w:cs="Arial"/>
          <w:i/>
          <w:iCs/>
          <w:sz w:val="20"/>
          <w:lang w:val="en-GB"/>
        </w:rPr>
        <w:t>Competition</w:t>
      </w:r>
      <w:r w:rsidRPr="00EA2CF7">
        <w:rPr>
          <w:rFonts w:cs="Arial"/>
          <w:sz w:val="20"/>
          <w:lang w:val="en-GB"/>
        </w:rPr>
        <w:t xml:space="preserve"> or activity prior to the final decision at a hearing conducted under Regulation 21.8; (d) </w:t>
      </w:r>
      <w:r w:rsidRPr="00EA2CF7">
        <w:rPr>
          <w:rFonts w:cs="Arial"/>
          <w:i/>
          <w:sz w:val="20"/>
          <w:u w:val="single"/>
          <w:lang w:val="en-GB"/>
        </w:rPr>
        <w:t>Financial Consequences</w:t>
      </w:r>
      <w:r w:rsidRPr="00EA2CF7">
        <w:rPr>
          <w:rFonts w:cs="Arial"/>
          <w:sz w:val="20"/>
          <w:lang w:val="en-GB"/>
        </w:rPr>
        <w:t xml:space="preserve"> means a financial sanction imposed for an anti-doping rule violation or to recover costs associated with an anti-doping rule violation; and (e) </w:t>
      </w:r>
      <w:r w:rsidRPr="00EA2CF7">
        <w:rPr>
          <w:rFonts w:cs="Arial"/>
          <w:i/>
          <w:sz w:val="20"/>
          <w:u w:val="single"/>
          <w:lang w:val="en-GB"/>
        </w:rPr>
        <w:t>Public Disclosure</w:t>
      </w:r>
      <w:r w:rsidRPr="00EA2CF7">
        <w:rPr>
          <w:rFonts w:cs="Arial"/>
          <w:i/>
          <w:iCs/>
          <w:sz w:val="20"/>
          <w:lang w:val="en-GB"/>
        </w:rPr>
        <w:t xml:space="preserve"> </w:t>
      </w:r>
      <w:r w:rsidRPr="00EA2CF7">
        <w:rPr>
          <w:rFonts w:cs="Arial"/>
          <w:sz w:val="20"/>
          <w:lang w:val="en-GB"/>
        </w:rPr>
        <w:t xml:space="preserve">means the dissemination or distribution of information to the general public or </w:t>
      </w:r>
      <w:r w:rsidRPr="00EA2CF7">
        <w:rPr>
          <w:rFonts w:cs="Arial"/>
          <w:i/>
          <w:iCs/>
          <w:sz w:val="20"/>
          <w:lang w:val="en-GB"/>
        </w:rPr>
        <w:t>Persons</w:t>
      </w:r>
      <w:r w:rsidRPr="00EA2CF7">
        <w:rPr>
          <w:rFonts w:cs="Arial"/>
          <w:sz w:val="20"/>
          <w:lang w:val="en-GB"/>
        </w:rPr>
        <w:t xml:space="preserve"> beyond those </w:t>
      </w:r>
      <w:r w:rsidRPr="00EA2CF7">
        <w:rPr>
          <w:rFonts w:cs="Arial"/>
          <w:i/>
          <w:iCs/>
          <w:sz w:val="20"/>
          <w:lang w:val="en-GB"/>
        </w:rPr>
        <w:t xml:space="preserve">Persons </w:t>
      </w:r>
      <w:r w:rsidRPr="00EA2CF7">
        <w:rPr>
          <w:rFonts w:cs="Arial"/>
          <w:sz w:val="20"/>
          <w:lang w:val="en-GB"/>
        </w:rPr>
        <w:t>entitled to earlier notification in accordance with Regulation 21.14.</w:t>
      </w:r>
      <w:bookmarkStart w:id="2624" w:name="_DV_C786"/>
      <w:r w:rsidRPr="00EA2CF7">
        <w:rPr>
          <w:rFonts w:cs="Arial"/>
          <w:sz w:val="20"/>
          <w:lang w:val="en-GB"/>
        </w:rPr>
        <w:t xml:space="preserve"> Teams in </w:t>
      </w:r>
      <w:r w:rsidRPr="00EA2CF7">
        <w:rPr>
          <w:rFonts w:cs="Arial"/>
          <w:i/>
          <w:iCs/>
          <w:sz w:val="20"/>
          <w:lang w:val="en-GB"/>
        </w:rPr>
        <w:t>Team Sports</w:t>
      </w:r>
      <w:r w:rsidRPr="00EA2CF7">
        <w:rPr>
          <w:rFonts w:cs="Arial"/>
          <w:sz w:val="20"/>
          <w:lang w:val="en-GB"/>
        </w:rPr>
        <w:t xml:space="preserve"> may also be subject to </w:t>
      </w:r>
      <w:r w:rsidRPr="00EA2CF7">
        <w:rPr>
          <w:rFonts w:cs="Arial"/>
          <w:i/>
          <w:iCs/>
          <w:sz w:val="20"/>
          <w:lang w:val="en-GB"/>
        </w:rPr>
        <w:t>Consequences</w:t>
      </w:r>
      <w:r w:rsidRPr="00EA2CF7">
        <w:rPr>
          <w:rFonts w:cs="Arial"/>
          <w:sz w:val="20"/>
          <w:lang w:val="en-GB"/>
        </w:rPr>
        <w:t xml:space="preserve"> as provided in Regulation 21.11.</w:t>
      </w:r>
      <w:bookmarkEnd w:id="2624"/>
    </w:p>
    <w:p w14:paraId="0B61183D" w14:textId="77777777" w:rsidR="00EB792F" w:rsidRPr="00EA2CF7" w:rsidRDefault="00EB792F" w:rsidP="00EB792F">
      <w:pPr>
        <w:jc w:val="both"/>
        <w:rPr>
          <w:rFonts w:cs="Arial"/>
          <w:sz w:val="20"/>
          <w:u w:val="single"/>
          <w:lang w:val="en-GB"/>
        </w:rPr>
      </w:pPr>
    </w:p>
    <w:p w14:paraId="26EB9555" w14:textId="77777777" w:rsidR="00EB792F" w:rsidRPr="00EA2CF7" w:rsidRDefault="00EB792F" w:rsidP="00EB792F">
      <w:pPr>
        <w:jc w:val="both"/>
        <w:rPr>
          <w:rFonts w:cs="Arial"/>
          <w:sz w:val="20"/>
          <w:lang w:val="en-GB"/>
        </w:rPr>
      </w:pPr>
      <w:r w:rsidRPr="00EA2CF7">
        <w:rPr>
          <w:rFonts w:cs="Arial"/>
          <w:i/>
          <w:sz w:val="20"/>
          <w:lang w:val="en-GB"/>
        </w:rPr>
        <w:t>Contaminated Product</w:t>
      </w:r>
      <w:r w:rsidRPr="00EA2CF7">
        <w:rPr>
          <w:rFonts w:cs="Arial"/>
          <w:sz w:val="20"/>
          <w:lang w:val="en-GB"/>
        </w:rPr>
        <w:t>:</w:t>
      </w:r>
      <w:r w:rsidRPr="00EA2CF7">
        <w:rPr>
          <w:rFonts w:cs="Arial"/>
          <w:i/>
          <w:sz w:val="20"/>
          <w:lang w:val="en-GB"/>
        </w:rPr>
        <w:t xml:space="preserve"> </w:t>
      </w:r>
      <w:r w:rsidRPr="00EA2CF7">
        <w:rPr>
          <w:rFonts w:cs="Arial"/>
          <w:sz w:val="20"/>
          <w:lang w:val="en-GB"/>
        </w:rPr>
        <w:t xml:space="preserve">A product that contains a </w:t>
      </w:r>
      <w:r w:rsidRPr="00EA2CF7">
        <w:rPr>
          <w:rFonts w:cs="Arial"/>
          <w:i/>
          <w:iCs/>
          <w:sz w:val="20"/>
          <w:lang w:val="en-GB"/>
        </w:rPr>
        <w:t>Prohibited Substance</w:t>
      </w:r>
      <w:r w:rsidRPr="00EA2CF7">
        <w:rPr>
          <w:rFonts w:cs="Arial"/>
          <w:sz w:val="20"/>
          <w:lang w:val="en-GB"/>
        </w:rPr>
        <w:t xml:space="preserve"> that is not disclosed on the product label or in information available in a reasonable Internet search.</w:t>
      </w:r>
    </w:p>
    <w:p w14:paraId="36CCA80F" w14:textId="77777777" w:rsidR="00EB792F" w:rsidRPr="00EA2CF7" w:rsidRDefault="00EB792F" w:rsidP="00EB792F">
      <w:pPr>
        <w:jc w:val="both"/>
        <w:rPr>
          <w:rFonts w:cs="Arial"/>
          <w:sz w:val="20"/>
          <w:lang w:val="en-GB"/>
        </w:rPr>
      </w:pPr>
    </w:p>
    <w:p w14:paraId="64581A8B" w14:textId="77777777" w:rsidR="00EB792F" w:rsidRPr="00EA2CF7" w:rsidRDefault="00EB792F" w:rsidP="00EB792F">
      <w:pPr>
        <w:jc w:val="both"/>
        <w:rPr>
          <w:rFonts w:cs="Arial"/>
          <w:sz w:val="20"/>
          <w:lang w:val="en-GB"/>
        </w:rPr>
      </w:pPr>
      <w:r w:rsidRPr="00EA2CF7">
        <w:rPr>
          <w:rFonts w:cs="Arial"/>
          <w:i/>
          <w:sz w:val="20"/>
          <w:lang w:val="en-GB"/>
        </w:rPr>
        <w:t>Decision Limit</w:t>
      </w:r>
      <w:r w:rsidRPr="00EA2CF7">
        <w:rPr>
          <w:rFonts w:cs="Arial"/>
          <w:sz w:val="20"/>
          <w:lang w:val="en-GB"/>
        </w:rPr>
        <w:t xml:space="preserve">: The value of the result for a threshold substance in a </w:t>
      </w:r>
      <w:r w:rsidRPr="00EA2CF7">
        <w:rPr>
          <w:rFonts w:cs="Arial"/>
          <w:i/>
          <w:iCs/>
          <w:sz w:val="20"/>
          <w:lang w:val="en-GB"/>
        </w:rPr>
        <w:t>Sample</w:t>
      </w:r>
      <w:r w:rsidRPr="00EA2CF7">
        <w:rPr>
          <w:rFonts w:cs="Arial"/>
          <w:sz w:val="20"/>
          <w:lang w:val="en-GB"/>
        </w:rPr>
        <w:t xml:space="preserve">, above which an </w:t>
      </w:r>
      <w:r w:rsidRPr="00EA2CF7">
        <w:rPr>
          <w:rFonts w:cs="Arial"/>
          <w:i/>
          <w:iCs/>
          <w:sz w:val="20"/>
          <w:lang w:val="en-GB"/>
        </w:rPr>
        <w:t>Adverse Analytical Finding</w:t>
      </w:r>
      <w:r w:rsidRPr="00EA2CF7">
        <w:rPr>
          <w:rFonts w:cs="Arial"/>
          <w:sz w:val="20"/>
          <w:lang w:val="en-GB"/>
        </w:rPr>
        <w:t xml:space="preserve"> shall be reported, as defined in the </w:t>
      </w:r>
      <w:r w:rsidRPr="00EA2CF7">
        <w:rPr>
          <w:rFonts w:cs="Arial"/>
          <w:i/>
          <w:iCs/>
          <w:sz w:val="20"/>
          <w:lang w:val="en-GB"/>
        </w:rPr>
        <w:t>International Standard</w:t>
      </w:r>
      <w:r w:rsidRPr="00EA2CF7">
        <w:rPr>
          <w:rFonts w:cs="Arial"/>
          <w:sz w:val="20"/>
          <w:lang w:val="en-GB"/>
        </w:rPr>
        <w:t xml:space="preserve"> for Laboratories. </w:t>
      </w:r>
    </w:p>
    <w:p w14:paraId="22FF3132" w14:textId="77777777" w:rsidR="00EB792F" w:rsidRPr="00EA2CF7" w:rsidRDefault="00EB792F" w:rsidP="00EB792F">
      <w:pPr>
        <w:jc w:val="both"/>
        <w:rPr>
          <w:rFonts w:cs="Arial"/>
          <w:sz w:val="20"/>
          <w:lang w:val="en-GB"/>
        </w:rPr>
      </w:pPr>
    </w:p>
    <w:p w14:paraId="330F17D1" w14:textId="77777777" w:rsidR="00EB792F" w:rsidRPr="00EA2CF7" w:rsidRDefault="00EB792F" w:rsidP="00EB792F">
      <w:pPr>
        <w:jc w:val="both"/>
        <w:rPr>
          <w:rFonts w:cs="Arial"/>
          <w:sz w:val="20"/>
          <w:lang w:val="en-GB"/>
        </w:rPr>
      </w:pPr>
      <w:r w:rsidRPr="00EA2CF7">
        <w:rPr>
          <w:rFonts w:cs="Arial"/>
          <w:i/>
          <w:sz w:val="20"/>
          <w:lang w:val="en-GB"/>
        </w:rPr>
        <w:t xml:space="preserve">Delegated Third </w:t>
      </w:r>
      <w:r w:rsidRPr="00EA2CF7">
        <w:rPr>
          <w:rFonts w:cs="Arial"/>
          <w:i/>
          <w:iCs/>
          <w:sz w:val="20"/>
          <w:lang w:val="en-GB"/>
        </w:rPr>
        <w:t>Party</w:t>
      </w:r>
      <w:r w:rsidRPr="00EA2CF7">
        <w:rPr>
          <w:rFonts w:cs="Arial"/>
          <w:sz w:val="20"/>
          <w:lang w:val="en-GB"/>
        </w:rPr>
        <w:t xml:space="preserve">: Any </w:t>
      </w:r>
      <w:r w:rsidRPr="00EA2CF7">
        <w:rPr>
          <w:rFonts w:cs="Arial"/>
          <w:i/>
          <w:iCs/>
          <w:sz w:val="20"/>
          <w:lang w:val="en-GB"/>
        </w:rPr>
        <w:t>Person</w:t>
      </w:r>
      <w:r w:rsidRPr="00EA2CF7">
        <w:rPr>
          <w:rFonts w:cs="Arial"/>
          <w:sz w:val="20"/>
          <w:lang w:val="en-GB"/>
        </w:rPr>
        <w:t xml:space="preserve"> to which World Sailing delegates any aspect of </w:t>
      </w:r>
      <w:r w:rsidRPr="00EA2CF7">
        <w:rPr>
          <w:rFonts w:cs="Arial"/>
          <w:i/>
          <w:iCs/>
          <w:sz w:val="20"/>
          <w:lang w:val="en-GB"/>
        </w:rPr>
        <w:t>Doping Control</w:t>
      </w:r>
      <w:r w:rsidRPr="00EA2CF7">
        <w:rPr>
          <w:rFonts w:cs="Arial"/>
          <w:sz w:val="20"/>
          <w:lang w:val="en-GB"/>
        </w:rPr>
        <w:t xml:space="preserve"> or anti-doping </w:t>
      </w:r>
      <w:r w:rsidRPr="00EA2CF7">
        <w:rPr>
          <w:rFonts w:cs="Arial"/>
          <w:i/>
          <w:iCs/>
          <w:sz w:val="20"/>
          <w:lang w:val="en-GB"/>
        </w:rPr>
        <w:t>Education</w:t>
      </w:r>
      <w:r w:rsidRPr="00EA2CF7">
        <w:rPr>
          <w:rFonts w:cs="Arial"/>
          <w:sz w:val="20"/>
          <w:lang w:val="en-GB"/>
        </w:rPr>
        <w:t xml:space="preserve"> programs including, but not limited to, third parties or other </w:t>
      </w:r>
      <w:r w:rsidRPr="00EA2CF7">
        <w:rPr>
          <w:rFonts w:cs="Arial"/>
          <w:i/>
          <w:iCs/>
          <w:sz w:val="20"/>
          <w:lang w:val="en-GB"/>
        </w:rPr>
        <w:t>Anti-Doping Organizations</w:t>
      </w:r>
      <w:r w:rsidRPr="00EA2CF7">
        <w:rPr>
          <w:rFonts w:cs="Arial"/>
          <w:sz w:val="20"/>
          <w:lang w:val="en-GB"/>
        </w:rPr>
        <w:t xml:space="preserve"> that conduct </w:t>
      </w:r>
      <w:r w:rsidRPr="00EA2CF7">
        <w:rPr>
          <w:rFonts w:cs="Arial"/>
          <w:i/>
          <w:iCs/>
          <w:sz w:val="20"/>
          <w:lang w:val="en-GB"/>
        </w:rPr>
        <w:t>Sample</w:t>
      </w:r>
      <w:r w:rsidRPr="00EA2CF7">
        <w:rPr>
          <w:rFonts w:cs="Arial"/>
          <w:sz w:val="20"/>
          <w:lang w:val="en-GB"/>
        </w:rPr>
        <w:t xml:space="preserve"> collection or other </w:t>
      </w:r>
      <w:r w:rsidRPr="00EA2CF7">
        <w:rPr>
          <w:rFonts w:cs="Arial"/>
          <w:i/>
          <w:iCs/>
          <w:sz w:val="20"/>
          <w:lang w:val="en-GB"/>
        </w:rPr>
        <w:t>Doping Control</w:t>
      </w:r>
      <w:r w:rsidRPr="00EA2CF7">
        <w:rPr>
          <w:rFonts w:cs="Arial"/>
          <w:sz w:val="20"/>
          <w:lang w:val="en-GB"/>
        </w:rPr>
        <w:t xml:space="preserve"> services or anti-doping </w:t>
      </w:r>
      <w:r w:rsidRPr="00EA2CF7">
        <w:rPr>
          <w:rFonts w:cs="Arial"/>
          <w:i/>
          <w:iCs/>
          <w:sz w:val="20"/>
          <w:lang w:val="en-GB"/>
        </w:rPr>
        <w:t>Educational</w:t>
      </w:r>
      <w:r w:rsidRPr="00EA2CF7">
        <w:rPr>
          <w:rFonts w:cs="Arial"/>
          <w:sz w:val="20"/>
          <w:lang w:val="en-GB"/>
        </w:rPr>
        <w:t xml:space="preserve"> programs for World Sailing, or individuals serving as independent contractors who perform </w:t>
      </w:r>
      <w:r w:rsidRPr="00EA2CF7">
        <w:rPr>
          <w:rFonts w:cs="Arial"/>
          <w:i/>
          <w:iCs/>
          <w:sz w:val="20"/>
          <w:lang w:val="en-GB"/>
        </w:rPr>
        <w:t>Doping Control</w:t>
      </w:r>
      <w:r w:rsidRPr="00EA2CF7">
        <w:rPr>
          <w:rFonts w:cs="Arial"/>
          <w:sz w:val="20"/>
          <w:lang w:val="en-GB"/>
        </w:rPr>
        <w:t xml:space="preserve"> services for World Sailing (e.g., non-employee </w:t>
      </w:r>
      <w:r w:rsidRPr="00EA2CF7">
        <w:rPr>
          <w:rFonts w:cs="Arial"/>
          <w:i/>
          <w:iCs/>
          <w:sz w:val="20"/>
          <w:lang w:val="en-GB"/>
        </w:rPr>
        <w:t>Doping Control</w:t>
      </w:r>
      <w:r w:rsidRPr="00EA2CF7">
        <w:rPr>
          <w:rFonts w:cs="Arial"/>
          <w:sz w:val="20"/>
          <w:lang w:val="en-GB"/>
        </w:rPr>
        <w:t xml:space="preserve"> officers or chaperones). This definition does not include </w:t>
      </w:r>
      <w:r w:rsidRPr="00EA2CF7">
        <w:rPr>
          <w:rFonts w:cs="Arial"/>
          <w:i/>
          <w:iCs/>
          <w:sz w:val="20"/>
          <w:lang w:val="en-GB"/>
        </w:rPr>
        <w:t>CAS</w:t>
      </w:r>
      <w:r w:rsidRPr="00EA2CF7">
        <w:rPr>
          <w:rFonts w:cs="Arial"/>
          <w:sz w:val="20"/>
          <w:lang w:val="en-GB"/>
        </w:rPr>
        <w:t>.</w:t>
      </w:r>
    </w:p>
    <w:p w14:paraId="65117FCB" w14:textId="77777777" w:rsidR="00EB792F" w:rsidRPr="00EA2CF7" w:rsidRDefault="00EB792F" w:rsidP="00EB792F">
      <w:pPr>
        <w:jc w:val="both"/>
        <w:rPr>
          <w:rFonts w:cs="Arial"/>
          <w:i/>
          <w:sz w:val="20"/>
          <w:u w:val="single"/>
          <w:lang w:val="en-GB"/>
        </w:rPr>
      </w:pPr>
    </w:p>
    <w:p w14:paraId="6B608AE6" w14:textId="77777777" w:rsidR="00EB792F" w:rsidRPr="00EA2CF7" w:rsidRDefault="00EB792F" w:rsidP="00EB792F">
      <w:pPr>
        <w:jc w:val="both"/>
        <w:rPr>
          <w:rFonts w:cs="Arial"/>
          <w:sz w:val="20"/>
          <w:lang w:val="en-GB"/>
        </w:rPr>
      </w:pPr>
      <w:r w:rsidRPr="00EA2CF7">
        <w:rPr>
          <w:rFonts w:cs="Arial"/>
          <w:i/>
          <w:sz w:val="20"/>
          <w:lang w:val="en-GB"/>
        </w:rPr>
        <w:t>Disqualification</w:t>
      </w:r>
      <w:r w:rsidRPr="00EA2CF7">
        <w:rPr>
          <w:rFonts w:cs="Arial"/>
          <w:sz w:val="20"/>
          <w:lang w:val="en-GB"/>
        </w:rPr>
        <w:t xml:space="preserve">: See </w:t>
      </w:r>
      <w:r w:rsidRPr="00EA2CF7">
        <w:rPr>
          <w:rFonts w:cs="Arial"/>
          <w:i/>
          <w:iCs/>
          <w:sz w:val="20"/>
          <w:lang w:val="en-GB"/>
        </w:rPr>
        <w:t>Consequences of Anti-Doping Rule Violations</w:t>
      </w:r>
      <w:r w:rsidRPr="00EA2CF7">
        <w:rPr>
          <w:rFonts w:cs="Arial"/>
          <w:sz w:val="20"/>
          <w:lang w:val="en-GB"/>
        </w:rPr>
        <w:t xml:space="preserve"> above.</w:t>
      </w:r>
    </w:p>
    <w:p w14:paraId="71BD98EE" w14:textId="77777777" w:rsidR="00EB792F" w:rsidRPr="00EA2CF7" w:rsidRDefault="00EB792F" w:rsidP="00EB792F">
      <w:pPr>
        <w:jc w:val="both"/>
        <w:rPr>
          <w:rFonts w:cs="Arial"/>
          <w:sz w:val="20"/>
          <w:u w:val="single"/>
          <w:lang w:val="en-GB"/>
        </w:rPr>
      </w:pPr>
    </w:p>
    <w:p w14:paraId="11A0DA93" w14:textId="77777777" w:rsidR="00EB792F" w:rsidRPr="00EA2CF7" w:rsidRDefault="00EB792F" w:rsidP="00EB792F">
      <w:pPr>
        <w:jc w:val="both"/>
        <w:rPr>
          <w:rFonts w:cs="Arial"/>
          <w:sz w:val="20"/>
          <w:lang w:val="en-GB"/>
        </w:rPr>
      </w:pPr>
      <w:r w:rsidRPr="00EA2CF7">
        <w:rPr>
          <w:rFonts w:cs="Arial"/>
          <w:i/>
          <w:sz w:val="20"/>
          <w:lang w:val="en-GB"/>
        </w:rPr>
        <w:lastRenderedPageBreak/>
        <w:t>Doping Control</w:t>
      </w:r>
      <w:r w:rsidRPr="00EA2CF7">
        <w:rPr>
          <w:rFonts w:cs="Arial"/>
          <w:sz w:val="20"/>
          <w:lang w:val="en-GB"/>
        </w:rPr>
        <w:t xml:space="preserve">: All steps and processes from test distribution planning through to ultimate disposition of any appeal and the enforcement of </w:t>
      </w:r>
      <w:r w:rsidRPr="00EA2CF7">
        <w:rPr>
          <w:rFonts w:cs="Arial"/>
          <w:i/>
          <w:iCs/>
          <w:sz w:val="20"/>
          <w:lang w:val="en-GB"/>
        </w:rPr>
        <w:t>Consequences</w:t>
      </w:r>
      <w:r w:rsidRPr="00EA2CF7">
        <w:rPr>
          <w:rFonts w:cs="Arial"/>
          <w:sz w:val="20"/>
          <w:lang w:val="en-GB"/>
        </w:rPr>
        <w:t xml:space="preserve">, including all steps and processes in between, including but not limited to </w:t>
      </w:r>
      <w:r w:rsidRPr="00EA2CF7">
        <w:rPr>
          <w:rFonts w:cs="Arial"/>
          <w:i/>
          <w:iCs/>
          <w:sz w:val="20"/>
          <w:lang w:val="en-GB"/>
        </w:rPr>
        <w:t>Testing</w:t>
      </w:r>
      <w:r w:rsidRPr="00EA2CF7">
        <w:rPr>
          <w:rFonts w:cs="Arial"/>
          <w:sz w:val="20"/>
          <w:lang w:val="en-GB"/>
        </w:rPr>
        <w:t xml:space="preserve">, investigations, whereabouts, </w:t>
      </w:r>
      <w:r w:rsidRPr="00EA2CF7">
        <w:rPr>
          <w:rFonts w:cs="Arial"/>
          <w:i/>
          <w:iCs/>
          <w:sz w:val="20"/>
          <w:lang w:val="en-GB"/>
        </w:rPr>
        <w:t>TUEs</w:t>
      </w:r>
      <w:r w:rsidRPr="00EA2CF7">
        <w:rPr>
          <w:rFonts w:cs="Arial"/>
          <w:sz w:val="20"/>
          <w:lang w:val="en-GB"/>
        </w:rPr>
        <w:t xml:space="preserve">, </w:t>
      </w:r>
      <w:r w:rsidRPr="00EA2CF7">
        <w:rPr>
          <w:rFonts w:cs="Arial"/>
          <w:i/>
          <w:iCs/>
          <w:sz w:val="20"/>
          <w:lang w:val="en-GB"/>
        </w:rPr>
        <w:t>Sample</w:t>
      </w:r>
      <w:r w:rsidRPr="00EA2CF7">
        <w:rPr>
          <w:rFonts w:cs="Arial"/>
          <w:sz w:val="20"/>
          <w:lang w:val="en-GB"/>
        </w:rPr>
        <w:t xml:space="preserve"> collection and handling, laboratory analysis, </w:t>
      </w:r>
      <w:r w:rsidRPr="00EA2CF7">
        <w:rPr>
          <w:rFonts w:cs="Arial"/>
          <w:i/>
          <w:iCs/>
          <w:sz w:val="20"/>
          <w:lang w:val="en-GB"/>
        </w:rPr>
        <w:t>Results Management</w:t>
      </w:r>
      <w:r w:rsidRPr="00EA2CF7">
        <w:rPr>
          <w:rFonts w:cs="Arial"/>
          <w:sz w:val="20"/>
          <w:lang w:val="en-GB"/>
        </w:rPr>
        <w:t xml:space="preserve"> and investigations or proceedings relating to violations of Article 10.14 (Status During </w:t>
      </w:r>
      <w:r w:rsidRPr="00EA2CF7">
        <w:rPr>
          <w:rFonts w:cs="Arial"/>
          <w:i/>
          <w:iCs/>
          <w:sz w:val="20"/>
          <w:lang w:val="en-GB"/>
        </w:rPr>
        <w:t>Ineligibility</w:t>
      </w:r>
      <w:r w:rsidRPr="00EA2CF7">
        <w:rPr>
          <w:rFonts w:cs="Arial"/>
          <w:sz w:val="20"/>
          <w:lang w:val="en-GB"/>
        </w:rPr>
        <w:t xml:space="preserve"> or </w:t>
      </w:r>
      <w:r w:rsidRPr="00EA2CF7">
        <w:rPr>
          <w:rFonts w:cs="Arial"/>
          <w:i/>
          <w:iCs/>
          <w:sz w:val="20"/>
          <w:lang w:val="en-GB"/>
        </w:rPr>
        <w:t>Provisional Suspension</w:t>
      </w:r>
      <w:r w:rsidRPr="00EA2CF7">
        <w:rPr>
          <w:rFonts w:cs="Arial"/>
          <w:sz w:val="20"/>
          <w:lang w:val="en-GB"/>
        </w:rPr>
        <w:t>).</w:t>
      </w:r>
    </w:p>
    <w:p w14:paraId="62EDF378" w14:textId="77777777" w:rsidR="00EB792F" w:rsidRPr="00EA2CF7" w:rsidRDefault="00EB792F" w:rsidP="00EB792F">
      <w:pPr>
        <w:jc w:val="both"/>
        <w:rPr>
          <w:rFonts w:cs="Arial"/>
          <w:i/>
          <w:sz w:val="20"/>
          <w:u w:val="single"/>
          <w:lang w:val="en-GB"/>
        </w:rPr>
      </w:pPr>
    </w:p>
    <w:p w14:paraId="5DA23A07" w14:textId="187A376C" w:rsidR="00EB792F" w:rsidRPr="00EA2CF7" w:rsidRDefault="00EB792F" w:rsidP="00EB792F">
      <w:pPr>
        <w:pStyle w:val="Definition"/>
        <w:widowControl/>
        <w:spacing w:after="0"/>
        <w:rPr>
          <w:rStyle w:val="DeltaViewInsertion"/>
          <w:rFonts w:ascii="Arial" w:hAnsi="Arial" w:cs="Arial"/>
          <w:sz w:val="20"/>
          <w:szCs w:val="20"/>
          <w:lang w:val="en-GB"/>
        </w:rPr>
      </w:pPr>
      <w:bookmarkStart w:id="2625" w:name="_DV_C559"/>
      <w:r w:rsidRPr="00EA2CF7">
        <w:rPr>
          <w:rStyle w:val="DeltaViewInsertion"/>
          <w:rFonts w:ascii="Arial" w:hAnsi="Arial" w:cs="Arial"/>
          <w:i/>
          <w:sz w:val="20"/>
          <w:szCs w:val="20"/>
          <w:lang w:val="en-GB"/>
        </w:rPr>
        <w:t>Education</w:t>
      </w:r>
      <w:r w:rsidRPr="00EA2CF7">
        <w:rPr>
          <w:rStyle w:val="DeltaViewInsertion"/>
          <w:rFonts w:ascii="Arial" w:hAnsi="Arial" w:cs="Arial"/>
          <w:sz w:val="20"/>
          <w:szCs w:val="20"/>
          <w:lang w:val="en-GB"/>
        </w:rPr>
        <w:t>: The process of learning to instill values and develop behaviors that foster and protect the spirit of sport, and to prevent intentional and unintentional doping.</w:t>
      </w:r>
      <w:bookmarkEnd w:id="2625"/>
    </w:p>
    <w:p w14:paraId="33990CEA" w14:textId="77777777" w:rsidR="00EB792F" w:rsidRPr="00EA2CF7" w:rsidRDefault="00EB792F" w:rsidP="00EB792F">
      <w:pPr>
        <w:pStyle w:val="Definition"/>
        <w:widowControl/>
        <w:spacing w:after="0"/>
        <w:rPr>
          <w:rFonts w:ascii="Arial" w:hAnsi="Arial" w:cs="Arial"/>
          <w:sz w:val="20"/>
          <w:szCs w:val="20"/>
          <w:lang w:val="en-GB"/>
        </w:rPr>
      </w:pPr>
    </w:p>
    <w:p w14:paraId="119135D7" w14:textId="77777777" w:rsidR="00EB792F" w:rsidRPr="00EA2CF7" w:rsidRDefault="00EB792F" w:rsidP="00EB792F">
      <w:pPr>
        <w:jc w:val="both"/>
        <w:rPr>
          <w:rFonts w:cs="Arial"/>
          <w:sz w:val="20"/>
          <w:lang w:val="en-GB"/>
        </w:rPr>
      </w:pPr>
      <w:r w:rsidRPr="00EA2CF7">
        <w:rPr>
          <w:rFonts w:cs="Arial"/>
          <w:i/>
          <w:sz w:val="20"/>
          <w:lang w:val="en-GB"/>
        </w:rPr>
        <w:t>Event</w:t>
      </w:r>
      <w:r w:rsidRPr="00EA2CF7">
        <w:rPr>
          <w:rFonts w:cs="Arial"/>
          <w:sz w:val="20"/>
          <w:lang w:val="en-GB"/>
        </w:rPr>
        <w:t xml:space="preserve">: A series of individual </w:t>
      </w:r>
      <w:r w:rsidRPr="00EA2CF7">
        <w:rPr>
          <w:rFonts w:cs="Arial"/>
          <w:i/>
          <w:iCs/>
          <w:sz w:val="20"/>
          <w:lang w:val="en-GB"/>
        </w:rPr>
        <w:t>Competitions</w:t>
      </w:r>
      <w:r w:rsidRPr="00EA2CF7">
        <w:rPr>
          <w:rFonts w:cs="Arial"/>
          <w:sz w:val="20"/>
          <w:lang w:val="en-GB"/>
        </w:rPr>
        <w:t xml:space="preserve"> conducted together under one ruling body (e.g., the Olympic Games, World Championships, or Pan American Games).</w:t>
      </w:r>
    </w:p>
    <w:p w14:paraId="0ACB41DD" w14:textId="77777777" w:rsidR="00EB792F" w:rsidRPr="00EA2CF7" w:rsidRDefault="00EB792F" w:rsidP="00EB792F">
      <w:pPr>
        <w:jc w:val="both"/>
        <w:rPr>
          <w:rFonts w:cs="Arial"/>
          <w:sz w:val="20"/>
          <w:lang w:val="en-GB"/>
        </w:rPr>
      </w:pPr>
    </w:p>
    <w:p w14:paraId="32AA7D13" w14:textId="77777777" w:rsidR="00EB792F" w:rsidRPr="00EA2CF7" w:rsidRDefault="00EB792F" w:rsidP="00EB792F">
      <w:pPr>
        <w:jc w:val="both"/>
        <w:rPr>
          <w:rFonts w:cs="Arial"/>
          <w:sz w:val="20"/>
          <w:lang w:val="en-GB"/>
        </w:rPr>
      </w:pPr>
      <w:r w:rsidRPr="00EA2CF7">
        <w:rPr>
          <w:rFonts w:cs="Arial"/>
          <w:i/>
          <w:sz w:val="20"/>
          <w:lang w:val="en-GB"/>
        </w:rPr>
        <w:t>Event Period</w:t>
      </w:r>
      <w:r w:rsidRPr="00EA2CF7">
        <w:rPr>
          <w:rFonts w:cs="Arial"/>
          <w:sz w:val="20"/>
          <w:lang w:val="en-GB"/>
        </w:rPr>
        <w:t xml:space="preserve">: The time between the first day of </w:t>
      </w:r>
      <w:r w:rsidRPr="00EA2CF7">
        <w:rPr>
          <w:rFonts w:cs="Arial"/>
          <w:i/>
          <w:iCs/>
          <w:sz w:val="20"/>
          <w:lang w:val="en-GB"/>
        </w:rPr>
        <w:t>Event</w:t>
      </w:r>
      <w:r w:rsidRPr="00EA2CF7">
        <w:rPr>
          <w:rFonts w:cs="Arial"/>
          <w:sz w:val="20"/>
          <w:lang w:val="en-GB"/>
        </w:rPr>
        <w:t>-related activities under the notice of race or sailing instructions until the end of the last scheduled day of racing.</w:t>
      </w:r>
    </w:p>
    <w:p w14:paraId="518D07CF" w14:textId="77777777" w:rsidR="00EB792F" w:rsidRPr="00EA2CF7" w:rsidRDefault="00EB792F" w:rsidP="00EB792F">
      <w:pPr>
        <w:jc w:val="both"/>
        <w:rPr>
          <w:rFonts w:cs="Arial"/>
          <w:sz w:val="20"/>
          <w:lang w:val="en-GB"/>
        </w:rPr>
      </w:pPr>
    </w:p>
    <w:p w14:paraId="2A717C19" w14:textId="77777777" w:rsidR="00EB792F" w:rsidRPr="00EA2CF7" w:rsidRDefault="00EB792F" w:rsidP="00EB792F">
      <w:pPr>
        <w:jc w:val="both"/>
        <w:rPr>
          <w:rFonts w:cs="Arial"/>
          <w:sz w:val="20"/>
          <w:lang w:val="en-GB"/>
        </w:rPr>
      </w:pPr>
      <w:r w:rsidRPr="00EA2CF7">
        <w:rPr>
          <w:rFonts w:cs="Arial"/>
          <w:i/>
          <w:sz w:val="20"/>
          <w:lang w:val="en-GB"/>
        </w:rPr>
        <w:t>Event Venues</w:t>
      </w:r>
      <w:r w:rsidRPr="00EA2CF7">
        <w:rPr>
          <w:rFonts w:cs="Arial"/>
          <w:iCs/>
          <w:sz w:val="20"/>
          <w:lang w:val="en-GB"/>
        </w:rPr>
        <w:t>:</w:t>
      </w:r>
      <w:r w:rsidRPr="00EA2CF7">
        <w:rPr>
          <w:rFonts w:cs="Arial"/>
          <w:sz w:val="20"/>
          <w:lang w:val="en-GB"/>
        </w:rPr>
        <w:t xml:space="preserve"> The venue and racing areas as specified in the notice of race and as specified in any other notices issued by the organizing authority</w:t>
      </w:r>
    </w:p>
    <w:p w14:paraId="5EB29423" w14:textId="77777777" w:rsidR="00EB792F" w:rsidRPr="00EA2CF7" w:rsidRDefault="00EB792F" w:rsidP="00EB792F">
      <w:pPr>
        <w:jc w:val="both"/>
        <w:rPr>
          <w:rFonts w:cs="Arial"/>
          <w:sz w:val="20"/>
          <w:lang w:val="en-GB"/>
        </w:rPr>
      </w:pPr>
    </w:p>
    <w:p w14:paraId="03E9E061" w14:textId="77777777" w:rsidR="00EB792F" w:rsidRPr="00EA2CF7" w:rsidRDefault="00EB792F" w:rsidP="00EB792F">
      <w:pPr>
        <w:jc w:val="both"/>
        <w:rPr>
          <w:rStyle w:val="DeltaViewInsertion"/>
          <w:rFonts w:cs="Arial"/>
          <w:sz w:val="20"/>
          <w:lang w:val="en-GB"/>
        </w:rPr>
      </w:pPr>
      <w:bookmarkStart w:id="2626" w:name="_DV_C791"/>
      <w:r w:rsidRPr="00EA2CF7">
        <w:rPr>
          <w:rFonts w:cs="Arial"/>
          <w:i/>
          <w:sz w:val="20"/>
          <w:lang w:val="en-GB"/>
        </w:rPr>
        <w:t>Fault</w:t>
      </w:r>
      <w:r w:rsidRPr="00EA2CF7">
        <w:rPr>
          <w:rFonts w:cs="Arial"/>
          <w:sz w:val="20"/>
          <w:lang w:val="en-GB"/>
        </w:rPr>
        <w:t xml:space="preserve">: </w:t>
      </w:r>
      <w:r w:rsidRPr="00EA2CF7">
        <w:rPr>
          <w:rFonts w:cs="Arial"/>
          <w:i/>
          <w:iCs/>
          <w:sz w:val="20"/>
          <w:lang w:val="en-GB"/>
        </w:rPr>
        <w:t>Fault</w:t>
      </w:r>
      <w:r w:rsidRPr="00EA2CF7">
        <w:rPr>
          <w:rFonts w:cs="Arial"/>
          <w:sz w:val="20"/>
          <w:lang w:val="en-GB"/>
        </w:rPr>
        <w:t xml:space="preserve"> is any breach of duty or any lack of care appropriate to a particular situation. Factors to be taken into consideration in assessing an </w:t>
      </w:r>
      <w:r w:rsidRPr="00EA2CF7">
        <w:rPr>
          <w:rFonts w:cs="Arial"/>
          <w:i/>
          <w:iCs/>
          <w:sz w:val="20"/>
          <w:lang w:val="en-GB"/>
        </w:rPr>
        <w:t>Athlete’s</w:t>
      </w:r>
      <w:r w:rsidRPr="00EA2CF7">
        <w:rPr>
          <w:rFonts w:cs="Arial"/>
          <w:sz w:val="20"/>
          <w:lang w:val="en-GB"/>
        </w:rPr>
        <w:t xml:space="preserve"> or other </w:t>
      </w:r>
      <w:r w:rsidRPr="00EA2CF7">
        <w:rPr>
          <w:rFonts w:cs="Arial"/>
          <w:i/>
          <w:iCs/>
          <w:sz w:val="20"/>
          <w:lang w:val="en-GB"/>
        </w:rPr>
        <w:t>Person’s</w:t>
      </w:r>
      <w:r w:rsidRPr="00EA2CF7">
        <w:rPr>
          <w:rFonts w:cs="Arial"/>
          <w:sz w:val="20"/>
          <w:lang w:val="en-GB"/>
        </w:rPr>
        <w:t xml:space="preserve"> degree of </w:t>
      </w:r>
      <w:r w:rsidRPr="00EA2CF7">
        <w:rPr>
          <w:rFonts w:cs="Arial"/>
          <w:i/>
          <w:iCs/>
          <w:sz w:val="20"/>
          <w:lang w:val="en-GB"/>
        </w:rPr>
        <w:t>Fault</w:t>
      </w:r>
      <w:r w:rsidRPr="00EA2CF7">
        <w:rPr>
          <w:rFonts w:cs="Arial"/>
          <w:sz w:val="20"/>
          <w:lang w:val="en-GB"/>
        </w:rPr>
        <w:t xml:space="preserve"> include, for example, the </w:t>
      </w:r>
      <w:r w:rsidRPr="00EA2CF7">
        <w:rPr>
          <w:rFonts w:cs="Arial"/>
          <w:i/>
          <w:iCs/>
          <w:sz w:val="20"/>
          <w:lang w:val="en-GB"/>
        </w:rPr>
        <w:t>Athlete’s</w:t>
      </w:r>
      <w:r w:rsidRPr="00EA2CF7">
        <w:rPr>
          <w:rFonts w:cs="Arial"/>
          <w:sz w:val="20"/>
          <w:lang w:val="en-GB"/>
        </w:rPr>
        <w:t xml:space="preserve"> or other </w:t>
      </w:r>
      <w:r w:rsidRPr="00EA2CF7">
        <w:rPr>
          <w:rFonts w:cs="Arial"/>
          <w:i/>
          <w:iCs/>
          <w:sz w:val="20"/>
          <w:lang w:val="en-GB"/>
        </w:rPr>
        <w:t>Person’s</w:t>
      </w:r>
      <w:r w:rsidRPr="00EA2CF7">
        <w:rPr>
          <w:rFonts w:cs="Arial"/>
          <w:sz w:val="20"/>
          <w:lang w:val="en-GB"/>
        </w:rPr>
        <w:t xml:space="preserve"> experience, whether the </w:t>
      </w:r>
      <w:r w:rsidRPr="00EA2CF7">
        <w:rPr>
          <w:rFonts w:cs="Arial"/>
          <w:i/>
          <w:iCs/>
          <w:sz w:val="20"/>
          <w:lang w:val="en-GB"/>
        </w:rPr>
        <w:t>Athlete</w:t>
      </w:r>
      <w:r w:rsidRPr="00EA2CF7">
        <w:rPr>
          <w:rFonts w:cs="Arial"/>
          <w:sz w:val="20"/>
          <w:lang w:val="en-GB"/>
        </w:rPr>
        <w:t xml:space="preserve"> or other </w:t>
      </w:r>
      <w:r w:rsidRPr="00EA2CF7">
        <w:rPr>
          <w:rFonts w:cs="Arial"/>
          <w:i/>
          <w:iCs/>
          <w:sz w:val="20"/>
          <w:lang w:val="en-GB"/>
        </w:rPr>
        <w:t>Person</w:t>
      </w:r>
      <w:r w:rsidRPr="00EA2CF7">
        <w:rPr>
          <w:rFonts w:cs="Arial"/>
          <w:sz w:val="20"/>
          <w:lang w:val="en-GB"/>
        </w:rPr>
        <w:t xml:space="preserve"> is a </w:t>
      </w:r>
      <w:r w:rsidRPr="00EA2CF7">
        <w:rPr>
          <w:rFonts w:cs="Arial"/>
          <w:i/>
          <w:iCs/>
          <w:sz w:val="20"/>
          <w:lang w:val="en-GB"/>
        </w:rPr>
        <w:t>Protected Person</w:t>
      </w:r>
      <w:r w:rsidRPr="00EA2CF7">
        <w:rPr>
          <w:rFonts w:cs="Arial"/>
          <w:sz w:val="20"/>
          <w:lang w:val="en-GB"/>
        </w:rPr>
        <w:t xml:space="preserve">, special considerations such as impairment, the degree of risk that should have been perceived by the </w:t>
      </w:r>
      <w:r w:rsidRPr="00EA2CF7">
        <w:rPr>
          <w:rFonts w:cs="Arial"/>
          <w:i/>
          <w:iCs/>
          <w:sz w:val="20"/>
          <w:lang w:val="en-GB"/>
        </w:rPr>
        <w:t>Athlete</w:t>
      </w:r>
      <w:r w:rsidRPr="00EA2CF7">
        <w:rPr>
          <w:rFonts w:cs="Arial"/>
          <w:sz w:val="20"/>
          <w:lang w:val="en-GB"/>
        </w:rPr>
        <w:t xml:space="preserve"> and the level of care and investigation exercised by the </w:t>
      </w:r>
      <w:r w:rsidRPr="00EA2CF7">
        <w:rPr>
          <w:rFonts w:cs="Arial"/>
          <w:i/>
          <w:iCs/>
          <w:sz w:val="20"/>
          <w:lang w:val="en-GB"/>
        </w:rPr>
        <w:t>Athlete</w:t>
      </w:r>
      <w:r w:rsidRPr="00EA2CF7">
        <w:rPr>
          <w:rFonts w:cs="Arial"/>
          <w:sz w:val="20"/>
          <w:lang w:val="en-GB"/>
        </w:rPr>
        <w:t xml:space="preserve"> in relation to what should have been the perceived level of risk.</w:t>
      </w:r>
      <w:r w:rsidRPr="00EA2CF7">
        <w:rPr>
          <w:rFonts w:cs="Arial"/>
          <w:iCs/>
          <w:sz w:val="20"/>
          <w:lang w:val="en-GB"/>
        </w:rPr>
        <w:t xml:space="preserve"> </w:t>
      </w:r>
      <w:r w:rsidRPr="00EA2CF7">
        <w:rPr>
          <w:rFonts w:cs="Arial"/>
          <w:sz w:val="20"/>
          <w:lang w:val="en-GB"/>
        </w:rPr>
        <w:t xml:space="preserve">In assessing the </w:t>
      </w:r>
      <w:r w:rsidRPr="00EA2CF7">
        <w:rPr>
          <w:rFonts w:cs="Arial"/>
          <w:i/>
          <w:iCs/>
          <w:sz w:val="20"/>
          <w:lang w:val="en-GB"/>
        </w:rPr>
        <w:t>Athlete’s</w:t>
      </w:r>
      <w:r w:rsidRPr="00EA2CF7">
        <w:rPr>
          <w:rFonts w:cs="Arial"/>
          <w:sz w:val="20"/>
          <w:lang w:val="en-GB"/>
        </w:rPr>
        <w:t xml:space="preserve"> or other </w:t>
      </w:r>
      <w:r w:rsidRPr="00EA2CF7">
        <w:rPr>
          <w:rFonts w:cs="Arial"/>
          <w:i/>
          <w:iCs/>
          <w:sz w:val="20"/>
          <w:lang w:val="en-GB"/>
        </w:rPr>
        <w:t>Person’s</w:t>
      </w:r>
      <w:r w:rsidRPr="00EA2CF7">
        <w:rPr>
          <w:rFonts w:cs="Arial"/>
          <w:sz w:val="20"/>
          <w:lang w:val="en-GB"/>
        </w:rPr>
        <w:t xml:space="preserve"> degree of </w:t>
      </w:r>
      <w:bookmarkStart w:id="2627" w:name="_DV_C531"/>
      <w:r w:rsidRPr="00EA2CF7">
        <w:rPr>
          <w:rFonts w:cs="Arial"/>
          <w:i/>
          <w:iCs/>
          <w:sz w:val="20"/>
          <w:lang w:val="en-GB"/>
        </w:rPr>
        <w:t>Fault</w:t>
      </w:r>
      <w:bookmarkStart w:id="2628" w:name="_DV_M515"/>
      <w:bookmarkEnd w:id="2627"/>
      <w:bookmarkEnd w:id="2628"/>
      <w:r w:rsidRPr="00EA2CF7">
        <w:rPr>
          <w:rFonts w:cs="Arial"/>
          <w:sz w:val="20"/>
          <w:lang w:val="en-GB"/>
        </w:rPr>
        <w:t xml:space="preserve">, the circumstances considered must be specific and relevant to explain the </w:t>
      </w:r>
      <w:r w:rsidRPr="00EA2CF7">
        <w:rPr>
          <w:rFonts w:cs="Arial"/>
          <w:i/>
          <w:iCs/>
          <w:sz w:val="20"/>
          <w:lang w:val="en-GB"/>
        </w:rPr>
        <w:t>Athlete’s</w:t>
      </w:r>
      <w:r w:rsidRPr="00EA2CF7">
        <w:rPr>
          <w:rFonts w:cs="Arial"/>
          <w:sz w:val="20"/>
          <w:lang w:val="en-GB"/>
        </w:rPr>
        <w:t xml:space="preserve"> or other </w:t>
      </w:r>
      <w:r w:rsidRPr="00EA2CF7">
        <w:rPr>
          <w:rFonts w:cs="Arial"/>
          <w:i/>
          <w:iCs/>
          <w:sz w:val="20"/>
          <w:lang w:val="en-GB"/>
        </w:rPr>
        <w:t>Person</w:t>
      </w:r>
      <w:r w:rsidRPr="00EA2CF7">
        <w:rPr>
          <w:rFonts w:cs="Arial"/>
          <w:i/>
          <w:sz w:val="20"/>
          <w:lang w:val="en-GB"/>
        </w:rPr>
        <w:t>’</w:t>
      </w:r>
      <w:r w:rsidRPr="00EA2CF7">
        <w:rPr>
          <w:rFonts w:cs="Arial"/>
          <w:i/>
          <w:iCs/>
          <w:sz w:val="20"/>
          <w:lang w:val="en-GB"/>
        </w:rPr>
        <w:t>s</w:t>
      </w:r>
      <w:r w:rsidRPr="00EA2CF7">
        <w:rPr>
          <w:rFonts w:cs="Arial"/>
          <w:sz w:val="20"/>
          <w:lang w:val="en-GB"/>
        </w:rPr>
        <w:t xml:space="preserve"> departure from the expected standard of behavior. Thus, for example, the fact that an </w:t>
      </w:r>
      <w:r w:rsidRPr="00EA2CF7">
        <w:rPr>
          <w:rFonts w:cs="Arial"/>
          <w:i/>
          <w:iCs/>
          <w:sz w:val="20"/>
          <w:lang w:val="en-GB"/>
        </w:rPr>
        <w:t>Athlete</w:t>
      </w:r>
      <w:r w:rsidRPr="00EA2CF7">
        <w:rPr>
          <w:rFonts w:cs="Arial"/>
          <w:sz w:val="20"/>
          <w:lang w:val="en-GB"/>
        </w:rPr>
        <w:t xml:space="preserve"> would lose the opportunity to earn large sums of money during a period of </w:t>
      </w:r>
      <w:r w:rsidRPr="00EA2CF7">
        <w:rPr>
          <w:rFonts w:cs="Arial"/>
          <w:i/>
          <w:iCs/>
          <w:sz w:val="20"/>
          <w:lang w:val="en-GB"/>
        </w:rPr>
        <w:t>Ineligibility</w:t>
      </w:r>
      <w:r w:rsidRPr="00EA2CF7">
        <w:rPr>
          <w:rFonts w:cs="Arial"/>
          <w:i/>
          <w:sz w:val="20"/>
          <w:lang w:val="en-GB"/>
        </w:rPr>
        <w:t>,</w:t>
      </w:r>
      <w:r w:rsidRPr="00EA2CF7">
        <w:rPr>
          <w:rFonts w:cs="Arial"/>
          <w:sz w:val="20"/>
          <w:lang w:val="en-GB"/>
        </w:rPr>
        <w:t xml:space="preserve"> or the fact that the </w:t>
      </w:r>
      <w:r w:rsidRPr="00EA2CF7">
        <w:rPr>
          <w:rFonts w:cs="Arial"/>
          <w:i/>
          <w:iCs/>
          <w:sz w:val="20"/>
          <w:lang w:val="en-GB"/>
        </w:rPr>
        <w:t>Athlete</w:t>
      </w:r>
      <w:r w:rsidRPr="00EA2CF7">
        <w:rPr>
          <w:rFonts w:cs="Arial"/>
          <w:sz w:val="20"/>
          <w:lang w:val="en-GB"/>
        </w:rPr>
        <w:t xml:space="preserve"> only has a short time left in a career, or the timing of the sporting calendar, would not be relevant factors to be considered in reducing the period of </w:t>
      </w:r>
      <w:r w:rsidRPr="00EA2CF7">
        <w:rPr>
          <w:rFonts w:cs="Arial"/>
          <w:i/>
          <w:iCs/>
          <w:sz w:val="20"/>
          <w:lang w:val="en-GB"/>
        </w:rPr>
        <w:t>Ineligibility</w:t>
      </w:r>
      <w:r w:rsidRPr="00EA2CF7">
        <w:rPr>
          <w:rFonts w:cs="Arial"/>
          <w:sz w:val="20"/>
          <w:lang w:val="en-GB"/>
        </w:rPr>
        <w:t xml:space="preserve"> under Regulations 21.10.6.1 or 21.10.6.2.</w:t>
      </w:r>
      <w:r w:rsidRPr="00EA2CF7">
        <w:rPr>
          <w:rStyle w:val="FootnoteReference"/>
          <w:rFonts w:cs="Arial"/>
          <w:b/>
          <w:sz w:val="20"/>
          <w:vertAlign w:val="superscript"/>
          <w:lang w:val="en-GB"/>
        </w:rPr>
        <w:footnoteReference w:id="77"/>
      </w:r>
      <w:r w:rsidRPr="00EA2CF7">
        <w:rPr>
          <w:rFonts w:cs="Arial"/>
          <w:b/>
          <w:i/>
          <w:iCs/>
          <w:sz w:val="20"/>
          <w:lang w:val="en-GB"/>
        </w:rPr>
        <w:t xml:space="preserve"> </w:t>
      </w:r>
    </w:p>
    <w:bookmarkEnd w:id="2626"/>
    <w:p w14:paraId="3E519EAA" w14:textId="77777777" w:rsidR="00EB792F" w:rsidRPr="00EA2CF7" w:rsidRDefault="00EB792F" w:rsidP="00EB792F">
      <w:pPr>
        <w:jc w:val="both"/>
        <w:rPr>
          <w:rFonts w:cs="Arial"/>
          <w:i/>
          <w:sz w:val="20"/>
          <w:lang w:val="en-GB"/>
        </w:rPr>
      </w:pPr>
    </w:p>
    <w:p w14:paraId="5C40A6CA" w14:textId="77777777" w:rsidR="00EB792F" w:rsidRPr="00EA2CF7" w:rsidRDefault="00EB792F" w:rsidP="00EB792F">
      <w:pPr>
        <w:jc w:val="both"/>
        <w:rPr>
          <w:rFonts w:cs="Arial"/>
          <w:sz w:val="20"/>
          <w:lang w:val="en-GB"/>
        </w:rPr>
      </w:pPr>
      <w:r w:rsidRPr="00EA2CF7">
        <w:rPr>
          <w:rFonts w:cs="Arial"/>
          <w:i/>
          <w:sz w:val="20"/>
          <w:lang w:val="en-GB"/>
        </w:rPr>
        <w:t>Financial Consequences</w:t>
      </w:r>
      <w:r w:rsidRPr="00EA2CF7">
        <w:rPr>
          <w:rFonts w:cs="Arial"/>
          <w:sz w:val="20"/>
          <w:lang w:val="en-GB"/>
        </w:rPr>
        <w:t xml:space="preserve">: See </w:t>
      </w:r>
      <w:r w:rsidRPr="00EA2CF7">
        <w:rPr>
          <w:rFonts w:cs="Arial"/>
          <w:i/>
          <w:iCs/>
          <w:sz w:val="20"/>
          <w:lang w:val="en-GB"/>
        </w:rPr>
        <w:t>Consequences of Anti-Doping Rule Violations</w:t>
      </w:r>
      <w:r w:rsidRPr="00EA2CF7">
        <w:rPr>
          <w:rFonts w:cs="Arial"/>
          <w:sz w:val="20"/>
          <w:lang w:val="en-GB"/>
        </w:rPr>
        <w:t xml:space="preserve"> above.</w:t>
      </w:r>
    </w:p>
    <w:p w14:paraId="374B74B7" w14:textId="77777777" w:rsidR="00EB792F" w:rsidRPr="00EA2CF7" w:rsidRDefault="00EB792F" w:rsidP="00EB792F">
      <w:pPr>
        <w:jc w:val="both"/>
        <w:rPr>
          <w:rFonts w:cs="Arial"/>
          <w:i/>
          <w:sz w:val="20"/>
          <w:lang w:val="en-GB"/>
        </w:rPr>
      </w:pPr>
    </w:p>
    <w:p w14:paraId="64C96872" w14:textId="77777777" w:rsidR="00EB792F" w:rsidRPr="00EA2CF7" w:rsidRDefault="00EB792F" w:rsidP="00EB792F">
      <w:pPr>
        <w:jc w:val="both"/>
        <w:rPr>
          <w:rFonts w:cs="Arial"/>
          <w:sz w:val="16"/>
          <w:vertAlign w:val="superscript"/>
          <w:lang w:val="en-GB"/>
        </w:rPr>
      </w:pPr>
      <w:r w:rsidRPr="00EA2CF7">
        <w:rPr>
          <w:rFonts w:cs="Arial"/>
          <w:i/>
          <w:sz w:val="20"/>
          <w:lang w:val="en-GB"/>
        </w:rPr>
        <w:t>In-Competition</w:t>
      </w:r>
      <w:r w:rsidRPr="00EA2CF7">
        <w:rPr>
          <w:rFonts w:cs="Arial"/>
          <w:sz w:val="20"/>
          <w:lang w:val="en-GB"/>
        </w:rPr>
        <w:t xml:space="preserve">: The period commencing at 11:59 p.m. on the day before a </w:t>
      </w:r>
      <w:r w:rsidRPr="00EA2CF7">
        <w:rPr>
          <w:rFonts w:cs="Arial"/>
          <w:i/>
          <w:iCs/>
          <w:sz w:val="20"/>
          <w:lang w:val="en-GB"/>
        </w:rPr>
        <w:t>Competition</w:t>
      </w:r>
      <w:r w:rsidRPr="00EA2CF7">
        <w:rPr>
          <w:rFonts w:cs="Arial"/>
          <w:sz w:val="20"/>
          <w:lang w:val="en-GB"/>
        </w:rPr>
        <w:t xml:space="preserve"> in which the </w:t>
      </w:r>
      <w:r w:rsidRPr="00EA2CF7">
        <w:rPr>
          <w:rFonts w:cs="Arial"/>
          <w:i/>
          <w:iCs/>
          <w:sz w:val="20"/>
          <w:lang w:val="en-GB"/>
        </w:rPr>
        <w:t>Athlete</w:t>
      </w:r>
      <w:r w:rsidRPr="00EA2CF7">
        <w:rPr>
          <w:rFonts w:cs="Arial"/>
          <w:sz w:val="20"/>
          <w:lang w:val="en-GB"/>
        </w:rPr>
        <w:t xml:space="preserve"> is scheduled to participate through the end of such </w:t>
      </w:r>
      <w:r w:rsidRPr="00EA2CF7">
        <w:rPr>
          <w:rFonts w:cs="Arial"/>
          <w:i/>
          <w:iCs/>
          <w:sz w:val="20"/>
          <w:lang w:val="en-GB"/>
        </w:rPr>
        <w:t>Competition</w:t>
      </w:r>
      <w:r w:rsidRPr="00EA2CF7">
        <w:rPr>
          <w:rFonts w:cs="Arial"/>
          <w:sz w:val="20"/>
          <w:lang w:val="en-GB"/>
        </w:rPr>
        <w:t xml:space="preserve"> and the </w:t>
      </w:r>
      <w:r w:rsidRPr="00EA2CF7">
        <w:rPr>
          <w:rFonts w:cs="Arial"/>
          <w:i/>
          <w:iCs/>
          <w:sz w:val="20"/>
          <w:lang w:val="en-GB"/>
        </w:rPr>
        <w:t>Sample</w:t>
      </w:r>
      <w:r w:rsidRPr="00EA2CF7">
        <w:rPr>
          <w:rFonts w:cs="Arial"/>
          <w:sz w:val="20"/>
          <w:lang w:val="en-GB"/>
        </w:rPr>
        <w:t xml:space="preserve"> collection process related to such </w:t>
      </w:r>
      <w:r w:rsidRPr="00EA2CF7">
        <w:rPr>
          <w:rFonts w:cs="Arial"/>
          <w:i/>
          <w:iCs/>
          <w:sz w:val="20"/>
          <w:lang w:val="en-GB"/>
        </w:rPr>
        <w:t>Competition</w:t>
      </w:r>
      <w:r w:rsidRPr="00EA2CF7">
        <w:rPr>
          <w:rFonts w:cs="Arial"/>
          <w:sz w:val="20"/>
          <w:lang w:val="en-GB"/>
        </w:rPr>
        <w:t>.</w:t>
      </w:r>
      <w:bookmarkStart w:id="2629" w:name="_Hlk23328068"/>
    </w:p>
    <w:p w14:paraId="1DB8C0B2" w14:textId="77777777" w:rsidR="00EB792F" w:rsidRPr="00EA2CF7" w:rsidRDefault="00EB792F" w:rsidP="00EB792F">
      <w:pPr>
        <w:jc w:val="both"/>
        <w:rPr>
          <w:rFonts w:cs="Arial"/>
          <w:color w:val="000000"/>
          <w:sz w:val="20"/>
          <w:lang w:val="en-GB"/>
        </w:rPr>
      </w:pPr>
      <w:r w:rsidRPr="00EA2CF7">
        <w:rPr>
          <w:rFonts w:cs="Arial"/>
          <w:i/>
          <w:iCs/>
          <w:sz w:val="20"/>
          <w:lang w:val="en-GB"/>
        </w:rPr>
        <w:t xml:space="preserve"> </w:t>
      </w:r>
    </w:p>
    <w:p w14:paraId="53C539FD" w14:textId="77777777" w:rsidR="00EB792F" w:rsidRPr="00EA2CF7" w:rsidRDefault="00EB792F" w:rsidP="00EB792F">
      <w:pPr>
        <w:jc w:val="both"/>
        <w:rPr>
          <w:rFonts w:cs="Arial"/>
          <w:sz w:val="20"/>
          <w:lang w:val="en-GB"/>
        </w:rPr>
      </w:pPr>
      <w:bookmarkStart w:id="2630" w:name="_DV_C778"/>
      <w:bookmarkEnd w:id="2629"/>
      <w:r w:rsidRPr="00EA2CF7">
        <w:rPr>
          <w:rStyle w:val="DeltaViewInsertion"/>
          <w:rFonts w:cs="Arial"/>
          <w:i/>
          <w:color w:val="000000"/>
          <w:sz w:val="20"/>
          <w:u w:val="none"/>
          <w:lang w:val="en-GB"/>
        </w:rPr>
        <w:t>Independent Observer</w:t>
      </w:r>
      <w:bookmarkStart w:id="2631" w:name="_DV_X775"/>
      <w:bookmarkStart w:id="2632" w:name="_DV_C779"/>
      <w:r w:rsidRPr="00EA2CF7">
        <w:rPr>
          <w:rStyle w:val="DeltaViewMoveDestination"/>
          <w:rFonts w:cs="Arial"/>
          <w:i/>
          <w:color w:val="000000"/>
          <w:sz w:val="20"/>
          <w:u w:val="none"/>
          <w:lang w:val="en-GB"/>
        </w:rPr>
        <w:t xml:space="preserve"> Program</w:t>
      </w:r>
      <w:r w:rsidRPr="00EA2CF7">
        <w:rPr>
          <w:rStyle w:val="DeltaViewMoveDestination"/>
          <w:rFonts w:cs="Arial"/>
          <w:color w:val="000000"/>
          <w:sz w:val="20"/>
          <w:u w:val="none"/>
          <w:lang w:val="en-GB"/>
        </w:rPr>
        <w:t xml:space="preserve">: A team of observers and/or auditors, under the supervision of </w:t>
      </w:r>
      <w:r w:rsidRPr="00EA2CF7">
        <w:rPr>
          <w:rStyle w:val="DeltaViewMoveDestination"/>
          <w:rFonts w:cs="Arial"/>
          <w:i/>
          <w:color w:val="000000"/>
          <w:sz w:val="20"/>
          <w:u w:val="none"/>
          <w:lang w:val="en-GB"/>
        </w:rPr>
        <w:t>WADA</w:t>
      </w:r>
      <w:r w:rsidRPr="00EA2CF7">
        <w:rPr>
          <w:rStyle w:val="DeltaViewMoveDestination"/>
          <w:rFonts w:cs="Arial"/>
          <w:color w:val="000000"/>
          <w:sz w:val="20"/>
          <w:u w:val="none"/>
          <w:lang w:val="en-GB"/>
        </w:rPr>
        <w:t xml:space="preserve">, who observe and provide guidance on the </w:t>
      </w:r>
      <w:r w:rsidRPr="00EA2CF7">
        <w:rPr>
          <w:rStyle w:val="DeltaViewMoveDestination"/>
          <w:rFonts w:cs="Arial"/>
          <w:i/>
          <w:color w:val="000000"/>
          <w:sz w:val="20"/>
          <w:u w:val="none"/>
          <w:lang w:val="en-GB"/>
        </w:rPr>
        <w:t xml:space="preserve">Doping Control </w:t>
      </w:r>
      <w:r w:rsidRPr="00EA2CF7">
        <w:rPr>
          <w:rStyle w:val="DeltaViewMoveDestination"/>
          <w:rFonts w:cs="Arial"/>
          <w:color w:val="000000"/>
          <w:sz w:val="20"/>
          <w:u w:val="none"/>
          <w:lang w:val="en-GB"/>
        </w:rPr>
        <w:t xml:space="preserve">process prior to or during certain </w:t>
      </w:r>
      <w:r w:rsidRPr="00EA2CF7">
        <w:rPr>
          <w:rStyle w:val="DeltaViewMoveDestination"/>
          <w:rFonts w:cs="Arial"/>
          <w:i/>
          <w:color w:val="000000"/>
          <w:sz w:val="20"/>
          <w:u w:val="none"/>
          <w:lang w:val="en-GB"/>
        </w:rPr>
        <w:t>Events</w:t>
      </w:r>
      <w:r w:rsidRPr="00EA2CF7">
        <w:rPr>
          <w:rStyle w:val="DeltaViewMoveDestination"/>
          <w:rFonts w:cs="Arial"/>
          <w:color w:val="000000"/>
          <w:sz w:val="20"/>
          <w:u w:val="none"/>
          <w:lang w:val="en-GB"/>
        </w:rPr>
        <w:t xml:space="preserve"> and report on their observations as part of </w:t>
      </w:r>
      <w:r w:rsidRPr="00EA2CF7">
        <w:rPr>
          <w:rStyle w:val="DeltaViewMoveDestination"/>
          <w:rFonts w:cs="Arial"/>
          <w:i/>
          <w:color w:val="000000"/>
          <w:sz w:val="20"/>
          <w:u w:val="none"/>
          <w:lang w:val="en-GB"/>
        </w:rPr>
        <w:t>WADA’s</w:t>
      </w:r>
      <w:r w:rsidRPr="00EA2CF7">
        <w:rPr>
          <w:rStyle w:val="DeltaViewMoveDestination"/>
          <w:rFonts w:cs="Arial"/>
          <w:color w:val="000000"/>
          <w:sz w:val="20"/>
          <w:u w:val="none"/>
          <w:lang w:val="en-GB"/>
        </w:rPr>
        <w:t xml:space="preserve"> compliance monitoring program.</w:t>
      </w:r>
      <w:bookmarkEnd w:id="2631"/>
      <w:bookmarkEnd w:id="2632"/>
    </w:p>
    <w:p w14:paraId="504E8A22" w14:textId="77777777" w:rsidR="00EB792F" w:rsidRPr="00EA2CF7" w:rsidRDefault="00EB792F" w:rsidP="00EB792F">
      <w:pPr>
        <w:jc w:val="both"/>
        <w:rPr>
          <w:rFonts w:cs="Arial"/>
          <w:sz w:val="20"/>
          <w:lang w:val="en-GB"/>
        </w:rPr>
      </w:pPr>
      <w:r w:rsidRPr="00EA2CF7">
        <w:rPr>
          <w:rFonts w:cs="Arial"/>
          <w:sz w:val="20"/>
          <w:lang w:val="en-GB"/>
        </w:rPr>
        <w:t xml:space="preserve"> </w:t>
      </w:r>
    </w:p>
    <w:p w14:paraId="7016116A" w14:textId="77777777" w:rsidR="00EB792F" w:rsidRPr="00EA2CF7" w:rsidRDefault="00EB792F" w:rsidP="00EB792F">
      <w:pPr>
        <w:jc w:val="both"/>
        <w:rPr>
          <w:rFonts w:cs="Arial"/>
          <w:sz w:val="20"/>
          <w:lang w:val="en-GB"/>
        </w:rPr>
      </w:pPr>
      <w:r w:rsidRPr="00EA2CF7">
        <w:rPr>
          <w:rFonts w:cs="Arial"/>
          <w:i/>
          <w:sz w:val="20"/>
          <w:lang w:val="en-GB"/>
        </w:rPr>
        <w:t>Individual Sport</w:t>
      </w:r>
      <w:r w:rsidRPr="00EA2CF7">
        <w:rPr>
          <w:rFonts w:cs="Arial"/>
          <w:sz w:val="20"/>
          <w:lang w:val="en-GB"/>
        </w:rPr>
        <w:t>: Any sport that is not a</w:t>
      </w:r>
      <w:r w:rsidRPr="00EA2CF7">
        <w:rPr>
          <w:rFonts w:cs="Arial"/>
          <w:i/>
          <w:sz w:val="20"/>
          <w:lang w:val="en-GB"/>
        </w:rPr>
        <w:t xml:space="preserve"> </w:t>
      </w:r>
      <w:r w:rsidRPr="00EA2CF7">
        <w:rPr>
          <w:rFonts w:cs="Arial"/>
          <w:i/>
          <w:iCs/>
          <w:sz w:val="20"/>
          <w:lang w:val="en-GB"/>
        </w:rPr>
        <w:t>Team Sport</w:t>
      </w:r>
      <w:r w:rsidRPr="00EA2CF7">
        <w:rPr>
          <w:rFonts w:cs="Arial"/>
          <w:i/>
          <w:sz w:val="20"/>
          <w:lang w:val="en-GB"/>
        </w:rPr>
        <w:t>.</w:t>
      </w:r>
    </w:p>
    <w:p w14:paraId="19A71243" w14:textId="77777777" w:rsidR="00EB792F" w:rsidRPr="00EA2CF7" w:rsidRDefault="00EB792F" w:rsidP="00EB792F">
      <w:pPr>
        <w:jc w:val="both"/>
        <w:rPr>
          <w:rFonts w:cs="Arial"/>
          <w:sz w:val="20"/>
          <w:u w:val="single"/>
          <w:lang w:val="en-GB"/>
        </w:rPr>
      </w:pPr>
    </w:p>
    <w:p w14:paraId="39744678" w14:textId="77777777" w:rsidR="00EB792F" w:rsidRPr="00EA2CF7" w:rsidRDefault="00EB792F" w:rsidP="00EB792F">
      <w:pPr>
        <w:jc w:val="both"/>
        <w:rPr>
          <w:rFonts w:cs="Arial"/>
          <w:sz w:val="20"/>
          <w:lang w:val="en-GB"/>
        </w:rPr>
      </w:pPr>
      <w:r w:rsidRPr="00EA2CF7">
        <w:rPr>
          <w:rFonts w:cs="Arial"/>
          <w:i/>
          <w:sz w:val="20"/>
          <w:lang w:val="en-GB"/>
        </w:rPr>
        <w:t>Ineligibility</w:t>
      </w:r>
      <w:r w:rsidRPr="00EA2CF7">
        <w:rPr>
          <w:rFonts w:cs="Arial"/>
          <w:sz w:val="20"/>
          <w:lang w:val="en-GB"/>
        </w:rPr>
        <w:t xml:space="preserve">: See </w:t>
      </w:r>
      <w:r w:rsidRPr="00EA2CF7">
        <w:rPr>
          <w:rFonts w:cs="Arial"/>
          <w:i/>
          <w:iCs/>
          <w:sz w:val="20"/>
          <w:lang w:val="en-GB"/>
        </w:rPr>
        <w:t>Consequences of</w:t>
      </w:r>
      <w:r w:rsidRPr="00EA2CF7">
        <w:rPr>
          <w:rFonts w:cs="Arial"/>
          <w:sz w:val="20"/>
          <w:lang w:val="en-GB"/>
        </w:rPr>
        <w:t xml:space="preserve"> </w:t>
      </w:r>
      <w:r w:rsidRPr="00EA2CF7">
        <w:rPr>
          <w:rFonts w:cs="Arial"/>
          <w:i/>
          <w:iCs/>
          <w:sz w:val="20"/>
          <w:lang w:val="en-GB"/>
        </w:rPr>
        <w:t>Anti-Doping Rule Violations</w:t>
      </w:r>
      <w:r w:rsidRPr="00EA2CF7">
        <w:rPr>
          <w:rFonts w:cs="Arial"/>
          <w:sz w:val="20"/>
          <w:lang w:val="en-GB"/>
        </w:rPr>
        <w:t xml:space="preserve"> above.</w:t>
      </w:r>
    </w:p>
    <w:p w14:paraId="3CC030ED" w14:textId="77777777" w:rsidR="00EB792F" w:rsidRPr="00EA2CF7" w:rsidRDefault="00EB792F" w:rsidP="00EB792F">
      <w:pPr>
        <w:jc w:val="both"/>
        <w:rPr>
          <w:rFonts w:cs="Arial"/>
          <w:sz w:val="20"/>
          <w:lang w:val="en-GB"/>
        </w:rPr>
      </w:pPr>
    </w:p>
    <w:p w14:paraId="3421CAF1" w14:textId="77777777" w:rsidR="00EB792F" w:rsidRPr="00EA2CF7" w:rsidRDefault="00EB792F" w:rsidP="00EB792F">
      <w:pPr>
        <w:jc w:val="both"/>
        <w:rPr>
          <w:rFonts w:cs="Arial"/>
          <w:sz w:val="20"/>
          <w:lang w:val="en-GB"/>
        </w:rPr>
      </w:pPr>
      <w:bookmarkStart w:id="2633" w:name="_DV_C568"/>
      <w:r w:rsidRPr="00EA2CF7">
        <w:rPr>
          <w:rFonts w:cs="Arial"/>
          <w:i/>
          <w:sz w:val="20"/>
          <w:lang w:val="en-GB"/>
        </w:rPr>
        <w:t>Institutional Independence</w:t>
      </w:r>
      <w:r w:rsidRPr="00EA2CF7">
        <w:rPr>
          <w:rFonts w:cs="Arial"/>
          <w:sz w:val="20"/>
          <w:lang w:val="en-GB"/>
        </w:rPr>
        <w:t xml:space="preserve">: Hearing panels on appeal shall be fully independent institutionally from the </w:t>
      </w:r>
      <w:r w:rsidRPr="00EA2CF7">
        <w:rPr>
          <w:rFonts w:cs="Arial"/>
          <w:i/>
          <w:sz w:val="20"/>
          <w:lang w:val="en-GB"/>
        </w:rPr>
        <w:t>Anti-Doping Organization</w:t>
      </w:r>
      <w:r w:rsidRPr="00EA2CF7">
        <w:rPr>
          <w:rFonts w:cs="Arial"/>
          <w:sz w:val="20"/>
          <w:lang w:val="en-GB"/>
        </w:rPr>
        <w:t xml:space="preserve"> responsible for </w:t>
      </w:r>
      <w:r w:rsidRPr="00EA2CF7">
        <w:rPr>
          <w:rFonts w:cs="Arial"/>
          <w:i/>
          <w:sz w:val="20"/>
          <w:lang w:val="en-GB"/>
        </w:rPr>
        <w:t>Results Management</w:t>
      </w:r>
      <w:r w:rsidRPr="00EA2CF7">
        <w:rPr>
          <w:rFonts w:cs="Arial"/>
          <w:sz w:val="20"/>
          <w:lang w:val="en-GB"/>
        </w:rPr>
        <w:t xml:space="preserve">. They must therefore not in any way be administered by, connected or subject to the </w:t>
      </w:r>
      <w:r w:rsidRPr="00EA2CF7">
        <w:rPr>
          <w:rFonts w:cs="Arial"/>
          <w:i/>
          <w:sz w:val="20"/>
          <w:lang w:val="en-GB"/>
        </w:rPr>
        <w:t>Anti-Doping Organization</w:t>
      </w:r>
      <w:r w:rsidRPr="00EA2CF7">
        <w:rPr>
          <w:rFonts w:cs="Arial"/>
          <w:sz w:val="20"/>
          <w:lang w:val="en-GB"/>
        </w:rPr>
        <w:t xml:space="preserve"> responsible for </w:t>
      </w:r>
      <w:r w:rsidRPr="00EA2CF7">
        <w:rPr>
          <w:rFonts w:cs="Arial"/>
          <w:i/>
          <w:sz w:val="20"/>
          <w:lang w:val="en-GB"/>
        </w:rPr>
        <w:t>Results Management</w:t>
      </w:r>
      <w:r w:rsidRPr="00EA2CF7">
        <w:rPr>
          <w:rFonts w:cs="Arial"/>
          <w:sz w:val="20"/>
          <w:lang w:val="en-GB"/>
        </w:rPr>
        <w:t>.</w:t>
      </w:r>
      <w:bookmarkEnd w:id="2633"/>
    </w:p>
    <w:p w14:paraId="0F734709" w14:textId="77777777" w:rsidR="00EB792F" w:rsidRPr="00EA2CF7" w:rsidRDefault="00EB792F" w:rsidP="00EB792F">
      <w:pPr>
        <w:jc w:val="both"/>
        <w:rPr>
          <w:rFonts w:cs="Arial"/>
          <w:sz w:val="20"/>
          <w:lang w:val="en-GB"/>
        </w:rPr>
      </w:pPr>
    </w:p>
    <w:p w14:paraId="5478E2AF" w14:textId="77777777" w:rsidR="00EB792F" w:rsidRPr="00EA2CF7" w:rsidRDefault="00EB792F" w:rsidP="00EB792F">
      <w:pPr>
        <w:jc w:val="both"/>
        <w:rPr>
          <w:rFonts w:cs="Arial"/>
          <w:sz w:val="20"/>
          <w:lang w:val="en-GB"/>
        </w:rPr>
      </w:pPr>
      <w:r w:rsidRPr="00EA2CF7">
        <w:rPr>
          <w:rFonts w:cs="Arial"/>
          <w:i/>
          <w:sz w:val="20"/>
          <w:lang w:val="en-GB"/>
        </w:rPr>
        <w:t>International Event</w:t>
      </w:r>
      <w:r w:rsidRPr="00EA2CF7">
        <w:rPr>
          <w:rFonts w:cs="Arial"/>
          <w:sz w:val="20"/>
          <w:lang w:val="en-GB"/>
        </w:rPr>
        <w:t>:</w:t>
      </w:r>
      <w:r w:rsidRPr="00EA2CF7">
        <w:rPr>
          <w:rFonts w:cs="Arial"/>
          <w:i/>
          <w:sz w:val="20"/>
          <w:lang w:val="en-GB"/>
        </w:rPr>
        <w:t xml:space="preserve"> </w:t>
      </w:r>
      <w:r w:rsidRPr="00EA2CF7">
        <w:rPr>
          <w:rFonts w:cs="Arial"/>
          <w:sz w:val="20"/>
          <w:lang w:val="en-GB"/>
        </w:rPr>
        <w:t xml:space="preserve">An </w:t>
      </w:r>
      <w:r w:rsidRPr="00EA2CF7">
        <w:rPr>
          <w:rFonts w:cs="Arial"/>
          <w:i/>
          <w:iCs/>
          <w:sz w:val="20"/>
          <w:lang w:val="en-GB"/>
        </w:rPr>
        <w:t>Event</w:t>
      </w:r>
      <w:r w:rsidRPr="00EA2CF7">
        <w:rPr>
          <w:rFonts w:cs="Arial"/>
          <w:sz w:val="20"/>
          <w:lang w:val="en-GB"/>
        </w:rPr>
        <w:t xml:space="preserve"> or </w:t>
      </w:r>
      <w:r w:rsidRPr="00EA2CF7">
        <w:rPr>
          <w:rFonts w:cs="Arial"/>
          <w:i/>
          <w:iCs/>
          <w:sz w:val="20"/>
          <w:lang w:val="en-GB"/>
        </w:rPr>
        <w:t xml:space="preserve">Competition </w:t>
      </w:r>
      <w:r w:rsidRPr="00EA2CF7">
        <w:rPr>
          <w:rFonts w:cs="Arial"/>
          <w:sz w:val="20"/>
          <w:lang w:val="en-GB"/>
        </w:rPr>
        <w:t>where the International Olympic Committee, the International Paralympic Committee, an International Federation, a</w:t>
      </w:r>
      <w:r w:rsidRPr="00EA2CF7">
        <w:rPr>
          <w:rFonts w:cs="Arial"/>
          <w:i/>
          <w:sz w:val="20"/>
          <w:lang w:val="en-GB"/>
        </w:rPr>
        <w:t xml:space="preserve"> </w:t>
      </w:r>
      <w:r w:rsidRPr="00EA2CF7">
        <w:rPr>
          <w:rFonts w:cs="Arial"/>
          <w:i/>
          <w:iCs/>
          <w:sz w:val="20"/>
          <w:lang w:val="en-GB"/>
        </w:rPr>
        <w:t>Major Event Organization</w:t>
      </w:r>
      <w:r w:rsidRPr="00EA2CF7">
        <w:rPr>
          <w:rFonts w:cs="Arial"/>
          <w:i/>
          <w:sz w:val="20"/>
          <w:lang w:val="en-GB"/>
        </w:rPr>
        <w:t xml:space="preserve">, </w:t>
      </w:r>
      <w:r w:rsidRPr="00EA2CF7">
        <w:rPr>
          <w:rFonts w:cs="Arial"/>
          <w:sz w:val="20"/>
          <w:lang w:val="en-GB"/>
        </w:rPr>
        <w:t>or another international sport organization is the ruling body for the</w:t>
      </w:r>
      <w:r w:rsidRPr="00EA2CF7">
        <w:rPr>
          <w:rFonts w:cs="Arial"/>
          <w:i/>
          <w:sz w:val="20"/>
          <w:lang w:val="en-GB"/>
        </w:rPr>
        <w:t xml:space="preserve"> </w:t>
      </w:r>
      <w:r w:rsidRPr="00EA2CF7">
        <w:rPr>
          <w:rFonts w:cs="Arial"/>
          <w:i/>
          <w:iCs/>
          <w:sz w:val="20"/>
          <w:lang w:val="en-GB"/>
        </w:rPr>
        <w:t>Event</w:t>
      </w:r>
      <w:r w:rsidRPr="00EA2CF7">
        <w:rPr>
          <w:rFonts w:cs="Arial"/>
          <w:sz w:val="20"/>
          <w:lang w:val="en-GB"/>
        </w:rPr>
        <w:t xml:space="preserve"> or appoints the technical officials for the </w:t>
      </w:r>
      <w:r w:rsidRPr="00EA2CF7">
        <w:rPr>
          <w:rFonts w:cs="Arial"/>
          <w:i/>
          <w:iCs/>
          <w:sz w:val="20"/>
          <w:lang w:val="en-GB"/>
        </w:rPr>
        <w:t>Event</w:t>
      </w:r>
      <w:r w:rsidRPr="00EA2CF7">
        <w:rPr>
          <w:rFonts w:cs="Arial"/>
          <w:i/>
          <w:sz w:val="20"/>
          <w:lang w:val="en-GB"/>
        </w:rPr>
        <w:t>.</w:t>
      </w:r>
    </w:p>
    <w:p w14:paraId="3C9D392D" w14:textId="77777777" w:rsidR="00EB792F" w:rsidRPr="00EA2CF7" w:rsidRDefault="00EB792F" w:rsidP="00EB792F">
      <w:pPr>
        <w:jc w:val="both"/>
        <w:rPr>
          <w:rFonts w:cs="Arial"/>
          <w:sz w:val="20"/>
          <w:lang w:val="en-GB"/>
        </w:rPr>
      </w:pPr>
    </w:p>
    <w:bookmarkEnd w:id="2630"/>
    <w:p w14:paraId="76A758DF" w14:textId="77777777" w:rsidR="00EB792F" w:rsidRPr="00EA2CF7" w:rsidRDefault="00EB792F" w:rsidP="00EB792F">
      <w:pPr>
        <w:jc w:val="both"/>
        <w:rPr>
          <w:rFonts w:cs="Arial"/>
          <w:sz w:val="20"/>
          <w:lang w:val="en-GB"/>
        </w:rPr>
      </w:pPr>
      <w:r w:rsidRPr="00EA2CF7">
        <w:rPr>
          <w:rFonts w:cs="Arial"/>
          <w:i/>
          <w:sz w:val="20"/>
          <w:lang w:val="en-GB"/>
        </w:rPr>
        <w:t>International-Level Athlete</w:t>
      </w:r>
      <w:r w:rsidRPr="00EA2CF7">
        <w:rPr>
          <w:rFonts w:cs="Arial"/>
          <w:sz w:val="20"/>
          <w:lang w:val="en-GB"/>
        </w:rPr>
        <w:t xml:space="preserve">: </w:t>
      </w:r>
      <w:r w:rsidRPr="00EA2CF7">
        <w:rPr>
          <w:rFonts w:cs="Arial"/>
          <w:i/>
          <w:iCs/>
          <w:sz w:val="20"/>
          <w:lang w:val="en-GB"/>
        </w:rPr>
        <w:t>Athletes</w:t>
      </w:r>
      <w:r w:rsidRPr="00EA2CF7">
        <w:rPr>
          <w:rFonts w:cs="Arial"/>
          <w:sz w:val="20"/>
          <w:lang w:val="en-GB"/>
        </w:rPr>
        <w:t xml:space="preserve"> who compete in sport at the international level, as defined by each International Federation, consistent with the </w:t>
      </w:r>
      <w:r w:rsidRPr="00EA2CF7">
        <w:rPr>
          <w:rFonts w:cs="Arial"/>
          <w:i/>
          <w:iCs/>
          <w:sz w:val="20"/>
          <w:lang w:val="en-GB"/>
        </w:rPr>
        <w:t xml:space="preserve">International Standard </w:t>
      </w:r>
      <w:r w:rsidRPr="00EA2CF7">
        <w:rPr>
          <w:rFonts w:cs="Arial"/>
          <w:sz w:val="20"/>
          <w:lang w:val="en-GB"/>
        </w:rPr>
        <w:t>for</w:t>
      </w:r>
      <w:r w:rsidRPr="00EA2CF7">
        <w:rPr>
          <w:rFonts w:cs="Arial"/>
          <w:i/>
          <w:sz w:val="20"/>
          <w:lang w:val="en-GB"/>
        </w:rPr>
        <w:t xml:space="preserve"> </w:t>
      </w:r>
      <w:r w:rsidRPr="00EA2CF7">
        <w:rPr>
          <w:rFonts w:cs="Arial"/>
          <w:i/>
          <w:iCs/>
          <w:sz w:val="20"/>
          <w:lang w:val="en-GB"/>
        </w:rPr>
        <w:t xml:space="preserve">Testing </w:t>
      </w:r>
      <w:r w:rsidRPr="00EA2CF7">
        <w:rPr>
          <w:rFonts w:cs="Arial"/>
          <w:sz w:val="20"/>
          <w:lang w:val="en-GB"/>
        </w:rPr>
        <w:t xml:space="preserve">and Investigations. For the </w:t>
      </w:r>
      <w:r w:rsidRPr="00EA2CF7">
        <w:rPr>
          <w:rFonts w:cs="Arial"/>
          <w:sz w:val="20"/>
          <w:lang w:val="en-GB"/>
        </w:rPr>
        <w:lastRenderedPageBreak/>
        <w:t xml:space="preserve">sport of sailing, </w:t>
      </w:r>
      <w:r w:rsidRPr="00EA2CF7">
        <w:rPr>
          <w:rFonts w:cs="Arial"/>
          <w:i/>
          <w:sz w:val="20"/>
          <w:lang w:val="en-GB"/>
        </w:rPr>
        <w:t>International-Level Athletes</w:t>
      </w:r>
      <w:r w:rsidRPr="00EA2CF7">
        <w:rPr>
          <w:rFonts w:cs="Arial"/>
          <w:sz w:val="20"/>
          <w:lang w:val="en-GB"/>
        </w:rPr>
        <w:t xml:space="preserve"> are defined as set out in the Scope section of the Introduction to these Anti-Doping Rules.</w:t>
      </w:r>
      <w:r w:rsidRPr="00EA2CF7">
        <w:rPr>
          <w:rStyle w:val="FootnoteReference"/>
          <w:rFonts w:cs="Arial"/>
          <w:b/>
          <w:sz w:val="20"/>
          <w:vertAlign w:val="superscript"/>
          <w:lang w:val="en-GB"/>
        </w:rPr>
        <w:footnoteReference w:id="78"/>
      </w:r>
      <w:r w:rsidRPr="00EA2CF7">
        <w:rPr>
          <w:rFonts w:cs="Arial"/>
          <w:sz w:val="20"/>
          <w:lang w:val="en-GB"/>
        </w:rPr>
        <w:t xml:space="preserve"> </w:t>
      </w:r>
    </w:p>
    <w:p w14:paraId="0D0967F0" w14:textId="77777777" w:rsidR="00EB792F" w:rsidRPr="00EA2CF7" w:rsidRDefault="00EB792F" w:rsidP="00EB792F">
      <w:pPr>
        <w:jc w:val="both"/>
        <w:rPr>
          <w:rFonts w:cs="Arial"/>
          <w:sz w:val="20"/>
          <w:lang w:val="en-GB"/>
        </w:rPr>
      </w:pPr>
    </w:p>
    <w:p w14:paraId="3CE51EA8" w14:textId="77777777" w:rsidR="00EB792F" w:rsidRPr="00EA2CF7" w:rsidRDefault="00EB792F" w:rsidP="00EB792F">
      <w:pPr>
        <w:jc w:val="both"/>
        <w:rPr>
          <w:rFonts w:cs="Arial"/>
          <w:sz w:val="20"/>
          <w:lang w:val="en-GB"/>
        </w:rPr>
      </w:pPr>
      <w:r w:rsidRPr="00EA2CF7">
        <w:rPr>
          <w:rFonts w:cs="Arial"/>
          <w:i/>
          <w:sz w:val="20"/>
          <w:lang w:val="en-GB"/>
        </w:rPr>
        <w:t>International Standard</w:t>
      </w:r>
      <w:r w:rsidRPr="00EA2CF7">
        <w:rPr>
          <w:rFonts w:cs="Arial"/>
          <w:sz w:val="20"/>
          <w:lang w:val="en-GB"/>
        </w:rPr>
        <w:t xml:space="preserve">: A standard adopted by </w:t>
      </w:r>
      <w:r w:rsidRPr="00EA2CF7">
        <w:rPr>
          <w:rFonts w:cs="Arial"/>
          <w:i/>
          <w:iCs/>
          <w:sz w:val="20"/>
          <w:lang w:val="en-GB"/>
        </w:rPr>
        <w:t>WADA</w:t>
      </w:r>
      <w:r w:rsidRPr="00EA2CF7">
        <w:rPr>
          <w:rFonts w:cs="Arial"/>
          <w:sz w:val="20"/>
          <w:lang w:val="en-GB"/>
        </w:rPr>
        <w:t xml:space="preserve"> in support of the </w:t>
      </w:r>
      <w:r w:rsidRPr="00EA2CF7">
        <w:rPr>
          <w:rFonts w:cs="Arial"/>
          <w:i/>
          <w:iCs/>
          <w:sz w:val="20"/>
          <w:lang w:val="en-GB"/>
        </w:rPr>
        <w:t>Code</w:t>
      </w:r>
      <w:r w:rsidRPr="00EA2CF7">
        <w:rPr>
          <w:rFonts w:cs="Arial"/>
          <w:sz w:val="20"/>
          <w:lang w:val="en-GB"/>
        </w:rPr>
        <w:t xml:space="preserve">. Compliance with an </w:t>
      </w:r>
      <w:r w:rsidRPr="00EA2CF7">
        <w:rPr>
          <w:rFonts w:cs="Arial"/>
          <w:i/>
          <w:iCs/>
          <w:sz w:val="20"/>
          <w:lang w:val="en-GB"/>
        </w:rPr>
        <w:t>International Standard</w:t>
      </w:r>
      <w:r w:rsidRPr="00EA2CF7">
        <w:rPr>
          <w:rFonts w:cs="Arial"/>
          <w:sz w:val="20"/>
          <w:lang w:val="en-GB"/>
        </w:rPr>
        <w:t xml:space="preserve"> (as opposed to another alternative standard, practice or procedure) shall be sufficient to conclude that the procedures addressed by the </w:t>
      </w:r>
      <w:r w:rsidRPr="00EA2CF7">
        <w:rPr>
          <w:rFonts w:cs="Arial"/>
          <w:i/>
          <w:iCs/>
          <w:sz w:val="20"/>
          <w:lang w:val="en-GB"/>
        </w:rPr>
        <w:t>International Standard</w:t>
      </w:r>
      <w:r w:rsidRPr="00EA2CF7">
        <w:rPr>
          <w:rFonts w:cs="Arial"/>
          <w:sz w:val="20"/>
          <w:lang w:val="en-GB"/>
        </w:rPr>
        <w:t xml:space="preserve"> were performed properly. </w:t>
      </w:r>
      <w:r w:rsidRPr="00EA2CF7">
        <w:rPr>
          <w:rFonts w:cs="Arial"/>
          <w:i/>
          <w:iCs/>
          <w:sz w:val="20"/>
          <w:lang w:val="en-GB"/>
        </w:rPr>
        <w:t>International</w:t>
      </w:r>
      <w:r w:rsidRPr="00EA2CF7">
        <w:rPr>
          <w:rFonts w:cs="Arial"/>
          <w:sz w:val="20"/>
          <w:lang w:val="en-GB"/>
        </w:rPr>
        <w:t xml:space="preserve"> </w:t>
      </w:r>
      <w:r w:rsidRPr="00EA2CF7">
        <w:rPr>
          <w:rFonts w:cs="Arial"/>
          <w:i/>
          <w:iCs/>
          <w:sz w:val="20"/>
          <w:lang w:val="en-GB"/>
        </w:rPr>
        <w:t>Standards</w:t>
      </w:r>
      <w:r w:rsidRPr="00EA2CF7">
        <w:rPr>
          <w:rFonts w:cs="Arial"/>
          <w:sz w:val="20"/>
          <w:lang w:val="en-GB"/>
        </w:rPr>
        <w:t xml:space="preserve"> shall include any </w:t>
      </w:r>
      <w:r w:rsidRPr="00EA2CF7">
        <w:rPr>
          <w:rFonts w:cs="Arial"/>
          <w:i/>
          <w:sz w:val="20"/>
          <w:lang w:val="en-GB"/>
        </w:rPr>
        <w:t>Technical Documents</w:t>
      </w:r>
      <w:r w:rsidRPr="00EA2CF7">
        <w:rPr>
          <w:rFonts w:cs="Arial"/>
          <w:sz w:val="20"/>
          <w:lang w:val="en-GB"/>
        </w:rPr>
        <w:t xml:space="preserve"> issued pursuant to the </w:t>
      </w:r>
      <w:r w:rsidRPr="00EA2CF7">
        <w:rPr>
          <w:rFonts w:cs="Arial"/>
          <w:i/>
          <w:iCs/>
          <w:sz w:val="20"/>
          <w:lang w:val="en-GB"/>
        </w:rPr>
        <w:t>International Standard</w:t>
      </w:r>
      <w:r w:rsidRPr="00EA2CF7">
        <w:rPr>
          <w:rFonts w:cs="Arial"/>
          <w:sz w:val="20"/>
          <w:lang w:val="en-GB"/>
        </w:rPr>
        <w:t>.</w:t>
      </w:r>
    </w:p>
    <w:p w14:paraId="3CD5DCE9" w14:textId="77777777" w:rsidR="00EB792F" w:rsidRPr="00EA2CF7" w:rsidRDefault="00EB792F" w:rsidP="00EB792F">
      <w:pPr>
        <w:jc w:val="both"/>
        <w:rPr>
          <w:rFonts w:cs="Arial"/>
          <w:sz w:val="20"/>
          <w:lang w:val="en-GB"/>
        </w:rPr>
      </w:pPr>
    </w:p>
    <w:p w14:paraId="7388B43A" w14:textId="77777777" w:rsidR="00EB792F" w:rsidRPr="00EA2CF7" w:rsidRDefault="00EB792F" w:rsidP="00EB792F">
      <w:pPr>
        <w:jc w:val="both"/>
        <w:rPr>
          <w:rFonts w:cs="Arial"/>
          <w:sz w:val="20"/>
          <w:u w:val="single"/>
          <w:lang w:val="en-GB"/>
        </w:rPr>
      </w:pPr>
      <w:r w:rsidRPr="00EA2CF7">
        <w:rPr>
          <w:rFonts w:cs="Arial"/>
          <w:i/>
          <w:sz w:val="20"/>
          <w:lang w:val="en-GB"/>
        </w:rPr>
        <w:t>Major Event Organizations</w:t>
      </w:r>
      <w:r w:rsidRPr="00EA2CF7">
        <w:rPr>
          <w:rFonts w:cs="Arial"/>
          <w:sz w:val="20"/>
          <w:lang w:val="en-GB"/>
        </w:rPr>
        <w:t xml:space="preserve">: The continental associations of </w:t>
      </w:r>
      <w:r w:rsidRPr="00EA2CF7">
        <w:rPr>
          <w:rFonts w:cs="Arial"/>
          <w:i/>
          <w:iCs/>
          <w:sz w:val="20"/>
          <w:lang w:val="en-GB"/>
        </w:rPr>
        <w:t>National Olympic Committees</w:t>
      </w:r>
      <w:r w:rsidRPr="00EA2CF7">
        <w:rPr>
          <w:rFonts w:cs="Arial"/>
          <w:sz w:val="20"/>
          <w:lang w:val="en-GB"/>
        </w:rPr>
        <w:t xml:space="preserve"> and other international multi-sport organizations that function as the ruling body for any continental, regional or other </w:t>
      </w:r>
      <w:r w:rsidRPr="00EA2CF7">
        <w:rPr>
          <w:rFonts w:cs="Arial"/>
          <w:i/>
          <w:iCs/>
          <w:sz w:val="20"/>
          <w:lang w:val="en-GB"/>
        </w:rPr>
        <w:t>International Event</w:t>
      </w:r>
      <w:r w:rsidRPr="00EA2CF7">
        <w:rPr>
          <w:rFonts w:cs="Arial"/>
          <w:sz w:val="20"/>
          <w:lang w:val="en-GB"/>
        </w:rPr>
        <w:t>.</w:t>
      </w:r>
      <w:r w:rsidRPr="00EA2CF7">
        <w:rPr>
          <w:rFonts w:cs="Arial"/>
          <w:sz w:val="20"/>
          <w:u w:val="single"/>
          <w:lang w:val="en-GB"/>
        </w:rPr>
        <w:t xml:space="preserve"> </w:t>
      </w:r>
    </w:p>
    <w:p w14:paraId="5E771040" w14:textId="77777777" w:rsidR="00EB792F" w:rsidRPr="00EA2CF7" w:rsidRDefault="00EB792F" w:rsidP="00EB792F">
      <w:pPr>
        <w:jc w:val="both"/>
        <w:rPr>
          <w:rFonts w:cs="Arial"/>
          <w:sz w:val="20"/>
          <w:u w:val="single"/>
          <w:lang w:val="en-GB"/>
        </w:rPr>
      </w:pPr>
    </w:p>
    <w:p w14:paraId="18B758C5" w14:textId="77777777" w:rsidR="00EB792F" w:rsidRPr="00EA2CF7" w:rsidRDefault="00EB792F" w:rsidP="00EB792F">
      <w:pPr>
        <w:jc w:val="both"/>
        <w:rPr>
          <w:rFonts w:cs="Arial"/>
          <w:i/>
          <w:sz w:val="20"/>
          <w:lang w:val="en-GB"/>
        </w:rPr>
      </w:pPr>
      <w:r w:rsidRPr="00EA2CF7">
        <w:rPr>
          <w:rFonts w:cs="Arial"/>
          <w:i/>
          <w:sz w:val="20"/>
          <w:lang w:val="en-GB"/>
        </w:rPr>
        <w:t>Marker</w:t>
      </w:r>
      <w:r w:rsidRPr="00EA2CF7">
        <w:rPr>
          <w:rFonts w:cs="Arial"/>
          <w:sz w:val="20"/>
          <w:lang w:val="en-GB"/>
        </w:rPr>
        <w:t xml:space="preserve">: A compound, group of compounds or biological variable(s) that indicates the </w:t>
      </w:r>
      <w:r w:rsidRPr="00EA2CF7">
        <w:rPr>
          <w:rFonts w:cs="Arial"/>
          <w:i/>
          <w:iCs/>
          <w:sz w:val="20"/>
          <w:lang w:val="en-GB"/>
        </w:rPr>
        <w:t>Use</w:t>
      </w:r>
      <w:r w:rsidRPr="00EA2CF7">
        <w:rPr>
          <w:rFonts w:cs="Arial"/>
          <w:sz w:val="20"/>
          <w:lang w:val="en-GB"/>
        </w:rPr>
        <w:t xml:space="preserve"> of a </w:t>
      </w:r>
      <w:r w:rsidRPr="00EA2CF7">
        <w:rPr>
          <w:rFonts w:cs="Arial"/>
          <w:i/>
          <w:iCs/>
          <w:sz w:val="20"/>
          <w:lang w:val="en-GB"/>
        </w:rPr>
        <w:t xml:space="preserve">Prohibited Substance </w:t>
      </w:r>
      <w:r w:rsidRPr="00EA2CF7">
        <w:rPr>
          <w:rFonts w:cs="Arial"/>
          <w:sz w:val="20"/>
          <w:lang w:val="en-GB"/>
        </w:rPr>
        <w:t xml:space="preserve">or </w:t>
      </w:r>
      <w:r w:rsidRPr="00EA2CF7">
        <w:rPr>
          <w:rFonts w:cs="Arial"/>
          <w:i/>
          <w:iCs/>
          <w:sz w:val="20"/>
          <w:lang w:val="en-GB"/>
        </w:rPr>
        <w:t>Prohibited Method</w:t>
      </w:r>
      <w:r w:rsidRPr="00EA2CF7">
        <w:rPr>
          <w:rFonts w:cs="Arial"/>
          <w:i/>
          <w:sz w:val="20"/>
          <w:lang w:val="en-GB"/>
        </w:rPr>
        <w:t>.</w:t>
      </w:r>
    </w:p>
    <w:p w14:paraId="4CD53829" w14:textId="77777777" w:rsidR="00EB792F" w:rsidRPr="00EA2CF7" w:rsidRDefault="00EB792F" w:rsidP="00EB792F">
      <w:pPr>
        <w:jc w:val="both"/>
        <w:rPr>
          <w:rFonts w:cs="Arial"/>
          <w:sz w:val="20"/>
          <w:lang w:val="en-GB"/>
        </w:rPr>
      </w:pPr>
    </w:p>
    <w:p w14:paraId="2AD85862" w14:textId="77777777" w:rsidR="00EB792F" w:rsidRPr="00EA2CF7" w:rsidRDefault="00EB792F" w:rsidP="00EB792F">
      <w:pPr>
        <w:jc w:val="both"/>
        <w:rPr>
          <w:rFonts w:cs="Arial"/>
          <w:sz w:val="20"/>
          <w:lang w:val="en-GB"/>
        </w:rPr>
      </w:pPr>
      <w:r w:rsidRPr="00EA2CF7">
        <w:rPr>
          <w:rFonts w:cs="Arial"/>
          <w:i/>
          <w:sz w:val="20"/>
          <w:lang w:val="en-GB"/>
        </w:rPr>
        <w:t>Metabolite</w:t>
      </w:r>
      <w:r w:rsidRPr="00EA2CF7">
        <w:rPr>
          <w:rFonts w:cs="Arial"/>
          <w:sz w:val="20"/>
          <w:lang w:val="en-GB"/>
        </w:rPr>
        <w:t xml:space="preserve">: Any substance produced by a biotransformation process. </w:t>
      </w:r>
    </w:p>
    <w:p w14:paraId="48C37920" w14:textId="77777777" w:rsidR="00EB792F" w:rsidRPr="00EA2CF7" w:rsidRDefault="00EB792F" w:rsidP="00EB792F">
      <w:pPr>
        <w:jc w:val="both"/>
        <w:rPr>
          <w:rFonts w:cs="Arial"/>
          <w:sz w:val="20"/>
          <w:lang w:val="en-GB"/>
        </w:rPr>
      </w:pPr>
    </w:p>
    <w:p w14:paraId="0E0A8C15"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r w:rsidRPr="00EA2CF7">
        <w:rPr>
          <w:rFonts w:ascii="Arial" w:hAnsi="Arial" w:cs="Arial"/>
          <w:i/>
          <w:sz w:val="20"/>
          <w:szCs w:val="20"/>
          <w:lang w:val="en-GB"/>
        </w:rPr>
        <w:t>Minimum Reporting Level</w:t>
      </w:r>
      <w:r w:rsidRPr="00EA2CF7">
        <w:rPr>
          <w:rFonts w:ascii="Arial" w:hAnsi="Arial" w:cs="Arial"/>
          <w:sz w:val="20"/>
          <w:szCs w:val="20"/>
          <w:lang w:val="en-GB"/>
        </w:rPr>
        <w:t xml:space="preserve">: The estimated concentration of a </w:t>
      </w:r>
      <w:r w:rsidRPr="00EA2CF7">
        <w:rPr>
          <w:rFonts w:ascii="Arial" w:hAnsi="Arial" w:cs="Arial"/>
          <w:i/>
          <w:iCs/>
          <w:sz w:val="20"/>
          <w:szCs w:val="20"/>
          <w:lang w:val="en-GB"/>
        </w:rPr>
        <w:t>Prohibited Substance</w:t>
      </w:r>
      <w:r w:rsidRPr="00EA2CF7">
        <w:rPr>
          <w:rFonts w:ascii="Arial" w:hAnsi="Arial" w:cs="Arial"/>
          <w:sz w:val="20"/>
          <w:szCs w:val="20"/>
          <w:lang w:val="en-GB"/>
        </w:rPr>
        <w:t xml:space="preserve"> or its </w:t>
      </w:r>
      <w:r w:rsidRPr="00EA2CF7">
        <w:rPr>
          <w:rFonts w:ascii="Arial" w:hAnsi="Arial" w:cs="Arial"/>
          <w:i/>
          <w:iCs/>
          <w:sz w:val="20"/>
          <w:szCs w:val="20"/>
          <w:lang w:val="en-GB"/>
        </w:rPr>
        <w:t>Metabolite(s)</w:t>
      </w:r>
      <w:r w:rsidRPr="00EA2CF7">
        <w:rPr>
          <w:rFonts w:ascii="Arial" w:hAnsi="Arial" w:cs="Arial"/>
          <w:sz w:val="20"/>
          <w:szCs w:val="20"/>
          <w:lang w:val="en-GB"/>
        </w:rPr>
        <w:t xml:space="preserve"> or </w:t>
      </w:r>
      <w:r w:rsidRPr="00EA2CF7">
        <w:rPr>
          <w:rFonts w:ascii="Arial" w:hAnsi="Arial" w:cs="Arial"/>
          <w:i/>
          <w:iCs/>
          <w:sz w:val="20"/>
          <w:szCs w:val="20"/>
          <w:lang w:val="en-GB"/>
        </w:rPr>
        <w:t>Marker(s)</w:t>
      </w:r>
      <w:r w:rsidRPr="00EA2CF7">
        <w:rPr>
          <w:rFonts w:ascii="Arial" w:hAnsi="Arial" w:cs="Arial"/>
          <w:sz w:val="20"/>
          <w:szCs w:val="20"/>
          <w:lang w:val="en-GB"/>
        </w:rPr>
        <w:t xml:space="preserve"> in a </w:t>
      </w:r>
      <w:r w:rsidRPr="00EA2CF7">
        <w:rPr>
          <w:rFonts w:ascii="Arial" w:hAnsi="Arial" w:cs="Arial"/>
          <w:i/>
          <w:iCs/>
          <w:sz w:val="20"/>
          <w:szCs w:val="20"/>
          <w:lang w:val="en-GB"/>
        </w:rPr>
        <w:t>Sample</w:t>
      </w:r>
      <w:r w:rsidRPr="00EA2CF7">
        <w:rPr>
          <w:rFonts w:ascii="Arial" w:hAnsi="Arial" w:cs="Arial"/>
          <w:sz w:val="20"/>
          <w:szCs w:val="20"/>
          <w:lang w:val="en-GB"/>
        </w:rPr>
        <w:t xml:space="preserve"> below which </w:t>
      </w:r>
      <w:r w:rsidRPr="00EA2CF7">
        <w:rPr>
          <w:rFonts w:ascii="Arial" w:hAnsi="Arial" w:cs="Arial"/>
          <w:i/>
          <w:iCs/>
          <w:sz w:val="20"/>
          <w:szCs w:val="20"/>
          <w:lang w:val="en-GB"/>
        </w:rPr>
        <w:t>WADA</w:t>
      </w:r>
      <w:r w:rsidRPr="00EA2CF7">
        <w:rPr>
          <w:rFonts w:ascii="Arial" w:hAnsi="Arial" w:cs="Arial"/>
          <w:sz w:val="20"/>
          <w:szCs w:val="20"/>
          <w:lang w:val="en-GB"/>
        </w:rPr>
        <w:t xml:space="preserve">-accredited laboratories should not report that </w:t>
      </w:r>
      <w:r w:rsidRPr="00EA2CF7">
        <w:rPr>
          <w:rFonts w:ascii="Arial" w:hAnsi="Arial" w:cs="Arial"/>
          <w:i/>
          <w:iCs/>
          <w:sz w:val="20"/>
          <w:szCs w:val="20"/>
          <w:lang w:val="en-GB"/>
        </w:rPr>
        <w:t>Sample</w:t>
      </w:r>
      <w:r w:rsidRPr="00EA2CF7">
        <w:rPr>
          <w:rFonts w:ascii="Arial" w:hAnsi="Arial" w:cs="Arial"/>
          <w:sz w:val="20"/>
          <w:szCs w:val="20"/>
          <w:lang w:val="en-GB"/>
        </w:rPr>
        <w:t xml:space="preserve"> as an </w:t>
      </w:r>
      <w:r w:rsidRPr="00EA2CF7">
        <w:rPr>
          <w:rFonts w:ascii="Arial" w:hAnsi="Arial" w:cs="Arial"/>
          <w:i/>
          <w:iCs/>
          <w:sz w:val="20"/>
          <w:szCs w:val="20"/>
          <w:lang w:val="en-GB"/>
        </w:rPr>
        <w:t>Adverse Analytical Finding</w:t>
      </w:r>
      <w:r w:rsidRPr="00EA2CF7">
        <w:rPr>
          <w:rFonts w:ascii="Arial" w:hAnsi="Arial" w:cs="Arial"/>
          <w:sz w:val="20"/>
          <w:szCs w:val="20"/>
          <w:lang w:val="en-GB"/>
        </w:rPr>
        <w:t>.</w:t>
      </w:r>
    </w:p>
    <w:p w14:paraId="45ACB1BC"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0D2B444E" w14:textId="77777777" w:rsidR="00EB792F" w:rsidRPr="00EA2CF7" w:rsidRDefault="00EB792F" w:rsidP="00EB792F">
      <w:pPr>
        <w:jc w:val="both"/>
        <w:rPr>
          <w:rFonts w:cs="Arial"/>
          <w:sz w:val="20"/>
          <w:u w:val="single"/>
          <w:lang w:val="en-GB"/>
        </w:rPr>
      </w:pPr>
      <w:r w:rsidRPr="00EA2CF7">
        <w:rPr>
          <w:rFonts w:cs="Arial"/>
          <w:i/>
          <w:sz w:val="20"/>
          <w:lang w:val="en-GB"/>
        </w:rPr>
        <w:t>Minor</w:t>
      </w:r>
      <w:r w:rsidRPr="00EA2CF7">
        <w:rPr>
          <w:rFonts w:cs="Arial"/>
          <w:sz w:val="20"/>
          <w:lang w:val="en-GB"/>
        </w:rPr>
        <w:t xml:space="preserve">: A natural </w:t>
      </w:r>
      <w:r w:rsidRPr="00EA2CF7">
        <w:rPr>
          <w:rFonts w:cs="Arial"/>
          <w:i/>
          <w:iCs/>
          <w:sz w:val="20"/>
          <w:lang w:val="en-GB"/>
        </w:rPr>
        <w:t>Person</w:t>
      </w:r>
      <w:r w:rsidRPr="00EA2CF7">
        <w:rPr>
          <w:rFonts w:cs="Arial"/>
          <w:sz w:val="20"/>
          <w:lang w:val="en-GB"/>
        </w:rPr>
        <w:t xml:space="preserve"> who has not reached the age of eighteen (18) years. </w:t>
      </w:r>
    </w:p>
    <w:p w14:paraId="4FE810FE" w14:textId="77777777" w:rsidR="00EB792F" w:rsidRPr="00EA2CF7" w:rsidRDefault="00EB792F" w:rsidP="00EB792F">
      <w:pPr>
        <w:jc w:val="both"/>
        <w:rPr>
          <w:rFonts w:cs="Arial"/>
          <w:i/>
          <w:sz w:val="20"/>
          <w:u w:val="single"/>
          <w:lang w:val="en-GB"/>
        </w:rPr>
      </w:pPr>
    </w:p>
    <w:p w14:paraId="14E0C402" w14:textId="77777777" w:rsidR="00EB792F" w:rsidRPr="00EA2CF7" w:rsidRDefault="00EB792F" w:rsidP="00EB792F">
      <w:pPr>
        <w:jc w:val="both"/>
        <w:rPr>
          <w:rFonts w:cs="Arial"/>
          <w:sz w:val="20"/>
          <w:lang w:val="en-GB"/>
        </w:rPr>
      </w:pPr>
      <w:r w:rsidRPr="00EA2CF7">
        <w:rPr>
          <w:rFonts w:cs="Arial"/>
          <w:i/>
          <w:sz w:val="20"/>
          <w:lang w:val="en-GB"/>
        </w:rPr>
        <w:t>National Anti-Doping Organization</w:t>
      </w:r>
      <w:r w:rsidRPr="00EA2CF7">
        <w:rPr>
          <w:rFonts w:cs="Arial"/>
          <w:sz w:val="20"/>
          <w:lang w:val="en-GB"/>
        </w:rPr>
        <w:t xml:space="preserve">: The entity(ies) designated by each country as possessing the primary authority and responsibility to adopt and implement anti-doping rules, direct the collection of </w:t>
      </w:r>
      <w:r w:rsidRPr="00EA2CF7">
        <w:rPr>
          <w:rFonts w:cs="Arial"/>
          <w:i/>
          <w:iCs/>
          <w:sz w:val="20"/>
          <w:lang w:val="en-GB"/>
        </w:rPr>
        <w:t>Samples</w:t>
      </w:r>
      <w:r w:rsidRPr="00EA2CF7">
        <w:rPr>
          <w:rFonts w:cs="Arial"/>
          <w:sz w:val="20"/>
          <w:lang w:val="en-GB"/>
        </w:rPr>
        <w:t xml:space="preserve">, manage test results and conduct </w:t>
      </w:r>
      <w:r w:rsidRPr="00EA2CF7">
        <w:rPr>
          <w:rFonts w:cs="Arial"/>
          <w:i/>
          <w:iCs/>
          <w:sz w:val="20"/>
          <w:lang w:val="en-GB"/>
        </w:rPr>
        <w:t xml:space="preserve">Results Management </w:t>
      </w:r>
      <w:r w:rsidRPr="00EA2CF7">
        <w:rPr>
          <w:rFonts w:cs="Arial"/>
          <w:sz w:val="20"/>
          <w:lang w:val="en-GB"/>
        </w:rPr>
        <w:t xml:space="preserve">at the national level. If this designation has not been made by the competent public authority(ies), the entity shall be the country’s </w:t>
      </w:r>
      <w:r w:rsidRPr="00EA2CF7">
        <w:rPr>
          <w:rFonts w:cs="Arial"/>
          <w:i/>
          <w:iCs/>
          <w:sz w:val="20"/>
          <w:lang w:val="en-GB"/>
        </w:rPr>
        <w:t>National Olympic Committee</w:t>
      </w:r>
      <w:r w:rsidRPr="00EA2CF7">
        <w:rPr>
          <w:rFonts w:cs="Arial"/>
          <w:sz w:val="20"/>
          <w:lang w:val="en-GB"/>
        </w:rPr>
        <w:t xml:space="preserve"> or its designee. </w:t>
      </w:r>
    </w:p>
    <w:p w14:paraId="0DCC2B24" w14:textId="77777777" w:rsidR="00EB792F" w:rsidRPr="00EA2CF7" w:rsidRDefault="00EB792F" w:rsidP="00EB792F">
      <w:pPr>
        <w:jc w:val="both"/>
        <w:rPr>
          <w:rFonts w:cs="Arial"/>
          <w:sz w:val="20"/>
          <w:lang w:val="en-GB"/>
        </w:rPr>
      </w:pPr>
    </w:p>
    <w:p w14:paraId="6C9FB035" w14:textId="77777777" w:rsidR="00EB792F" w:rsidRPr="00EA2CF7" w:rsidRDefault="00EB792F" w:rsidP="00EB792F">
      <w:pPr>
        <w:jc w:val="both"/>
        <w:rPr>
          <w:rFonts w:cs="Arial"/>
          <w:sz w:val="20"/>
          <w:lang w:val="en-GB"/>
        </w:rPr>
      </w:pPr>
      <w:r w:rsidRPr="00EA2CF7">
        <w:rPr>
          <w:rFonts w:cs="Arial"/>
          <w:i/>
          <w:sz w:val="20"/>
          <w:lang w:val="en-GB"/>
        </w:rPr>
        <w:t>National Event</w:t>
      </w:r>
      <w:r w:rsidRPr="00EA2CF7">
        <w:rPr>
          <w:rFonts w:cs="Arial"/>
          <w:sz w:val="20"/>
          <w:lang w:val="en-GB"/>
        </w:rPr>
        <w:t xml:space="preserve">: A sport </w:t>
      </w:r>
      <w:r w:rsidRPr="00EA2CF7">
        <w:rPr>
          <w:rFonts w:cs="Arial"/>
          <w:i/>
          <w:iCs/>
          <w:sz w:val="20"/>
          <w:lang w:val="en-GB"/>
        </w:rPr>
        <w:t>Event</w:t>
      </w:r>
      <w:r w:rsidRPr="00EA2CF7">
        <w:rPr>
          <w:rFonts w:cs="Arial"/>
          <w:sz w:val="20"/>
          <w:lang w:val="en-GB"/>
        </w:rPr>
        <w:t xml:space="preserve"> or </w:t>
      </w:r>
      <w:r w:rsidRPr="00EA2CF7">
        <w:rPr>
          <w:rFonts w:cs="Arial"/>
          <w:i/>
          <w:iCs/>
          <w:sz w:val="20"/>
          <w:lang w:val="en-GB"/>
        </w:rPr>
        <w:t>Competition</w:t>
      </w:r>
      <w:r w:rsidRPr="00EA2CF7">
        <w:rPr>
          <w:rFonts w:cs="Arial"/>
          <w:sz w:val="20"/>
          <w:lang w:val="en-GB"/>
        </w:rPr>
        <w:t xml:space="preserve"> involving </w:t>
      </w:r>
      <w:r w:rsidRPr="00EA2CF7">
        <w:rPr>
          <w:rFonts w:cs="Arial"/>
          <w:i/>
          <w:iCs/>
          <w:sz w:val="20"/>
          <w:lang w:val="en-GB"/>
        </w:rPr>
        <w:t>International</w:t>
      </w:r>
      <w:r w:rsidRPr="00EA2CF7">
        <w:rPr>
          <w:rFonts w:cs="Arial"/>
          <w:i/>
          <w:sz w:val="20"/>
          <w:lang w:val="en-GB"/>
        </w:rPr>
        <w:t>-</w:t>
      </w:r>
      <w:r w:rsidRPr="00EA2CF7">
        <w:rPr>
          <w:rFonts w:cs="Arial"/>
          <w:sz w:val="20"/>
          <w:lang w:val="en-GB"/>
        </w:rPr>
        <w:t xml:space="preserve"> or </w:t>
      </w:r>
      <w:r w:rsidRPr="00EA2CF7">
        <w:rPr>
          <w:rFonts w:cs="Arial"/>
          <w:i/>
          <w:iCs/>
          <w:sz w:val="20"/>
          <w:lang w:val="en-GB"/>
        </w:rPr>
        <w:t>National-Level</w:t>
      </w:r>
      <w:r w:rsidRPr="00EA2CF7">
        <w:rPr>
          <w:rFonts w:cs="Arial"/>
          <w:sz w:val="20"/>
          <w:lang w:val="en-GB"/>
        </w:rPr>
        <w:t xml:space="preserve"> </w:t>
      </w:r>
      <w:r w:rsidRPr="00EA2CF7">
        <w:rPr>
          <w:rFonts w:cs="Arial"/>
          <w:i/>
          <w:iCs/>
          <w:sz w:val="20"/>
          <w:lang w:val="en-GB"/>
        </w:rPr>
        <w:t>Athletes</w:t>
      </w:r>
      <w:r w:rsidRPr="00EA2CF7">
        <w:rPr>
          <w:rFonts w:cs="Arial"/>
          <w:sz w:val="20"/>
          <w:lang w:val="en-GB"/>
        </w:rPr>
        <w:t xml:space="preserve"> that is not an </w:t>
      </w:r>
      <w:r w:rsidRPr="00EA2CF7">
        <w:rPr>
          <w:rFonts w:cs="Arial"/>
          <w:i/>
          <w:iCs/>
          <w:sz w:val="20"/>
          <w:lang w:val="en-GB"/>
        </w:rPr>
        <w:t>International Event</w:t>
      </w:r>
      <w:r w:rsidRPr="00EA2CF7">
        <w:rPr>
          <w:rFonts w:cs="Arial"/>
          <w:sz w:val="20"/>
          <w:lang w:val="en-GB"/>
        </w:rPr>
        <w:t>.</w:t>
      </w:r>
    </w:p>
    <w:p w14:paraId="4537E0EF" w14:textId="77777777" w:rsidR="00EB792F" w:rsidRPr="00EA2CF7" w:rsidRDefault="00EB792F" w:rsidP="00EB792F">
      <w:pPr>
        <w:jc w:val="both"/>
        <w:rPr>
          <w:rFonts w:cs="Arial"/>
          <w:sz w:val="20"/>
          <w:lang w:val="en-GB"/>
        </w:rPr>
      </w:pPr>
    </w:p>
    <w:p w14:paraId="0BBCF816" w14:textId="77777777" w:rsidR="00EB792F" w:rsidRPr="00EA2CF7" w:rsidRDefault="00EB792F" w:rsidP="00EB792F">
      <w:pPr>
        <w:jc w:val="both"/>
        <w:rPr>
          <w:rFonts w:cs="Arial"/>
          <w:sz w:val="20"/>
          <w:lang w:val="en-GB"/>
        </w:rPr>
      </w:pPr>
      <w:r w:rsidRPr="00EA2CF7">
        <w:rPr>
          <w:rFonts w:cs="Arial"/>
          <w:i/>
          <w:sz w:val="20"/>
          <w:lang w:val="en-GB"/>
        </w:rPr>
        <w:t>Member National Authority</w:t>
      </w:r>
      <w:r w:rsidRPr="00EA2CF7">
        <w:rPr>
          <w:rFonts w:cs="Arial"/>
          <w:sz w:val="20"/>
          <w:lang w:val="en-GB"/>
        </w:rPr>
        <w:t>: A Full Member of World Sailing.</w:t>
      </w:r>
    </w:p>
    <w:p w14:paraId="6B860D80" w14:textId="77777777" w:rsidR="00EB792F" w:rsidRPr="00EA2CF7" w:rsidRDefault="00EB792F" w:rsidP="00EB792F">
      <w:pPr>
        <w:jc w:val="both"/>
        <w:rPr>
          <w:rFonts w:cs="Arial"/>
          <w:sz w:val="20"/>
          <w:lang w:val="en-GB"/>
        </w:rPr>
      </w:pPr>
    </w:p>
    <w:p w14:paraId="10C0D978" w14:textId="77777777" w:rsidR="00EB792F" w:rsidRPr="00EA2CF7" w:rsidRDefault="00EB792F" w:rsidP="00EB792F">
      <w:pPr>
        <w:jc w:val="both"/>
        <w:rPr>
          <w:rFonts w:cs="Arial"/>
          <w:sz w:val="20"/>
          <w:lang w:val="en-GB"/>
        </w:rPr>
      </w:pPr>
      <w:r w:rsidRPr="00EA2CF7">
        <w:rPr>
          <w:rFonts w:cs="Arial"/>
          <w:i/>
          <w:sz w:val="20"/>
          <w:lang w:val="en-GB"/>
        </w:rPr>
        <w:t>National-Level Athlete</w:t>
      </w:r>
      <w:r w:rsidRPr="00EA2CF7">
        <w:rPr>
          <w:rFonts w:cs="Arial"/>
          <w:sz w:val="20"/>
          <w:lang w:val="en-GB"/>
        </w:rPr>
        <w:t xml:space="preserve">: </w:t>
      </w:r>
      <w:r w:rsidRPr="00EA2CF7">
        <w:rPr>
          <w:rFonts w:cs="Arial"/>
          <w:i/>
          <w:iCs/>
          <w:sz w:val="20"/>
          <w:lang w:val="en-GB"/>
        </w:rPr>
        <w:t>Athletes</w:t>
      </w:r>
      <w:r w:rsidRPr="00EA2CF7">
        <w:rPr>
          <w:rFonts w:cs="Arial"/>
          <w:sz w:val="20"/>
          <w:lang w:val="en-GB"/>
        </w:rPr>
        <w:t xml:space="preserve"> who compete in sport at the national level, as defined by each </w:t>
      </w:r>
      <w:r w:rsidRPr="00EA2CF7">
        <w:rPr>
          <w:rFonts w:cs="Arial"/>
          <w:i/>
          <w:iCs/>
          <w:sz w:val="20"/>
          <w:lang w:val="en-GB"/>
        </w:rPr>
        <w:t>National Anti-Doping Organization</w:t>
      </w:r>
      <w:r w:rsidRPr="00EA2CF7">
        <w:rPr>
          <w:rFonts w:cs="Arial"/>
          <w:i/>
          <w:sz w:val="20"/>
          <w:lang w:val="en-GB"/>
        </w:rPr>
        <w:t xml:space="preserve">, </w:t>
      </w:r>
      <w:r w:rsidRPr="00EA2CF7">
        <w:rPr>
          <w:rFonts w:cs="Arial"/>
          <w:sz w:val="20"/>
          <w:lang w:val="en-GB"/>
        </w:rPr>
        <w:t>consistent with the</w:t>
      </w:r>
      <w:r w:rsidRPr="00EA2CF7">
        <w:rPr>
          <w:rFonts w:cs="Arial"/>
          <w:i/>
          <w:sz w:val="20"/>
          <w:lang w:val="en-GB"/>
        </w:rPr>
        <w:t xml:space="preserve"> </w:t>
      </w:r>
      <w:r w:rsidRPr="00EA2CF7">
        <w:rPr>
          <w:rFonts w:cs="Arial"/>
          <w:i/>
          <w:iCs/>
          <w:sz w:val="20"/>
          <w:lang w:val="en-GB"/>
        </w:rPr>
        <w:t xml:space="preserve">International Standard </w:t>
      </w:r>
      <w:r w:rsidRPr="00EA2CF7">
        <w:rPr>
          <w:rFonts w:cs="Arial"/>
          <w:sz w:val="20"/>
          <w:lang w:val="en-GB"/>
        </w:rPr>
        <w:t>for</w:t>
      </w:r>
      <w:r w:rsidRPr="00EA2CF7">
        <w:rPr>
          <w:rFonts w:cs="Arial"/>
          <w:i/>
          <w:sz w:val="20"/>
          <w:lang w:val="en-GB"/>
        </w:rPr>
        <w:t xml:space="preserve"> </w:t>
      </w:r>
      <w:r w:rsidRPr="00EA2CF7">
        <w:rPr>
          <w:rFonts w:cs="Arial"/>
          <w:i/>
          <w:iCs/>
          <w:sz w:val="20"/>
          <w:lang w:val="en-GB"/>
        </w:rPr>
        <w:t xml:space="preserve">Testing </w:t>
      </w:r>
      <w:r w:rsidRPr="00EA2CF7">
        <w:rPr>
          <w:rFonts w:cs="Arial"/>
          <w:sz w:val="20"/>
          <w:lang w:val="en-GB"/>
        </w:rPr>
        <w:t>and Investigations.</w:t>
      </w:r>
    </w:p>
    <w:p w14:paraId="51638EB5" w14:textId="77777777" w:rsidR="00EB792F" w:rsidRPr="00EA2CF7" w:rsidRDefault="00EB792F" w:rsidP="00EB792F">
      <w:pPr>
        <w:jc w:val="both"/>
        <w:rPr>
          <w:rFonts w:cs="Arial"/>
          <w:i/>
          <w:sz w:val="20"/>
          <w:u w:val="single"/>
          <w:lang w:val="en-GB"/>
        </w:rPr>
      </w:pPr>
    </w:p>
    <w:p w14:paraId="7366A5D8" w14:textId="77777777" w:rsidR="00EB792F" w:rsidRPr="00EA2CF7" w:rsidRDefault="00EB792F" w:rsidP="00EB792F">
      <w:pPr>
        <w:jc w:val="both"/>
        <w:rPr>
          <w:rFonts w:cs="Arial"/>
          <w:sz w:val="20"/>
          <w:lang w:val="en-GB"/>
        </w:rPr>
      </w:pPr>
      <w:r w:rsidRPr="00EA2CF7">
        <w:rPr>
          <w:rFonts w:cs="Arial"/>
          <w:i/>
          <w:sz w:val="20"/>
          <w:lang w:val="en-GB"/>
        </w:rPr>
        <w:t>National Olympic Committee</w:t>
      </w:r>
      <w:r w:rsidRPr="00EA2CF7">
        <w:rPr>
          <w:rFonts w:cs="Arial"/>
          <w:sz w:val="20"/>
          <w:lang w:val="en-GB"/>
        </w:rPr>
        <w:t xml:space="preserve">: The organization recognized by the International Olympic Committee. The term </w:t>
      </w:r>
      <w:r w:rsidRPr="00EA2CF7">
        <w:rPr>
          <w:rFonts w:cs="Arial"/>
          <w:i/>
          <w:iCs/>
          <w:sz w:val="20"/>
          <w:lang w:val="en-GB"/>
        </w:rPr>
        <w:t>National Olympic Committee</w:t>
      </w:r>
      <w:r w:rsidRPr="00EA2CF7">
        <w:rPr>
          <w:rFonts w:cs="Arial"/>
          <w:sz w:val="20"/>
          <w:lang w:val="en-GB"/>
        </w:rPr>
        <w:t xml:space="preserve"> shall also include the National Sport Confederation in those countries where the National Sport Confederation assumes typical </w:t>
      </w:r>
      <w:r w:rsidRPr="00EA2CF7">
        <w:rPr>
          <w:rFonts w:cs="Arial"/>
          <w:i/>
          <w:iCs/>
          <w:sz w:val="20"/>
          <w:lang w:val="en-GB"/>
        </w:rPr>
        <w:t>National Olympic Committee</w:t>
      </w:r>
      <w:r w:rsidRPr="00EA2CF7">
        <w:rPr>
          <w:rFonts w:cs="Arial"/>
          <w:sz w:val="20"/>
          <w:lang w:val="en-GB"/>
        </w:rPr>
        <w:t xml:space="preserve"> responsibilities in the anti-doping area.</w:t>
      </w:r>
    </w:p>
    <w:p w14:paraId="43F5457B" w14:textId="77777777" w:rsidR="00EB792F" w:rsidRPr="00EA2CF7" w:rsidRDefault="00EB792F" w:rsidP="00EB792F">
      <w:pPr>
        <w:jc w:val="both"/>
        <w:rPr>
          <w:rFonts w:cs="Arial"/>
          <w:sz w:val="20"/>
          <w:u w:val="single"/>
          <w:lang w:val="en-GB"/>
        </w:rPr>
      </w:pPr>
    </w:p>
    <w:p w14:paraId="33775CD2" w14:textId="77777777" w:rsidR="00EB792F" w:rsidRPr="00EA2CF7" w:rsidRDefault="00EB792F" w:rsidP="00EB792F">
      <w:pPr>
        <w:jc w:val="both"/>
        <w:rPr>
          <w:rFonts w:cs="Arial"/>
          <w:i/>
          <w:sz w:val="20"/>
          <w:lang w:val="en-GB"/>
        </w:rPr>
      </w:pPr>
      <w:r w:rsidRPr="00EA2CF7">
        <w:rPr>
          <w:rFonts w:cs="Arial"/>
          <w:i/>
          <w:sz w:val="20"/>
          <w:lang w:val="en-GB"/>
        </w:rPr>
        <w:t xml:space="preserve">No Fault </w:t>
      </w:r>
      <w:r w:rsidRPr="00EA2CF7">
        <w:rPr>
          <w:rFonts w:cs="Arial"/>
          <w:i/>
          <w:iCs/>
          <w:sz w:val="20"/>
          <w:lang w:val="en-GB"/>
        </w:rPr>
        <w:t>or</w:t>
      </w:r>
      <w:r w:rsidRPr="00EA2CF7">
        <w:rPr>
          <w:rFonts w:cs="Arial"/>
          <w:i/>
          <w:sz w:val="20"/>
          <w:lang w:val="en-GB"/>
        </w:rPr>
        <w:t xml:space="preserve"> Negligence</w:t>
      </w:r>
      <w:r w:rsidRPr="00EA2CF7">
        <w:rPr>
          <w:rFonts w:cs="Arial"/>
          <w:sz w:val="20"/>
          <w:lang w:val="en-GB"/>
        </w:rPr>
        <w:t xml:space="preserve">: The </w:t>
      </w:r>
      <w:r w:rsidRPr="00EA2CF7">
        <w:rPr>
          <w:rFonts w:cs="Arial"/>
          <w:i/>
          <w:iCs/>
          <w:sz w:val="20"/>
          <w:lang w:val="en-GB"/>
        </w:rPr>
        <w:t>Athlete</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establishing that he or she did not know or suspect, and could not reasonably have known or suspected even with the exercise of utmost caution, that he or she had </w:t>
      </w:r>
      <w:r w:rsidRPr="00EA2CF7">
        <w:rPr>
          <w:rFonts w:cs="Arial"/>
          <w:i/>
          <w:iCs/>
          <w:sz w:val="20"/>
          <w:lang w:val="en-GB"/>
        </w:rPr>
        <w:t>Used</w:t>
      </w:r>
      <w:r w:rsidRPr="00EA2CF7">
        <w:rPr>
          <w:rFonts w:cs="Arial"/>
          <w:sz w:val="20"/>
          <w:lang w:val="en-GB"/>
        </w:rPr>
        <w:t xml:space="preserve"> or been administered the </w:t>
      </w:r>
      <w:r w:rsidRPr="00EA2CF7">
        <w:rPr>
          <w:rFonts w:cs="Arial"/>
          <w:i/>
          <w:iCs/>
          <w:sz w:val="20"/>
          <w:lang w:val="en-GB"/>
        </w:rPr>
        <w:t xml:space="preserve">Prohibited Substance </w:t>
      </w:r>
      <w:r w:rsidRPr="00EA2CF7">
        <w:rPr>
          <w:rFonts w:cs="Arial"/>
          <w:sz w:val="20"/>
          <w:lang w:val="en-GB"/>
        </w:rPr>
        <w:t xml:space="preserve">or </w:t>
      </w:r>
      <w:r w:rsidRPr="00EA2CF7">
        <w:rPr>
          <w:rFonts w:cs="Arial"/>
          <w:i/>
          <w:iCs/>
          <w:sz w:val="20"/>
          <w:lang w:val="en-GB"/>
        </w:rPr>
        <w:t>Prohibited Method</w:t>
      </w:r>
      <w:r w:rsidRPr="00EA2CF7">
        <w:rPr>
          <w:rFonts w:cs="Arial"/>
          <w:sz w:val="20"/>
          <w:lang w:val="en-GB"/>
        </w:rPr>
        <w:t xml:space="preserve"> or otherwise violated an anti-doping rule</w:t>
      </w:r>
      <w:r w:rsidRPr="00EA2CF7">
        <w:rPr>
          <w:rFonts w:cs="Arial"/>
          <w:i/>
          <w:color w:val="000000"/>
          <w:sz w:val="20"/>
          <w:lang w:val="en-GB"/>
        </w:rPr>
        <w:t>.</w:t>
      </w:r>
      <w:r w:rsidRPr="00EA2CF7">
        <w:rPr>
          <w:rFonts w:cs="Arial"/>
          <w:color w:val="000000"/>
          <w:sz w:val="20"/>
          <w:lang w:val="en-GB"/>
        </w:rPr>
        <w:t xml:space="preserve"> </w:t>
      </w:r>
      <w:r w:rsidRPr="00EA2CF7">
        <w:rPr>
          <w:rStyle w:val="DeltaViewInsertion"/>
          <w:rFonts w:cs="Arial"/>
          <w:color w:val="000000"/>
          <w:sz w:val="20"/>
          <w:u w:val="none"/>
          <w:lang w:val="en-GB"/>
        </w:rPr>
        <w:t xml:space="preserve">Except in the case of a </w:t>
      </w:r>
      <w:r w:rsidRPr="00EA2CF7">
        <w:rPr>
          <w:rStyle w:val="DeltaViewInsertion"/>
          <w:rFonts w:cs="Arial"/>
          <w:i/>
          <w:color w:val="000000"/>
          <w:sz w:val="20"/>
          <w:u w:val="none"/>
          <w:lang w:val="en-GB"/>
        </w:rPr>
        <w:t>Protected Person</w:t>
      </w:r>
      <w:r w:rsidRPr="00EA2CF7">
        <w:rPr>
          <w:rStyle w:val="DeltaViewInsertion"/>
          <w:rFonts w:cs="Arial"/>
          <w:color w:val="000000"/>
          <w:sz w:val="20"/>
          <w:u w:val="none"/>
          <w:lang w:val="en-GB"/>
        </w:rPr>
        <w:t xml:space="preserve"> or</w:t>
      </w:r>
      <w:r w:rsidRPr="00EA2CF7">
        <w:rPr>
          <w:rStyle w:val="DeltaViewInsertion"/>
          <w:rFonts w:cs="Arial"/>
          <w:i/>
          <w:color w:val="000000"/>
          <w:sz w:val="20"/>
          <w:u w:val="none"/>
          <w:lang w:val="en-GB"/>
        </w:rPr>
        <w:t xml:space="preserve"> Recreational Athlete</w:t>
      </w:r>
      <w:r w:rsidRPr="00EA2CF7">
        <w:rPr>
          <w:rStyle w:val="DeltaViewInsertion"/>
          <w:rFonts w:cs="Arial"/>
          <w:color w:val="000000"/>
          <w:sz w:val="20"/>
          <w:u w:val="none"/>
          <w:lang w:val="en-GB"/>
        </w:rPr>
        <w:t>, for any</w:t>
      </w:r>
      <w:bookmarkStart w:id="2634" w:name="_DV_X498"/>
      <w:r w:rsidRPr="00EA2CF7">
        <w:rPr>
          <w:rStyle w:val="DeltaViewMoveDestination"/>
          <w:rFonts w:cs="Arial"/>
          <w:color w:val="000000"/>
          <w:sz w:val="20"/>
          <w:u w:val="none"/>
          <w:lang w:val="en-GB"/>
        </w:rPr>
        <w:t xml:space="preserve"> violation of Article 2.1, the </w:t>
      </w:r>
      <w:r w:rsidRPr="00EA2CF7">
        <w:rPr>
          <w:rStyle w:val="DeltaViewMoveDestination"/>
          <w:rFonts w:cs="Arial"/>
          <w:i/>
          <w:color w:val="000000"/>
          <w:sz w:val="20"/>
          <w:u w:val="none"/>
          <w:lang w:val="en-GB"/>
        </w:rPr>
        <w:t>Athlete</w:t>
      </w:r>
      <w:r w:rsidRPr="00EA2CF7">
        <w:rPr>
          <w:rStyle w:val="DeltaViewMoveDestination"/>
          <w:rFonts w:cs="Arial"/>
          <w:color w:val="000000"/>
          <w:sz w:val="20"/>
          <w:u w:val="none"/>
          <w:lang w:val="en-GB"/>
        </w:rPr>
        <w:t xml:space="preserve"> must also establish how the </w:t>
      </w:r>
      <w:r w:rsidRPr="00EA2CF7">
        <w:rPr>
          <w:rStyle w:val="DeltaViewMoveDestination"/>
          <w:rFonts w:cs="Arial"/>
          <w:i/>
          <w:color w:val="000000"/>
          <w:sz w:val="20"/>
          <w:u w:val="none"/>
          <w:lang w:val="en-GB"/>
        </w:rPr>
        <w:t>Prohibited Substance</w:t>
      </w:r>
      <w:r w:rsidRPr="00EA2CF7">
        <w:rPr>
          <w:rStyle w:val="DeltaViewMoveDestination"/>
          <w:rFonts w:cs="Arial"/>
          <w:color w:val="000000"/>
          <w:sz w:val="20"/>
          <w:u w:val="none"/>
          <w:lang w:val="en-GB"/>
        </w:rPr>
        <w:t xml:space="preserve"> entered the </w:t>
      </w:r>
      <w:r w:rsidRPr="00EA2CF7">
        <w:rPr>
          <w:rStyle w:val="DeltaViewMoveDestination"/>
          <w:rFonts w:cs="Arial"/>
          <w:i/>
          <w:color w:val="000000"/>
          <w:sz w:val="20"/>
          <w:u w:val="none"/>
          <w:lang w:val="en-GB"/>
        </w:rPr>
        <w:t>Athlete’s</w:t>
      </w:r>
      <w:r w:rsidRPr="00EA2CF7">
        <w:rPr>
          <w:rStyle w:val="DeltaViewMoveDestination"/>
          <w:rFonts w:cs="Arial"/>
          <w:color w:val="000000"/>
          <w:sz w:val="20"/>
          <w:u w:val="none"/>
          <w:lang w:val="en-GB"/>
        </w:rPr>
        <w:t xml:space="preserve"> system</w:t>
      </w:r>
      <w:bookmarkEnd w:id="2634"/>
      <w:r w:rsidRPr="00EA2CF7">
        <w:rPr>
          <w:rFonts w:cs="Arial"/>
          <w:color w:val="000000"/>
          <w:sz w:val="20"/>
          <w:lang w:val="en-GB"/>
        </w:rPr>
        <w:t>.</w:t>
      </w:r>
    </w:p>
    <w:p w14:paraId="0530B5AA" w14:textId="77777777" w:rsidR="00EB792F" w:rsidRPr="00EA2CF7" w:rsidRDefault="00EB792F" w:rsidP="00EB792F">
      <w:pPr>
        <w:jc w:val="both"/>
        <w:rPr>
          <w:rFonts w:cs="Arial"/>
          <w:sz w:val="20"/>
          <w:u w:val="single"/>
          <w:lang w:val="en-GB"/>
        </w:rPr>
      </w:pPr>
    </w:p>
    <w:p w14:paraId="38B5F846" w14:textId="77777777" w:rsidR="00EB792F" w:rsidRPr="00EA2CF7" w:rsidRDefault="00EB792F" w:rsidP="00EB792F">
      <w:pPr>
        <w:jc w:val="both"/>
        <w:rPr>
          <w:rFonts w:cs="Arial"/>
          <w:i/>
          <w:sz w:val="20"/>
          <w:lang w:val="en-GB"/>
        </w:rPr>
      </w:pPr>
      <w:r w:rsidRPr="00EA2CF7">
        <w:rPr>
          <w:rFonts w:cs="Arial"/>
          <w:i/>
          <w:sz w:val="20"/>
          <w:lang w:val="en-GB"/>
        </w:rPr>
        <w:t xml:space="preserve">No Significant Fault </w:t>
      </w:r>
      <w:r w:rsidRPr="00EA2CF7">
        <w:rPr>
          <w:rFonts w:cs="Arial"/>
          <w:i/>
          <w:iCs/>
          <w:sz w:val="20"/>
          <w:lang w:val="en-GB"/>
        </w:rPr>
        <w:t>or</w:t>
      </w:r>
      <w:r w:rsidRPr="00EA2CF7">
        <w:rPr>
          <w:rFonts w:cs="Arial"/>
          <w:i/>
          <w:sz w:val="20"/>
          <w:lang w:val="en-GB"/>
        </w:rPr>
        <w:t xml:space="preserve"> Negligence</w:t>
      </w:r>
      <w:r w:rsidRPr="00EA2CF7">
        <w:rPr>
          <w:rFonts w:cs="Arial"/>
          <w:sz w:val="20"/>
          <w:lang w:val="en-GB"/>
        </w:rPr>
        <w:t xml:space="preserve">: The </w:t>
      </w:r>
      <w:r w:rsidRPr="00EA2CF7">
        <w:rPr>
          <w:rFonts w:cs="Arial"/>
          <w:i/>
          <w:iCs/>
          <w:sz w:val="20"/>
          <w:lang w:val="en-GB"/>
        </w:rPr>
        <w:t>Athlete</w:t>
      </w:r>
      <w:r w:rsidRPr="00EA2CF7">
        <w:rPr>
          <w:rFonts w:cs="Arial"/>
          <w:sz w:val="20"/>
          <w:lang w:val="en-GB"/>
        </w:rPr>
        <w:t xml:space="preserve"> or other </w:t>
      </w:r>
      <w:r w:rsidRPr="00EA2CF7">
        <w:rPr>
          <w:rFonts w:cs="Arial"/>
          <w:i/>
          <w:sz w:val="20"/>
          <w:lang w:val="en-GB"/>
        </w:rPr>
        <w:t>Person's</w:t>
      </w:r>
      <w:r w:rsidRPr="00EA2CF7">
        <w:rPr>
          <w:rFonts w:cs="Arial"/>
          <w:sz w:val="20"/>
          <w:lang w:val="en-GB"/>
        </w:rPr>
        <w:t xml:space="preserve"> establishing that any </w:t>
      </w:r>
      <w:r w:rsidRPr="00EA2CF7">
        <w:rPr>
          <w:rFonts w:cs="Arial"/>
          <w:i/>
          <w:iCs/>
          <w:sz w:val="20"/>
          <w:lang w:val="en-GB"/>
        </w:rPr>
        <w:t>Fault</w:t>
      </w:r>
      <w:r w:rsidRPr="00EA2CF7">
        <w:rPr>
          <w:rFonts w:cs="Arial"/>
          <w:sz w:val="20"/>
          <w:lang w:val="en-GB"/>
        </w:rPr>
        <w:t xml:space="preserve"> or</w:t>
      </w:r>
      <w:r w:rsidRPr="00EA2CF7">
        <w:rPr>
          <w:rFonts w:cs="Arial"/>
          <w:i/>
          <w:sz w:val="20"/>
          <w:lang w:val="en-GB"/>
        </w:rPr>
        <w:t xml:space="preserve"> Negligence</w:t>
      </w:r>
      <w:r w:rsidRPr="00EA2CF7">
        <w:rPr>
          <w:rFonts w:cs="Arial"/>
          <w:sz w:val="20"/>
          <w:lang w:val="en-GB"/>
        </w:rPr>
        <w:t xml:space="preserve">, when viewed in the totality of the circumstances and taking into account the criteria for </w:t>
      </w:r>
      <w:r w:rsidRPr="00EA2CF7">
        <w:rPr>
          <w:rFonts w:cs="Arial"/>
          <w:i/>
          <w:iCs/>
          <w:sz w:val="20"/>
          <w:lang w:val="en-GB"/>
        </w:rPr>
        <w:t xml:space="preserve">No Fault </w:t>
      </w:r>
      <w:r w:rsidRPr="00EA2CF7">
        <w:rPr>
          <w:rFonts w:cs="Arial"/>
          <w:sz w:val="20"/>
          <w:lang w:val="en-GB"/>
        </w:rPr>
        <w:t>or</w:t>
      </w:r>
      <w:r w:rsidRPr="00EA2CF7">
        <w:rPr>
          <w:rFonts w:cs="Arial"/>
          <w:i/>
          <w:sz w:val="20"/>
          <w:lang w:val="en-GB"/>
        </w:rPr>
        <w:t xml:space="preserve"> </w:t>
      </w:r>
      <w:r w:rsidRPr="00EA2CF7">
        <w:rPr>
          <w:rFonts w:cs="Arial"/>
          <w:i/>
          <w:iCs/>
          <w:sz w:val="20"/>
          <w:lang w:val="en-GB"/>
        </w:rPr>
        <w:t>Negligence</w:t>
      </w:r>
      <w:r w:rsidRPr="00EA2CF7">
        <w:rPr>
          <w:rFonts w:cs="Arial"/>
          <w:sz w:val="20"/>
          <w:lang w:val="en-GB"/>
        </w:rPr>
        <w:t xml:space="preserve">, was not significant in relationship to the anti-doping rule violation. Except in the case of a </w:t>
      </w:r>
      <w:r w:rsidRPr="00EA2CF7">
        <w:rPr>
          <w:rFonts w:cs="Arial"/>
          <w:i/>
          <w:iCs/>
          <w:sz w:val="20"/>
          <w:lang w:val="en-GB"/>
        </w:rPr>
        <w:t xml:space="preserve">Protected Person </w:t>
      </w:r>
      <w:r w:rsidRPr="00EA2CF7">
        <w:rPr>
          <w:rFonts w:cs="Arial"/>
          <w:sz w:val="20"/>
          <w:lang w:val="en-GB"/>
        </w:rPr>
        <w:t>or</w:t>
      </w:r>
      <w:r w:rsidRPr="00EA2CF7">
        <w:rPr>
          <w:rFonts w:cs="Arial"/>
          <w:i/>
          <w:sz w:val="20"/>
          <w:lang w:val="en-GB"/>
        </w:rPr>
        <w:t xml:space="preserve"> </w:t>
      </w:r>
      <w:r w:rsidRPr="00EA2CF7">
        <w:rPr>
          <w:rFonts w:cs="Arial"/>
          <w:i/>
          <w:iCs/>
          <w:sz w:val="20"/>
          <w:lang w:val="en-GB"/>
        </w:rPr>
        <w:t>Recreational Athlete</w:t>
      </w:r>
      <w:r w:rsidRPr="00EA2CF7">
        <w:rPr>
          <w:rFonts w:cs="Arial"/>
          <w:sz w:val="20"/>
          <w:lang w:val="en-GB"/>
        </w:rPr>
        <w:t xml:space="preserve">, for any violation of Regulation 21.2.1, the </w:t>
      </w:r>
      <w:r w:rsidRPr="00EA2CF7">
        <w:rPr>
          <w:rFonts w:cs="Arial"/>
          <w:i/>
          <w:iCs/>
          <w:sz w:val="20"/>
          <w:lang w:val="en-GB"/>
        </w:rPr>
        <w:t>Athlete</w:t>
      </w:r>
      <w:r w:rsidRPr="00EA2CF7">
        <w:rPr>
          <w:rFonts w:cs="Arial"/>
          <w:sz w:val="20"/>
          <w:lang w:val="en-GB"/>
        </w:rPr>
        <w:t xml:space="preserve"> must also establish how the </w:t>
      </w:r>
      <w:r w:rsidRPr="00EA2CF7">
        <w:rPr>
          <w:rFonts w:cs="Arial"/>
          <w:i/>
          <w:iCs/>
          <w:sz w:val="20"/>
          <w:lang w:val="en-GB"/>
        </w:rPr>
        <w:t>Prohibited Substance</w:t>
      </w:r>
      <w:r w:rsidRPr="00EA2CF7">
        <w:rPr>
          <w:rFonts w:cs="Arial"/>
          <w:sz w:val="20"/>
          <w:lang w:val="en-GB"/>
        </w:rPr>
        <w:t xml:space="preserve"> entered the </w:t>
      </w:r>
      <w:r w:rsidRPr="00EA2CF7">
        <w:rPr>
          <w:rFonts w:cs="Arial"/>
          <w:i/>
          <w:iCs/>
          <w:sz w:val="20"/>
          <w:lang w:val="en-GB"/>
        </w:rPr>
        <w:t>Athlete’s</w:t>
      </w:r>
      <w:r w:rsidRPr="00EA2CF7">
        <w:rPr>
          <w:rFonts w:cs="Arial"/>
          <w:sz w:val="20"/>
          <w:lang w:val="en-GB"/>
        </w:rPr>
        <w:t xml:space="preserve"> system.</w:t>
      </w:r>
    </w:p>
    <w:p w14:paraId="38027424" w14:textId="77777777" w:rsidR="00EB792F" w:rsidRPr="00EA2CF7" w:rsidRDefault="00EB792F" w:rsidP="00EB792F">
      <w:pPr>
        <w:jc w:val="both"/>
        <w:rPr>
          <w:rFonts w:cs="Arial"/>
          <w:sz w:val="20"/>
          <w:lang w:val="en-GB"/>
        </w:rPr>
      </w:pPr>
    </w:p>
    <w:p w14:paraId="512E5355" w14:textId="1D61AED2" w:rsidR="00EB792F" w:rsidRPr="00EA2CF7" w:rsidRDefault="00EB792F" w:rsidP="00EB792F">
      <w:pPr>
        <w:pStyle w:val="Definition"/>
        <w:widowControl/>
        <w:spacing w:after="0"/>
        <w:rPr>
          <w:rStyle w:val="DeltaViewInsertion"/>
          <w:rFonts w:ascii="Arial" w:hAnsi="Arial" w:cs="Arial"/>
          <w:color w:val="000000" w:themeColor="text1"/>
          <w:sz w:val="20"/>
          <w:szCs w:val="20"/>
          <w:u w:val="none"/>
          <w:lang w:val="en-GB"/>
        </w:rPr>
      </w:pPr>
      <w:bookmarkStart w:id="2635" w:name="_DV_C573"/>
      <w:r w:rsidRPr="00EA2CF7">
        <w:rPr>
          <w:rStyle w:val="DeltaViewInsertion"/>
          <w:rFonts w:ascii="Arial" w:hAnsi="Arial" w:cs="Arial"/>
          <w:i/>
          <w:color w:val="000000" w:themeColor="text1"/>
          <w:sz w:val="20"/>
          <w:szCs w:val="20"/>
          <w:u w:val="none"/>
          <w:lang w:val="en-GB"/>
        </w:rPr>
        <w:t>Operational Independence</w:t>
      </w:r>
      <w:r w:rsidRPr="00EA2CF7">
        <w:rPr>
          <w:rStyle w:val="DeltaViewInsertion"/>
          <w:rFonts w:ascii="Arial" w:hAnsi="Arial" w:cs="Arial"/>
          <w:color w:val="000000" w:themeColor="text1"/>
          <w:sz w:val="20"/>
          <w:szCs w:val="20"/>
          <w:u w:val="none"/>
          <w:lang w:val="en-GB"/>
        </w:rPr>
        <w:t xml:space="preserve">: This means that (1) board members, staff members, commission members, consultants and officials of the </w:t>
      </w:r>
      <w:r w:rsidRPr="00EA2CF7">
        <w:rPr>
          <w:rStyle w:val="DeltaViewInsertion"/>
          <w:rFonts w:ascii="Arial" w:hAnsi="Arial" w:cs="Arial"/>
          <w:i/>
          <w:color w:val="000000" w:themeColor="text1"/>
          <w:sz w:val="20"/>
          <w:szCs w:val="20"/>
          <w:u w:val="none"/>
          <w:lang w:val="en-GB"/>
        </w:rPr>
        <w:t>Anti-Doping Organization</w:t>
      </w:r>
      <w:r w:rsidRPr="00EA2CF7">
        <w:rPr>
          <w:rStyle w:val="DeltaViewInsertion"/>
          <w:rFonts w:ascii="Arial" w:hAnsi="Arial" w:cs="Arial"/>
          <w:color w:val="000000" w:themeColor="text1"/>
          <w:sz w:val="20"/>
          <w:szCs w:val="20"/>
          <w:u w:val="none"/>
          <w:lang w:val="en-GB"/>
        </w:rPr>
        <w:t xml:space="preserve"> with responsibility for </w:t>
      </w:r>
      <w:r w:rsidRPr="00EA2CF7">
        <w:rPr>
          <w:rStyle w:val="DeltaViewInsertion"/>
          <w:rFonts w:ascii="Arial" w:hAnsi="Arial" w:cs="Arial"/>
          <w:i/>
          <w:color w:val="000000" w:themeColor="text1"/>
          <w:sz w:val="20"/>
          <w:szCs w:val="20"/>
          <w:u w:val="none"/>
          <w:lang w:val="en-GB"/>
        </w:rPr>
        <w:t>Results Management</w:t>
      </w:r>
      <w:r w:rsidRPr="00EA2CF7">
        <w:rPr>
          <w:rStyle w:val="DeltaViewInsertion"/>
          <w:rFonts w:ascii="Arial" w:hAnsi="Arial" w:cs="Arial"/>
          <w:color w:val="000000" w:themeColor="text1"/>
          <w:sz w:val="20"/>
          <w:szCs w:val="20"/>
          <w:u w:val="none"/>
          <w:lang w:val="en-GB"/>
        </w:rPr>
        <w:t xml:space="preserve"> or its affiliates (e.g., member federation or confederation), as well as any </w:t>
      </w:r>
      <w:r w:rsidRPr="00EA2CF7">
        <w:rPr>
          <w:rStyle w:val="DeltaViewInsertion"/>
          <w:rFonts w:ascii="Arial" w:hAnsi="Arial" w:cs="Arial"/>
          <w:i/>
          <w:color w:val="000000" w:themeColor="text1"/>
          <w:sz w:val="20"/>
          <w:szCs w:val="20"/>
          <w:u w:val="none"/>
          <w:lang w:val="en-GB"/>
        </w:rPr>
        <w:t>Person</w:t>
      </w:r>
      <w:r w:rsidRPr="00EA2CF7">
        <w:rPr>
          <w:rStyle w:val="DeltaViewInsertion"/>
          <w:rFonts w:ascii="Arial" w:hAnsi="Arial" w:cs="Arial"/>
          <w:color w:val="000000" w:themeColor="text1"/>
          <w:sz w:val="20"/>
          <w:szCs w:val="20"/>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EA2CF7">
        <w:rPr>
          <w:rStyle w:val="DeltaViewInsertion"/>
          <w:rFonts w:ascii="Arial" w:hAnsi="Arial" w:cs="Arial"/>
          <w:i/>
          <w:color w:val="000000" w:themeColor="text1"/>
          <w:sz w:val="20"/>
          <w:szCs w:val="20"/>
          <w:u w:val="none"/>
          <w:lang w:val="en-GB"/>
        </w:rPr>
        <w:t>Anti-Doping Organization</w:t>
      </w:r>
      <w:r w:rsidRPr="00EA2CF7">
        <w:rPr>
          <w:rStyle w:val="DeltaViewInsertion"/>
          <w:rFonts w:ascii="Arial" w:hAnsi="Arial" w:cs="Arial"/>
          <w:color w:val="000000" w:themeColor="text1"/>
          <w:sz w:val="20"/>
          <w:szCs w:val="20"/>
          <w:u w:val="none"/>
          <w:lang w:val="en-GB"/>
        </w:rPr>
        <w:t xml:space="preserve"> with responsibility for </w:t>
      </w:r>
      <w:r w:rsidRPr="00EA2CF7">
        <w:rPr>
          <w:rStyle w:val="DeltaViewInsertion"/>
          <w:rFonts w:ascii="Arial" w:hAnsi="Arial" w:cs="Arial"/>
          <w:i/>
          <w:color w:val="000000" w:themeColor="text1"/>
          <w:sz w:val="20"/>
          <w:szCs w:val="20"/>
          <w:u w:val="none"/>
          <w:lang w:val="en-GB"/>
        </w:rPr>
        <w:t>Results Management</w:t>
      </w:r>
      <w:r w:rsidRPr="00EA2CF7">
        <w:rPr>
          <w:rStyle w:val="DeltaViewInsertion"/>
          <w:rFonts w:ascii="Arial" w:hAnsi="Arial" w:cs="Arial"/>
          <w:color w:val="000000" w:themeColor="text1"/>
          <w:sz w:val="20"/>
          <w:szCs w:val="20"/>
          <w:u w:val="none"/>
          <w:lang w:val="en-GB"/>
        </w:rPr>
        <w:t xml:space="preserve"> and (2) hearing panels shall be in a position to conduct the hearing and decision-making process without interference from the </w:t>
      </w:r>
      <w:r w:rsidRPr="00EA2CF7">
        <w:rPr>
          <w:rStyle w:val="DeltaViewInsertion"/>
          <w:rFonts w:ascii="Arial" w:hAnsi="Arial" w:cs="Arial"/>
          <w:i/>
          <w:color w:val="000000" w:themeColor="text1"/>
          <w:sz w:val="20"/>
          <w:szCs w:val="20"/>
          <w:u w:val="none"/>
          <w:lang w:val="en-GB"/>
        </w:rPr>
        <w:t>Anti-Doping Organization</w:t>
      </w:r>
      <w:r w:rsidRPr="00EA2CF7">
        <w:rPr>
          <w:rStyle w:val="DeltaViewInsertion"/>
          <w:rFonts w:ascii="Arial" w:hAnsi="Arial" w:cs="Arial"/>
          <w:color w:val="000000" w:themeColor="text1"/>
          <w:sz w:val="20"/>
          <w:szCs w:val="20"/>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2635"/>
    </w:p>
    <w:p w14:paraId="793FBDF1" w14:textId="77777777" w:rsidR="00EB792F" w:rsidRPr="00EA2CF7" w:rsidRDefault="00EB792F" w:rsidP="00EB792F">
      <w:pPr>
        <w:pStyle w:val="Definition"/>
        <w:widowControl/>
        <w:spacing w:after="0"/>
        <w:rPr>
          <w:rFonts w:ascii="Arial" w:hAnsi="Arial" w:cs="Arial"/>
          <w:sz w:val="20"/>
          <w:szCs w:val="20"/>
          <w:lang w:val="en-GB"/>
        </w:rPr>
      </w:pPr>
    </w:p>
    <w:p w14:paraId="1D66AD21" w14:textId="77777777" w:rsidR="00EB792F" w:rsidRPr="00EA2CF7" w:rsidRDefault="00EB792F" w:rsidP="00EB792F">
      <w:pPr>
        <w:jc w:val="both"/>
        <w:rPr>
          <w:rFonts w:cs="Arial"/>
          <w:sz w:val="20"/>
          <w:lang w:val="en-GB"/>
        </w:rPr>
      </w:pPr>
      <w:r w:rsidRPr="00EA2CF7">
        <w:rPr>
          <w:rFonts w:cs="Arial"/>
          <w:i/>
          <w:sz w:val="20"/>
          <w:lang w:val="en-GB"/>
        </w:rPr>
        <w:t>Out-of-Competition</w:t>
      </w:r>
      <w:r w:rsidRPr="00EA2CF7">
        <w:rPr>
          <w:rFonts w:cs="Arial"/>
          <w:sz w:val="20"/>
          <w:lang w:val="en-GB"/>
        </w:rPr>
        <w:t xml:space="preserve">: Any period which is not </w:t>
      </w:r>
      <w:r w:rsidRPr="00EA2CF7">
        <w:rPr>
          <w:rFonts w:cs="Arial"/>
          <w:i/>
          <w:iCs/>
          <w:sz w:val="20"/>
          <w:lang w:val="en-GB"/>
        </w:rPr>
        <w:t>In-Competition</w:t>
      </w:r>
      <w:r w:rsidRPr="00EA2CF7">
        <w:rPr>
          <w:rFonts w:cs="Arial"/>
          <w:sz w:val="20"/>
          <w:lang w:val="en-GB"/>
        </w:rPr>
        <w:t>.</w:t>
      </w:r>
    </w:p>
    <w:p w14:paraId="070C9818" w14:textId="77777777" w:rsidR="00EB792F" w:rsidRPr="00EA2CF7" w:rsidRDefault="00EB792F" w:rsidP="00EB792F">
      <w:pPr>
        <w:jc w:val="both"/>
        <w:rPr>
          <w:rFonts w:cs="Arial"/>
          <w:sz w:val="20"/>
          <w:lang w:val="en-GB"/>
        </w:rPr>
      </w:pPr>
    </w:p>
    <w:p w14:paraId="093380AD" w14:textId="77777777" w:rsidR="00EB792F" w:rsidRPr="00EA2CF7" w:rsidRDefault="00EB792F" w:rsidP="00EB792F">
      <w:pPr>
        <w:jc w:val="both"/>
        <w:rPr>
          <w:rFonts w:cs="Arial"/>
          <w:sz w:val="20"/>
          <w:lang w:val="en-GB"/>
        </w:rPr>
      </w:pPr>
      <w:r w:rsidRPr="00EA2CF7">
        <w:rPr>
          <w:rFonts w:cs="Arial"/>
          <w:i/>
          <w:sz w:val="20"/>
          <w:lang w:val="en-GB"/>
        </w:rPr>
        <w:t>Participant</w:t>
      </w:r>
      <w:r w:rsidRPr="00EA2CF7">
        <w:rPr>
          <w:rFonts w:cs="Arial"/>
          <w:sz w:val="20"/>
          <w:lang w:val="en-GB"/>
        </w:rPr>
        <w:t xml:space="preserve">: Any </w:t>
      </w:r>
      <w:r w:rsidRPr="00EA2CF7">
        <w:rPr>
          <w:rFonts w:cs="Arial"/>
          <w:i/>
          <w:iCs/>
          <w:sz w:val="20"/>
          <w:lang w:val="en-GB"/>
        </w:rPr>
        <w:t>Athlete</w:t>
      </w:r>
      <w:r w:rsidRPr="00EA2CF7">
        <w:rPr>
          <w:rFonts w:cs="Arial"/>
          <w:sz w:val="20"/>
          <w:lang w:val="en-GB"/>
        </w:rPr>
        <w:t xml:space="preserve"> or </w:t>
      </w:r>
      <w:r w:rsidRPr="00EA2CF7">
        <w:rPr>
          <w:rFonts w:cs="Arial"/>
          <w:i/>
          <w:iCs/>
          <w:sz w:val="20"/>
          <w:lang w:val="en-GB"/>
        </w:rPr>
        <w:t>Athlete Support Person</w:t>
      </w:r>
      <w:r w:rsidRPr="00EA2CF7">
        <w:rPr>
          <w:rFonts w:cs="Arial"/>
          <w:sz w:val="20"/>
          <w:lang w:val="en-GB"/>
        </w:rPr>
        <w:t>.</w:t>
      </w:r>
    </w:p>
    <w:p w14:paraId="17DC29EB" w14:textId="77777777" w:rsidR="00EB792F" w:rsidRPr="00EA2CF7" w:rsidRDefault="00EB792F" w:rsidP="00EB792F">
      <w:pPr>
        <w:jc w:val="both"/>
        <w:rPr>
          <w:rFonts w:cs="Arial"/>
          <w:sz w:val="20"/>
          <w:lang w:val="en-GB"/>
        </w:rPr>
      </w:pPr>
    </w:p>
    <w:p w14:paraId="7440D145" w14:textId="77777777" w:rsidR="00EB792F" w:rsidRPr="00EA2CF7" w:rsidRDefault="00EB792F" w:rsidP="00EB792F">
      <w:pPr>
        <w:jc w:val="both"/>
        <w:rPr>
          <w:rFonts w:cs="Arial"/>
          <w:sz w:val="20"/>
          <w:lang w:val="en-GB"/>
        </w:rPr>
      </w:pPr>
      <w:r w:rsidRPr="00EA2CF7">
        <w:rPr>
          <w:rFonts w:cs="Arial"/>
          <w:i/>
          <w:sz w:val="20"/>
          <w:lang w:val="en-GB"/>
        </w:rPr>
        <w:t>Person</w:t>
      </w:r>
      <w:r w:rsidRPr="00EA2CF7">
        <w:rPr>
          <w:rFonts w:cs="Arial"/>
          <w:sz w:val="20"/>
          <w:lang w:val="en-GB"/>
        </w:rPr>
        <w:t xml:space="preserve">: A natural </w:t>
      </w:r>
      <w:r w:rsidRPr="00EA2CF7">
        <w:rPr>
          <w:rFonts w:cs="Arial"/>
          <w:i/>
          <w:iCs/>
          <w:sz w:val="20"/>
          <w:lang w:val="en-GB"/>
        </w:rPr>
        <w:t>Person</w:t>
      </w:r>
      <w:r w:rsidRPr="00EA2CF7">
        <w:rPr>
          <w:rFonts w:cs="Arial"/>
          <w:sz w:val="20"/>
          <w:lang w:val="en-GB"/>
        </w:rPr>
        <w:t xml:space="preserve"> or an organization or other entity. </w:t>
      </w:r>
    </w:p>
    <w:p w14:paraId="75A9270B" w14:textId="77777777" w:rsidR="00EB792F" w:rsidRPr="00EA2CF7" w:rsidRDefault="00EB792F" w:rsidP="00EB792F">
      <w:pPr>
        <w:jc w:val="both"/>
        <w:rPr>
          <w:rFonts w:cs="Arial"/>
          <w:sz w:val="20"/>
          <w:lang w:val="en-GB"/>
        </w:rPr>
      </w:pPr>
      <w:bookmarkStart w:id="2636" w:name="_Hlk26969578"/>
    </w:p>
    <w:bookmarkEnd w:id="2636"/>
    <w:p w14:paraId="754BCF3F" w14:textId="77777777" w:rsidR="00EB792F" w:rsidRPr="00EA2CF7" w:rsidRDefault="00EB792F" w:rsidP="00EB792F">
      <w:pPr>
        <w:jc w:val="both"/>
        <w:rPr>
          <w:rFonts w:cs="Arial"/>
          <w:b/>
          <w:sz w:val="20"/>
          <w:lang w:val="en-GB"/>
        </w:rPr>
      </w:pPr>
      <w:r w:rsidRPr="00EA2CF7">
        <w:rPr>
          <w:rFonts w:cs="Arial"/>
          <w:i/>
          <w:sz w:val="20"/>
          <w:lang w:val="en-GB"/>
        </w:rPr>
        <w:t>Possession</w:t>
      </w:r>
      <w:r w:rsidRPr="00EA2CF7">
        <w:rPr>
          <w:rFonts w:cs="Arial"/>
          <w:sz w:val="20"/>
          <w:lang w:val="en-GB"/>
        </w:rPr>
        <w:t xml:space="preserve">: The actual, physical </w:t>
      </w:r>
      <w:r w:rsidRPr="00EA2CF7">
        <w:rPr>
          <w:rFonts w:cs="Arial"/>
          <w:i/>
          <w:iCs/>
          <w:sz w:val="20"/>
          <w:lang w:val="en-GB"/>
        </w:rPr>
        <w:t>Possession</w:t>
      </w:r>
      <w:r w:rsidRPr="00EA2CF7">
        <w:rPr>
          <w:rFonts w:cs="Arial"/>
          <w:sz w:val="20"/>
          <w:lang w:val="en-GB"/>
        </w:rPr>
        <w:t xml:space="preserve">, or the constructive </w:t>
      </w:r>
      <w:r w:rsidRPr="00EA2CF7">
        <w:rPr>
          <w:rFonts w:cs="Arial"/>
          <w:i/>
          <w:iCs/>
          <w:sz w:val="20"/>
          <w:lang w:val="en-GB"/>
        </w:rPr>
        <w:t>Possession</w:t>
      </w:r>
      <w:r w:rsidRPr="00EA2CF7">
        <w:rPr>
          <w:rFonts w:cs="Arial"/>
          <w:sz w:val="20"/>
          <w:lang w:val="en-GB"/>
        </w:rPr>
        <w:t xml:space="preserve"> (which shall be found only if the </w:t>
      </w:r>
      <w:r w:rsidRPr="00EA2CF7">
        <w:rPr>
          <w:rFonts w:cs="Arial"/>
          <w:i/>
          <w:iCs/>
          <w:sz w:val="20"/>
          <w:lang w:val="en-GB"/>
        </w:rPr>
        <w:t>Person</w:t>
      </w:r>
      <w:r w:rsidRPr="00EA2CF7">
        <w:rPr>
          <w:rFonts w:cs="Arial"/>
          <w:sz w:val="20"/>
          <w:lang w:val="en-GB"/>
        </w:rPr>
        <w:t xml:space="preserve"> has exclusive control or intends to exercise control over the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or the premises in which a </w:t>
      </w:r>
      <w:r w:rsidRPr="00EA2CF7">
        <w:rPr>
          <w:rFonts w:cs="Arial"/>
          <w:i/>
          <w:iCs/>
          <w:sz w:val="20"/>
          <w:lang w:val="en-GB"/>
        </w:rPr>
        <w:t xml:space="preserve">Prohibited Substance </w:t>
      </w:r>
      <w:r w:rsidRPr="00EA2CF7">
        <w:rPr>
          <w:rFonts w:cs="Arial"/>
          <w:sz w:val="20"/>
          <w:lang w:val="en-GB"/>
        </w:rPr>
        <w:t xml:space="preserve">or </w:t>
      </w:r>
      <w:r w:rsidRPr="00EA2CF7">
        <w:rPr>
          <w:rFonts w:cs="Arial"/>
          <w:i/>
          <w:iCs/>
          <w:sz w:val="20"/>
          <w:lang w:val="en-GB"/>
        </w:rPr>
        <w:t>Prohibited Method</w:t>
      </w:r>
      <w:r w:rsidRPr="00EA2CF7">
        <w:rPr>
          <w:rFonts w:cs="Arial"/>
          <w:sz w:val="20"/>
          <w:lang w:val="en-GB"/>
        </w:rPr>
        <w:t xml:space="preserve"> exists); provided, however, that if the </w:t>
      </w:r>
      <w:r w:rsidRPr="00EA2CF7">
        <w:rPr>
          <w:rFonts w:cs="Arial"/>
          <w:i/>
          <w:iCs/>
          <w:sz w:val="20"/>
          <w:lang w:val="en-GB"/>
        </w:rPr>
        <w:t>Person</w:t>
      </w:r>
      <w:r w:rsidRPr="00EA2CF7">
        <w:rPr>
          <w:rFonts w:cs="Arial"/>
          <w:sz w:val="20"/>
          <w:lang w:val="en-GB"/>
        </w:rPr>
        <w:t xml:space="preserve"> does not have exclusive control over the </w:t>
      </w:r>
      <w:r w:rsidRPr="00EA2CF7">
        <w:rPr>
          <w:rFonts w:cs="Arial"/>
          <w:i/>
          <w:iCs/>
          <w:sz w:val="20"/>
          <w:lang w:val="en-GB"/>
        </w:rPr>
        <w:t xml:space="preserve">Prohibited Substance </w:t>
      </w:r>
      <w:r w:rsidRPr="00EA2CF7">
        <w:rPr>
          <w:rFonts w:cs="Arial"/>
          <w:sz w:val="20"/>
          <w:lang w:val="en-GB"/>
        </w:rPr>
        <w:t xml:space="preserve">or </w:t>
      </w:r>
      <w:r w:rsidRPr="00EA2CF7">
        <w:rPr>
          <w:rFonts w:cs="Arial"/>
          <w:i/>
          <w:iCs/>
          <w:sz w:val="20"/>
          <w:lang w:val="en-GB"/>
        </w:rPr>
        <w:t>Prohibited Method</w:t>
      </w:r>
      <w:r w:rsidRPr="00EA2CF7">
        <w:rPr>
          <w:rFonts w:cs="Arial"/>
          <w:sz w:val="20"/>
          <w:lang w:val="en-GB"/>
        </w:rPr>
        <w:t xml:space="preserve"> or the premises in which a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exists, constructive </w:t>
      </w:r>
      <w:r w:rsidRPr="00EA2CF7">
        <w:rPr>
          <w:rFonts w:cs="Arial"/>
          <w:i/>
          <w:iCs/>
          <w:sz w:val="20"/>
          <w:lang w:val="en-GB"/>
        </w:rPr>
        <w:t>Possession</w:t>
      </w:r>
      <w:r w:rsidRPr="00EA2CF7">
        <w:rPr>
          <w:rFonts w:cs="Arial"/>
          <w:sz w:val="20"/>
          <w:lang w:val="en-GB"/>
        </w:rPr>
        <w:t xml:space="preserve"> shall only be found if the </w:t>
      </w:r>
      <w:r w:rsidRPr="00EA2CF7">
        <w:rPr>
          <w:rFonts w:cs="Arial"/>
          <w:i/>
          <w:iCs/>
          <w:sz w:val="20"/>
          <w:lang w:val="en-GB"/>
        </w:rPr>
        <w:t>Person</w:t>
      </w:r>
      <w:r w:rsidRPr="00EA2CF7">
        <w:rPr>
          <w:rFonts w:cs="Arial"/>
          <w:sz w:val="20"/>
          <w:lang w:val="en-GB"/>
        </w:rPr>
        <w:t xml:space="preserve"> knew about the presence of the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and intended to exercise control over it. Provided, however, there shall be no anti-doping rule violation based solely on </w:t>
      </w:r>
      <w:r w:rsidRPr="00EA2CF7">
        <w:rPr>
          <w:rFonts w:cs="Arial"/>
          <w:i/>
          <w:iCs/>
          <w:sz w:val="20"/>
          <w:lang w:val="en-GB"/>
        </w:rPr>
        <w:t>Possession</w:t>
      </w:r>
      <w:r w:rsidRPr="00EA2CF7">
        <w:rPr>
          <w:rFonts w:cs="Arial"/>
          <w:sz w:val="20"/>
          <w:lang w:val="en-GB"/>
        </w:rPr>
        <w:t xml:space="preserve"> if, prior to receiving notification of any kind that the </w:t>
      </w:r>
      <w:r w:rsidRPr="00EA2CF7">
        <w:rPr>
          <w:rFonts w:cs="Arial"/>
          <w:i/>
          <w:iCs/>
          <w:sz w:val="20"/>
          <w:lang w:val="en-GB"/>
        </w:rPr>
        <w:t xml:space="preserve">Person </w:t>
      </w:r>
      <w:r w:rsidRPr="00EA2CF7">
        <w:rPr>
          <w:rFonts w:cs="Arial"/>
          <w:sz w:val="20"/>
          <w:lang w:val="en-GB"/>
        </w:rPr>
        <w:t xml:space="preserve">has committed an anti-doping rule violation, the </w:t>
      </w:r>
      <w:r w:rsidRPr="00EA2CF7">
        <w:rPr>
          <w:rFonts w:cs="Arial"/>
          <w:i/>
          <w:iCs/>
          <w:sz w:val="20"/>
          <w:lang w:val="en-GB"/>
        </w:rPr>
        <w:t>Person</w:t>
      </w:r>
      <w:r w:rsidRPr="00EA2CF7">
        <w:rPr>
          <w:rFonts w:cs="Arial"/>
          <w:sz w:val="20"/>
          <w:lang w:val="en-GB"/>
        </w:rPr>
        <w:t xml:space="preserve"> has taken concrete action demonstrating that the </w:t>
      </w:r>
      <w:r w:rsidRPr="00EA2CF7">
        <w:rPr>
          <w:rFonts w:cs="Arial"/>
          <w:i/>
          <w:iCs/>
          <w:sz w:val="20"/>
          <w:lang w:val="en-GB"/>
        </w:rPr>
        <w:t>Person</w:t>
      </w:r>
      <w:r w:rsidRPr="00EA2CF7">
        <w:rPr>
          <w:rFonts w:cs="Arial"/>
          <w:sz w:val="20"/>
          <w:lang w:val="en-GB"/>
        </w:rPr>
        <w:t xml:space="preserve"> never intended to have </w:t>
      </w:r>
      <w:r w:rsidRPr="00EA2CF7">
        <w:rPr>
          <w:rFonts w:cs="Arial"/>
          <w:i/>
          <w:iCs/>
          <w:sz w:val="20"/>
          <w:lang w:val="en-GB"/>
        </w:rPr>
        <w:t>Possession</w:t>
      </w:r>
      <w:r w:rsidRPr="00EA2CF7">
        <w:rPr>
          <w:rFonts w:cs="Arial"/>
          <w:sz w:val="20"/>
          <w:lang w:val="en-GB"/>
        </w:rPr>
        <w:t xml:space="preserve"> and has renounced </w:t>
      </w:r>
      <w:r w:rsidRPr="00EA2CF7">
        <w:rPr>
          <w:rFonts w:cs="Arial"/>
          <w:i/>
          <w:iCs/>
          <w:sz w:val="20"/>
          <w:lang w:val="en-GB"/>
        </w:rPr>
        <w:t>Possession</w:t>
      </w:r>
      <w:r w:rsidRPr="00EA2CF7">
        <w:rPr>
          <w:rFonts w:cs="Arial"/>
          <w:sz w:val="20"/>
          <w:lang w:val="en-GB"/>
        </w:rPr>
        <w:t xml:space="preserve"> by explicitly declaring it to an </w:t>
      </w:r>
      <w:r w:rsidRPr="00EA2CF7">
        <w:rPr>
          <w:rFonts w:cs="Arial"/>
          <w:i/>
          <w:iCs/>
          <w:sz w:val="20"/>
          <w:lang w:val="en-GB"/>
        </w:rPr>
        <w:t>Anti-Doping Organization</w:t>
      </w:r>
      <w:r w:rsidRPr="00EA2CF7">
        <w:rPr>
          <w:rFonts w:cs="Arial"/>
          <w:sz w:val="20"/>
          <w:lang w:val="en-GB"/>
        </w:rPr>
        <w:t xml:space="preserve">. Notwithstanding anything to the contrary in this definition, the purchase (including by any electronic or other means) of a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constitutes </w:t>
      </w:r>
      <w:r w:rsidRPr="00EA2CF7">
        <w:rPr>
          <w:rFonts w:cs="Arial"/>
          <w:i/>
          <w:iCs/>
          <w:sz w:val="20"/>
          <w:lang w:val="en-GB"/>
        </w:rPr>
        <w:t>Possession</w:t>
      </w:r>
      <w:r w:rsidRPr="00EA2CF7">
        <w:rPr>
          <w:rFonts w:cs="Arial"/>
          <w:sz w:val="20"/>
          <w:lang w:val="en-GB"/>
        </w:rPr>
        <w:t xml:space="preserve"> by the </w:t>
      </w:r>
      <w:r w:rsidRPr="00EA2CF7">
        <w:rPr>
          <w:rFonts w:cs="Arial"/>
          <w:i/>
          <w:iCs/>
          <w:sz w:val="20"/>
          <w:lang w:val="en-GB"/>
        </w:rPr>
        <w:t>Person</w:t>
      </w:r>
      <w:r w:rsidRPr="00EA2CF7">
        <w:rPr>
          <w:rFonts w:cs="Arial"/>
          <w:sz w:val="20"/>
          <w:lang w:val="en-GB"/>
        </w:rPr>
        <w:t xml:space="preserve"> who makes the purchase.</w:t>
      </w:r>
      <w:r w:rsidRPr="00EA2CF7">
        <w:rPr>
          <w:rStyle w:val="FootnoteReference"/>
          <w:rFonts w:cs="Arial"/>
          <w:b/>
          <w:sz w:val="20"/>
          <w:vertAlign w:val="superscript"/>
          <w:lang w:val="en-GB"/>
        </w:rPr>
        <w:footnoteReference w:id="79"/>
      </w:r>
    </w:p>
    <w:p w14:paraId="785AA6A2" w14:textId="77777777" w:rsidR="00EB792F" w:rsidRPr="00EA2CF7" w:rsidRDefault="00EB792F" w:rsidP="00EB792F">
      <w:pPr>
        <w:jc w:val="both"/>
        <w:rPr>
          <w:rFonts w:cs="Arial"/>
          <w:sz w:val="20"/>
          <w:lang w:val="en-GB"/>
        </w:rPr>
      </w:pPr>
    </w:p>
    <w:p w14:paraId="48B793B4" w14:textId="77777777" w:rsidR="00EB792F" w:rsidRPr="00EA2CF7" w:rsidRDefault="00EB792F" w:rsidP="00EB792F">
      <w:pPr>
        <w:jc w:val="both"/>
        <w:rPr>
          <w:rFonts w:cs="Arial"/>
          <w:sz w:val="20"/>
          <w:lang w:val="en-GB"/>
        </w:rPr>
      </w:pPr>
      <w:r w:rsidRPr="00EA2CF7">
        <w:rPr>
          <w:rFonts w:cs="Arial"/>
          <w:i/>
          <w:sz w:val="20"/>
          <w:lang w:val="en-GB"/>
        </w:rPr>
        <w:t>Prohibited List</w:t>
      </w:r>
      <w:r w:rsidRPr="00EA2CF7">
        <w:rPr>
          <w:rFonts w:cs="Arial"/>
          <w:sz w:val="20"/>
          <w:lang w:val="en-GB"/>
        </w:rPr>
        <w:t xml:space="preserve">: The list identifying the </w:t>
      </w:r>
      <w:r w:rsidRPr="00EA2CF7">
        <w:rPr>
          <w:rFonts w:cs="Arial"/>
          <w:i/>
          <w:iCs/>
          <w:sz w:val="20"/>
          <w:lang w:val="en-GB"/>
        </w:rPr>
        <w:t>Prohibited Substances</w:t>
      </w:r>
      <w:r w:rsidRPr="00EA2CF7">
        <w:rPr>
          <w:rFonts w:cs="Arial"/>
          <w:sz w:val="20"/>
          <w:lang w:val="en-GB"/>
        </w:rPr>
        <w:t xml:space="preserve"> and </w:t>
      </w:r>
      <w:r w:rsidRPr="00EA2CF7">
        <w:rPr>
          <w:rFonts w:cs="Arial"/>
          <w:i/>
          <w:iCs/>
          <w:sz w:val="20"/>
          <w:lang w:val="en-GB"/>
        </w:rPr>
        <w:t>Prohibited Methods</w:t>
      </w:r>
      <w:r w:rsidRPr="00EA2CF7">
        <w:rPr>
          <w:rFonts w:cs="Arial"/>
          <w:sz w:val="20"/>
          <w:lang w:val="en-GB"/>
        </w:rPr>
        <w:t>.</w:t>
      </w:r>
    </w:p>
    <w:p w14:paraId="45AA4E29" w14:textId="77777777" w:rsidR="00EB792F" w:rsidRPr="00EA2CF7" w:rsidRDefault="00EB792F" w:rsidP="00EB792F">
      <w:pPr>
        <w:jc w:val="both"/>
        <w:rPr>
          <w:rFonts w:cs="Arial"/>
          <w:sz w:val="20"/>
          <w:lang w:val="en-GB"/>
        </w:rPr>
      </w:pPr>
    </w:p>
    <w:p w14:paraId="318558B5" w14:textId="77777777" w:rsidR="00EB792F" w:rsidRPr="00EA2CF7" w:rsidRDefault="00EB792F" w:rsidP="00EB792F">
      <w:pPr>
        <w:jc w:val="both"/>
        <w:rPr>
          <w:rFonts w:cs="Arial"/>
          <w:sz w:val="20"/>
          <w:lang w:val="en-GB"/>
        </w:rPr>
      </w:pPr>
      <w:r w:rsidRPr="00EA2CF7">
        <w:rPr>
          <w:rFonts w:cs="Arial"/>
          <w:i/>
          <w:sz w:val="20"/>
          <w:lang w:val="en-GB"/>
        </w:rPr>
        <w:t>Prohibited Method</w:t>
      </w:r>
      <w:r w:rsidRPr="00EA2CF7">
        <w:rPr>
          <w:rFonts w:cs="Arial"/>
          <w:sz w:val="20"/>
          <w:lang w:val="en-GB"/>
        </w:rPr>
        <w:t xml:space="preserve">: Any method so described on the </w:t>
      </w:r>
      <w:r w:rsidRPr="00EA2CF7">
        <w:rPr>
          <w:rFonts w:cs="Arial"/>
          <w:i/>
          <w:iCs/>
          <w:sz w:val="20"/>
          <w:lang w:val="en-GB"/>
        </w:rPr>
        <w:t>Prohibited List</w:t>
      </w:r>
      <w:r w:rsidRPr="00EA2CF7">
        <w:rPr>
          <w:rFonts w:cs="Arial"/>
          <w:sz w:val="20"/>
          <w:lang w:val="en-GB"/>
        </w:rPr>
        <w:t>.</w:t>
      </w:r>
    </w:p>
    <w:p w14:paraId="63A8DB1D" w14:textId="77777777" w:rsidR="00EB792F" w:rsidRPr="00EA2CF7" w:rsidRDefault="00EB792F" w:rsidP="00EB792F">
      <w:pPr>
        <w:jc w:val="both"/>
        <w:rPr>
          <w:rFonts w:cs="Arial"/>
          <w:sz w:val="20"/>
          <w:lang w:val="en-GB"/>
        </w:rPr>
      </w:pPr>
    </w:p>
    <w:p w14:paraId="5FEACCB0" w14:textId="77777777" w:rsidR="00EB792F" w:rsidRPr="00EA2CF7" w:rsidRDefault="00EB792F" w:rsidP="00EB792F">
      <w:pPr>
        <w:jc w:val="both"/>
        <w:rPr>
          <w:rFonts w:cs="Arial"/>
          <w:sz w:val="20"/>
          <w:lang w:val="en-GB"/>
        </w:rPr>
      </w:pPr>
      <w:r w:rsidRPr="00EA2CF7">
        <w:rPr>
          <w:rFonts w:cs="Arial"/>
          <w:i/>
          <w:sz w:val="20"/>
          <w:lang w:val="en-GB"/>
        </w:rPr>
        <w:t>Prohibited Substance</w:t>
      </w:r>
      <w:r w:rsidRPr="00EA2CF7">
        <w:rPr>
          <w:rFonts w:cs="Arial"/>
          <w:sz w:val="20"/>
          <w:lang w:val="en-GB"/>
        </w:rPr>
        <w:t xml:space="preserve">: Any substance, or class of substances, so described on the </w:t>
      </w:r>
      <w:r w:rsidRPr="00EA2CF7">
        <w:rPr>
          <w:rFonts w:cs="Arial"/>
          <w:i/>
          <w:iCs/>
          <w:sz w:val="20"/>
          <w:lang w:val="en-GB"/>
        </w:rPr>
        <w:t>Prohibited List</w:t>
      </w:r>
      <w:r w:rsidRPr="00EA2CF7">
        <w:rPr>
          <w:rFonts w:cs="Arial"/>
          <w:sz w:val="20"/>
          <w:lang w:val="en-GB"/>
        </w:rPr>
        <w:t>.</w:t>
      </w:r>
    </w:p>
    <w:p w14:paraId="4DBB5E05" w14:textId="77777777" w:rsidR="00EB792F" w:rsidRPr="00EA2CF7" w:rsidRDefault="00EB792F" w:rsidP="00EB792F">
      <w:pPr>
        <w:jc w:val="both"/>
        <w:rPr>
          <w:rFonts w:cs="Arial"/>
          <w:sz w:val="20"/>
          <w:lang w:val="en-GB"/>
        </w:rPr>
      </w:pPr>
    </w:p>
    <w:p w14:paraId="2812B6BE" w14:textId="77777777" w:rsidR="00EB792F" w:rsidRPr="00EA2CF7" w:rsidRDefault="00EB792F" w:rsidP="00EB792F">
      <w:pPr>
        <w:pStyle w:val="NormalWeb"/>
        <w:spacing w:before="0" w:beforeAutospacing="0" w:after="0" w:afterAutospacing="0"/>
        <w:jc w:val="both"/>
        <w:rPr>
          <w:rFonts w:ascii="Arial" w:hAnsi="Arial" w:cs="Arial"/>
          <w:b/>
          <w:sz w:val="20"/>
          <w:szCs w:val="20"/>
          <w:lang w:val="en-GB"/>
        </w:rPr>
      </w:pPr>
      <w:r w:rsidRPr="00EA2CF7">
        <w:rPr>
          <w:rFonts w:ascii="Arial" w:hAnsi="Arial" w:cs="Arial"/>
          <w:i/>
          <w:sz w:val="20"/>
          <w:szCs w:val="20"/>
          <w:lang w:val="en-GB"/>
        </w:rPr>
        <w:t>Protected Person</w:t>
      </w:r>
      <w:r w:rsidRPr="00EA2CF7">
        <w:rPr>
          <w:rFonts w:ascii="Arial" w:hAnsi="Arial" w:cs="Arial"/>
          <w:sz w:val="20"/>
          <w:szCs w:val="20"/>
          <w:lang w:val="en-GB"/>
        </w:rPr>
        <w:t xml:space="preserve">: An </w:t>
      </w:r>
      <w:r w:rsidRPr="00EA2CF7">
        <w:rPr>
          <w:rFonts w:ascii="Arial" w:hAnsi="Arial" w:cs="Arial"/>
          <w:i/>
          <w:iCs/>
          <w:sz w:val="20"/>
          <w:szCs w:val="20"/>
          <w:lang w:val="en-GB"/>
        </w:rPr>
        <w:t>Athlete</w:t>
      </w:r>
      <w:r w:rsidRPr="00EA2CF7">
        <w:rPr>
          <w:rFonts w:ascii="Arial" w:hAnsi="Arial" w:cs="Arial"/>
          <w:sz w:val="20"/>
          <w:szCs w:val="20"/>
          <w:lang w:val="en-GB"/>
        </w:rPr>
        <w:t xml:space="preserve"> or other natural </w:t>
      </w:r>
      <w:r w:rsidRPr="00EA2CF7">
        <w:rPr>
          <w:rFonts w:ascii="Arial" w:hAnsi="Arial" w:cs="Arial"/>
          <w:i/>
          <w:iCs/>
          <w:sz w:val="20"/>
          <w:szCs w:val="20"/>
          <w:lang w:val="en-GB"/>
        </w:rPr>
        <w:t>Person</w:t>
      </w:r>
      <w:r w:rsidRPr="00EA2CF7">
        <w:rPr>
          <w:rFonts w:ascii="Arial" w:hAnsi="Arial" w:cs="Arial"/>
          <w:sz w:val="20"/>
          <w:szCs w:val="20"/>
          <w:lang w:val="en-GB"/>
        </w:rPr>
        <w:t xml:space="preserve"> who at the time of the anti-doping rule violation: (i) has not reached the age of sixteen (16) years; (ii) has not reached the age of eighteen (18) years and is not included in any </w:t>
      </w:r>
      <w:r w:rsidRPr="00EA2CF7">
        <w:rPr>
          <w:rFonts w:ascii="Arial" w:hAnsi="Arial" w:cs="Arial"/>
          <w:i/>
          <w:iCs/>
          <w:sz w:val="20"/>
          <w:szCs w:val="20"/>
          <w:lang w:val="en-GB"/>
        </w:rPr>
        <w:t>Registered Testing Pool</w:t>
      </w:r>
      <w:r w:rsidRPr="00EA2CF7">
        <w:rPr>
          <w:rFonts w:ascii="Arial" w:hAnsi="Arial" w:cs="Arial"/>
          <w:sz w:val="20"/>
          <w:szCs w:val="20"/>
          <w:lang w:val="en-GB"/>
        </w:rPr>
        <w:t xml:space="preserve"> and has never competed in any </w:t>
      </w:r>
      <w:r w:rsidRPr="00EA2CF7">
        <w:rPr>
          <w:rFonts w:ascii="Arial" w:hAnsi="Arial" w:cs="Arial"/>
          <w:i/>
          <w:iCs/>
          <w:sz w:val="20"/>
          <w:szCs w:val="20"/>
          <w:lang w:val="en-GB"/>
        </w:rPr>
        <w:t>International Event</w:t>
      </w:r>
      <w:r w:rsidRPr="00EA2CF7">
        <w:rPr>
          <w:rFonts w:ascii="Arial" w:hAnsi="Arial" w:cs="Arial"/>
          <w:sz w:val="20"/>
          <w:szCs w:val="20"/>
          <w:lang w:val="en-GB"/>
        </w:rPr>
        <w:t xml:space="preserve"> in an open category; or (iii) for reasons other than age has been determined to lack legal capacity under applicable national legislation.</w:t>
      </w:r>
      <w:r w:rsidRPr="00EA2CF7">
        <w:rPr>
          <w:rStyle w:val="FootnoteReference"/>
          <w:rFonts w:ascii="Arial" w:hAnsi="Arial" w:cs="Arial"/>
          <w:b/>
          <w:sz w:val="20"/>
          <w:szCs w:val="20"/>
          <w:vertAlign w:val="superscript"/>
          <w:lang w:val="en-GB"/>
        </w:rPr>
        <w:footnoteReference w:id="80"/>
      </w:r>
      <w:r w:rsidRPr="00EA2CF7">
        <w:rPr>
          <w:rFonts w:ascii="Arial" w:hAnsi="Arial" w:cs="Arial"/>
          <w:b/>
          <w:sz w:val="20"/>
          <w:szCs w:val="20"/>
          <w:lang w:val="en-GB"/>
        </w:rPr>
        <w:t xml:space="preserve"> </w:t>
      </w:r>
    </w:p>
    <w:p w14:paraId="70F95117"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27A8D6CB" w14:textId="77777777" w:rsidR="00EB792F" w:rsidRPr="00EA2CF7" w:rsidRDefault="00EB792F" w:rsidP="00EB792F">
      <w:pPr>
        <w:jc w:val="both"/>
        <w:rPr>
          <w:rFonts w:cs="Arial"/>
          <w:sz w:val="20"/>
          <w:lang w:val="en-GB"/>
        </w:rPr>
      </w:pPr>
      <w:r w:rsidRPr="00EA2CF7">
        <w:rPr>
          <w:rFonts w:cs="Arial"/>
          <w:i/>
          <w:sz w:val="20"/>
          <w:lang w:val="en-GB"/>
        </w:rPr>
        <w:t>Provisional Hearing</w:t>
      </w:r>
      <w:r w:rsidRPr="00EA2CF7">
        <w:rPr>
          <w:rFonts w:cs="Arial"/>
          <w:sz w:val="20"/>
          <w:lang w:val="en-GB"/>
        </w:rPr>
        <w:t xml:space="preserve">: For purposes of Regulation 21.7.4.3, an expedited abbreviated hearing occurring prior to a hearing under Regulation 21.8 that provides the </w:t>
      </w:r>
      <w:r w:rsidRPr="00EA2CF7">
        <w:rPr>
          <w:rFonts w:cs="Arial"/>
          <w:i/>
          <w:iCs/>
          <w:sz w:val="20"/>
          <w:lang w:val="en-GB"/>
        </w:rPr>
        <w:t>Athlete</w:t>
      </w:r>
      <w:r w:rsidRPr="00EA2CF7">
        <w:rPr>
          <w:rFonts w:cs="Arial"/>
          <w:sz w:val="20"/>
          <w:lang w:val="en-GB"/>
        </w:rPr>
        <w:t xml:space="preserve"> with notice and an opportunity to be heard in either written or oral form.</w:t>
      </w:r>
      <w:r w:rsidRPr="00EA2CF7">
        <w:rPr>
          <w:rStyle w:val="FootnoteReference"/>
          <w:rFonts w:cs="Arial"/>
          <w:b/>
          <w:sz w:val="20"/>
          <w:vertAlign w:val="superscript"/>
          <w:lang w:val="en-GB"/>
        </w:rPr>
        <w:footnoteReference w:id="81"/>
      </w:r>
    </w:p>
    <w:p w14:paraId="1344F1E8" w14:textId="77777777" w:rsidR="00EB792F" w:rsidRPr="00EA2CF7" w:rsidRDefault="00EB792F" w:rsidP="00EB792F">
      <w:pPr>
        <w:jc w:val="both"/>
        <w:rPr>
          <w:rFonts w:cs="Arial"/>
          <w:sz w:val="20"/>
          <w:u w:val="single"/>
          <w:lang w:val="en-GB"/>
        </w:rPr>
      </w:pPr>
    </w:p>
    <w:p w14:paraId="570101AF" w14:textId="77777777" w:rsidR="00EB792F" w:rsidRPr="00EA2CF7" w:rsidRDefault="00EB792F" w:rsidP="00EB792F">
      <w:pPr>
        <w:jc w:val="both"/>
        <w:rPr>
          <w:rFonts w:cs="Arial"/>
          <w:sz w:val="20"/>
          <w:lang w:val="en-GB"/>
        </w:rPr>
      </w:pPr>
      <w:r w:rsidRPr="00EA2CF7">
        <w:rPr>
          <w:rFonts w:cs="Arial"/>
          <w:i/>
          <w:sz w:val="20"/>
          <w:lang w:val="en-GB"/>
        </w:rPr>
        <w:t>Provisional Suspension</w:t>
      </w:r>
      <w:r w:rsidRPr="00EA2CF7">
        <w:rPr>
          <w:rFonts w:cs="Arial"/>
          <w:sz w:val="20"/>
          <w:lang w:val="en-GB"/>
        </w:rPr>
        <w:t xml:space="preserve">: See </w:t>
      </w:r>
      <w:r w:rsidRPr="00EA2CF7">
        <w:rPr>
          <w:rFonts w:cs="Arial"/>
          <w:i/>
          <w:iCs/>
          <w:sz w:val="20"/>
          <w:lang w:val="en-GB"/>
        </w:rPr>
        <w:t>Consequences of Anti-Doping Rule Violations</w:t>
      </w:r>
      <w:r w:rsidRPr="00EA2CF7">
        <w:rPr>
          <w:rFonts w:cs="Arial"/>
          <w:sz w:val="20"/>
          <w:lang w:val="en-GB"/>
        </w:rPr>
        <w:t xml:space="preserve"> above.</w:t>
      </w:r>
    </w:p>
    <w:p w14:paraId="5CAA7D73" w14:textId="77777777" w:rsidR="00EB792F" w:rsidRPr="00EA2CF7" w:rsidRDefault="00EB792F" w:rsidP="00EB792F">
      <w:pPr>
        <w:jc w:val="both"/>
        <w:rPr>
          <w:rFonts w:cs="Arial"/>
          <w:sz w:val="20"/>
          <w:lang w:val="en-GB"/>
        </w:rPr>
      </w:pPr>
    </w:p>
    <w:p w14:paraId="139B8DAE" w14:textId="77777777" w:rsidR="00EB792F" w:rsidRPr="00EA2CF7" w:rsidRDefault="00EB792F" w:rsidP="00EB792F">
      <w:pPr>
        <w:jc w:val="both"/>
        <w:rPr>
          <w:rFonts w:cs="Arial"/>
          <w:sz w:val="20"/>
          <w:lang w:val="en-GB"/>
        </w:rPr>
      </w:pPr>
      <w:r w:rsidRPr="00EA2CF7">
        <w:rPr>
          <w:rFonts w:cs="Arial"/>
          <w:i/>
          <w:sz w:val="20"/>
          <w:lang w:val="en-GB"/>
        </w:rPr>
        <w:t>Publicly Disclose</w:t>
      </w:r>
      <w:r w:rsidRPr="00EA2CF7">
        <w:rPr>
          <w:rFonts w:cs="Arial"/>
          <w:sz w:val="20"/>
          <w:lang w:val="en-GB"/>
        </w:rPr>
        <w:t xml:space="preserve">: See </w:t>
      </w:r>
      <w:r w:rsidRPr="00EA2CF7">
        <w:rPr>
          <w:rFonts w:cs="Arial"/>
          <w:i/>
          <w:iCs/>
          <w:sz w:val="20"/>
          <w:lang w:val="en-GB"/>
        </w:rPr>
        <w:t>Consequences of Anti-Doping Rule Violations</w:t>
      </w:r>
      <w:r w:rsidRPr="00EA2CF7">
        <w:rPr>
          <w:rFonts w:cs="Arial"/>
          <w:sz w:val="20"/>
          <w:lang w:val="en-GB"/>
        </w:rPr>
        <w:t xml:space="preserve"> above.</w:t>
      </w:r>
      <w:r w:rsidRPr="00EA2CF7" w:rsidDel="006954FF">
        <w:rPr>
          <w:rFonts w:cs="Arial"/>
          <w:sz w:val="20"/>
          <w:lang w:val="en-GB"/>
        </w:rPr>
        <w:t xml:space="preserve"> </w:t>
      </w:r>
    </w:p>
    <w:p w14:paraId="51970B13" w14:textId="77777777" w:rsidR="00EB792F" w:rsidRPr="00EA2CF7" w:rsidRDefault="00EB792F" w:rsidP="00EB792F">
      <w:pPr>
        <w:jc w:val="both"/>
        <w:rPr>
          <w:rFonts w:cs="Arial"/>
          <w:sz w:val="20"/>
          <w:lang w:val="en-GB"/>
        </w:rPr>
      </w:pPr>
    </w:p>
    <w:p w14:paraId="2A90C0F4" w14:textId="77777777" w:rsidR="00EB792F" w:rsidRPr="00EA2CF7" w:rsidRDefault="00EB792F" w:rsidP="00EB792F">
      <w:pPr>
        <w:pStyle w:val="NormalWeb"/>
        <w:spacing w:before="0" w:beforeAutospacing="0" w:after="0" w:afterAutospacing="0"/>
        <w:jc w:val="both"/>
        <w:rPr>
          <w:rFonts w:ascii="Arial" w:hAnsi="Arial" w:cs="Arial"/>
          <w:iCs/>
          <w:sz w:val="20"/>
          <w:szCs w:val="20"/>
          <w:lang w:val="en-GB"/>
        </w:rPr>
      </w:pPr>
      <w:r w:rsidRPr="00EA2CF7">
        <w:rPr>
          <w:rFonts w:ascii="Arial" w:hAnsi="Arial" w:cs="Arial"/>
          <w:i/>
          <w:sz w:val="20"/>
          <w:szCs w:val="20"/>
          <w:lang w:val="en-GB"/>
        </w:rPr>
        <w:t>Recreational Athlete</w:t>
      </w:r>
      <w:r w:rsidRPr="00EA2CF7">
        <w:rPr>
          <w:rFonts w:ascii="Arial" w:hAnsi="Arial" w:cs="Arial"/>
          <w:sz w:val="20"/>
          <w:szCs w:val="20"/>
          <w:lang w:val="en-GB"/>
        </w:rPr>
        <w:t xml:space="preserve">: A natural </w:t>
      </w:r>
      <w:r w:rsidRPr="00EA2CF7">
        <w:rPr>
          <w:rFonts w:ascii="Arial" w:hAnsi="Arial" w:cs="Arial"/>
          <w:i/>
          <w:iCs/>
          <w:sz w:val="20"/>
          <w:szCs w:val="20"/>
          <w:lang w:val="en-GB"/>
        </w:rPr>
        <w:t>Person</w:t>
      </w:r>
      <w:r w:rsidRPr="00EA2CF7">
        <w:rPr>
          <w:rFonts w:ascii="Arial" w:hAnsi="Arial" w:cs="Arial"/>
          <w:sz w:val="20"/>
          <w:szCs w:val="20"/>
          <w:lang w:val="en-GB"/>
        </w:rPr>
        <w:t xml:space="preserve"> who is so defined by the relevant </w:t>
      </w:r>
      <w:r w:rsidRPr="00EA2CF7">
        <w:rPr>
          <w:rFonts w:ascii="Arial" w:hAnsi="Arial" w:cs="Arial"/>
          <w:i/>
          <w:iCs/>
          <w:sz w:val="20"/>
          <w:szCs w:val="20"/>
          <w:lang w:val="en-GB"/>
        </w:rPr>
        <w:t>National Anti-Doping Organization</w:t>
      </w:r>
      <w:r w:rsidRPr="00EA2CF7">
        <w:rPr>
          <w:rFonts w:ascii="Arial" w:hAnsi="Arial" w:cs="Arial"/>
          <w:sz w:val="20"/>
          <w:szCs w:val="20"/>
          <w:lang w:val="en-GB"/>
        </w:rPr>
        <w:t xml:space="preserve">; provided, however, the term shall not include any </w:t>
      </w:r>
      <w:r w:rsidRPr="00EA2CF7">
        <w:rPr>
          <w:rFonts w:ascii="Arial" w:hAnsi="Arial" w:cs="Arial"/>
          <w:i/>
          <w:iCs/>
          <w:sz w:val="20"/>
          <w:szCs w:val="20"/>
          <w:lang w:val="en-GB"/>
        </w:rPr>
        <w:t>Person</w:t>
      </w:r>
      <w:r w:rsidRPr="00EA2CF7">
        <w:rPr>
          <w:rFonts w:ascii="Arial" w:hAnsi="Arial" w:cs="Arial"/>
          <w:sz w:val="20"/>
          <w:szCs w:val="20"/>
          <w:lang w:val="en-GB"/>
        </w:rPr>
        <w:t xml:space="preserve"> who, within the five (5) years prior to committing any anti-doping rule violation, has been an </w:t>
      </w:r>
      <w:r w:rsidRPr="00EA2CF7">
        <w:rPr>
          <w:rFonts w:ascii="Arial" w:hAnsi="Arial" w:cs="Arial"/>
          <w:i/>
          <w:iCs/>
          <w:sz w:val="20"/>
          <w:szCs w:val="20"/>
          <w:lang w:val="en-GB"/>
        </w:rPr>
        <w:t>International-Level Athlete</w:t>
      </w:r>
      <w:r w:rsidRPr="00EA2CF7">
        <w:rPr>
          <w:rFonts w:ascii="Arial" w:hAnsi="Arial" w:cs="Arial"/>
          <w:sz w:val="20"/>
          <w:szCs w:val="20"/>
          <w:lang w:val="en-GB"/>
        </w:rPr>
        <w:t xml:space="preserve"> (as defined by each International Federation consistent with the </w:t>
      </w:r>
      <w:r w:rsidRPr="00EA2CF7">
        <w:rPr>
          <w:rFonts w:ascii="Arial" w:hAnsi="Arial" w:cs="Arial"/>
          <w:i/>
          <w:iCs/>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iCs/>
          <w:sz w:val="20"/>
          <w:szCs w:val="20"/>
          <w:lang w:val="en-GB"/>
        </w:rPr>
        <w:t>Testing</w:t>
      </w:r>
      <w:r w:rsidRPr="00EA2CF7">
        <w:rPr>
          <w:rFonts w:ascii="Arial" w:hAnsi="Arial" w:cs="Arial"/>
          <w:sz w:val="20"/>
          <w:szCs w:val="20"/>
          <w:lang w:val="en-GB"/>
        </w:rPr>
        <w:t xml:space="preserve"> and Investigations) or </w:t>
      </w:r>
      <w:r w:rsidRPr="00EA2CF7">
        <w:rPr>
          <w:rFonts w:ascii="Arial" w:hAnsi="Arial" w:cs="Arial"/>
          <w:i/>
          <w:iCs/>
          <w:sz w:val="20"/>
          <w:szCs w:val="20"/>
          <w:lang w:val="en-GB"/>
        </w:rPr>
        <w:t>National-Level Athlete</w:t>
      </w:r>
      <w:r w:rsidRPr="00EA2CF7">
        <w:rPr>
          <w:rFonts w:ascii="Arial" w:hAnsi="Arial" w:cs="Arial"/>
          <w:sz w:val="20"/>
          <w:szCs w:val="20"/>
          <w:lang w:val="en-GB"/>
        </w:rPr>
        <w:t xml:space="preserve"> (as defined by each </w:t>
      </w:r>
      <w:r w:rsidRPr="00EA2CF7">
        <w:rPr>
          <w:rFonts w:ascii="Arial" w:hAnsi="Arial" w:cs="Arial"/>
          <w:i/>
          <w:iCs/>
          <w:sz w:val="20"/>
          <w:szCs w:val="20"/>
          <w:lang w:val="en-GB"/>
        </w:rPr>
        <w:t>National Anti-Doping Organization</w:t>
      </w:r>
      <w:r w:rsidRPr="00EA2CF7">
        <w:rPr>
          <w:rFonts w:ascii="Arial" w:hAnsi="Arial" w:cs="Arial"/>
          <w:sz w:val="20"/>
          <w:szCs w:val="20"/>
          <w:lang w:val="en-GB"/>
        </w:rPr>
        <w:t xml:space="preserve"> consistent with the </w:t>
      </w:r>
      <w:r w:rsidRPr="00EA2CF7">
        <w:rPr>
          <w:rFonts w:ascii="Arial" w:hAnsi="Arial" w:cs="Arial"/>
          <w:i/>
          <w:iCs/>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iCs/>
          <w:sz w:val="20"/>
          <w:szCs w:val="20"/>
          <w:lang w:val="en-GB"/>
        </w:rPr>
        <w:t>Testing</w:t>
      </w:r>
      <w:r w:rsidRPr="00EA2CF7">
        <w:rPr>
          <w:rFonts w:ascii="Arial" w:hAnsi="Arial" w:cs="Arial"/>
          <w:sz w:val="20"/>
          <w:szCs w:val="20"/>
          <w:lang w:val="en-GB"/>
        </w:rPr>
        <w:t xml:space="preserve"> and Investigations), has represented any country in an </w:t>
      </w:r>
      <w:r w:rsidRPr="00EA2CF7">
        <w:rPr>
          <w:rFonts w:ascii="Arial" w:hAnsi="Arial" w:cs="Arial"/>
          <w:i/>
          <w:iCs/>
          <w:sz w:val="20"/>
          <w:szCs w:val="20"/>
          <w:lang w:val="en-GB"/>
        </w:rPr>
        <w:t>International Event</w:t>
      </w:r>
      <w:r w:rsidRPr="00EA2CF7">
        <w:rPr>
          <w:rFonts w:ascii="Arial" w:hAnsi="Arial" w:cs="Arial"/>
          <w:sz w:val="20"/>
          <w:szCs w:val="20"/>
          <w:lang w:val="en-GB"/>
        </w:rPr>
        <w:t xml:space="preserve"> in an open category or has been included within any </w:t>
      </w:r>
      <w:r w:rsidRPr="00EA2CF7">
        <w:rPr>
          <w:rFonts w:ascii="Arial" w:hAnsi="Arial" w:cs="Arial"/>
          <w:i/>
          <w:iCs/>
          <w:sz w:val="20"/>
          <w:szCs w:val="20"/>
          <w:lang w:val="en-GB"/>
        </w:rPr>
        <w:t>Registered Testing Pool</w:t>
      </w:r>
      <w:r w:rsidRPr="00EA2CF7">
        <w:rPr>
          <w:rFonts w:ascii="Arial" w:hAnsi="Arial" w:cs="Arial"/>
          <w:sz w:val="20"/>
          <w:szCs w:val="20"/>
          <w:lang w:val="en-GB"/>
        </w:rPr>
        <w:t xml:space="preserve"> or other whereabouts information pool maintained by any International Federation or </w:t>
      </w:r>
      <w:r w:rsidRPr="00EA2CF7">
        <w:rPr>
          <w:rFonts w:ascii="Arial" w:hAnsi="Arial" w:cs="Arial"/>
          <w:i/>
          <w:iCs/>
          <w:sz w:val="20"/>
          <w:szCs w:val="20"/>
          <w:lang w:val="en-GB"/>
        </w:rPr>
        <w:t>National Anti-Doping Organization</w:t>
      </w:r>
      <w:r w:rsidRPr="00EA2CF7">
        <w:rPr>
          <w:rFonts w:ascii="Arial" w:hAnsi="Arial" w:cs="Arial"/>
          <w:iCs/>
          <w:sz w:val="20"/>
          <w:szCs w:val="20"/>
          <w:lang w:val="en-GB"/>
        </w:rPr>
        <w:t>.</w:t>
      </w:r>
      <w:r w:rsidRPr="00EA2CF7">
        <w:rPr>
          <w:rStyle w:val="FootnoteReference"/>
          <w:rFonts w:ascii="Arial" w:hAnsi="Arial" w:cs="Arial"/>
          <w:b/>
          <w:iCs/>
          <w:sz w:val="20"/>
          <w:szCs w:val="20"/>
          <w:vertAlign w:val="superscript"/>
          <w:lang w:val="en-GB"/>
        </w:rPr>
        <w:footnoteReference w:id="82"/>
      </w:r>
      <w:r w:rsidRPr="00EA2CF7">
        <w:rPr>
          <w:rFonts w:ascii="Arial" w:hAnsi="Arial" w:cs="Arial"/>
          <w:iCs/>
          <w:sz w:val="20"/>
          <w:szCs w:val="20"/>
          <w:lang w:val="en-GB"/>
        </w:rPr>
        <w:t xml:space="preserve"> </w:t>
      </w:r>
    </w:p>
    <w:p w14:paraId="0E471D72"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594158DB" w14:textId="77777777" w:rsidR="00EB792F" w:rsidRPr="00EA2CF7" w:rsidRDefault="00EB792F" w:rsidP="00EB792F">
      <w:pPr>
        <w:jc w:val="both"/>
        <w:rPr>
          <w:rFonts w:cs="Arial"/>
          <w:sz w:val="20"/>
          <w:lang w:val="en-GB"/>
        </w:rPr>
      </w:pPr>
      <w:r w:rsidRPr="00EA2CF7">
        <w:rPr>
          <w:rFonts w:cs="Arial"/>
          <w:i/>
          <w:sz w:val="20"/>
          <w:lang w:val="en-GB"/>
        </w:rPr>
        <w:t>Regional Anti-Doping Organization</w:t>
      </w:r>
      <w:r w:rsidRPr="00EA2CF7">
        <w:rPr>
          <w:rFonts w:cs="Arial"/>
          <w:sz w:val="20"/>
          <w:lang w:val="en-GB"/>
        </w:rPr>
        <w:t>:</w:t>
      </w:r>
      <w:r w:rsidRPr="00EA2CF7">
        <w:rPr>
          <w:rFonts w:cs="Arial"/>
          <w:i/>
          <w:iCs/>
          <w:sz w:val="20"/>
          <w:lang w:val="en-GB"/>
        </w:rPr>
        <w:t xml:space="preserve"> </w:t>
      </w:r>
      <w:r w:rsidRPr="00EA2CF7">
        <w:rPr>
          <w:rFonts w:cs="Arial"/>
          <w:sz w:val="20"/>
          <w:lang w:val="en-GB"/>
        </w:rPr>
        <w:t xml:space="preserve">A regional entity designated by member countries to coordinate and manage delegated areas of their national anti-doping programs, which may include the adoption and implementation of anti-doping rules, the planning and collection of </w:t>
      </w:r>
      <w:r w:rsidRPr="00EA2CF7">
        <w:rPr>
          <w:rFonts w:cs="Arial"/>
          <w:i/>
          <w:iCs/>
          <w:sz w:val="20"/>
          <w:lang w:val="en-GB"/>
        </w:rPr>
        <w:t>Samples</w:t>
      </w:r>
      <w:r w:rsidRPr="00EA2CF7">
        <w:rPr>
          <w:rFonts w:cs="Arial"/>
          <w:sz w:val="20"/>
          <w:lang w:val="en-GB"/>
        </w:rPr>
        <w:t xml:space="preserve">, the management of results, the review of </w:t>
      </w:r>
      <w:r w:rsidRPr="00EA2CF7">
        <w:rPr>
          <w:rFonts w:cs="Arial"/>
          <w:i/>
          <w:iCs/>
          <w:sz w:val="20"/>
          <w:lang w:val="en-GB"/>
        </w:rPr>
        <w:t>TUEs</w:t>
      </w:r>
      <w:r w:rsidRPr="00EA2CF7">
        <w:rPr>
          <w:rFonts w:cs="Arial"/>
          <w:sz w:val="20"/>
          <w:lang w:val="en-GB"/>
        </w:rPr>
        <w:t xml:space="preserve">, the conduct of hearings, and the conduct of </w:t>
      </w:r>
      <w:r w:rsidRPr="00EA2CF7">
        <w:rPr>
          <w:rFonts w:cs="Arial"/>
          <w:i/>
          <w:sz w:val="20"/>
          <w:lang w:val="en-GB"/>
        </w:rPr>
        <w:t>Educational</w:t>
      </w:r>
      <w:r w:rsidRPr="00EA2CF7">
        <w:rPr>
          <w:rFonts w:cs="Arial"/>
          <w:sz w:val="20"/>
          <w:lang w:val="en-GB"/>
        </w:rPr>
        <w:t xml:space="preserve"> programs at a regional level.</w:t>
      </w:r>
    </w:p>
    <w:p w14:paraId="3AFABD79" w14:textId="77777777" w:rsidR="00EB792F" w:rsidRPr="00EA2CF7" w:rsidRDefault="00EB792F" w:rsidP="00EB792F">
      <w:pPr>
        <w:jc w:val="both"/>
        <w:rPr>
          <w:rFonts w:cs="Arial"/>
          <w:sz w:val="20"/>
          <w:lang w:val="en-GB"/>
        </w:rPr>
      </w:pPr>
    </w:p>
    <w:p w14:paraId="4043A4B9" w14:textId="77777777" w:rsidR="00EB792F" w:rsidRPr="00EA2CF7" w:rsidRDefault="00EB792F" w:rsidP="00EB792F">
      <w:pPr>
        <w:jc w:val="both"/>
        <w:rPr>
          <w:rFonts w:cs="Arial"/>
          <w:sz w:val="20"/>
          <w:lang w:val="en-GB"/>
        </w:rPr>
      </w:pPr>
      <w:r w:rsidRPr="00EA2CF7">
        <w:rPr>
          <w:rFonts w:cs="Arial"/>
          <w:i/>
          <w:sz w:val="20"/>
          <w:lang w:val="en-GB"/>
        </w:rPr>
        <w:t>Registered Testing Pool</w:t>
      </w:r>
      <w:r w:rsidRPr="00EA2CF7">
        <w:rPr>
          <w:rFonts w:cs="Arial"/>
          <w:sz w:val="20"/>
          <w:lang w:val="en-GB"/>
        </w:rPr>
        <w:t xml:space="preserve">: The pool of highest-priority </w:t>
      </w:r>
      <w:r w:rsidRPr="00EA2CF7">
        <w:rPr>
          <w:rFonts w:cs="Arial"/>
          <w:i/>
          <w:iCs/>
          <w:sz w:val="20"/>
          <w:lang w:val="en-GB"/>
        </w:rPr>
        <w:t>Athletes</w:t>
      </w:r>
      <w:r w:rsidRPr="00EA2CF7">
        <w:rPr>
          <w:rFonts w:cs="Arial"/>
          <w:sz w:val="20"/>
          <w:lang w:val="en-GB"/>
        </w:rPr>
        <w:t xml:space="preserve"> established separately at the international level by International Federations and at the national level by </w:t>
      </w:r>
      <w:r w:rsidRPr="00EA2CF7">
        <w:rPr>
          <w:rFonts w:cs="Arial"/>
          <w:i/>
          <w:iCs/>
          <w:sz w:val="20"/>
          <w:lang w:val="en-GB"/>
        </w:rPr>
        <w:t>National Anti-Doping Organizations</w:t>
      </w:r>
      <w:r w:rsidRPr="00EA2CF7">
        <w:rPr>
          <w:rFonts w:cs="Arial"/>
          <w:i/>
          <w:sz w:val="20"/>
          <w:lang w:val="en-GB"/>
        </w:rPr>
        <w:t>,</w:t>
      </w:r>
      <w:r w:rsidRPr="00EA2CF7">
        <w:rPr>
          <w:rFonts w:cs="Arial"/>
          <w:sz w:val="20"/>
          <w:lang w:val="en-GB"/>
        </w:rPr>
        <w:t xml:space="preserve"> who are subject to focused </w:t>
      </w:r>
      <w:r w:rsidRPr="00EA2CF7">
        <w:rPr>
          <w:rFonts w:cs="Arial"/>
          <w:i/>
          <w:iCs/>
          <w:sz w:val="20"/>
          <w:lang w:val="en-GB"/>
        </w:rPr>
        <w:t>In-Competition</w:t>
      </w:r>
      <w:r w:rsidRPr="00EA2CF7">
        <w:rPr>
          <w:rFonts w:cs="Arial"/>
          <w:sz w:val="20"/>
          <w:lang w:val="en-GB"/>
        </w:rPr>
        <w:t xml:space="preserve"> and </w:t>
      </w:r>
      <w:r w:rsidRPr="00EA2CF7">
        <w:rPr>
          <w:rFonts w:cs="Arial"/>
          <w:i/>
          <w:iCs/>
          <w:sz w:val="20"/>
          <w:lang w:val="en-GB"/>
        </w:rPr>
        <w:t>Out-of-Competition</w:t>
      </w:r>
      <w:r w:rsidRPr="00EA2CF7">
        <w:rPr>
          <w:rFonts w:cs="Arial"/>
          <w:sz w:val="20"/>
          <w:lang w:val="en-GB"/>
        </w:rPr>
        <w:t xml:space="preserve"> </w:t>
      </w:r>
      <w:r w:rsidRPr="00EA2CF7">
        <w:rPr>
          <w:rFonts w:cs="Arial"/>
          <w:i/>
          <w:iCs/>
          <w:sz w:val="20"/>
          <w:lang w:val="en-GB"/>
        </w:rPr>
        <w:t>Testing</w:t>
      </w:r>
      <w:r w:rsidRPr="00EA2CF7">
        <w:rPr>
          <w:rFonts w:cs="Arial"/>
          <w:sz w:val="20"/>
          <w:lang w:val="en-GB"/>
        </w:rPr>
        <w:t xml:space="preserve"> as part of that International Federation's or </w:t>
      </w:r>
      <w:r w:rsidRPr="00EA2CF7">
        <w:rPr>
          <w:rFonts w:cs="Arial"/>
          <w:i/>
          <w:iCs/>
          <w:sz w:val="20"/>
          <w:lang w:val="en-GB"/>
        </w:rPr>
        <w:t xml:space="preserve">National Anti-Doping </w:t>
      </w:r>
      <w:r w:rsidRPr="00EA2CF7">
        <w:rPr>
          <w:rFonts w:cs="Arial"/>
          <w:i/>
          <w:sz w:val="20"/>
          <w:lang w:val="en-GB"/>
        </w:rPr>
        <w:t>Organization's</w:t>
      </w:r>
      <w:r w:rsidRPr="00EA2CF7">
        <w:rPr>
          <w:rFonts w:cs="Arial"/>
          <w:sz w:val="20"/>
          <w:lang w:val="en-GB"/>
        </w:rPr>
        <w:t xml:space="preserve"> test distribution plan and therefore are required to provide whereabouts information as provided in Regulation 21.5.5 and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Testing</w:t>
      </w:r>
      <w:r w:rsidRPr="00EA2CF7">
        <w:rPr>
          <w:rFonts w:cs="Arial"/>
          <w:sz w:val="20"/>
          <w:lang w:val="en-GB"/>
        </w:rPr>
        <w:t xml:space="preserve"> and Investigations.</w:t>
      </w:r>
    </w:p>
    <w:p w14:paraId="7E1317E8" w14:textId="77777777" w:rsidR="00EB792F" w:rsidRPr="00EA2CF7" w:rsidRDefault="00EB792F" w:rsidP="00EB792F">
      <w:pPr>
        <w:jc w:val="both"/>
        <w:rPr>
          <w:rFonts w:cs="Arial"/>
          <w:sz w:val="20"/>
          <w:lang w:val="en-GB"/>
        </w:rPr>
      </w:pPr>
    </w:p>
    <w:p w14:paraId="3D892328"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r w:rsidRPr="00EA2CF7">
        <w:rPr>
          <w:rFonts w:ascii="Arial" w:hAnsi="Arial" w:cs="Arial"/>
          <w:i/>
          <w:sz w:val="20"/>
          <w:szCs w:val="20"/>
          <w:lang w:val="en-GB"/>
        </w:rPr>
        <w:t>Results Management</w:t>
      </w:r>
      <w:r w:rsidRPr="00EA2CF7">
        <w:rPr>
          <w:rFonts w:ascii="Arial" w:hAnsi="Arial" w:cs="Arial"/>
          <w:sz w:val="20"/>
          <w:szCs w:val="20"/>
          <w:lang w:val="en-GB"/>
        </w:rPr>
        <w:t xml:space="preserve">: The process encompassing the timeframe between notification as per Regulation 21.5 of the </w:t>
      </w:r>
      <w:r w:rsidRPr="00EA2CF7">
        <w:rPr>
          <w:rFonts w:ascii="Arial" w:hAnsi="Arial" w:cs="Arial"/>
          <w:i/>
          <w:iCs/>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or in certain cases (e.g., </w:t>
      </w:r>
      <w:r w:rsidRPr="00EA2CF7">
        <w:rPr>
          <w:rFonts w:ascii="Arial" w:hAnsi="Arial" w:cs="Arial"/>
          <w:i/>
          <w:iCs/>
          <w:sz w:val="20"/>
          <w:szCs w:val="20"/>
          <w:lang w:val="en-GB"/>
        </w:rPr>
        <w:t>Atypical Finding</w:t>
      </w:r>
      <w:r w:rsidRPr="00EA2CF7">
        <w:rPr>
          <w:rFonts w:ascii="Arial" w:hAnsi="Arial" w:cs="Arial"/>
          <w:sz w:val="20"/>
          <w:szCs w:val="20"/>
          <w:lang w:val="en-GB"/>
        </w:rPr>
        <w:t xml:space="preserve">, </w:t>
      </w:r>
      <w:r w:rsidRPr="00EA2CF7">
        <w:rPr>
          <w:rFonts w:ascii="Arial" w:hAnsi="Arial" w:cs="Arial"/>
          <w:i/>
          <w:iCs/>
          <w:sz w:val="20"/>
          <w:szCs w:val="20"/>
          <w:lang w:val="en-GB"/>
        </w:rPr>
        <w:t>Athlete Biological Passport</w:t>
      </w:r>
      <w:r w:rsidRPr="00EA2CF7">
        <w:rPr>
          <w:rFonts w:ascii="Arial" w:hAnsi="Arial" w:cs="Arial"/>
          <w:sz w:val="20"/>
          <w:szCs w:val="20"/>
          <w:lang w:val="en-GB"/>
        </w:rPr>
        <w:t xml:space="preserve">, whereabouts failure), such pre-notification steps expressly provided for in Regulation 21.5 of the </w:t>
      </w:r>
      <w:r w:rsidRPr="00EA2CF7">
        <w:rPr>
          <w:rFonts w:ascii="Arial" w:hAnsi="Arial" w:cs="Arial"/>
          <w:i/>
          <w:iCs/>
          <w:sz w:val="20"/>
          <w:szCs w:val="20"/>
          <w:lang w:val="en-GB"/>
        </w:rPr>
        <w:t>International Standard</w:t>
      </w:r>
      <w:r w:rsidRPr="00EA2CF7">
        <w:rPr>
          <w:rFonts w:ascii="Arial" w:hAnsi="Arial" w:cs="Arial"/>
          <w:sz w:val="20"/>
          <w:szCs w:val="20"/>
          <w:lang w:val="en-GB"/>
        </w:rPr>
        <w:t xml:space="preserve"> for </w:t>
      </w:r>
      <w:r w:rsidRPr="00EA2CF7">
        <w:rPr>
          <w:rFonts w:ascii="Arial" w:hAnsi="Arial" w:cs="Arial"/>
          <w:i/>
          <w:iCs/>
          <w:sz w:val="20"/>
          <w:szCs w:val="20"/>
          <w:lang w:val="en-GB"/>
        </w:rPr>
        <w:t>Results Management</w:t>
      </w:r>
      <w:r w:rsidRPr="00EA2CF7">
        <w:rPr>
          <w:rFonts w:ascii="Arial" w:hAnsi="Arial" w:cs="Arial"/>
          <w:sz w:val="20"/>
          <w:szCs w:val="20"/>
          <w:lang w:val="en-GB"/>
        </w:rPr>
        <w:t>, through the charge until the final resolution of the matter, including the end of the hearing process at first instance or on appeal (if an appeal was lodged).</w:t>
      </w:r>
    </w:p>
    <w:p w14:paraId="51168362" w14:textId="77777777" w:rsidR="00EB792F" w:rsidRPr="00EA2CF7" w:rsidRDefault="00EB792F" w:rsidP="00EB792F">
      <w:pPr>
        <w:jc w:val="both"/>
        <w:rPr>
          <w:rFonts w:cs="Arial"/>
          <w:i/>
          <w:sz w:val="20"/>
          <w:lang w:val="en-GB"/>
        </w:rPr>
      </w:pPr>
    </w:p>
    <w:p w14:paraId="67BB15E0" w14:textId="77777777" w:rsidR="00EB792F" w:rsidRPr="00EA2CF7" w:rsidRDefault="00EB792F" w:rsidP="00EB792F">
      <w:pPr>
        <w:jc w:val="both"/>
        <w:rPr>
          <w:rFonts w:cs="Arial"/>
          <w:iCs/>
          <w:sz w:val="20"/>
          <w:lang w:val="en-GB"/>
        </w:rPr>
      </w:pPr>
      <w:r w:rsidRPr="00EA2CF7">
        <w:rPr>
          <w:rFonts w:cs="Arial"/>
          <w:i/>
          <w:sz w:val="20"/>
          <w:lang w:val="en-GB"/>
        </w:rPr>
        <w:t xml:space="preserve">Sailing Team: </w:t>
      </w:r>
      <w:r w:rsidRPr="00EA2CF7">
        <w:rPr>
          <w:rFonts w:cs="Arial"/>
          <w:iCs/>
          <w:sz w:val="20"/>
          <w:lang w:val="en-GB"/>
        </w:rPr>
        <w:t xml:space="preserve">A crew of more than one person racing on the same boat, including any crew members who are substituted in or out during the </w:t>
      </w:r>
      <w:r w:rsidRPr="00EA2CF7">
        <w:rPr>
          <w:rFonts w:cs="Arial"/>
          <w:i/>
          <w:sz w:val="20"/>
          <w:lang w:val="en-GB"/>
        </w:rPr>
        <w:t>Event</w:t>
      </w:r>
      <w:r w:rsidRPr="00EA2CF7">
        <w:rPr>
          <w:rFonts w:cs="Arial"/>
          <w:iCs/>
          <w:sz w:val="20"/>
          <w:lang w:val="en-GB"/>
        </w:rPr>
        <w:t xml:space="preserve">. </w:t>
      </w:r>
    </w:p>
    <w:p w14:paraId="0F4312F6" w14:textId="77777777" w:rsidR="00EB792F" w:rsidRPr="00EA2CF7" w:rsidRDefault="00EB792F" w:rsidP="00EB792F">
      <w:pPr>
        <w:jc w:val="both"/>
        <w:rPr>
          <w:rFonts w:cs="Arial"/>
          <w:iCs/>
          <w:sz w:val="20"/>
          <w:lang w:val="en-GB"/>
        </w:rPr>
      </w:pPr>
    </w:p>
    <w:p w14:paraId="1B3B2004" w14:textId="77777777" w:rsidR="00EB792F" w:rsidRPr="00EA2CF7" w:rsidRDefault="00EB792F" w:rsidP="00EB792F">
      <w:pPr>
        <w:jc w:val="both"/>
        <w:rPr>
          <w:rFonts w:cs="Arial"/>
          <w:sz w:val="20"/>
          <w:lang w:val="en-GB"/>
        </w:rPr>
      </w:pPr>
      <w:r w:rsidRPr="00EA2CF7">
        <w:rPr>
          <w:rFonts w:cs="Arial"/>
          <w:i/>
          <w:sz w:val="20"/>
          <w:lang w:val="en-GB"/>
        </w:rPr>
        <w:t xml:space="preserve">Sample </w:t>
      </w:r>
      <w:r w:rsidRPr="00EA2CF7">
        <w:rPr>
          <w:rFonts w:cs="Arial"/>
          <w:sz w:val="20"/>
          <w:lang w:val="en-GB"/>
        </w:rPr>
        <w:t>or</w:t>
      </w:r>
      <w:r w:rsidRPr="00EA2CF7">
        <w:rPr>
          <w:rFonts w:cs="Arial"/>
          <w:i/>
          <w:sz w:val="20"/>
          <w:lang w:val="en-GB"/>
        </w:rPr>
        <w:t xml:space="preserve"> Specimen</w:t>
      </w:r>
      <w:r w:rsidRPr="00EA2CF7">
        <w:rPr>
          <w:rFonts w:cs="Arial"/>
          <w:sz w:val="20"/>
          <w:lang w:val="en-GB"/>
        </w:rPr>
        <w:t xml:space="preserve">: Any biological material collected for the purposes of </w:t>
      </w:r>
      <w:r w:rsidRPr="00EA2CF7">
        <w:rPr>
          <w:rFonts w:cs="Arial"/>
          <w:i/>
          <w:iCs/>
          <w:sz w:val="20"/>
          <w:lang w:val="en-GB"/>
        </w:rPr>
        <w:t>Doping Control</w:t>
      </w:r>
      <w:r w:rsidRPr="00EA2CF7">
        <w:rPr>
          <w:rFonts w:cs="Arial"/>
          <w:iCs/>
          <w:sz w:val="20"/>
          <w:lang w:val="en-GB"/>
        </w:rPr>
        <w:t>.</w:t>
      </w:r>
      <w:r w:rsidRPr="00EA2CF7">
        <w:rPr>
          <w:rStyle w:val="FootnoteReference"/>
          <w:rFonts w:cs="Arial"/>
          <w:b/>
          <w:iCs/>
          <w:sz w:val="20"/>
          <w:vertAlign w:val="superscript"/>
          <w:lang w:val="en-GB"/>
        </w:rPr>
        <w:footnoteReference w:id="83"/>
      </w:r>
    </w:p>
    <w:p w14:paraId="4647F938" w14:textId="77777777" w:rsidR="00EB792F" w:rsidRPr="00EA2CF7" w:rsidRDefault="00EB792F" w:rsidP="00EB792F">
      <w:pPr>
        <w:jc w:val="both"/>
        <w:rPr>
          <w:rFonts w:cs="Arial"/>
          <w:sz w:val="20"/>
          <w:lang w:val="en-GB"/>
        </w:rPr>
      </w:pPr>
    </w:p>
    <w:p w14:paraId="5230A2EC" w14:textId="77777777" w:rsidR="00EB792F" w:rsidRPr="00EA2CF7" w:rsidRDefault="00EB792F" w:rsidP="00EB792F">
      <w:pPr>
        <w:jc w:val="both"/>
        <w:rPr>
          <w:rFonts w:cs="Arial"/>
          <w:sz w:val="20"/>
          <w:lang w:val="en-GB"/>
        </w:rPr>
      </w:pPr>
      <w:r w:rsidRPr="00EA2CF7">
        <w:rPr>
          <w:rFonts w:cs="Arial"/>
          <w:i/>
          <w:sz w:val="20"/>
          <w:lang w:val="en-GB"/>
        </w:rPr>
        <w:t>Signatories</w:t>
      </w:r>
      <w:r w:rsidRPr="00EA2CF7">
        <w:rPr>
          <w:rFonts w:cs="Arial"/>
          <w:sz w:val="20"/>
          <w:lang w:val="en-GB"/>
        </w:rPr>
        <w:t>:</w:t>
      </w:r>
      <w:r w:rsidRPr="00EA2CF7">
        <w:rPr>
          <w:rFonts w:cs="Arial"/>
          <w:i/>
          <w:sz w:val="20"/>
          <w:lang w:val="en-GB"/>
        </w:rPr>
        <w:t xml:space="preserve"> </w:t>
      </w:r>
      <w:r w:rsidRPr="00EA2CF7">
        <w:rPr>
          <w:rFonts w:cs="Arial"/>
          <w:sz w:val="20"/>
          <w:lang w:val="en-GB"/>
        </w:rPr>
        <w:t xml:space="preserve">Those entities accepting the </w:t>
      </w:r>
      <w:r w:rsidRPr="00EA2CF7">
        <w:rPr>
          <w:rFonts w:cs="Arial"/>
          <w:i/>
          <w:iCs/>
          <w:sz w:val="20"/>
          <w:lang w:val="en-GB"/>
        </w:rPr>
        <w:t>Code</w:t>
      </w:r>
      <w:r w:rsidRPr="00EA2CF7">
        <w:rPr>
          <w:rFonts w:cs="Arial"/>
          <w:sz w:val="20"/>
          <w:lang w:val="en-GB"/>
        </w:rPr>
        <w:t xml:space="preserve"> and agreeing to implement the </w:t>
      </w:r>
      <w:r w:rsidRPr="00EA2CF7">
        <w:rPr>
          <w:rFonts w:cs="Arial"/>
          <w:i/>
          <w:iCs/>
          <w:sz w:val="20"/>
          <w:lang w:val="en-GB"/>
        </w:rPr>
        <w:t>Code</w:t>
      </w:r>
      <w:r w:rsidRPr="00EA2CF7">
        <w:rPr>
          <w:rFonts w:cs="Arial"/>
          <w:sz w:val="20"/>
          <w:lang w:val="en-GB"/>
        </w:rPr>
        <w:t xml:space="preserve">, as provided in Article 23 of the </w:t>
      </w:r>
      <w:r w:rsidRPr="00EA2CF7">
        <w:rPr>
          <w:rFonts w:cs="Arial"/>
          <w:i/>
          <w:sz w:val="20"/>
          <w:lang w:val="en-GB"/>
        </w:rPr>
        <w:t>Code</w:t>
      </w:r>
      <w:r w:rsidRPr="00EA2CF7">
        <w:rPr>
          <w:rFonts w:cs="Arial"/>
          <w:sz w:val="20"/>
          <w:lang w:val="en-GB"/>
        </w:rPr>
        <w:t xml:space="preserve">. </w:t>
      </w:r>
    </w:p>
    <w:p w14:paraId="2EE71FD0" w14:textId="77777777" w:rsidR="00EB792F" w:rsidRPr="00EA2CF7" w:rsidRDefault="00EB792F" w:rsidP="00EB792F">
      <w:pPr>
        <w:jc w:val="both"/>
        <w:rPr>
          <w:rFonts w:cs="Arial"/>
          <w:sz w:val="20"/>
          <w:lang w:val="en-GB"/>
        </w:rPr>
      </w:pPr>
    </w:p>
    <w:p w14:paraId="73BC2D80" w14:textId="77777777" w:rsidR="00EB792F" w:rsidRPr="00EA2CF7" w:rsidRDefault="00EB792F" w:rsidP="00EB792F">
      <w:pPr>
        <w:jc w:val="both"/>
        <w:rPr>
          <w:rFonts w:cs="Arial"/>
          <w:i/>
          <w:sz w:val="20"/>
          <w:u w:val="single"/>
          <w:lang w:val="en-GB"/>
        </w:rPr>
      </w:pPr>
      <w:r w:rsidRPr="00EA2CF7">
        <w:rPr>
          <w:rFonts w:cs="Arial"/>
          <w:i/>
          <w:sz w:val="20"/>
          <w:lang w:val="en-GB"/>
        </w:rPr>
        <w:t>Specified Method:</w:t>
      </w:r>
      <w:r w:rsidRPr="00EA2CF7">
        <w:rPr>
          <w:rFonts w:cs="Arial"/>
          <w:sz w:val="20"/>
          <w:lang w:val="en-GB"/>
        </w:rPr>
        <w:t xml:space="preserve"> See Regulation 21.4.2.2.</w:t>
      </w:r>
    </w:p>
    <w:p w14:paraId="152A7785" w14:textId="77777777" w:rsidR="00EB792F" w:rsidRPr="00EA2CF7" w:rsidRDefault="00EB792F" w:rsidP="00EB792F">
      <w:pPr>
        <w:jc w:val="both"/>
        <w:rPr>
          <w:rFonts w:cs="Arial"/>
          <w:i/>
          <w:sz w:val="20"/>
          <w:u w:val="single"/>
          <w:lang w:val="en-GB"/>
        </w:rPr>
      </w:pPr>
    </w:p>
    <w:p w14:paraId="1937F213" w14:textId="77777777" w:rsidR="00EB792F" w:rsidRPr="00EA2CF7" w:rsidRDefault="00EB792F" w:rsidP="00EB792F">
      <w:pPr>
        <w:jc w:val="both"/>
        <w:rPr>
          <w:rFonts w:cs="Arial"/>
          <w:color w:val="3366FF"/>
          <w:sz w:val="20"/>
          <w:u w:val="single"/>
          <w:lang w:val="en-GB"/>
        </w:rPr>
      </w:pPr>
      <w:r w:rsidRPr="00EA2CF7">
        <w:rPr>
          <w:rFonts w:cs="Arial"/>
          <w:i/>
          <w:sz w:val="20"/>
          <w:lang w:val="en-GB"/>
        </w:rPr>
        <w:t>Specified Substance</w:t>
      </w:r>
      <w:r w:rsidRPr="00EA2CF7">
        <w:rPr>
          <w:rFonts w:cs="Arial"/>
          <w:sz w:val="20"/>
          <w:lang w:val="en-GB"/>
        </w:rPr>
        <w:t>:</w:t>
      </w:r>
      <w:r w:rsidRPr="00EA2CF7">
        <w:rPr>
          <w:rFonts w:cs="Arial"/>
          <w:i/>
          <w:color w:val="3366FF"/>
          <w:sz w:val="20"/>
          <w:lang w:val="en-GB"/>
        </w:rPr>
        <w:t xml:space="preserve"> </w:t>
      </w:r>
      <w:r w:rsidRPr="00EA2CF7">
        <w:rPr>
          <w:rFonts w:cs="Arial"/>
          <w:sz w:val="20"/>
          <w:lang w:val="en-GB"/>
        </w:rPr>
        <w:t>See Regulation 21.4.2.2.</w:t>
      </w:r>
    </w:p>
    <w:p w14:paraId="124E84B1" w14:textId="77777777" w:rsidR="00EB792F" w:rsidRPr="00EA2CF7" w:rsidRDefault="00EB792F" w:rsidP="00EB792F">
      <w:pPr>
        <w:jc w:val="both"/>
        <w:rPr>
          <w:rFonts w:cs="Arial"/>
          <w:color w:val="3366FF"/>
          <w:sz w:val="20"/>
          <w:lang w:val="en-GB"/>
        </w:rPr>
      </w:pPr>
    </w:p>
    <w:p w14:paraId="69454035" w14:textId="77777777" w:rsidR="00EB792F" w:rsidRPr="00EA2CF7" w:rsidRDefault="00EB792F" w:rsidP="00EB792F">
      <w:pPr>
        <w:jc w:val="both"/>
        <w:rPr>
          <w:rFonts w:cs="Arial"/>
          <w:sz w:val="20"/>
          <w:lang w:val="en-GB"/>
        </w:rPr>
      </w:pPr>
      <w:r w:rsidRPr="00EA2CF7">
        <w:rPr>
          <w:rFonts w:cs="Arial"/>
          <w:i/>
          <w:sz w:val="20"/>
          <w:lang w:val="en-GB"/>
        </w:rPr>
        <w:t>Strict Liability</w:t>
      </w:r>
      <w:r w:rsidRPr="00EA2CF7">
        <w:rPr>
          <w:rFonts w:cs="Arial"/>
          <w:sz w:val="20"/>
          <w:lang w:val="en-GB"/>
        </w:rPr>
        <w:t xml:space="preserve">: The rule which provides that under Regulation 21.2.1 and Regulation 21.2.2, it is not necessary that intent, </w:t>
      </w:r>
      <w:r w:rsidRPr="00EA2CF7">
        <w:rPr>
          <w:rFonts w:cs="Arial"/>
          <w:i/>
          <w:iCs/>
          <w:sz w:val="20"/>
          <w:lang w:val="en-GB"/>
        </w:rPr>
        <w:t>Fault</w:t>
      </w:r>
      <w:r w:rsidRPr="00EA2CF7">
        <w:rPr>
          <w:rFonts w:cs="Arial"/>
          <w:sz w:val="20"/>
          <w:lang w:val="en-GB"/>
        </w:rPr>
        <w:t xml:space="preserve">, </w:t>
      </w:r>
      <w:r w:rsidRPr="00EA2CF7">
        <w:rPr>
          <w:rFonts w:cs="Arial"/>
          <w:i/>
          <w:sz w:val="20"/>
          <w:lang w:val="en-GB"/>
        </w:rPr>
        <w:t>Negligence</w:t>
      </w:r>
      <w:r w:rsidRPr="00EA2CF7">
        <w:rPr>
          <w:rFonts w:cs="Arial"/>
          <w:sz w:val="20"/>
          <w:lang w:val="en-GB"/>
        </w:rPr>
        <w:t xml:space="preserve">, or knowing </w:t>
      </w:r>
      <w:r w:rsidRPr="00EA2CF7">
        <w:rPr>
          <w:rFonts w:cs="Arial"/>
          <w:i/>
          <w:iCs/>
          <w:sz w:val="20"/>
          <w:lang w:val="en-GB"/>
        </w:rPr>
        <w:t>Use</w:t>
      </w:r>
      <w:r w:rsidRPr="00EA2CF7">
        <w:rPr>
          <w:rFonts w:cs="Arial"/>
          <w:sz w:val="20"/>
          <w:lang w:val="en-GB"/>
        </w:rPr>
        <w:t xml:space="preserve"> on the </w:t>
      </w:r>
      <w:r w:rsidRPr="00EA2CF7">
        <w:rPr>
          <w:rFonts w:cs="Arial"/>
          <w:i/>
          <w:iCs/>
          <w:sz w:val="20"/>
          <w:lang w:val="en-GB"/>
        </w:rPr>
        <w:t>Athlete’s</w:t>
      </w:r>
      <w:r w:rsidRPr="00EA2CF7">
        <w:rPr>
          <w:rFonts w:cs="Arial"/>
          <w:sz w:val="20"/>
          <w:lang w:val="en-GB"/>
        </w:rPr>
        <w:t xml:space="preserve"> part be demonstrated by the </w:t>
      </w:r>
      <w:r w:rsidRPr="00EA2CF7">
        <w:rPr>
          <w:rFonts w:cs="Arial"/>
          <w:i/>
          <w:iCs/>
          <w:sz w:val="20"/>
          <w:lang w:val="en-GB"/>
        </w:rPr>
        <w:t>Anti-Doping Organization</w:t>
      </w:r>
      <w:r w:rsidRPr="00EA2CF7">
        <w:rPr>
          <w:rFonts w:cs="Arial"/>
          <w:sz w:val="20"/>
          <w:lang w:val="en-GB"/>
        </w:rPr>
        <w:t xml:space="preserve"> in order to establish an anti-doping rule violation. </w:t>
      </w:r>
    </w:p>
    <w:p w14:paraId="20BD1D27" w14:textId="77777777" w:rsidR="00EB792F" w:rsidRPr="00EA2CF7" w:rsidRDefault="00EB792F" w:rsidP="00EB792F">
      <w:pPr>
        <w:jc w:val="both"/>
        <w:rPr>
          <w:rFonts w:cs="Arial"/>
          <w:sz w:val="20"/>
          <w:lang w:val="en-GB"/>
        </w:rPr>
      </w:pPr>
    </w:p>
    <w:p w14:paraId="12142A3A" w14:textId="77777777" w:rsidR="00EB792F" w:rsidRPr="00EA2CF7" w:rsidRDefault="00EB792F" w:rsidP="00EB792F">
      <w:pPr>
        <w:jc w:val="both"/>
        <w:rPr>
          <w:rFonts w:cs="Arial"/>
          <w:sz w:val="20"/>
          <w:lang w:val="en-GB"/>
        </w:rPr>
      </w:pPr>
      <w:r w:rsidRPr="00EA2CF7">
        <w:rPr>
          <w:rFonts w:cs="Arial"/>
          <w:i/>
          <w:sz w:val="20"/>
          <w:lang w:val="en-GB"/>
        </w:rPr>
        <w:t>Substance of Abuse</w:t>
      </w:r>
      <w:r w:rsidRPr="00EA2CF7">
        <w:rPr>
          <w:rFonts w:cs="Arial"/>
          <w:sz w:val="20"/>
          <w:lang w:val="en-GB"/>
        </w:rPr>
        <w:t>: See Regulation 21.4.2.3.</w:t>
      </w:r>
    </w:p>
    <w:p w14:paraId="2AA4AA5E" w14:textId="77777777" w:rsidR="00EB792F" w:rsidRPr="00EA2CF7" w:rsidRDefault="00EB792F" w:rsidP="00EB792F">
      <w:pPr>
        <w:jc w:val="both"/>
        <w:rPr>
          <w:rFonts w:cs="Arial"/>
          <w:i/>
          <w:sz w:val="20"/>
          <w:u w:val="single"/>
          <w:lang w:val="en-GB"/>
        </w:rPr>
      </w:pPr>
    </w:p>
    <w:p w14:paraId="0A28B3F0" w14:textId="77777777" w:rsidR="00EB792F" w:rsidRPr="00EA2CF7" w:rsidRDefault="00EB792F" w:rsidP="00EB792F">
      <w:pPr>
        <w:jc w:val="both"/>
        <w:rPr>
          <w:rFonts w:cs="Arial"/>
          <w:sz w:val="20"/>
          <w:lang w:val="en-GB"/>
        </w:rPr>
      </w:pPr>
      <w:r w:rsidRPr="00EA2CF7">
        <w:rPr>
          <w:rFonts w:cs="Arial"/>
          <w:i/>
          <w:sz w:val="20"/>
          <w:lang w:val="en-GB"/>
        </w:rPr>
        <w:t>Substantial Assistance</w:t>
      </w:r>
      <w:r w:rsidRPr="00EA2CF7">
        <w:rPr>
          <w:rFonts w:cs="Arial"/>
          <w:sz w:val="20"/>
          <w:lang w:val="en-GB"/>
        </w:rPr>
        <w:t xml:space="preserve">: For purposes of Regulation 21.10.7.1, a </w:t>
      </w:r>
      <w:r w:rsidRPr="00EA2CF7">
        <w:rPr>
          <w:rFonts w:cs="Arial"/>
          <w:i/>
          <w:iCs/>
          <w:sz w:val="20"/>
          <w:lang w:val="en-GB"/>
        </w:rPr>
        <w:t>Person</w:t>
      </w:r>
      <w:r w:rsidRPr="00EA2CF7">
        <w:rPr>
          <w:rFonts w:cs="Arial"/>
          <w:sz w:val="20"/>
          <w:lang w:val="en-GB"/>
        </w:rPr>
        <w:t xml:space="preserve"> providing </w:t>
      </w:r>
      <w:r w:rsidRPr="00EA2CF7">
        <w:rPr>
          <w:rFonts w:cs="Arial"/>
          <w:i/>
          <w:iCs/>
          <w:sz w:val="20"/>
          <w:lang w:val="en-GB"/>
        </w:rPr>
        <w:t>Substantial Assistance</w:t>
      </w:r>
      <w:r w:rsidRPr="00EA2CF7">
        <w:rPr>
          <w:rFonts w:cs="Arial"/>
          <w:sz w:val="20"/>
          <w:lang w:val="en-GB"/>
        </w:rPr>
        <w:t xml:space="preserve"> must: (1) fully disclose in a signed written statement or recorded interview all information he or she possesses in relation to anti-doping rule violations or other proceeding described in Article 10.7.1.1, and </w:t>
      </w:r>
      <w:r w:rsidRPr="00EA2CF7">
        <w:rPr>
          <w:rFonts w:cs="Arial"/>
          <w:sz w:val="20"/>
          <w:lang w:val="en-GB"/>
        </w:rPr>
        <w:lastRenderedPageBreak/>
        <w:t xml:space="preserve">(2) fully cooperate with the investigation and adjudication of any case or matter related to that information, including, for example, presenting testimony at a hearing if requested to do so by an </w:t>
      </w:r>
      <w:r w:rsidRPr="00EA2CF7">
        <w:rPr>
          <w:rFonts w:cs="Arial"/>
          <w:i/>
          <w:iCs/>
          <w:sz w:val="20"/>
          <w:lang w:val="en-GB"/>
        </w:rPr>
        <w:t>Anti-Doping Organization</w:t>
      </w:r>
      <w:r w:rsidRPr="00EA2CF7">
        <w:rPr>
          <w:rFonts w:cs="Arial"/>
          <w:sz w:val="20"/>
          <w:lang w:val="en-GB"/>
        </w:rPr>
        <w:t xml:space="preserve"> or hearing panel. Further, the information provided must be credible and must comprise an important part of any case or proceeding which is initiated or, if no case or proceeding is initiated, must have provided a sufficient basis on which a case or proceeding could have been brought.</w:t>
      </w:r>
    </w:p>
    <w:p w14:paraId="568BC538" w14:textId="77777777" w:rsidR="00EB792F" w:rsidRPr="00EA2CF7" w:rsidRDefault="00EB792F" w:rsidP="00EB792F">
      <w:pPr>
        <w:jc w:val="both"/>
        <w:rPr>
          <w:rFonts w:cs="Arial"/>
          <w:sz w:val="20"/>
          <w:lang w:val="en-GB"/>
        </w:rPr>
      </w:pPr>
    </w:p>
    <w:p w14:paraId="4B19D6AD" w14:textId="77777777" w:rsidR="00EB792F" w:rsidRPr="00EA2CF7" w:rsidRDefault="00EB792F" w:rsidP="00EB792F">
      <w:pPr>
        <w:pStyle w:val="NormalWeb"/>
        <w:spacing w:before="0" w:beforeAutospacing="0" w:after="0" w:afterAutospacing="0"/>
        <w:jc w:val="both"/>
        <w:rPr>
          <w:rFonts w:ascii="Arial" w:hAnsi="Arial" w:cs="Arial"/>
          <w:b/>
          <w:sz w:val="16"/>
          <w:szCs w:val="20"/>
          <w:vertAlign w:val="superscript"/>
          <w:lang w:val="en-GB"/>
        </w:rPr>
      </w:pPr>
      <w:r w:rsidRPr="00EA2CF7">
        <w:rPr>
          <w:rFonts w:ascii="Arial" w:hAnsi="Arial" w:cs="Arial"/>
          <w:i/>
          <w:sz w:val="20"/>
          <w:szCs w:val="20"/>
          <w:lang w:val="en-GB"/>
        </w:rPr>
        <w:t>Tampering</w:t>
      </w:r>
      <w:r w:rsidRPr="00EA2CF7">
        <w:rPr>
          <w:rFonts w:ascii="Arial" w:hAnsi="Arial" w:cs="Arial"/>
          <w:sz w:val="20"/>
          <w:szCs w:val="20"/>
          <w:lang w:val="en-GB"/>
        </w:rPr>
        <w:t>:</w:t>
      </w:r>
      <w:r w:rsidRPr="00EA2CF7">
        <w:rPr>
          <w:rFonts w:ascii="Arial" w:hAnsi="Arial" w:cs="Arial"/>
          <w:i/>
          <w:sz w:val="20"/>
          <w:szCs w:val="20"/>
          <w:lang w:val="en-GB"/>
        </w:rPr>
        <w:t xml:space="preserve"> </w:t>
      </w:r>
      <w:r w:rsidRPr="00EA2CF7">
        <w:rPr>
          <w:rFonts w:ascii="Arial" w:hAnsi="Arial" w:cs="Arial"/>
          <w:sz w:val="20"/>
          <w:szCs w:val="20"/>
          <w:lang w:val="en-GB"/>
        </w:rPr>
        <w:t xml:space="preserve">Intentional conduct which subverts the </w:t>
      </w:r>
      <w:r w:rsidRPr="00EA2CF7">
        <w:rPr>
          <w:rFonts w:ascii="Arial" w:hAnsi="Arial" w:cs="Arial"/>
          <w:i/>
          <w:iCs/>
          <w:sz w:val="20"/>
          <w:szCs w:val="20"/>
          <w:lang w:val="en-GB"/>
        </w:rPr>
        <w:t>Doping Control</w:t>
      </w:r>
      <w:r w:rsidRPr="00EA2CF7">
        <w:rPr>
          <w:rFonts w:ascii="Arial" w:hAnsi="Arial" w:cs="Arial"/>
          <w:sz w:val="20"/>
          <w:szCs w:val="20"/>
          <w:lang w:val="en-GB"/>
        </w:rPr>
        <w:t xml:space="preserve"> process but which would not otherwise be included in the definition of </w:t>
      </w:r>
      <w:r w:rsidRPr="00EA2CF7">
        <w:rPr>
          <w:rFonts w:ascii="Arial" w:hAnsi="Arial" w:cs="Arial"/>
          <w:i/>
          <w:iCs/>
          <w:sz w:val="20"/>
          <w:szCs w:val="20"/>
          <w:lang w:val="en-GB"/>
        </w:rPr>
        <w:t>Prohibited Methods</w:t>
      </w:r>
      <w:r w:rsidRPr="00EA2CF7">
        <w:rPr>
          <w:rFonts w:ascii="Arial" w:hAnsi="Arial" w:cs="Arial"/>
          <w:sz w:val="20"/>
          <w:szCs w:val="20"/>
          <w:lang w:val="en-GB"/>
        </w:rPr>
        <w:t xml:space="preserve">. </w:t>
      </w:r>
      <w:r w:rsidRPr="00EA2CF7">
        <w:rPr>
          <w:rFonts w:ascii="Arial" w:hAnsi="Arial" w:cs="Arial"/>
          <w:i/>
          <w:iCs/>
          <w:sz w:val="20"/>
          <w:szCs w:val="20"/>
          <w:lang w:val="en-GB"/>
        </w:rPr>
        <w:t>Tampering</w:t>
      </w:r>
      <w:r w:rsidRPr="00EA2CF7">
        <w:rPr>
          <w:rFonts w:ascii="Arial" w:hAnsi="Arial" w:cs="Arial"/>
          <w:sz w:val="20"/>
          <w:szCs w:val="20"/>
          <w:lang w:val="en-GB"/>
        </w:rPr>
        <w:t xml:space="preserve"> shall include, without limitation, offering or accepting a bribe to perform or fail to perform an act, preventing the collection of a </w:t>
      </w:r>
      <w:r w:rsidRPr="00EA2CF7">
        <w:rPr>
          <w:rFonts w:ascii="Arial" w:hAnsi="Arial" w:cs="Arial"/>
          <w:i/>
          <w:iCs/>
          <w:sz w:val="20"/>
          <w:szCs w:val="20"/>
          <w:lang w:val="en-GB"/>
        </w:rPr>
        <w:t>Sample</w:t>
      </w:r>
      <w:r w:rsidRPr="00EA2CF7">
        <w:rPr>
          <w:rFonts w:ascii="Arial" w:hAnsi="Arial" w:cs="Arial"/>
          <w:sz w:val="20"/>
          <w:szCs w:val="20"/>
          <w:lang w:val="en-GB"/>
        </w:rPr>
        <w:t xml:space="preserve">, affecting or making impossible the analysis of a </w:t>
      </w:r>
      <w:r w:rsidRPr="00EA2CF7">
        <w:rPr>
          <w:rFonts w:ascii="Arial" w:hAnsi="Arial" w:cs="Arial"/>
          <w:i/>
          <w:iCs/>
          <w:sz w:val="20"/>
          <w:szCs w:val="20"/>
          <w:lang w:val="en-GB"/>
        </w:rPr>
        <w:t>Sample</w:t>
      </w:r>
      <w:r w:rsidRPr="00EA2CF7">
        <w:rPr>
          <w:rFonts w:ascii="Arial" w:hAnsi="Arial" w:cs="Arial"/>
          <w:sz w:val="20"/>
          <w:szCs w:val="20"/>
          <w:lang w:val="en-GB"/>
        </w:rPr>
        <w:t xml:space="preserve">, falsifying documents submitted to an </w:t>
      </w:r>
      <w:r w:rsidRPr="00EA2CF7">
        <w:rPr>
          <w:rFonts w:ascii="Arial" w:hAnsi="Arial" w:cs="Arial"/>
          <w:i/>
          <w:iCs/>
          <w:sz w:val="20"/>
          <w:szCs w:val="20"/>
          <w:lang w:val="en-GB"/>
        </w:rPr>
        <w:t>Anti-Doping Organization</w:t>
      </w:r>
      <w:r w:rsidRPr="00EA2CF7">
        <w:rPr>
          <w:rFonts w:ascii="Arial" w:hAnsi="Arial" w:cs="Arial"/>
          <w:sz w:val="20"/>
          <w:szCs w:val="20"/>
          <w:lang w:val="en-GB"/>
        </w:rPr>
        <w:t xml:space="preserve"> or </w:t>
      </w:r>
      <w:r w:rsidRPr="00EA2CF7">
        <w:rPr>
          <w:rFonts w:ascii="Arial" w:hAnsi="Arial" w:cs="Arial"/>
          <w:i/>
          <w:iCs/>
          <w:sz w:val="20"/>
          <w:szCs w:val="20"/>
          <w:lang w:val="en-GB"/>
        </w:rPr>
        <w:t>TUE</w:t>
      </w:r>
      <w:r w:rsidRPr="00EA2CF7">
        <w:rPr>
          <w:rFonts w:ascii="Arial" w:hAnsi="Arial" w:cs="Arial"/>
          <w:sz w:val="20"/>
          <w:szCs w:val="20"/>
          <w:lang w:val="en-GB"/>
        </w:rPr>
        <w:t xml:space="preserve"> committee or hearing panel, procuring false testimony from witnesses, committing any other fraudulent act upon the </w:t>
      </w:r>
      <w:r w:rsidRPr="00EA2CF7">
        <w:rPr>
          <w:rFonts w:ascii="Arial" w:hAnsi="Arial" w:cs="Arial"/>
          <w:i/>
          <w:iCs/>
          <w:sz w:val="20"/>
          <w:szCs w:val="20"/>
          <w:lang w:val="en-GB"/>
        </w:rPr>
        <w:t xml:space="preserve">Anti-Doping Organization </w:t>
      </w:r>
      <w:r w:rsidRPr="00EA2CF7">
        <w:rPr>
          <w:rFonts w:ascii="Arial" w:hAnsi="Arial" w:cs="Arial"/>
          <w:sz w:val="20"/>
          <w:szCs w:val="20"/>
          <w:lang w:val="en-GB"/>
        </w:rPr>
        <w:t xml:space="preserve">or hearing body to affect </w:t>
      </w:r>
      <w:r w:rsidRPr="00EA2CF7">
        <w:rPr>
          <w:rFonts w:ascii="Arial" w:hAnsi="Arial" w:cs="Arial"/>
          <w:i/>
          <w:iCs/>
          <w:sz w:val="20"/>
          <w:szCs w:val="20"/>
          <w:lang w:val="en-GB"/>
        </w:rPr>
        <w:t>Results Management</w:t>
      </w:r>
      <w:r w:rsidRPr="00EA2CF7">
        <w:rPr>
          <w:rFonts w:ascii="Arial" w:hAnsi="Arial" w:cs="Arial"/>
          <w:sz w:val="20"/>
          <w:szCs w:val="20"/>
          <w:lang w:val="en-GB"/>
        </w:rPr>
        <w:t xml:space="preserve"> or the imposition of </w:t>
      </w:r>
      <w:r w:rsidRPr="00EA2CF7">
        <w:rPr>
          <w:rFonts w:ascii="Arial" w:hAnsi="Arial" w:cs="Arial"/>
          <w:i/>
          <w:iCs/>
          <w:sz w:val="20"/>
          <w:szCs w:val="20"/>
          <w:lang w:val="en-GB"/>
        </w:rPr>
        <w:t>Consequences</w:t>
      </w:r>
      <w:r w:rsidRPr="00EA2CF7">
        <w:rPr>
          <w:rFonts w:ascii="Arial" w:hAnsi="Arial" w:cs="Arial"/>
          <w:sz w:val="20"/>
          <w:szCs w:val="20"/>
          <w:lang w:val="en-GB"/>
        </w:rPr>
        <w:t xml:space="preserve">, and any other similar intentional interference or </w:t>
      </w:r>
      <w:r w:rsidRPr="00EA2CF7">
        <w:rPr>
          <w:rFonts w:ascii="Arial" w:hAnsi="Arial" w:cs="Arial"/>
          <w:i/>
          <w:sz w:val="20"/>
          <w:szCs w:val="20"/>
          <w:lang w:val="en-GB"/>
        </w:rPr>
        <w:t>Attempted</w:t>
      </w:r>
      <w:r w:rsidRPr="00EA2CF7">
        <w:rPr>
          <w:rFonts w:ascii="Arial" w:hAnsi="Arial" w:cs="Arial"/>
          <w:sz w:val="20"/>
          <w:szCs w:val="20"/>
          <w:lang w:val="en-GB"/>
        </w:rPr>
        <w:t xml:space="preserve"> interference with any aspect of </w:t>
      </w:r>
      <w:r w:rsidRPr="00EA2CF7">
        <w:rPr>
          <w:rFonts w:ascii="Arial" w:hAnsi="Arial" w:cs="Arial"/>
          <w:i/>
          <w:iCs/>
          <w:sz w:val="20"/>
          <w:szCs w:val="20"/>
          <w:lang w:val="en-GB"/>
        </w:rPr>
        <w:t>Doping Control</w:t>
      </w:r>
      <w:r w:rsidRPr="00EA2CF7">
        <w:rPr>
          <w:rFonts w:ascii="Arial" w:hAnsi="Arial" w:cs="Arial"/>
          <w:iCs/>
          <w:sz w:val="20"/>
          <w:szCs w:val="20"/>
          <w:lang w:val="en-GB"/>
        </w:rPr>
        <w:t>.</w:t>
      </w:r>
      <w:r w:rsidRPr="00EA2CF7">
        <w:rPr>
          <w:rStyle w:val="FootnoteReference"/>
          <w:rFonts w:ascii="Arial" w:hAnsi="Arial" w:cs="Arial"/>
          <w:b/>
          <w:iCs/>
          <w:sz w:val="20"/>
          <w:szCs w:val="20"/>
          <w:vertAlign w:val="superscript"/>
          <w:lang w:val="en-GB"/>
        </w:rPr>
        <w:footnoteReference w:id="84"/>
      </w:r>
      <w:r w:rsidRPr="00EA2CF7">
        <w:rPr>
          <w:rFonts w:ascii="Arial" w:hAnsi="Arial" w:cs="Arial"/>
          <w:b/>
          <w:sz w:val="16"/>
          <w:szCs w:val="20"/>
          <w:vertAlign w:val="superscript"/>
          <w:lang w:val="en-GB"/>
        </w:rPr>
        <w:t xml:space="preserve"> </w:t>
      </w:r>
    </w:p>
    <w:p w14:paraId="394D82D0"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6DA048D7" w14:textId="77777777" w:rsidR="00EB792F" w:rsidRPr="00EA2CF7" w:rsidRDefault="00EB792F" w:rsidP="00EB792F">
      <w:pPr>
        <w:jc w:val="both"/>
        <w:rPr>
          <w:rFonts w:cs="Arial"/>
          <w:sz w:val="20"/>
          <w:lang w:val="en-GB"/>
        </w:rPr>
      </w:pPr>
      <w:r w:rsidRPr="00EA2CF7">
        <w:rPr>
          <w:rFonts w:cs="Arial"/>
          <w:i/>
          <w:sz w:val="20"/>
          <w:lang w:val="en-GB"/>
        </w:rPr>
        <w:t>Target Testing</w:t>
      </w:r>
      <w:r w:rsidRPr="00EA2CF7">
        <w:rPr>
          <w:rFonts w:cs="Arial"/>
          <w:sz w:val="20"/>
          <w:lang w:val="en-GB"/>
        </w:rPr>
        <w:t xml:space="preserve">: Selection of specific </w:t>
      </w:r>
      <w:r w:rsidRPr="00EA2CF7">
        <w:rPr>
          <w:rFonts w:cs="Arial"/>
          <w:i/>
          <w:iCs/>
          <w:sz w:val="20"/>
          <w:lang w:val="en-GB"/>
        </w:rPr>
        <w:t>Athletes</w:t>
      </w:r>
      <w:r w:rsidRPr="00EA2CF7">
        <w:rPr>
          <w:rFonts w:cs="Arial"/>
          <w:sz w:val="20"/>
          <w:lang w:val="en-GB"/>
        </w:rPr>
        <w:t xml:space="preserve"> for </w:t>
      </w:r>
      <w:r w:rsidRPr="00EA2CF7">
        <w:rPr>
          <w:rFonts w:cs="Arial"/>
          <w:i/>
          <w:iCs/>
          <w:sz w:val="20"/>
          <w:lang w:val="en-GB"/>
        </w:rPr>
        <w:t>Testing</w:t>
      </w:r>
      <w:r w:rsidRPr="00EA2CF7">
        <w:rPr>
          <w:rFonts w:cs="Arial"/>
          <w:sz w:val="20"/>
          <w:lang w:val="en-GB"/>
        </w:rPr>
        <w:t xml:space="preserve"> based on criteria set forth in the </w:t>
      </w:r>
      <w:r w:rsidRPr="00EA2CF7">
        <w:rPr>
          <w:rFonts w:cs="Arial"/>
          <w:i/>
          <w:iCs/>
          <w:sz w:val="20"/>
          <w:lang w:val="en-GB"/>
        </w:rPr>
        <w:t>International Standard</w:t>
      </w:r>
      <w:r w:rsidRPr="00EA2CF7">
        <w:rPr>
          <w:rFonts w:cs="Arial"/>
          <w:sz w:val="20"/>
          <w:lang w:val="en-GB"/>
        </w:rPr>
        <w:t xml:space="preserve"> for </w:t>
      </w:r>
      <w:r w:rsidRPr="00EA2CF7">
        <w:rPr>
          <w:rFonts w:cs="Arial"/>
          <w:i/>
          <w:iCs/>
          <w:sz w:val="20"/>
          <w:lang w:val="en-GB"/>
        </w:rPr>
        <w:t>Testing</w:t>
      </w:r>
      <w:r w:rsidRPr="00EA2CF7">
        <w:rPr>
          <w:rFonts w:cs="Arial"/>
          <w:sz w:val="20"/>
          <w:lang w:val="en-GB"/>
        </w:rPr>
        <w:t xml:space="preserve"> and Investigations.</w:t>
      </w:r>
    </w:p>
    <w:p w14:paraId="391753CC" w14:textId="77777777" w:rsidR="00EB792F" w:rsidRPr="00EA2CF7" w:rsidRDefault="00EB792F" w:rsidP="00EB792F">
      <w:pPr>
        <w:jc w:val="both"/>
        <w:rPr>
          <w:rFonts w:cs="Arial"/>
          <w:sz w:val="20"/>
          <w:lang w:val="en-GB"/>
        </w:rPr>
      </w:pPr>
    </w:p>
    <w:p w14:paraId="4EF67DF8" w14:textId="77777777" w:rsidR="00EB792F" w:rsidRPr="00EA2CF7" w:rsidRDefault="00EB792F" w:rsidP="00EB792F">
      <w:pPr>
        <w:jc w:val="both"/>
        <w:rPr>
          <w:rFonts w:cs="Arial"/>
          <w:sz w:val="20"/>
          <w:lang w:val="en-GB"/>
        </w:rPr>
      </w:pPr>
      <w:r w:rsidRPr="00EA2CF7">
        <w:rPr>
          <w:rFonts w:cs="Arial"/>
          <w:i/>
          <w:sz w:val="20"/>
          <w:lang w:val="en-GB"/>
        </w:rPr>
        <w:t>Team Sport</w:t>
      </w:r>
      <w:r w:rsidRPr="00EA2CF7">
        <w:rPr>
          <w:rFonts w:cs="Arial"/>
          <w:sz w:val="20"/>
          <w:lang w:val="en-GB"/>
        </w:rPr>
        <w:t xml:space="preserve">: A sport in which the substitution of players is permitted during a </w:t>
      </w:r>
      <w:r w:rsidRPr="00EA2CF7">
        <w:rPr>
          <w:rFonts w:cs="Arial"/>
          <w:i/>
          <w:iCs/>
          <w:sz w:val="20"/>
          <w:lang w:val="en-GB"/>
        </w:rPr>
        <w:t>Competition</w:t>
      </w:r>
      <w:r w:rsidRPr="00EA2CF7">
        <w:rPr>
          <w:rFonts w:cs="Arial"/>
          <w:sz w:val="20"/>
          <w:lang w:val="en-GB"/>
        </w:rPr>
        <w:t>.</w:t>
      </w:r>
    </w:p>
    <w:p w14:paraId="614B6A29" w14:textId="77777777" w:rsidR="00EB792F" w:rsidRPr="00EA2CF7" w:rsidRDefault="00EB792F" w:rsidP="00EB792F">
      <w:pPr>
        <w:jc w:val="both"/>
        <w:rPr>
          <w:rFonts w:cs="Arial"/>
          <w:sz w:val="20"/>
          <w:lang w:val="en-GB"/>
        </w:rPr>
      </w:pPr>
    </w:p>
    <w:p w14:paraId="25348348"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r w:rsidRPr="00EA2CF7">
        <w:rPr>
          <w:rFonts w:ascii="Arial" w:hAnsi="Arial" w:cs="Arial"/>
          <w:i/>
          <w:sz w:val="20"/>
          <w:szCs w:val="20"/>
          <w:lang w:val="en-GB"/>
        </w:rPr>
        <w:t>Technical Document</w:t>
      </w:r>
      <w:r w:rsidRPr="00EA2CF7">
        <w:rPr>
          <w:rFonts w:ascii="Arial" w:hAnsi="Arial" w:cs="Arial"/>
          <w:sz w:val="20"/>
          <w:szCs w:val="20"/>
          <w:lang w:val="en-GB"/>
        </w:rPr>
        <w:t xml:space="preserve">: A document adopted and published by </w:t>
      </w:r>
      <w:r w:rsidRPr="00EA2CF7">
        <w:rPr>
          <w:rFonts w:ascii="Arial" w:hAnsi="Arial" w:cs="Arial"/>
          <w:i/>
          <w:iCs/>
          <w:sz w:val="20"/>
          <w:szCs w:val="20"/>
          <w:lang w:val="en-GB"/>
        </w:rPr>
        <w:t>WADA</w:t>
      </w:r>
      <w:r w:rsidRPr="00EA2CF7">
        <w:rPr>
          <w:rFonts w:ascii="Arial" w:hAnsi="Arial" w:cs="Arial"/>
          <w:sz w:val="20"/>
          <w:szCs w:val="20"/>
          <w:lang w:val="en-GB"/>
        </w:rPr>
        <w:t xml:space="preserve"> from time to time containing mandatory technical requirements on specific anti-doping topics as set forth in an </w:t>
      </w:r>
      <w:r w:rsidRPr="00EA2CF7">
        <w:rPr>
          <w:rFonts w:ascii="Arial" w:hAnsi="Arial" w:cs="Arial"/>
          <w:i/>
          <w:iCs/>
          <w:sz w:val="20"/>
          <w:szCs w:val="20"/>
          <w:lang w:val="en-GB"/>
        </w:rPr>
        <w:t>International Standard</w:t>
      </w:r>
      <w:r w:rsidRPr="00EA2CF7">
        <w:rPr>
          <w:rFonts w:ascii="Arial" w:hAnsi="Arial" w:cs="Arial"/>
          <w:sz w:val="20"/>
          <w:szCs w:val="20"/>
          <w:lang w:val="en-GB"/>
        </w:rPr>
        <w:t>.</w:t>
      </w:r>
    </w:p>
    <w:p w14:paraId="6A9D3992" w14:textId="77777777" w:rsidR="00EB792F" w:rsidRPr="00EA2CF7" w:rsidRDefault="00EB792F" w:rsidP="00EB792F">
      <w:pPr>
        <w:pStyle w:val="NormalWeb"/>
        <w:spacing w:before="0" w:beforeAutospacing="0" w:after="0" w:afterAutospacing="0"/>
        <w:jc w:val="both"/>
        <w:rPr>
          <w:rFonts w:ascii="Arial" w:hAnsi="Arial" w:cs="Arial"/>
          <w:sz w:val="20"/>
          <w:szCs w:val="20"/>
          <w:lang w:val="en-GB"/>
        </w:rPr>
      </w:pPr>
    </w:p>
    <w:p w14:paraId="2CB67CC4" w14:textId="77777777" w:rsidR="00EB792F" w:rsidRPr="00EA2CF7" w:rsidRDefault="00EB792F" w:rsidP="00EB792F">
      <w:pPr>
        <w:jc w:val="both"/>
        <w:rPr>
          <w:rFonts w:cs="Arial"/>
          <w:sz w:val="20"/>
          <w:lang w:val="en-GB"/>
        </w:rPr>
      </w:pPr>
      <w:r w:rsidRPr="00EA2CF7">
        <w:rPr>
          <w:rFonts w:cs="Arial"/>
          <w:i/>
          <w:sz w:val="20"/>
          <w:lang w:val="en-GB"/>
        </w:rPr>
        <w:t>Testing</w:t>
      </w:r>
      <w:r w:rsidRPr="00EA2CF7">
        <w:rPr>
          <w:rFonts w:cs="Arial"/>
          <w:sz w:val="20"/>
          <w:lang w:val="en-GB"/>
        </w:rPr>
        <w:t xml:space="preserve">: The parts of the </w:t>
      </w:r>
      <w:r w:rsidRPr="00EA2CF7">
        <w:rPr>
          <w:rFonts w:cs="Arial"/>
          <w:i/>
          <w:iCs/>
          <w:sz w:val="20"/>
          <w:lang w:val="en-GB"/>
        </w:rPr>
        <w:t>Doping Control</w:t>
      </w:r>
      <w:r w:rsidRPr="00EA2CF7">
        <w:rPr>
          <w:rFonts w:cs="Arial"/>
          <w:sz w:val="20"/>
          <w:lang w:val="en-GB"/>
        </w:rPr>
        <w:t xml:space="preserve"> process involving test distribution planning, </w:t>
      </w:r>
      <w:r w:rsidRPr="00EA2CF7">
        <w:rPr>
          <w:rFonts w:cs="Arial"/>
          <w:i/>
          <w:iCs/>
          <w:sz w:val="20"/>
          <w:lang w:val="en-GB"/>
        </w:rPr>
        <w:t>Sample</w:t>
      </w:r>
      <w:r w:rsidRPr="00EA2CF7">
        <w:rPr>
          <w:rFonts w:cs="Arial"/>
          <w:sz w:val="20"/>
          <w:lang w:val="en-GB"/>
        </w:rPr>
        <w:t xml:space="preserve"> collection, </w:t>
      </w:r>
      <w:r w:rsidRPr="00EA2CF7">
        <w:rPr>
          <w:rFonts w:cs="Arial"/>
          <w:i/>
          <w:iCs/>
          <w:sz w:val="20"/>
          <w:lang w:val="en-GB"/>
        </w:rPr>
        <w:t>Sample</w:t>
      </w:r>
      <w:r w:rsidRPr="00EA2CF7">
        <w:rPr>
          <w:rFonts w:cs="Arial"/>
          <w:sz w:val="20"/>
          <w:lang w:val="en-GB"/>
        </w:rPr>
        <w:t xml:space="preserve"> handling, and </w:t>
      </w:r>
      <w:r w:rsidRPr="00EA2CF7">
        <w:rPr>
          <w:rFonts w:cs="Arial"/>
          <w:i/>
          <w:iCs/>
          <w:sz w:val="20"/>
          <w:lang w:val="en-GB"/>
        </w:rPr>
        <w:t>Sample</w:t>
      </w:r>
      <w:r w:rsidRPr="00EA2CF7">
        <w:rPr>
          <w:rFonts w:cs="Arial"/>
          <w:sz w:val="20"/>
          <w:lang w:val="en-GB"/>
        </w:rPr>
        <w:t xml:space="preserve"> transport to the laboratory.</w:t>
      </w:r>
    </w:p>
    <w:p w14:paraId="6FDD462A" w14:textId="77777777" w:rsidR="00EB792F" w:rsidRPr="00EA2CF7" w:rsidRDefault="00EB792F" w:rsidP="00EB792F">
      <w:pPr>
        <w:jc w:val="both"/>
        <w:rPr>
          <w:rFonts w:cs="Arial"/>
          <w:sz w:val="20"/>
          <w:lang w:val="en-GB"/>
        </w:rPr>
      </w:pPr>
    </w:p>
    <w:p w14:paraId="16D9A6BB" w14:textId="757B5FF4" w:rsidR="00EB792F" w:rsidRPr="00EA2CF7" w:rsidRDefault="00EB792F" w:rsidP="00EB792F">
      <w:pPr>
        <w:jc w:val="both"/>
        <w:rPr>
          <w:rFonts w:cs="Arial"/>
          <w:sz w:val="20"/>
          <w:lang w:val="en-GB"/>
        </w:rPr>
      </w:pPr>
      <w:bookmarkStart w:id="2638" w:name="_Hlk26912770"/>
      <w:r w:rsidRPr="00EA2CF7">
        <w:rPr>
          <w:rFonts w:cs="Arial"/>
          <w:i/>
          <w:sz w:val="20"/>
          <w:lang w:val="en-GB"/>
        </w:rPr>
        <w:t>Testing</w:t>
      </w:r>
      <w:r w:rsidRPr="00EA2CF7">
        <w:rPr>
          <w:rFonts w:cs="Arial"/>
          <w:i/>
          <w:spacing w:val="-7"/>
          <w:sz w:val="20"/>
          <w:lang w:val="en-GB"/>
        </w:rPr>
        <w:t xml:space="preserve"> P</w:t>
      </w:r>
      <w:r w:rsidRPr="00EA2CF7">
        <w:rPr>
          <w:rFonts w:cs="Arial"/>
          <w:i/>
          <w:sz w:val="20"/>
          <w:lang w:val="en-GB"/>
        </w:rPr>
        <w:t>ool</w:t>
      </w:r>
      <w:r w:rsidRPr="00EA2CF7">
        <w:rPr>
          <w:rFonts w:cs="Arial"/>
          <w:sz w:val="20"/>
          <w:lang w:val="en-GB"/>
        </w:rPr>
        <w:t>:</w:t>
      </w:r>
      <w:r w:rsidRPr="00EA2CF7">
        <w:rPr>
          <w:rFonts w:cs="Arial"/>
          <w:i/>
          <w:sz w:val="20"/>
          <w:lang w:val="en-GB"/>
        </w:rPr>
        <w:t xml:space="preserve"> </w:t>
      </w:r>
      <w:r w:rsidRPr="00EA2CF7">
        <w:rPr>
          <w:rFonts w:cs="Arial"/>
          <w:sz w:val="20"/>
          <w:lang w:val="en-GB"/>
        </w:rPr>
        <w:t xml:space="preserve">The tier below the </w:t>
      </w:r>
      <w:r w:rsidRPr="00EA2CF7">
        <w:rPr>
          <w:rFonts w:cs="Arial"/>
          <w:i/>
          <w:sz w:val="20"/>
          <w:lang w:val="en-GB"/>
        </w:rPr>
        <w:t>Registered Testing Pool</w:t>
      </w:r>
      <w:r w:rsidRPr="00EA2CF7">
        <w:rPr>
          <w:rFonts w:cs="Arial"/>
          <w:sz w:val="20"/>
          <w:lang w:val="en-GB"/>
        </w:rPr>
        <w:t xml:space="preserve"> which includes </w:t>
      </w:r>
      <w:r w:rsidRPr="00EA2CF7">
        <w:rPr>
          <w:rFonts w:cs="Arial"/>
          <w:i/>
          <w:sz w:val="20"/>
          <w:lang w:val="en-GB"/>
        </w:rPr>
        <w:t>Athletes</w:t>
      </w:r>
      <w:r w:rsidRPr="00EA2CF7">
        <w:rPr>
          <w:rFonts w:cs="Arial"/>
          <w:sz w:val="20"/>
          <w:lang w:val="en-GB"/>
        </w:rPr>
        <w:t xml:space="preserve"> from whom some whereabouts information is required in order to locate and </w:t>
      </w:r>
      <w:r w:rsidRPr="00EA2CF7">
        <w:rPr>
          <w:rFonts w:cs="Arial"/>
          <w:i/>
          <w:sz w:val="20"/>
          <w:lang w:val="en-GB"/>
        </w:rPr>
        <w:t>Test</w:t>
      </w:r>
      <w:r w:rsidRPr="00EA2CF7">
        <w:rPr>
          <w:rFonts w:cs="Arial"/>
          <w:sz w:val="20"/>
          <w:lang w:val="en-GB"/>
        </w:rPr>
        <w:t xml:space="preserve"> the </w:t>
      </w:r>
      <w:r w:rsidRPr="00EA2CF7">
        <w:rPr>
          <w:rFonts w:cs="Arial"/>
          <w:i/>
          <w:sz w:val="20"/>
          <w:lang w:val="en-GB"/>
        </w:rPr>
        <w:t>Athlete Out-of-Competition</w:t>
      </w:r>
      <w:r w:rsidRPr="00EA2CF7">
        <w:rPr>
          <w:rFonts w:cs="Arial"/>
          <w:sz w:val="20"/>
          <w:lang w:val="en-GB"/>
        </w:rPr>
        <w:t>.]</w:t>
      </w:r>
      <w:bookmarkEnd w:id="2638"/>
    </w:p>
    <w:p w14:paraId="36DE15F2" w14:textId="77777777" w:rsidR="00EB792F" w:rsidRPr="00EA2CF7" w:rsidRDefault="00EB792F" w:rsidP="00EB792F">
      <w:pPr>
        <w:jc w:val="both"/>
        <w:rPr>
          <w:rFonts w:cs="Arial"/>
          <w:i/>
          <w:sz w:val="20"/>
          <w:lang w:val="en-GB"/>
        </w:rPr>
      </w:pPr>
    </w:p>
    <w:p w14:paraId="00FCBFBB" w14:textId="77777777" w:rsidR="00EB792F" w:rsidRPr="00EA2CF7" w:rsidRDefault="00EB792F" w:rsidP="00EB792F">
      <w:pPr>
        <w:jc w:val="both"/>
        <w:rPr>
          <w:rFonts w:cs="Arial"/>
          <w:color w:val="000000" w:themeColor="text1"/>
          <w:sz w:val="20"/>
          <w:lang w:val="en-GB"/>
        </w:rPr>
      </w:pPr>
      <w:r w:rsidRPr="00EA2CF7">
        <w:rPr>
          <w:rFonts w:cs="Arial"/>
          <w:i/>
          <w:sz w:val="20"/>
          <w:lang w:val="en-GB"/>
        </w:rPr>
        <w:t xml:space="preserve">Therapeutic Use Exemption </w:t>
      </w:r>
      <w:r w:rsidRPr="00EA2CF7">
        <w:rPr>
          <w:rFonts w:cs="Arial"/>
          <w:i/>
          <w:iCs/>
          <w:sz w:val="20"/>
          <w:lang w:val="en-GB"/>
        </w:rPr>
        <w:t>(</w:t>
      </w:r>
      <w:r w:rsidRPr="00EA2CF7">
        <w:rPr>
          <w:rFonts w:cs="Arial"/>
          <w:i/>
          <w:sz w:val="20"/>
          <w:lang w:val="en-GB"/>
        </w:rPr>
        <w:t>TUE</w:t>
      </w:r>
      <w:r w:rsidRPr="00EA2CF7">
        <w:rPr>
          <w:rFonts w:cs="Arial"/>
          <w:i/>
          <w:iCs/>
          <w:sz w:val="20"/>
          <w:lang w:val="en-GB"/>
        </w:rPr>
        <w:t>)</w:t>
      </w:r>
      <w:r w:rsidRPr="00EA2CF7">
        <w:rPr>
          <w:rFonts w:cs="Arial"/>
          <w:sz w:val="20"/>
          <w:lang w:val="en-GB"/>
        </w:rPr>
        <w:t xml:space="preserve">: </w:t>
      </w:r>
      <w:r w:rsidRPr="00EA2CF7">
        <w:rPr>
          <w:rStyle w:val="DeltaViewMoveDestination"/>
          <w:rFonts w:cs="Arial"/>
          <w:color w:val="000000" w:themeColor="text1"/>
          <w:sz w:val="20"/>
          <w:u w:val="none"/>
          <w:lang w:val="en-GB"/>
        </w:rPr>
        <w:t xml:space="preserve">A </w:t>
      </w:r>
      <w:r w:rsidRPr="00EA2CF7">
        <w:rPr>
          <w:rStyle w:val="DeltaViewMoveDestination"/>
          <w:rFonts w:cs="Arial"/>
          <w:i/>
          <w:color w:val="000000" w:themeColor="text1"/>
          <w:sz w:val="20"/>
          <w:u w:val="none"/>
          <w:lang w:val="en-GB"/>
        </w:rPr>
        <w:t>Therapeutic Use Exemption</w:t>
      </w:r>
      <w:r w:rsidRPr="00EA2CF7">
        <w:rPr>
          <w:rStyle w:val="DeltaViewMoveDestination"/>
          <w:rFonts w:cs="Arial"/>
          <w:color w:val="000000" w:themeColor="text1"/>
          <w:sz w:val="20"/>
          <w:u w:val="none"/>
          <w:lang w:val="en-GB"/>
        </w:rPr>
        <w:t xml:space="preserve"> allows an </w:t>
      </w:r>
      <w:r w:rsidRPr="00EA2CF7">
        <w:rPr>
          <w:rStyle w:val="DeltaViewMoveDestination"/>
          <w:rFonts w:cs="Arial"/>
          <w:i/>
          <w:color w:val="000000" w:themeColor="text1"/>
          <w:sz w:val="20"/>
          <w:u w:val="none"/>
          <w:lang w:val="en-GB"/>
        </w:rPr>
        <w:t>Athlete</w:t>
      </w:r>
      <w:r w:rsidRPr="00EA2CF7">
        <w:rPr>
          <w:rStyle w:val="DeltaViewMoveDestination"/>
          <w:rFonts w:cs="Arial"/>
          <w:color w:val="000000" w:themeColor="text1"/>
          <w:sz w:val="20"/>
          <w:u w:val="none"/>
          <w:lang w:val="en-GB"/>
        </w:rPr>
        <w:t xml:space="preserve"> with a medical condition to </w:t>
      </w:r>
      <w:r w:rsidRPr="00EA2CF7">
        <w:rPr>
          <w:rStyle w:val="DeltaViewMoveDestination"/>
          <w:rFonts w:cs="Arial"/>
          <w:i/>
          <w:color w:val="000000" w:themeColor="text1"/>
          <w:sz w:val="20"/>
          <w:u w:val="none"/>
          <w:lang w:val="en-GB"/>
        </w:rPr>
        <w:t>Use</w:t>
      </w:r>
      <w:r w:rsidRPr="00EA2CF7">
        <w:rPr>
          <w:rStyle w:val="DeltaViewMoveDestination"/>
          <w:rFonts w:cs="Arial"/>
          <w:color w:val="000000" w:themeColor="text1"/>
          <w:sz w:val="20"/>
          <w:u w:val="none"/>
          <w:lang w:val="en-GB"/>
        </w:rPr>
        <w:t xml:space="preserve"> a </w:t>
      </w:r>
      <w:r w:rsidRPr="00EA2CF7">
        <w:rPr>
          <w:rStyle w:val="DeltaViewMoveDestination"/>
          <w:rFonts w:cs="Arial"/>
          <w:i/>
          <w:color w:val="000000" w:themeColor="text1"/>
          <w:sz w:val="20"/>
          <w:u w:val="none"/>
          <w:lang w:val="en-GB"/>
        </w:rPr>
        <w:t>Prohibited Substance</w:t>
      </w:r>
      <w:r w:rsidRPr="00EA2CF7">
        <w:rPr>
          <w:rStyle w:val="DeltaViewMoveDestination"/>
          <w:rFonts w:cs="Arial"/>
          <w:color w:val="000000" w:themeColor="text1"/>
          <w:sz w:val="20"/>
          <w:u w:val="none"/>
          <w:lang w:val="en-GB"/>
        </w:rPr>
        <w:t xml:space="preserve"> or </w:t>
      </w:r>
      <w:r w:rsidRPr="00EA2CF7">
        <w:rPr>
          <w:rStyle w:val="DeltaViewMoveDestination"/>
          <w:rFonts w:cs="Arial"/>
          <w:i/>
          <w:color w:val="000000" w:themeColor="text1"/>
          <w:sz w:val="20"/>
          <w:u w:val="none"/>
          <w:lang w:val="en-GB"/>
        </w:rPr>
        <w:t>Prohibited Method</w:t>
      </w:r>
      <w:r w:rsidRPr="00EA2CF7">
        <w:rPr>
          <w:rStyle w:val="DeltaViewMoveDestination"/>
          <w:rFonts w:cs="Arial"/>
          <w:color w:val="000000" w:themeColor="text1"/>
          <w:sz w:val="20"/>
          <w:u w:val="none"/>
          <w:lang w:val="en-GB"/>
        </w:rPr>
        <w:t xml:space="preserve">, but only if the conditions set out in Article 4.4 and the </w:t>
      </w:r>
      <w:r w:rsidRPr="00EA2CF7">
        <w:rPr>
          <w:rStyle w:val="DeltaViewMoveDestination"/>
          <w:rFonts w:cs="Arial"/>
          <w:i/>
          <w:color w:val="000000" w:themeColor="text1"/>
          <w:sz w:val="20"/>
          <w:u w:val="none"/>
          <w:lang w:val="en-GB"/>
        </w:rPr>
        <w:t>International Standard</w:t>
      </w:r>
      <w:r w:rsidRPr="00EA2CF7">
        <w:rPr>
          <w:rStyle w:val="DeltaViewMoveDestination"/>
          <w:rFonts w:cs="Arial"/>
          <w:color w:val="000000" w:themeColor="text1"/>
          <w:sz w:val="20"/>
          <w:u w:val="none"/>
          <w:lang w:val="en-GB"/>
        </w:rPr>
        <w:t xml:space="preserve"> for </w:t>
      </w:r>
      <w:r w:rsidRPr="00EA2CF7">
        <w:rPr>
          <w:rStyle w:val="DeltaViewMoveDestination"/>
          <w:rFonts w:cs="Arial"/>
          <w:i/>
          <w:color w:val="000000" w:themeColor="text1"/>
          <w:sz w:val="20"/>
          <w:u w:val="none"/>
          <w:lang w:val="en-GB"/>
        </w:rPr>
        <w:t>Therapeutic Use Exemptions</w:t>
      </w:r>
      <w:r w:rsidRPr="00EA2CF7">
        <w:rPr>
          <w:rStyle w:val="DeltaViewMoveDestination"/>
          <w:rFonts w:cs="Arial"/>
          <w:color w:val="000000" w:themeColor="text1"/>
          <w:sz w:val="20"/>
          <w:u w:val="none"/>
          <w:lang w:val="en-GB"/>
        </w:rPr>
        <w:t xml:space="preserve"> are met.</w:t>
      </w:r>
    </w:p>
    <w:p w14:paraId="7B54221A" w14:textId="70414D5B" w:rsidR="00EB792F" w:rsidRPr="00EA2CF7" w:rsidRDefault="00EB792F" w:rsidP="00EB792F">
      <w:pPr>
        <w:jc w:val="both"/>
        <w:rPr>
          <w:rFonts w:cs="Arial"/>
          <w:sz w:val="20"/>
          <w:lang w:val="en-GB"/>
        </w:rPr>
      </w:pPr>
    </w:p>
    <w:p w14:paraId="65AD2FFD" w14:textId="320698DC" w:rsidR="00EB792F" w:rsidRPr="00EA2CF7" w:rsidRDefault="00EB792F" w:rsidP="00EB792F">
      <w:pPr>
        <w:jc w:val="both"/>
        <w:rPr>
          <w:rFonts w:cs="Arial"/>
          <w:sz w:val="20"/>
          <w:lang w:val="en-GB"/>
        </w:rPr>
      </w:pPr>
      <w:r w:rsidRPr="00EA2CF7">
        <w:rPr>
          <w:rFonts w:cs="Arial"/>
          <w:i/>
          <w:sz w:val="20"/>
          <w:lang w:val="en-GB"/>
        </w:rPr>
        <w:t>Trafficking</w:t>
      </w:r>
      <w:r w:rsidRPr="00EA2CF7">
        <w:rPr>
          <w:rFonts w:cs="Arial"/>
          <w:sz w:val="20"/>
          <w:lang w:val="en-GB"/>
        </w:rPr>
        <w:t xml:space="preserve">: Selling, giving, transporting, sending, delivering or distributing (or </w:t>
      </w:r>
      <w:r w:rsidRPr="00EA2CF7">
        <w:rPr>
          <w:rFonts w:cs="Arial"/>
          <w:i/>
          <w:iCs/>
          <w:sz w:val="20"/>
          <w:lang w:val="en-GB"/>
        </w:rPr>
        <w:t>Possessing</w:t>
      </w:r>
      <w:r w:rsidRPr="00EA2CF7">
        <w:rPr>
          <w:rFonts w:cs="Arial"/>
          <w:sz w:val="20"/>
          <w:lang w:val="en-GB"/>
        </w:rPr>
        <w:t xml:space="preserve"> for any such purpose) a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 xml:space="preserve"> (either physically or by any electronic or other means) by an </w:t>
      </w:r>
      <w:r w:rsidRPr="00EA2CF7">
        <w:rPr>
          <w:rFonts w:cs="Arial"/>
          <w:i/>
          <w:iCs/>
          <w:sz w:val="20"/>
          <w:lang w:val="en-GB"/>
        </w:rPr>
        <w:t>Athlete</w:t>
      </w:r>
      <w:r w:rsidRPr="00EA2CF7">
        <w:rPr>
          <w:rFonts w:cs="Arial"/>
          <w:sz w:val="20"/>
          <w:lang w:val="en-GB"/>
        </w:rPr>
        <w:t xml:space="preserve">, </w:t>
      </w:r>
      <w:r w:rsidRPr="00EA2CF7">
        <w:rPr>
          <w:rFonts w:cs="Arial"/>
          <w:i/>
          <w:iCs/>
          <w:sz w:val="20"/>
          <w:lang w:val="en-GB"/>
        </w:rPr>
        <w:t>Athlete Support Person</w:t>
      </w:r>
      <w:r w:rsidRPr="00EA2CF7">
        <w:rPr>
          <w:rFonts w:cs="Arial"/>
          <w:sz w:val="20"/>
          <w:lang w:val="en-GB"/>
        </w:rPr>
        <w:t xml:space="preserve"> or any other </w:t>
      </w:r>
      <w:r w:rsidRPr="00EA2CF7">
        <w:rPr>
          <w:rFonts w:cs="Arial"/>
          <w:i/>
          <w:iCs/>
          <w:sz w:val="20"/>
          <w:lang w:val="en-GB"/>
        </w:rPr>
        <w:t>Person</w:t>
      </w:r>
      <w:r w:rsidRPr="00EA2CF7">
        <w:rPr>
          <w:rFonts w:cs="Arial"/>
          <w:sz w:val="20"/>
          <w:lang w:val="en-GB"/>
        </w:rPr>
        <w:t xml:space="preserve"> subject to the authority of an </w:t>
      </w:r>
      <w:r w:rsidRPr="00EA2CF7">
        <w:rPr>
          <w:rFonts w:cs="Arial"/>
          <w:i/>
          <w:iCs/>
          <w:sz w:val="20"/>
          <w:lang w:val="en-GB"/>
        </w:rPr>
        <w:t>Anti-Doping Organization</w:t>
      </w:r>
      <w:r w:rsidRPr="00EA2CF7">
        <w:rPr>
          <w:rFonts w:cs="Arial"/>
          <w:sz w:val="20"/>
          <w:lang w:val="en-GB"/>
        </w:rPr>
        <w:t xml:space="preserve"> to any third party; provided, however, this definition shall not include the actions of bona fide medical personnel involving a </w:t>
      </w:r>
      <w:r w:rsidRPr="00EA2CF7">
        <w:rPr>
          <w:rFonts w:cs="Arial"/>
          <w:i/>
          <w:iCs/>
          <w:sz w:val="20"/>
          <w:lang w:val="en-GB"/>
        </w:rPr>
        <w:t>Prohibited Substance</w:t>
      </w:r>
      <w:r w:rsidRPr="00EA2CF7">
        <w:rPr>
          <w:rFonts w:cs="Arial"/>
          <w:sz w:val="20"/>
          <w:lang w:val="en-GB"/>
        </w:rPr>
        <w:t xml:space="preserve"> </w:t>
      </w:r>
      <w:r w:rsidRPr="00EA2CF7">
        <w:rPr>
          <w:rFonts w:cs="Arial"/>
          <w:i/>
          <w:iCs/>
          <w:sz w:val="20"/>
          <w:lang w:val="en-GB"/>
        </w:rPr>
        <w:t>Used</w:t>
      </w:r>
      <w:r w:rsidRPr="00EA2CF7">
        <w:rPr>
          <w:rFonts w:cs="Arial"/>
          <w:sz w:val="20"/>
          <w:lang w:val="en-GB"/>
        </w:rPr>
        <w:t xml:space="preserve"> for genuine and legal therapeutic purposes or other acceptable justification, and shall not include actions involving </w:t>
      </w:r>
      <w:r w:rsidRPr="00EA2CF7">
        <w:rPr>
          <w:rFonts w:cs="Arial"/>
          <w:i/>
          <w:iCs/>
          <w:sz w:val="20"/>
          <w:lang w:val="en-GB"/>
        </w:rPr>
        <w:t>Prohibited Substances</w:t>
      </w:r>
      <w:r w:rsidRPr="00EA2CF7">
        <w:rPr>
          <w:rFonts w:cs="Arial"/>
          <w:sz w:val="20"/>
          <w:lang w:val="en-GB"/>
        </w:rPr>
        <w:t xml:space="preserve"> which are not prohibited in </w:t>
      </w:r>
      <w:r w:rsidRPr="00EA2CF7">
        <w:rPr>
          <w:rFonts w:cs="Arial"/>
          <w:i/>
          <w:iCs/>
          <w:sz w:val="20"/>
          <w:lang w:val="en-GB"/>
        </w:rPr>
        <w:t>Out-of-Competition Testing</w:t>
      </w:r>
      <w:r w:rsidRPr="00EA2CF7">
        <w:rPr>
          <w:rFonts w:cs="Arial"/>
          <w:sz w:val="20"/>
          <w:lang w:val="en-GB"/>
        </w:rPr>
        <w:t xml:space="preserve"> unless the circumstances as a whole demonstrate such </w:t>
      </w:r>
      <w:r w:rsidRPr="00EA2CF7">
        <w:rPr>
          <w:rFonts w:cs="Arial"/>
          <w:i/>
          <w:iCs/>
          <w:sz w:val="20"/>
          <w:lang w:val="en-GB"/>
        </w:rPr>
        <w:t>Prohibited Substances</w:t>
      </w:r>
      <w:r w:rsidRPr="00EA2CF7">
        <w:rPr>
          <w:rFonts w:cs="Arial"/>
          <w:sz w:val="20"/>
          <w:lang w:val="en-GB"/>
        </w:rPr>
        <w:t xml:space="preserve"> are not intended for genuine and legal therapeutic purposes or are intended to enhance sport performance. </w:t>
      </w:r>
    </w:p>
    <w:p w14:paraId="4016DB8B" w14:textId="77777777" w:rsidR="00EB792F" w:rsidRPr="00EA2CF7" w:rsidRDefault="00EB792F" w:rsidP="00EB792F">
      <w:pPr>
        <w:jc w:val="both"/>
        <w:rPr>
          <w:rFonts w:cs="Arial"/>
          <w:sz w:val="20"/>
          <w:lang w:val="en-GB"/>
        </w:rPr>
      </w:pPr>
    </w:p>
    <w:p w14:paraId="47F14D25" w14:textId="2FD97FED" w:rsidR="00EB792F" w:rsidRPr="00EA2CF7" w:rsidRDefault="00EB792F" w:rsidP="00EB792F">
      <w:pPr>
        <w:jc w:val="both"/>
        <w:rPr>
          <w:rFonts w:cs="Arial"/>
          <w:sz w:val="20"/>
          <w:lang w:val="en-GB"/>
        </w:rPr>
      </w:pPr>
      <w:r w:rsidRPr="00EA2CF7">
        <w:rPr>
          <w:rFonts w:cs="Arial"/>
          <w:i/>
          <w:sz w:val="20"/>
          <w:lang w:val="en-GB"/>
        </w:rPr>
        <w:t>UNESCO Convention</w:t>
      </w:r>
      <w:r w:rsidRPr="00EA2CF7">
        <w:rPr>
          <w:rFonts w:cs="Arial"/>
          <w:sz w:val="20"/>
          <w:lang w:val="en-GB"/>
        </w:rPr>
        <w:t>: The International Convention against Doping in Sport adopted by the 33</w:t>
      </w:r>
      <w:r w:rsidRPr="00EA2CF7">
        <w:rPr>
          <w:rFonts w:cs="Arial"/>
          <w:sz w:val="20"/>
          <w:vertAlign w:val="superscript"/>
          <w:lang w:val="en-GB"/>
        </w:rPr>
        <w:t>rd</w:t>
      </w:r>
      <w:r w:rsidRPr="00EA2CF7">
        <w:rPr>
          <w:rFonts w:cs="Arial"/>
          <w:sz w:val="20"/>
          <w:lang w:val="en-GB"/>
        </w:rPr>
        <w:t xml:space="preserve"> session of the UNESCO General Conference on 19 October 2005 including any and all amendments adopted by the States Parties to the Convention and the Conference of Parties to the International Convention against Doping in Sport.</w:t>
      </w:r>
    </w:p>
    <w:p w14:paraId="0F2962A1" w14:textId="51F2BAA2" w:rsidR="00EB792F" w:rsidRPr="00EA2CF7" w:rsidRDefault="00EB792F" w:rsidP="00EB792F">
      <w:pPr>
        <w:jc w:val="both"/>
        <w:rPr>
          <w:rFonts w:cs="Arial"/>
          <w:sz w:val="20"/>
          <w:u w:val="single"/>
          <w:lang w:val="en-GB"/>
        </w:rPr>
      </w:pPr>
    </w:p>
    <w:p w14:paraId="41B97A54" w14:textId="0F43BC5E" w:rsidR="00EB792F" w:rsidRPr="00EA2CF7" w:rsidRDefault="00EB792F" w:rsidP="00EB792F">
      <w:pPr>
        <w:jc w:val="both"/>
        <w:rPr>
          <w:rFonts w:cs="Arial"/>
          <w:sz w:val="20"/>
          <w:lang w:val="en-GB"/>
        </w:rPr>
      </w:pPr>
      <w:r w:rsidRPr="00EA2CF7">
        <w:rPr>
          <w:rFonts w:cs="Arial"/>
          <w:i/>
          <w:sz w:val="20"/>
          <w:lang w:val="en-GB"/>
        </w:rPr>
        <w:t>Use</w:t>
      </w:r>
      <w:r w:rsidRPr="00EA2CF7">
        <w:rPr>
          <w:rFonts w:cs="Arial"/>
          <w:sz w:val="20"/>
          <w:lang w:val="en-GB"/>
        </w:rPr>
        <w:t xml:space="preserve">: The utilization, application, ingestion, injection or consumption by any means whatsoever of any </w:t>
      </w:r>
      <w:r w:rsidRPr="00EA2CF7">
        <w:rPr>
          <w:rFonts w:cs="Arial"/>
          <w:i/>
          <w:iCs/>
          <w:sz w:val="20"/>
          <w:lang w:val="en-GB"/>
        </w:rPr>
        <w:t>Prohibited Substance</w:t>
      </w:r>
      <w:r w:rsidRPr="00EA2CF7">
        <w:rPr>
          <w:rFonts w:cs="Arial"/>
          <w:sz w:val="20"/>
          <w:lang w:val="en-GB"/>
        </w:rPr>
        <w:t xml:space="preserve"> or </w:t>
      </w:r>
      <w:r w:rsidRPr="00EA2CF7">
        <w:rPr>
          <w:rFonts w:cs="Arial"/>
          <w:i/>
          <w:iCs/>
          <w:sz w:val="20"/>
          <w:lang w:val="en-GB"/>
        </w:rPr>
        <w:t>Prohibited Method</w:t>
      </w:r>
      <w:r w:rsidRPr="00EA2CF7">
        <w:rPr>
          <w:rFonts w:cs="Arial"/>
          <w:sz w:val="20"/>
          <w:lang w:val="en-GB"/>
        </w:rPr>
        <w:t>.</w:t>
      </w:r>
    </w:p>
    <w:p w14:paraId="0396B911" w14:textId="77777777" w:rsidR="00EB792F" w:rsidRPr="00EA2CF7" w:rsidRDefault="00EB792F" w:rsidP="00EB792F">
      <w:pPr>
        <w:jc w:val="both"/>
        <w:rPr>
          <w:rFonts w:cs="Arial"/>
          <w:sz w:val="20"/>
          <w:lang w:val="en-GB"/>
        </w:rPr>
      </w:pPr>
    </w:p>
    <w:p w14:paraId="48467EC4" w14:textId="0BA3F269" w:rsidR="00EB792F" w:rsidRPr="00EA2CF7" w:rsidRDefault="00EB792F" w:rsidP="00EB792F">
      <w:pPr>
        <w:jc w:val="both"/>
        <w:rPr>
          <w:rFonts w:cs="Arial"/>
          <w:sz w:val="20"/>
          <w:lang w:val="en-GB"/>
        </w:rPr>
      </w:pPr>
      <w:r w:rsidRPr="00EA2CF7">
        <w:rPr>
          <w:rFonts w:cs="Arial"/>
          <w:i/>
          <w:sz w:val="20"/>
          <w:lang w:val="en-GB"/>
        </w:rPr>
        <w:t>WADA</w:t>
      </w:r>
      <w:r w:rsidRPr="00EA2CF7">
        <w:rPr>
          <w:rFonts w:cs="Arial"/>
          <w:sz w:val="20"/>
          <w:lang w:val="en-GB"/>
        </w:rPr>
        <w:t>: The World Anti-Doping Agency.</w:t>
      </w:r>
    </w:p>
    <w:p w14:paraId="537A0AE1" w14:textId="6D7A22BB" w:rsidR="00EB792F" w:rsidRPr="00EA2CF7" w:rsidRDefault="00EB792F" w:rsidP="00EB792F">
      <w:pPr>
        <w:jc w:val="both"/>
        <w:rPr>
          <w:rFonts w:cs="Arial"/>
          <w:sz w:val="20"/>
          <w:lang w:val="en-GB"/>
        </w:rPr>
      </w:pPr>
    </w:p>
    <w:p w14:paraId="0C00463D" w14:textId="110AB62E" w:rsidR="00EB792F" w:rsidRPr="00EA2CF7" w:rsidRDefault="00EB792F" w:rsidP="00EB792F">
      <w:pPr>
        <w:pStyle w:val="Definition"/>
        <w:widowControl/>
        <w:spacing w:after="0"/>
        <w:rPr>
          <w:rFonts w:ascii="Arial" w:hAnsi="Arial" w:cs="Arial"/>
          <w:sz w:val="20"/>
          <w:szCs w:val="20"/>
          <w:lang w:val="en-GB"/>
        </w:rPr>
      </w:pPr>
      <w:r w:rsidRPr="00EA2CF7">
        <w:rPr>
          <w:rFonts w:ascii="Arial" w:hAnsi="Arial" w:cs="Arial"/>
          <w:i/>
          <w:sz w:val="20"/>
          <w:szCs w:val="20"/>
          <w:lang w:val="en-GB"/>
        </w:rPr>
        <w:t>Without Prejudice Agreement</w:t>
      </w:r>
      <w:r w:rsidRPr="00EA2CF7">
        <w:rPr>
          <w:rFonts w:ascii="Arial" w:hAnsi="Arial" w:cs="Arial"/>
          <w:sz w:val="20"/>
          <w:szCs w:val="20"/>
          <w:lang w:val="en-GB"/>
        </w:rPr>
        <w:t xml:space="preserve">: For purposes of Regulations 21.10.7.1.1 and 21.10.8.2, a written agreement between an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and an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that allows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w:t>
      </w:r>
      <w:r w:rsidRPr="00EA2CF7">
        <w:rPr>
          <w:rFonts w:ascii="Arial" w:hAnsi="Arial" w:cs="Arial"/>
          <w:sz w:val="20"/>
          <w:szCs w:val="20"/>
          <w:lang w:val="en-GB"/>
        </w:rPr>
        <w:lastRenderedPageBreak/>
        <w:t xml:space="preserve">to provide information to the </w:t>
      </w:r>
      <w:r w:rsidRPr="00EA2CF7">
        <w:rPr>
          <w:rFonts w:ascii="Arial" w:hAnsi="Arial" w:cs="Arial"/>
          <w:i/>
          <w:sz w:val="20"/>
          <w:szCs w:val="20"/>
          <w:lang w:val="en-GB"/>
        </w:rPr>
        <w:t xml:space="preserve">Anti-Doping Organization </w:t>
      </w:r>
      <w:r w:rsidRPr="00EA2CF7">
        <w:rPr>
          <w:rFonts w:ascii="Arial" w:hAnsi="Arial" w:cs="Arial"/>
          <w:sz w:val="20"/>
          <w:szCs w:val="20"/>
          <w:lang w:val="en-GB"/>
        </w:rPr>
        <w:t xml:space="preserve">in a defined time-limited setting with the understanding that, if an agreement for </w:t>
      </w:r>
      <w:r w:rsidRPr="00EA2CF7">
        <w:rPr>
          <w:rFonts w:ascii="Arial" w:hAnsi="Arial" w:cs="Arial"/>
          <w:i/>
          <w:sz w:val="20"/>
          <w:szCs w:val="20"/>
          <w:lang w:val="en-GB"/>
        </w:rPr>
        <w:t>Substantial Assistance</w:t>
      </w:r>
      <w:r w:rsidRPr="00EA2CF7">
        <w:rPr>
          <w:rFonts w:ascii="Arial" w:hAnsi="Arial" w:cs="Arial"/>
          <w:sz w:val="20"/>
          <w:szCs w:val="20"/>
          <w:lang w:val="en-GB"/>
        </w:rPr>
        <w:t xml:space="preserve"> or a case resolution agreement is not finalized, the information provided by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 xml:space="preserve">Person </w:t>
      </w:r>
      <w:r w:rsidRPr="00EA2CF7">
        <w:rPr>
          <w:rFonts w:ascii="Arial" w:hAnsi="Arial" w:cs="Arial"/>
          <w:sz w:val="20"/>
          <w:szCs w:val="20"/>
          <w:lang w:val="en-GB"/>
        </w:rPr>
        <w:t xml:space="preserve">in this particular setting may not be used by the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against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in any </w:t>
      </w:r>
      <w:r w:rsidRPr="00EA2CF7">
        <w:rPr>
          <w:rFonts w:ascii="Arial" w:hAnsi="Arial" w:cs="Arial"/>
          <w:i/>
          <w:sz w:val="20"/>
          <w:szCs w:val="20"/>
          <w:lang w:val="en-GB"/>
        </w:rPr>
        <w:t>Results Management</w:t>
      </w:r>
      <w:r w:rsidRPr="00EA2CF7">
        <w:rPr>
          <w:rFonts w:ascii="Arial" w:hAnsi="Arial" w:cs="Arial"/>
          <w:sz w:val="20"/>
          <w:szCs w:val="20"/>
          <w:lang w:val="en-GB"/>
        </w:rPr>
        <w:t xml:space="preserve"> proceeding under the </w:t>
      </w:r>
      <w:r w:rsidRPr="00EA2CF7">
        <w:rPr>
          <w:rFonts w:ascii="Arial" w:hAnsi="Arial" w:cs="Arial"/>
          <w:i/>
          <w:sz w:val="20"/>
          <w:szCs w:val="20"/>
          <w:lang w:val="en-GB"/>
        </w:rPr>
        <w:t>Code</w:t>
      </w:r>
      <w:r w:rsidRPr="00EA2CF7">
        <w:rPr>
          <w:rFonts w:ascii="Arial" w:hAnsi="Arial" w:cs="Arial"/>
          <w:sz w:val="20"/>
          <w:szCs w:val="20"/>
          <w:lang w:val="en-GB"/>
        </w:rPr>
        <w:t>, and that the information provided by the</w:t>
      </w:r>
      <w:r w:rsidRPr="00EA2CF7">
        <w:rPr>
          <w:rFonts w:ascii="Arial" w:hAnsi="Arial" w:cs="Arial"/>
          <w:i/>
          <w:sz w:val="20"/>
          <w:szCs w:val="20"/>
          <w:lang w:val="en-GB"/>
        </w:rPr>
        <w:t xml:space="preserve"> Anti-Doping Organization </w:t>
      </w:r>
      <w:r w:rsidRPr="00EA2CF7">
        <w:rPr>
          <w:rFonts w:ascii="Arial" w:hAnsi="Arial" w:cs="Arial"/>
          <w:sz w:val="20"/>
          <w:szCs w:val="20"/>
          <w:lang w:val="en-GB"/>
        </w:rPr>
        <w:t xml:space="preserve">in this particular setting may not be used by the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against the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in any </w:t>
      </w:r>
      <w:r w:rsidRPr="00EA2CF7">
        <w:rPr>
          <w:rFonts w:ascii="Arial" w:hAnsi="Arial" w:cs="Arial"/>
          <w:i/>
          <w:sz w:val="20"/>
          <w:szCs w:val="20"/>
          <w:lang w:val="en-GB"/>
        </w:rPr>
        <w:t>Results Management</w:t>
      </w:r>
      <w:r w:rsidRPr="00EA2CF7">
        <w:rPr>
          <w:rFonts w:ascii="Arial" w:hAnsi="Arial" w:cs="Arial"/>
          <w:sz w:val="20"/>
          <w:szCs w:val="20"/>
          <w:lang w:val="en-GB"/>
        </w:rPr>
        <w:t xml:space="preserve"> proceeding under the </w:t>
      </w:r>
      <w:r w:rsidRPr="00EA2CF7">
        <w:rPr>
          <w:rFonts w:ascii="Arial" w:hAnsi="Arial" w:cs="Arial"/>
          <w:i/>
          <w:sz w:val="20"/>
          <w:szCs w:val="20"/>
          <w:lang w:val="en-GB"/>
        </w:rPr>
        <w:t>Code</w:t>
      </w:r>
      <w:r w:rsidRPr="00EA2CF7">
        <w:rPr>
          <w:rFonts w:ascii="Arial" w:hAnsi="Arial" w:cs="Arial"/>
          <w:sz w:val="20"/>
          <w:szCs w:val="20"/>
          <w:lang w:val="en-GB"/>
        </w:rPr>
        <w:t xml:space="preserve">. Such an agreement shall not preclude the </w:t>
      </w:r>
      <w:r w:rsidRPr="00EA2CF7">
        <w:rPr>
          <w:rFonts w:ascii="Arial" w:hAnsi="Arial" w:cs="Arial"/>
          <w:i/>
          <w:sz w:val="20"/>
          <w:szCs w:val="20"/>
          <w:lang w:val="en-GB"/>
        </w:rPr>
        <w:t>Anti-Doping Organization</w:t>
      </w:r>
      <w:r w:rsidRPr="00EA2CF7">
        <w:rPr>
          <w:rFonts w:ascii="Arial" w:hAnsi="Arial" w:cs="Arial"/>
          <w:sz w:val="20"/>
          <w:szCs w:val="20"/>
          <w:lang w:val="en-GB"/>
        </w:rPr>
        <w:t xml:space="preserve">, </w:t>
      </w:r>
      <w:r w:rsidRPr="00EA2CF7">
        <w:rPr>
          <w:rFonts w:ascii="Arial" w:hAnsi="Arial" w:cs="Arial"/>
          <w:i/>
          <w:sz w:val="20"/>
          <w:szCs w:val="20"/>
          <w:lang w:val="en-GB"/>
        </w:rPr>
        <w:t>Athlete</w:t>
      </w:r>
      <w:r w:rsidRPr="00EA2CF7">
        <w:rPr>
          <w:rFonts w:ascii="Arial" w:hAnsi="Arial" w:cs="Arial"/>
          <w:sz w:val="20"/>
          <w:szCs w:val="20"/>
          <w:lang w:val="en-GB"/>
        </w:rPr>
        <w:t xml:space="preserve"> or other </w:t>
      </w:r>
      <w:r w:rsidRPr="00EA2CF7">
        <w:rPr>
          <w:rFonts w:ascii="Arial" w:hAnsi="Arial" w:cs="Arial"/>
          <w:i/>
          <w:sz w:val="20"/>
          <w:szCs w:val="20"/>
          <w:lang w:val="en-GB"/>
        </w:rPr>
        <w:t>Person</w:t>
      </w:r>
      <w:r w:rsidRPr="00EA2CF7">
        <w:rPr>
          <w:rFonts w:ascii="Arial" w:hAnsi="Arial" w:cs="Arial"/>
          <w:sz w:val="20"/>
          <w:szCs w:val="20"/>
          <w:lang w:val="en-GB"/>
        </w:rPr>
        <w:t xml:space="preserve"> from using any information or evidence gathered from any source other than during the specific time-limited setting described in the agreement. </w:t>
      </w:r>
    </w:p>
    <w:p w14:paraId="0193463D" w14:textId="77777777" w:rsidR="00EB792F" w:rsidRPr="00EA2CF7" w:rsidRDefault="00EB792F" w:rsidP="00EB792F">
      <w:pPr>
        <w:pStyle w:val="Definition"/>
        <w:widowControl/>
        <w:rPr>
          <w:rFonts w:ascii="Arial" w:hAnsi="Arial" w:cs="Arial"/>
          <w:sz w:val="20"/>
          <w:szCs w:val="20"/>
          <w:lang w:val="en-GB"/>
        </w:rPr>
      </w:pPr>
    </w:p>
    <w:p w14:paraId="09FA4EDB" w14:textId="77777777" w:rsidR="00EB792F" w:rsidRPr="00EA2CF7" w:rsidRDefault="00EB792F" w:rsidP="001758E5">
      <w:pPr>
        <w:rPr>
          <w:rFonts w:cs="Arial"/>
          <w:sz w:val="22"/>
          <w:szCs w:val="22"/>
          <w:lang w:val="en-GB"/>
        </w:rPr>
      </w:pPr>
    </w:p>
    <w:p w14:paraId="62AFDFFB" w14:textId="77777777" w:rsidR="00EB792F" w:rsidRPr="00EA2CF7" w:rsidRDefault="00EB792F" w:rsidP="001758E5">
      <w:pPr>
        <w:rPr>
          <w:rFonts w:cs="Arial"/>
          <w:sz w:val="22"/>
          <w:szCs w:val="22"/>
          <w:lang w:val="en-GB"/>
        </w:rPr>
      </w:pPr>
    </w:p>
    <w:p w14:paraId="10307CE9" w14:textId="77777777" w:rsidR="00EB792F" w:rsidRPr="00EA2CF7" w:rsidRDefault="00EB792F" w:rsidP="001758E5">
      <w:pPr>
        <w:rPr>
          <w:rFonts w:cs="Arial"/>
          <w:sz w:val="22"/>
          <w:szCs w:val="22"/>
          <w:lang w:val="en-GB"/>
        </w:rPr>
      </w:pPr>
    </w:p>
    <w:p w14:paraId="2F34B4D6" w14:textId="77777777" w:rsidR="00751E02" w:rsidRPr="00EA2CF7" w:rsidRDefault="00751E02" w:rsidP="00751E02">
      <w:pPr>
        <w:ind w:left="720"/>
        <w:rPr>
          <w:rFonts w:cs="Arial"/>
          <w:spacing w:val="-3"/>
          <w:sz w:val="22"/>
          <w:szCs w:val="22"/>
          <w:lang w:val="en-GB"/>
        </w:rPr>
      </w:pPr>
      <w:bookmarkStart w:id="2639" w:name="_DV_M444"/>
      <w:bookmarkStart w:id="2640" w:name="_DV_M558"/>
      <w:bookmarkStart w:id="2641" w:name="_DV_M590"/>
      <w:bookmarkStart w:id="2642" w:name="_DV_M520"/>
      <w:bookmarkStart w:id="2643" w:name="_DV_M521"/>
      <w:bookmarkStart w:id="2644" w:name="_DV_M530"/>
      <w:bookmarkStart w:id="2645" w:name="_DV_M531"/>
      <w:bookmarkStart w:id="2646" w:name="_DV_M539"/>
      <w:bookmarkStart w:id="2647" w:name="_DV_M540"/>
      <w:bookmarkStart w:id="2648" w:name="_DV_M541"/>
      <w:bookmarkStart w:id="2649" w:name="_DV_M550"/>
      <w:bookmarkStart w:id="2650" w:name="_DV_M551"/>
      <w:bookmarkStart w:id="2651" w:name="_DV_M552"/>
      <w:bookmarkStart w:id="2652" w:name="_DV_M1043"/>
      <w:bookmarkStart w:id="2653" w:name="_DV_M1044"/>
      <w:bookmarkStart w:id="2654" w:name="_DV_M1045"/>
      <w:bookmarkStart w:id="2655" w:name="_DV_M1047"/>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p>
    <w:p w14:paraId="140A4671" w14:textId="77777777" w:rsidR="009F388D" w:rsidRPr="00EA2CF7" w:rsidRDefault="009F388D" w:rsidP="00283CCF">
      <w:pPr>
        <w:pStyle w:val="ISAFRegulationList2"/>
        <w:tabs>
          <w:tab w:val="left" w:pos="851"/>
        </w:tabs>
        <w:ind w:left="0" w:firstLine="0"/>
        <w:jc w:val="both"/>
        <w:rPr>
          <w:color w:val="4F81BD" w:themeColor="accent1"/>
          <w:sz w:val="18"/>
          <w:lang w:val="en-GB"/>
        </w:rPr>
      </w:pPr>
    </w:p>
    <w:p w14:paraId="693D2894" w14:textId="77777777" w:rsidR="009F388D" w:rsidRPr="00EA2CF7" w:rsidRDefault="009F388D" w:rsidP="00283CCF">
      <w:pPr>
        <w:pStyle w:val="ISAFRegulationList2"/>
        <w:tabs>
          <w:tab w:val="left" w:pos="851"/>
        </w:tabs>
        <w:ind w:left="0" w:firstLine="0"/>
        <w:jc w:val="both"/>
        <w:rPr>
          <w:color w:val="4F81BD" w:themeColor="accent1"/>
          <w:sz w:val="18"/>
          <w:lang w:val="en-GB"/>
        </w:rPr>
        <w:sectPr w:rsidR="009F388D" w:rsidRPr="00EA2CF7" w:rsidSect="0090208D">
          <w:headerReference w:type="even" r:id="rId20"/>
          <w:headerReference w:type="default" r:id="rId21"/>
          <w:footerReference w:type="default" r:id="rId22"/>
          <w:headerReference w:type="first" r:id="rId23"/>
          <w:pgSz w:w="11909" w:h="16834" w:code="9"/>
          <w:pgMar w:top="1418" w:right="851" w:bottom="851" w:left="1701" w:header="720" w:footer="720" w:gutter="0"/>
          <w:cols w:space="720"/>
        </w:sectPr>
      </w:pPr>
    </w:p>
    <w:p w14:paraId="6A4A9333" w14:textId="77777777" w:rsidR="00012879" w:rsidRPr="00EA2CF7" w:rsidRDefault="00012879" w:rsidP="00283CCF">
      <w:pPr>
        <w:pStyle w:val="ISAFRegulationList2"/>
        <w:tabs>
          <w:tab w:val="left" w:pos="851"/>
        </w:tabs>
        <w:ind w:left="0" w:firstLine="0"/>
        <w:jc w:val="center"/>
        <w:rPr>
          <w:b/>
          <w:bCs w:val="0"/>
          <w:szCs w:val="22"/>
          <w:lang w:val="en-GB"/>
        </w:rPr>
      </w:pPr>
      <w:r w:rsidRPr="00EA2CF7">
        <w:rPr>
          <w:b/>
          <w:bCs w:val="0"/>
          <w:szCs w:val="22"/>
          <w:lang w:val="en-GB"/>
        </w:rPr>
        <w:lastRenderedPageBreak/>
        <w:t>APPENDIX 3 – ELIGIBILITY CODE</w:t>
      </w:r>
    </w:p>
    <w:p w14:paraId="49FDF8C6" w14:textId="0DF3033D" w:rsidR="00F040F1" w:rsidRPr="00EA2CF7" w:rsidRDefault="00012879" w:rsidP="00F040F1">
      <w:pPr>
        <w:pStyle w:val="ISAFRegulation1"/>
        <w:keepNext w:val="0"/>
        <w:rPr>
          <w:szCs w:val="22"/>
          <w:lang w:val="en-GB"/>
        </w:rPr>
      </w:pPr>
      <w:bookmarkStart w:id="2656" w:name="r19"/>
      <w:r w:rsidRPr="00EA2CF7">
        <w:rPr>
          <w:szCs w:val="22"/>
          <w:lang w:val="en-GB"/>
        </w:rPr>
        <w:t>19.</w:t>
      </w:r>
      <w:bookmarkEnd w:id="2656"/>
      <w:r w:rsidRPr="00EA2CF7">
        <w:rPr>
          <w:szCs w:val="22"/>
          <w:lang w:val="en-GB"/>
        </w:rPr>
        <w:tab/>
        <w:t>ELIGIBILITY CODE</w:t>
      </w:r>
    </w:p>
    <w:p w14:paraId="2F3D9754" w14:textId="77777777" w:rsidR="00401AE9" w:rsidRPr="00EA2CF7" w:rsidRDefault="00401AE9" w:rsidP="00F040F1">
      <w:pPr>
        <w:pStyle w:val="ISAFRegulation1"/>
        <w:keepNext w:val="0"/>
        <w:rPr>
          <w:szCs w:val="22"/>
          <w:lang w:val="en-GB"/>
        </w:rPr>
      </w:pPr>
      <w:r w:rsidRPr="00EA2CF7">
        <w:rPr>
          <w:i/>
          <w:szCs w:val="22"/>
          <w:lang w:val="en-GB"/>
        </w:rPr>
        <w:t>Competition Eligibility</w:t>
      </w:r>
    </w:p>
    <w:p w14:paraId="68E32B5C" w14:textId="77777777" w:rsidR="00401AE9" w:rsidRPr="00EA2CF7" w:rsidRDefault="00401AE9" w:rsidP="00F040F1">
      <w:pPr>
        <w:pStyle w:val="ISAFRegulationList2"/>
        <w:keepNext w:val="0"/>
        <w:tabs>
          <w:tab w:val="clear" w:pos="851"/>
        </w:tabs>
        <w:spacing w:before="160"/>
        <w:rPr>
          <w:szCs w:val="22"/>
          <w:lang w:val="en-GB"/>
        </w:rPr>
      </w:pPr>
      <w:r w:rsidRPr="00EA2CF7">
        <w:rPr>
          <w:szCs w:val="22"/>
          <w:lang w:val="en-GB"/>
        </w:rPr>
        <w:t xml:space="preserve">19.1 </w:t>
      </w:r>
      <w:r w:rsidRPr="00EA2CF7">
        <w:rPr>
          <w:szCs w:val="22"/>
          <w:lang w:val="en-GB"/>
        </w:rPr>
        <w:tab/>
        <w:t>An individual shall have Competition Eligibility unless that eligibility has been suspended or revoked.  'Competition Eligibility' means the individual has a general entitlement to take part in competition in the sport of sailing.</w:t>
      </w:r>
    </w:p>
    <w:p w14:paraId="6E034AF3" w14:textId="77777777" w:rsidR="00401AE9" w:rsidRPr="00EA2CF7" w:rsidRDefault="00401AE9" w:rsidP="00F040F1">
      <w:pPr>
        <w:pStyle w:val="ISAFRegulationList2"/>
        <w:keepNext w:val="0"/>
        <w:tabs>
          <w:tab w:val="clear" w:pos="851"/>
        </w:tabs>
        <w:spacing w:before="160"/>
        <w:rPr>
          <w:szCs w:val="22"/>
          <w:lang w:val="en-GB"/>
        </w:rPr>
      </w:pPr>
      <w:r w:rsidRPr="00EA2CF7">
        <w:rPr>
          <w:szCs w:val="22"/>
          <w:lang w:val="en-GB"/>
        </w:rPr>
        <w:t>19.2</w:t>
      </w:r>
      <w:r w:rsidRPr="00EA2CF7">
        <w:rPr>
          <w:szCs w:val="22"/>
          <w:lang w:val="en-GB"/>
        </w:rPr>
        <w:tab/>
        <w:t>An individual who does not have Competition Eligibility, or who is in breach of any condition imposed on his Competition Eligibility, shall not compete in any competition in the sport of sailing to which the RRS or these Regulations apply in whole or in part.</w:t>
      </w:r>
    </w:p>
    <w:p w14:paraId="0F5F4703" w14:textId="77777777" w:rsidR="00401AE9" w:rsidRPr="00EA2CF7" w:rsidRDefault="00401AE9" w:rsidP="00F040F1">
      <w:pPr>
        <w:pStyle w:val="ISAFRegulationList2"/>
        <w:keepNext w:val="0"/>
        <w:tabs>
          <w:tab w:val="clear" w:pos="851"/>
        </w:tabs>
        <w:spacing w:before="160"/>
        <w:rPr>
          <w:b/>
          <w:i/>
          <w:szCs w:val="22"/>
          <w:u w:val="single"/>
          <w:lang w:val="en-GB"/>
        </w:rPr>
      </w:pPr>
      <w:r w:rsidRPr="00EA2CF7">
        <w:rPr>
          <w:szCs w:val="22"/>
          <w:lang w:val="en-GB"/>
        </w:rPr>
        <w:t xml:space="preserve">19.3 </w:t>
      </w:r>
      <w:r w:rsidRPr="00EA2CF7">
        <w:rPr>
          <w:szCs w:val="22"/>
          <w:lang w:val="en-GB"/>
        </w:rPr>
        <w:tab/>
        <w:t>A boat that races with, as part of her crew, a competitor who is in breach of this Code shall be disqualified from all such races.</w:t>
      </w:r>
    </w:p>
    <w:p w14:paraId="553405F2" w14:textId="77777777" w:rsidR="00401AE9" w:rsidRPr="00EA2CF7" w:rsidRDefault="002A71D1" w:rsidP="00F040F1">
      <w:pPr>
        <w:pStyle w:val="ISAFRegulationHeading"/>
        <w:spacing w:before="160"/>
        <w:rPr>
          <w:szCs w:val="22"/>
          <w:lang w:val="en-GB"/>
        </w:rPr>
      </w:pPr>
      <w:r w:rsidRPr="00EA2CF7">
        <w:rPr>
          <w:szCs w:val="22"/>
          <w:lang w:val="en-GB"/>
        </w:rPr>
        <w:t xml:space="preserve">World Sailing </w:t>
      </w:r>
      <w:r w:rsidR="00401AE9" w:rsidRPr="00EA2CF7">
        <w:rPr>
          <w:szCs w:val="22"/>
          <w:lang w:val="en-GB"/>
        </w:rPr>
        <w:t>Eligibility</w:t>
      </w:r>
    </w:p>
    <w:p w14:paraId="47D4F62C" w14:textId="77777777" w:rsidR="00401AE9" w:rsidRPr="00EA2CF7" w:rsidRDefault="00401AE9" w:rsidP="00F040F1">
      <w:pPr>
        <w:pStyle w:val="ISAFRegulationList2"/>
        <w:keepNext w:val="0"/>
        <w:tabs>
          <w:tab w:val="clear" w:pos="851"/>
        </w:tabs>
        <w:spacing w:before="160"/>
        <w:rPr>
          <w:szCs w:val="22"/>
          <w:lang w:val="en-GB"/>
        </w:rPr>
      </w:pPr>
      <w:r w:rsidRPr="00EA2CF7">
        <w:rPr>
          <w:szCs w:val="22"/>
          <w:lang w:val="en-GB"/>
        </w:rPr>
        <w:t>19.4</w:t>
      </w:r>
      <w:r w:rsidRPr="00EA2CF7">
        <w:rPr>
          <w:szCs w:val="22"/>
          <w:lang w:val="en-GB"/>
        </w:rPr>
        <w:tab/>
        <w:t>In addition to Competition Eligibility, a competitor has ‘</w:t>
      </w:r>
      <w:r w:rsidR="002A71D1" w:rsidRPr="00EA2CF7">
        <w:rPr>
          <w:szCs w:val="22"/>
          <w:lang w:val="en-GB"/>
        </w:rPr>
        <w:t xml:space="preserve">World Sailing </w:t>
      </w:r>
      <w:r w:rsidRPr="00EA2CF7">
        <w:rPr>
          <w:szCs w:val="22"/>
          <w:lang w:val="en-GB"/>
        </w:rPr>
        <w:t>Eligibility’ if he meets the following conditions:</w:t>
      </w:r>
    </w:p>
    <w:p w14:paraId="4FF4C6FB" w14:textId="77777777" w:rsidR="00401AE9" w:rsidRPr="00EA2CF7" w:rsidRDefault="00401AE9" w:rsidP="003626CE">
      <w:pPr>
        <w:pStyle w:val="ISAFList30"/>
        <w:ind w:hanging="680"/>
        <w:rPr>
          <w:szCs w:val="22"/>
        </w:rPr>
      </w:pPr>
      <w:r w:rsidRPr="00EA2CF7">
        <w:rPr>
          <w:szCs w:val="22"/>
        </w:rPr>
        <w:t>(a)</w:t>
      </w:r>
      <w:r w:rsidRPr="00EA2CF7">
        <w:rPr>
          <w:szCs w:val="22"/>
        </w:rPr>
        <w:tab/>
        <w:t>he is a member of his/her Member National Authority or one of its affiliated organizations.  Such membership to be established by the competitor either:</w:t>
      </w:r>
    </w:p>
    <w:p w14:paraId="7C827295" w14:textId="77777777" w:rsidR="00401AE9" w:rsidRPr="00EA2CF7" w:rsidRDefault="00401AE9" w:rsidP="00401AE9">
      <w:pPr>
        <w:pStyle w:val="ISAFList4"/>
        <w:rPr>
          <w:szCs w:val="22"/>
        </w:rPr>
      </w:pPr>
      <w:r w:rsidRPr="00EA2CF7">
        <w:rPr>
          <w:szCs w:val="22"/>
        </w:rPr>
        <w:t>(i)</w:t>
      </w:r>
      <w:r w:rsidRPr="00EA2CF7">
        <w:rPr>
          <w:szCs w:val="22"/>
        </w:rPr>
        <w:tab/>
        <w:t>by being entered by a national authority of the country of which the competitor is a national or ordinarily a resident; or</w:t>
      </w:r>
    </w:p>
    <w:p w14:paraId="3372B172" w14:textId="77777777" w:rsidR="00401AE9" w:rsidRPr="00EA2CF7" w:rsidRDefault="00401AE9" w:rsidP="00401AE9">
      <w:pPr>
        <w:pStyle w:val="ISAFList4"/>
        <w:rPr>
          <w:szCs w:val="22"/>
        </w:rPr>
      </w:pPr>
      <w:r w:rsidRPr="00EA2CF7">
        <w:rPr>
          <w:szCs w:val="22"/>
        </w:rPr>
        <w:t>(ii)</w:t>
      </w:r>
      <w:r w:rsidRPr="00EA2CF7">
        <w:rPr>
          <w:szCs w:val="22"/>
        </w:rPr>
        <w:tab/>
        <w:t>by presenting a valid membership card or certificate, or other satisfactory evidence of identity and membership;</w:t>
      </w:r>
    </w:p>
    <w:p w14:paraId="520E2ADE" w14:textId="77777777" w:rsidR="00401AE9" w:rsidRPr="00EA2CF7" w:rsidRDefault="00401AE9" w:rsidP="003626CE">
      <w:pPr>
        <w:pStyle w:val="ISAFList30"/>
        <w:ind w:hanging="680"/>
        <w:rPr>
          <w:szCs w:val="22"/>
        </w:rPr>
      </w:pPr>
      <w:r w:rsidRPr="00EA2CF7">
        <w:rPr>
          <w:szCs w:val="22"/>
        </w:rPr>
        <w:t>(b)</w:t>
      </w:r>
      <w:r w:rsidRPr="00EA2CF7">
        <w:rPr>
          <w:szCs w:val="22"/>
        </w:rPr>
        <w:tab/>
        <w:t>he is registered as an ‘</w:t>
      </w:r>
      <w:r w:rsidR="002A71D1" w:rsidRPr="00EA2CF7">
        <w:rPr>
          <w:szCs w:val="22"/>
        </w:rPr>
        <w:t xml:space="preserve">World Sailing </w:t>
      </w:r>
      <w:r w:rsidRPr="00EA2CF7">
        <w:rPr>
          <w:szCs w:val="22"/>
        </w:rPr>
        <w:t xml:space="preserve">Sailor’ on the </w:t>
      </w:r>
      <w:r w:rsidR="002A71D1" w:rsidRPr="00EA2CF7">
        <w:rPr>
          <w:szCs w:val="22"/>
        </w:rPr>
        <w:t xml:space="preserve">World Sailing </w:t>
      </w:r>
      <w:r w:rsidRPr="00EA2CF7">
        <w:rPr>
          <w:szCs w:val="22"/>
        </w:rPr>
        <w:t xml:space="preserve">Website for those events listed under Regulations 19.6(a) to (c), Olympic Qualification Events and </w:t>
      </w:r>
      <w:r w:rsidR="002A71D1" w:rsidRPr="00EA2CF7">
        <w:rPr>
          <w:szCs w:val="22"/>
        </w:rPr>
        <w:t xml:space="preserve">World Sailing </w:t>
      </w:r>
      <w:r w:rsidRPr="00EA2CF7">
        <w:rPr>
          <w:szCs w:val="22"/>
        </w:rPr>
        <w:t>Graded Match Racing Events;</w:t>
      </w:r>
    </w:p>
    <w:p w14:paraId="048F794B" w14:textId="77777777" w:rsidR="00401AE9" w:rsidRPr="00EA2CF7" w:rsidRDefault="00401AE9" w:rsidP="003626CE">
      <w:pPr>
        <w:pStyle w:val="ISAFList30"/>
        <w:ind w:hanging="680"/>
        <w:rPr>
          <w:szCs w:val="22"/>
        </w:rPr>
      </w:pPr>
      <w:r w:rsidRPr="00EA2CF7">
        <w:rPr>
          <w:szCs w:val="22"/>
        </w:rPr>
        <w:t>(c)</w:t>
      </w:r>
      <w:r w:rsidRPr="00EA2CF7">
        <w:rPr>
          <w:szCs w:val="22"/>
        </w:rPr>
        <w:tab/>
        <w:t xml:space="preserve">he has agreed to be governed and bound by the Regulations and any other requirements issued by </w:t>
      </w:r>
      <w:r w:rsidR="002A71D1" w:rsidRPr="00EA2CF7">
        <w:rPr>
          <w:szCs w:val="22"/>
        </w:rPr>
        <w:t>World Sailing</w:t>
      </w:r>
      <w:r w:rsidRPr="00EA2CF7">
        <w:rPr>
          <w:szCs w:val="22"/>
        </w:rPr>
        <w:t>; and</w:t>
      </w:r>
    </w:p>
    <w:p w14:paraId="0F2CE247" w14:textId="77777777" w:rsidR="00401AE9" w:rsidRPr="00EA2CF7" w:rsidRDefault="00401AE9" w:rsidP="003626CE">
      <w:pPr>
        <w:pStyle w:val="ISAFList30"/>
        <w:ind w:hanging="680"/>
        <w:rPr>
          <w:szCs w:val="22"/>
        </w:rPr>
      </w:pPr>
      <w:r w:rsidRPr="00EA2CF7">
        <w:rPr>
          <w:szCs w:val="22"/>
        </w:rPr>
        <w:t>(d)</w:t>
      </w:r>
      <w:r w:rsidRPr="00EA2CF7">
        <w:rPr>
          <w:szCs w:val="22"/>
        </w:rPr>
        <w:tab/>
        <w:t xml:space="preserve">he has not had either his Competition Eligibility or </w:t>
      </w:r>
      <w:r w:rsidR="002A71D1" w:rsidRPr="00EA2CF7">
        <w:rPr>
          <w:szCs w:val="22"/>
        </w:rPr>
        <w:t xml:space="preserve">World Sailing </w:t>
      </w:r>
      <w:r w:rsidRPr="00EA2CF7">
        <w:rPr>
          <w:szCs w:val="22"/>
        </w:rPr>
        <w:t>Eligibility suspended or revoked under Regulation 19.</w:t>
      </w:r>
    </w:p>
    <w:p w14:paraId="47F181D4" w14:textId="77777777" w:rsidR="00401AE9" w:rsidRPr="00EA2CF7" w:rsidRDefault="00401AE9" w:rsidP="00F040F1">
      <w:pPr>
        <w:pStyle w:val="ISAFRegulationList2"/>
        <w:keepNext w:val="0"/>
        <w:tabs>
          <w:tab w:val="clear" w:pos="851"/>
        </w:tabs>
        <w:spacing w:before="160"/>
        <w:rPr>
          <w:szCs w:val="22"/>
          <w:lang w:val="en-GB"/>
        </w:rPr>
      </w:pPr>
      <w:r w:rsidRPr="00EA2CF7">
        <w:rPr>
          <w:szCs w:val="22"/>
          <w:lang w:val="en-GB"/>
        </w:rPr>
        <w:t xml:space="preserve">19.5  </w:t>
      </w:r>
      <w:r w:rsidRPr="00EA2CF7">
        <w:rPr>
          <w:szCs w:val="22"/>
          <w:lang w:val="en-GB"/>
        </w:rPr>
        <w:tab/>
        <w:t xml:space="preserve">In exceptional circumstances the </w:t>
      </w:r>
      <w:r w:rsidR="00C42F0B" w:rsidRPr="00EA2CF7">
        <w:rPr>
          <w:szCs w:val="22"/>
          <w:lang w:val="en-GB"/>
        </w:rPr>
        <w:t>Board</w:t>
      </w:r>
      <w:r w:rsidRPr="00EA2CF7">
        <w:rPr>
          <w:szCs w:val="22"/>
          <w:lang w:val="en-GB"/>
        </w:rPr>
        <w:t xml:space="preserve"> may waive the requirements contained in Regulations </w:t>
      </w:r>
      <w:r w:rsidR="005C3C59" w:rsidRPr="00EA2CF7">
        <w:rPr>
          <w:szCs w:val="22"/>
          <w:lang w:val="en-GB"/>
        </w:rPr>
        <w:t>19.4.(a) and (b)</w:t>
      </w:r>
      <w:r w:rsidR="005C3C59" w:rsidRPr="00EA2CF7">
        <w:rPr>
          <w:lang w:val="en-GB"/>
        </w:rPr>
        <w:t xml:space="preserve"> </w:t>
      </w:r>
      <w:r w:rsidRPr="00EA2CF7">
        <w:rPr>
          <w:szCs w:val="22"/>
          <w:lang w:val="en-GB"/>
        </w:rPr>
        <w:t>for a sailor who, for good reason, is unable to comply with those requirements.</w:t>
      </w:r>
    </w:p>
    <w:p w14:paraId="170E7929" w14:textId="77777777" w:rsidR="00401AE9" w:rsidRPr="00EA2CF7" w:rsidRDefault="00401AE9" w:rsidP="00F040F1">
      <w:pPr>
        <w:pStyle w:val="ISAFRegulationHeading"/>
        <w:spacing w:before="160"/>
        <w:rPr>
          <w:szCs w:val="22"/>
          <w:lang w:val="en-GB"/>
        </w:rPr>
      </w:pPr>
      <w:r w:rsidRPr="00EA2CF7">
        <w:rPr>
          <w:szCs w:val="22"/>
          <w:lang w:val="en-GB"/>
        </w:rPr>
        <w:t xml:space="preserve">Events Requiring </w:t>
      </w:r>
      <w:r w:rsidR="000C0462" w:rsidRPr="00EA2CF7">
        <w:rPr>
          <w:bCs/>
          <w:iCs/>
          <w:szCs w:val="22"/>
          <w:lang w:val="en-GB"/>
        </w:rPr>
        <w:t xml:space="preserve">World Sailing </w:t>
      </w:r>
      <w:r w:rsidRPr="00EA2CF7">
        <w:rPr>
          <w:szCs w:val="22"/>
          <w:lang w:val="en-GB"/>
        </w:rPr>
        <w:t>Eligibility</w:t>
      </w:r>
    </w:p>
    <w:p w14:paraId="214AD6E3" w14:textId="77777777" w:rsidR="00F040F1" w:rsidRPr="00EA2CF7" w:rsidRDefault="00401AE9" w:rsidP="00F040F1">
      <w:pPr>
        <w:pStyle w:val="ISAFRegulationList2"/>
        <w:keepNext w:val="0"/>
        <w:tabs>
          <w:tab w:val="clear" w:pos="851"/>
        </w:tabs>
        <w:rPr>
          <w:szCs w:val="22"/>
          <w:lang w:val="en-GB"/>
        </w:rPr>
      </w:pPr>
      <w:r w:rsidRPr="00EA2CF7">
        <w:rPr>
          <w:szCs w:val="22"/>
          <w:lang w:val="en-GB"/>
        </w:rPr>
        <w:t xml:space="preserve">19.6  </w:t>
      </w:r>
      <w:r w:rsidRPr="00EA2CF7">
        <w:rPr>
          <w:szCs w:val="22"/>
          <w:lang w:val="en-GB"/>
        </w:rPr>
        <w:tab/>
      </w:r>
      <w:r w:rsidR="000C0462" w:rsidRPr="00EA2CF7">
        <w:rPr>
          <w:szCs w:val="22"/>
          <w:lang w:val="en-GB"/>
        </w:rPr>
        <w:t xml:space="preserve">World Sailing </w:t>
      </w:r>
      <w:r w:rsidRPr="00EA2CF7">
        <w:rPr>
          <w:szCs w:val="22"/>
          <w:lang w:val="en-GB"/>
        </w:rPr>
        <w:t>Eligibility is required for the following events:</w:t>
      </w:r>
    </w:p>
    <w:p w14:paraId="4F2296C2" w14:textId="77777777" w:rsidR="00F040F1" w:rsidRPr="00EA2CF7" w:rsidRDefault="00F040F1" w:rsidP="003626CE">
      <w:pPr>
        <w:pStyle w:val="ISAFList30"/>
        <w:ind w:hanging="680"/>
        <w:rPr>
          <w:szCs w:val="22"/>
        </w:rPr>
      </w:pPr>
      <w:r w:rsidRPr="00EA2CF7">
        <w:rPr>
          <w:szCs w:val="22"/>
        </w:rPr>
        <w:t>(a)</w:t>
      </w:r>
      <w:r w:rsidRPr="00EA2CF7">
        <w:rPr>
          <w:szCs w:val="22"/>
        </w:rPr>
        <w:tab/>
      </w:r>
      <w:r w:rsidR="00401AE9" w:rsidRPr="00EA2CF7">
        <w:rPr>
          <w:szCs w:val="22"/>
        </w:rPr>
        <w:t xml:space="preserve">the Olympic Sailing Competition; </w:t>
      </w:r>
    </w:p>
    <w:p w14:paraId="7CFE7793" w14:textId="77777777" w:rsidR="00F040F1" w:rsidRPr="00EA2CF7" w:rsidRDefault="00F040F1" w:rsidP="003626CE">
      <w:pPr>
        <w:pStyle w:val="ISAFList30"/>
        <w:ind w:hanging="680"/>
        <w:rPr>
          <w:szCs w:val="22"/>
        </w:rPr>
      </w:pPr>
      <w:r w:rsidRPr="00EA2CF7">
        <w:rPr>
          <w:szCs w:val="22"/>
        </w:rPr>
        <w:t>(b)</w:t>
      </w:r>
      <w:r w:rsidRPr="00EA2CF7">
        <w:rPr>
          <w:szCs w:val="22"/>
        </w:rPr>
        <w:tab/>
      </w:r>
      <w:r w:rsidR="00401AE9" w:rsidRPr="00EA2CF7">
        <w:rPr>
          <w:szCs w:val="22"/>
        </w:rPr>
        <w:t>the sailing events of Regional Games recogniz</w:t>
      </w:r>
      <w:r w:rsidR="00980A90" w:rsidRPr="00EA2CF7">
        <w:rPr>
          <w:szCs w:val="22"/>
        </w:rPr>
        <w:t xml:space="preserve">ed by the International Olympic </w:t>
      </w:r>
      <w:r w:rsidR="00401AE9" w:rsidRPr="00EA2CF7">
        <w:rPr>
          <w:szCs w:val="22"/>
        </w:rPr>
        <w:t xml:space="preserve">Committee; </w:t>
      </w:r>
    </w:p>
    <w:p w14:paraId="493E4035" w14:textId="77777777" w:rsidR="00401AE9" w:rsidRPr="00EA2CF7" w:rsidRDefault="00F040F1" w:rsidP="003626CE">
      <w:pPr>
        <w:pStyle w:val="ISAFList30"/>
        <w:ind w:hanging="680"/>
        <w:rPr>
          <w:szCs w:val="22"/>
        </w:rPr>
      </w:pPr>
      <w:r w:rsidRPr="00EA2CF7">
        <w:rPr>
          <w:szCs w:val="22"/>
        </w:rPr>
        <w:t>(c)</w:t>
      </w:r>
      <w:r w:rsidRPr="00EA2CF7">
        <w:rPr>
          <w:szCs w:val="22"/>
        </w:rPr>
        <w:tab/>
      </w:r>
      <w:r w:rsidR="00401AE9" w:rsidRPr="00EA2CF7">
        <w:rPr>
          <w:szCs w:val="22"/>
        </w:rPr>
        <w:t>events including “</w:t>
      </w:r>
      <w:r w:rsidR="000C0462" w:rsidRPr="00EA2CF7">
        <w:rPr>
          <w:bCs/>
          <w:iCs/>
          <w:szCs w:val="22"/>
        </w:rPr>
        <w:t>World Sailing</w:t>
      </w:r>
      <w:r w:rsidR="00401AE9" w:rsidRPr="00EA2CF7">
        <w:rPr>
          <w:szCs w:val="22"/>
        </w:rPr>
        <w:t>” in their titles;</w:t>
      </w:r>
    </w:p>
    <w:p w14:paraId="74320A31" w14:textId="77777777" w:rsidR="00401AE9" w:rsidRPr="00EA2CF7" w:rsidRDefault="00980A90" w:rsidP="003626CE">
      <w:pPr>
        <w:pStyle w:val="ISAFList30"/>
        <w:ind w:hanging="680"/>
        <w:rPr>
          <w:szCs w:val="22"/>
        </w:rPr>
      </w:pPr>
      <w:r w:rsidRPr="00EA2CF7">
        <w:rPr>
          <w:szCs w:val="22"/>
        </w:rPr>
        <w:t>(d)</w:t>
      </w:r>
      <w:r w:rsidRPr="00EA2CF7">
        <w:rPr>
          <w:szCs w:val="22"/>
        </w:rPr>
        <w:tab/>
      </w:r>
      <w:r w:rsidR="00401AE9" w:rsidRPr="00EA2CF7">
        <w:rPr>
          <w:szCs w:val="22"/>
        </w:rPr>
        <w:t xml:space="preserve">world and continental championships of </w:t>
      </w:r>
      <w:r w:rsidR="000C0462" w:rsidRPr="00EA2CF7">
        <w:rPr>
          <w:bCs/>
          <w:iCs/>
          <w:szCs w:val="22"/>
        </w:rPr>
        <w:t xml:space="preserve">World Sailing </w:t>
      </w:r>
      <w:r w:rsidR="00401AE9" w:rsidRPr="00EA2CF7">
        <w:rPr>
          <w:szCs w:val="22"/>
        </w:rPr>
        <w:t xml:space="preserve">classes and world championships of the IMS, Major Events and other events approved by </w:t>
      </w:r>
      <w:r w:rsidR="000C0462" w:rsidRPr="00EA2CF7">
        <w:rPr>
          <w:bCs/>
          <w:iCs/>
          <w:szCs w:val="22"/>
        </w:rPr>
        <w:t xml:space="preserve">World Sailing </w:t>
      </w:r>
      <w:r w:rsidR="00401AE9" w:rsidRPr="00EA2CF7">
        <w:rPr>
          <w:szCs w:val="22"/>
        </w:rPr>
        <w:t>as a World Championship;</w:t>
      </w:r>
    </w:p>
    <w:p w14:paraId="3EBDEAF1" w14:textId="77777777" w:rsidR="00401AE9" w:rsidRPr="00EA2CF7" w:rsidRDefault="00980A90" w:rsidP="003626CE">
      <w:pPr>
        <w:pStyle w:val="ISAFList30"/>
        <w:ind w:hanging="680"/>
        <w:rPr>
          <w:szCs w:val="22"/>
        </w:rPr>
      </w:pPr>
      <w:r w:rsidRPr="00EA2CF7">
        <w:rPr>
          <w:szCs w:val="22"/>
        </w:rPr>
        <w:t>(e)</w:t>
      </w:r>
      <w:r w:rsidRPr="00EA2CF7">
        <w:rPr>
          <w:szCs w:val="22"/>
        </w:rPr>
        <w:tab/>
      </w:r>
      <w:r w:rsidR="00401AE9" w:rsidRPr="00EA2CF7">
        <w:rPr>
          <w:szCs w:val="22"/>
        </w:rPr>
        <w:t xml:space="preserve">any event at which the Organizing Authority, Member National Authority or </w:t>
      </w:r>
      <w:r w:rsidR="000C0462" w:rsidRPr="00EA2CF7">
        <w:rPr>
          <w:bCs/>
          <w:iCs/>
          <w:szCs w:val="22"/>
        </w:rPr>
        <w:t xml:space="preserve">World Sailing </w:t>
      </w:r>
      <w:r w:rsidR="00401AE9" w:rsidRPr="00EA2CF7">
        <w:rPr>
          <w:szCs w:val="22"/>
        </w:rPr>
        <w:t xml:space="preserve">has appointed an International Jury, International Umpires, International Race Officers, International Measurers or </w:t>
      </w:r>
      <w:r w:rsidR="000C0462" w:rsidRPr="00EA2CF7">
        <w:rPr>
          <w:bCs/>
          <w:iCs/>
          <w:szCs w:val="22"/>
        </w:rPr>
        <w:t xml:space="preserve">World Sailing </w:t>
      </w:r>
      <w:r w:rsidR="00401AE9" w:rsidRPr="00EA2CF7">
        <w:rPr>
          <w:szCs w:val="22"/>
        </w:rPr>
        <w:t xml:space="preserve">Technical Delegates to act in that capacity; </w:t>
      </w:r>
    </w:p>
    <w:p w14:paraId="16EB042F" w14:textId="77777777" w:rsidR="00401AE9" w:rsidRPr="00EA2CF7" w:rsidRDefault="00980A90" w:rsidP="003626CE">
      <w:pPr>
        <w:pStyle w:val="ISAFList30"/>
        <w:ind w:hanging="680"/>
        <w:rPr>
          <w:szCs w:val="22"/>
        </w:rPr>
      </w:pPr>
      <w:r w:rsidRPr="00EA2CF7">
        <w:rPr>
          <w:szCs w:val="22"/>
        </w:rPr>
        <w:lastRenderedPageBreak/>
        <w:t>(f)</w:t>
      </w:r>
      <w:r w:rsidRPr="00EA2CF7">
        <w:rPr>
          <w:szCs w:val="22"/>
        </w:rPr>
        <w:tab/>
      </w:r>
      <w:r w:rsidR="00401AE9" w:rsidRPr="00EA2CF7">
        <w:rPr>
          <w:szCs w:val="22"/>
        </w:rPr>
        <w:t xml:space="preserve">any event approved by a Member National Authority of </w:t>
      </w:r>
      <w:r w:rsidR="000C0462" w:rsidRPr="00EA2CF7">
        <w:rPr>
          <w:bCs/>
          <w:iCs/>
          <w:szCs w:val="22"/>
        </w:rPr>
        <w:t xml:space="preserve">World Sailing </w:t>
      </w:r>
      <w:r w:rsidR="00401AE9" w:rsidRPr="00EA2CF7">
        <w:rPr>
          <w:szCs w:val="22"/>
        </w:rPr>
        <w:t>as an Olympic qualifying event;</w:t>
      </w:r>
    </w:p>
    <w:p w14:paraId="510C3060" w14:textId="77777777" w:rsidR="00401AE9" w:rsidRPr="00EA2CF7" w:rsidRDefault="00980A90" w:rsidP="003626CE">
      <w:pPr>
        <w:pStyle w:val="ISAFList30"/>
        <w:ind w:hanging="680"/>
        <w:rPr>
          <w:szCs w:val="22"/>
        </w:rPr>
      </w:pPr>
      <w:r w:rsidRPr="00EA2CF7">
        <w:rPr>
          <w:szCs w:val="22"/>
        </w:rPr>
        <w:t>(h)</w:t>
      </w:r>
      <w:r w:rsidRPr="00EA2CF7">
        <w:rPr>
          <w:szCs w:val="22"/>
        </w:rPr>
        <w:tab/>
      </w:r>
      <w:r w:rsidR="00401AE9" w:rsidRPr="00EA2CF7">
        <w:rPr>
          <w:szCs w:val="22"/>
        </w:rPr>
        <w:t>any event designated by a Member National Authority within its jurisdiction as requiring competitors to satisfy the requirements of Regulation 19.7; and</w:t>
      </w:r>
    </w:p>
    <w:p w14:paraId="5BA8C0A5" w14:textId="77777777" w:rsidR="00401AE9" w:rsidRPr="00EA2CF7" w:rsidRDefault="00980A90" w:rsidP="003626CE">
      <w:pPr>
        <w:pStyle w:val="ISAFList30"/>
        <w:ind w:hanging="680"/>
        <w:rPr>
          <w:szCs w:val="22"/>
        </w:rPr>
      </w:pPr>
      <w:r w:rsidRPr="00EA2CF7">
        <w:rPr>
          <w:szCs w:val="22"/>
        </w:rPr>
        <w:t>(i)</w:t>
      </w:r>
      <w:r w:rsidRPr="00EA2CF7">
        <w:rPr>
          <w:szCs w:val="22"/>
        </w:rPr>
        <w:tab/>
      </w:r>
      <w:r w:rsidR="00401AE9" w:rsidRPr="00EA2CF7">
        <w:rPr>
          <w:szCs w:val="22"/>
        </w:rPr>
        <w:t xml:space="preserve">any event designated by </w:t>
      </w:r>
      <w:r w:rsidR="000C0462" w:rsidRPr="00EA2CF7">
        <w:rPr>
          <w:bCs/>
          <w:iCs/>
          <w:szCs w:val="22"/>
        </w:rPr>
        <w:t>World Sailing</w:t>
      </w:r>
      <w:r w:rsidR="00401AE9" w:rsidRPr="00EA2CF7">
        <w:rPr>
          <w:szCs w:val="22"/>
        </w:rPr>
        <w:t>.</w:t>
      </w:r>
    </w:p>
    <w:p w14:paraId="73F357C0" w14:textId="77777777" w:rsidR="00401AE9" w:rsidRPr="00EA2CF7" w:rsidRDefault="00401AE9" w:rsidP="00F040F1">
      <w:pPr>
        <w:pStyle w:val="ISAFRegulationList2"/>
        <w:keepNext w:val="0"/>
        <w:tabs>
          <w:tab w:val="clear" w:pos="851"/>
        </w:tabs>
        <w:spacing w:before="160"/>
        <w:rPr>
          <w:szCs w:val="22"/>
          <w:lang w:val="en-GB"/>
        </w:rPr>
      </w:pPr>
      <w:r w:rsidRPr="00EA2CF7">
        <w:rPr>
          <w:szCs w:val="22"/>
          <w:lang w:val="en-GB"/>
        </w:rPr>
        <w:t>19.7</w:t>
      </w:r>
      <w:r w:rsidRPr="00EA2CF7">
        <w:rPr>
          <w:szCs w:val="22"/>
          <w:lang w:val="en-GB"/>
        </w:rPr>
        <w:tab/>
        <w:t xml:space="preserve">Additionally, with the prior approval of the relevant Member National Authority, an Organizing Authority may also impose the same requirements as in </w:t>
      </w:r>
      <w:r w:rsidR="000C0462" w:rsidRPr="00EA2CF7">
        <w:rPr>
          <w:szCs w:val="22"/>
          <w:lang w:val="en-GB"/>
        </w:rPr>
        <w:t>Regulation</w:t>
      </w:r>
      <w:r w:rsidR="007A1229" w:rsidRPr="00EA2CF7">
        <w:rPr>
          <w:szCs w:val="22"/>
          <w:lang w:val="en-GB"/>
        </w:rPr>
        <w:t xml:space="preserve"> </w:t>
      </w:r>
      <w:r w:rsidRPr="00EA2CF7">
        <w:rPr>
          <w:szCs w:val="22"/>
          <w:lang w:val="en-GB"/>
        </w:rPr>
        <w:t>19.6 above for an event and that fact shall then be stated in the notice of race and the sailing instructions.</w:t>
      </w:r>
    </w:p>
    <w:p w14:paraId="597A4A79" w14:textId="77777777" w:rsidR="00401AE9" w:rsidRPr="00EA2CF7" w:rsidRDefault="00401AE9" w:rsidP="00F040F1">
      <w:pPr>
        <w:pStyle w:val="ISAFRegulationHeading"/>
        <w:spacing w:before="160"/>
        <w:rPr>
          <w:szCs w:val="22"/>
          <w:lang w:val="en-GB"/>
        </w:rPr>
      </w:pPr>
      <w:r w:rsidRPr="00EA2CF7">
        <w:rPr>
          <w:szCs w:val="22"/>
          <w:lang w:val="en-GB"/>
        </w:rPr>
        <w:t>Nationality Criteria</w:t>
      </w:r>
    </w:p>
    <w:p w14:paraId="4387E92F" w14:textId="77777777" w:rsidR="00030118" w:rsidRPr="00EA2CF7" w:rsidRDefault="00030118" w:rsidP="00F040F1">
      <w:pPr>
        <w:pStyle w:val="ISAFRegulationList2"/>
        <w:keepNext w:val="0"/>
        <w:numPr>
          <w:ilvl w:val="1"/>
          <w:numId w:val="5"/>
        </w:numPr>
        <w:tabs>
          <w:tab w:val="clear" w:pos="851"/>
          <w:tab w:val="num" w:pos="0"/>
        </w:tabs>
        <w:spacing w:before="160"/>
        <w:rPr>
          <w:szCs w:val="22"/>
          <w:lang w:val="en-GB"/>
        </w:rPr>
      </w:pPr>
      <w:r w:rsidRPr="00EA2CF7">
        <w:rPr>
          <w:szCs w:val="22"/>
          <w:lang w:val="en-GB"/>
        </w:rPr>
        <w:t>19.8</w:t>
      </w:r>
      <w:r w:rsidRPr="00EA2CF7">
        <w:rPr>
          <w:szCs w:val="22"/>
          <w:lang w:val="en-GB"/>
        </w:rPr>
        <w:tab/>
        <w:t>Regulations 19.8 to 19.1</w:t>
      </w:r>
      <w:r w:rsidR="00560DBB" w:rsidRPr="00EA2CF7">
        <w:rPr>
          <w:szCs w:val="22"/>
          <w:lang w:val="en-GB"/>
        </w:rPr>
        <w:t>8</w:t>
      </w:r>
      <w:r w:rsidRPr="00EA2CF7">
        <w:rPr>
          <w:szCs w:val="22"/>
          <w:lang w:val="en-GB"/>
        </w:rPr>
        <w:t xml:space="preserve"> apply only to the world, continental and regional championships of the Olympic Classes and to World Sailing Events, except:</w:t>
      </w:r>
    </w:p>
    <w:p w14:paraId="5009991F" w14:textId="77777777" w:rsidR="00030118" w:rsidRPr="00EA2CF7" w:rsidRDefault="00030118" w:rsidP="00030118">
      <w:pPr>
        <w:pStyle w:val="ISAFRegulationList2"/>
        <w:keepNext w:val="0"/>
        <w:numPr>
          <w:ilvl w:val="2"/>
          <w:numId w:val="5"/>
        </w:numPr>
        <w:spacing w:before="160"/>
        <w:ind w:hanging="862"/>
        <w:rPr>
          <w:szCs w:val="22"/>
          <w:lang w:val="en-GB"/>
        </w:rPr>
      </w:pPr>
      <w:r w:rsidRPr="00EA2CF7">
        <w:rPr>
          <w:szCs w:val="22"/>
          <w:lang w:val="en-GB"/>
        </w:rPr>
        <w:t>Match Racing World Championships;</w:t>
      </w:r>
    </w:p>
    <w:p w14:paraId="1B442D6E" w14:textId="77777777" w:rsidR="00030118" w:rsidRPr="00EA2CF7" w:rsidRDefault="00030118" w:rsidP="00030118">
      <w:pPr>
        <w:pStyle w:val="ISAFRegulationList2"/>
        <w:keepNext w:val="0"/>
        <w:numPr>
          <w:ilvl w:val="2"/>
          <w:numId w:val="5"/>
        </w:numPr>
        <w:spacing w:before="160"/>
        <w:ind w:hanging="862"/>
        <w:rPr>
          <w:szCs w:val="22"/>
          <w:lang w:val="en-GB"/>
        </w:rPr>
      </w:pPr>
      <w:r w:rsidRPr="00EA2CF7">
        <w:rPr>
          <w:szCs w:val="22"/>
          <w:lang w:val="en-GB"/>
        </w:rPr>
        <w:t>Team Racing World Championship; and</w:t>
      </w:r>
    </w:p>
    <w:p w14:paraId="218F8F68" w14:textId="77777777" w:rsidR="00030118" w:rsidRPr="00EA2CF7" w:rsidRDefault="00030118" w:rsidP="00030118">
      <w:pPr>
        <w:pStyle w:val="ISAFRegulationList2"/>
        <w:keepNext w:val="0"/>
        <w:numPr>
          <w:ilvl w:val="2"/>
          <w:numId w:val="5"/>
        </w:numPr>
        <w:spacing w:before="160"/>
        <w:ind w:hanging="862"/>
        <w:rPr>
          <w:szCs w:val="22"/>
          <w:lang w:val="en-GB"/>
        </w:rPr>
      </w:pPr>
      <w:r w:rsidRPr="00EA2CF7">
        <w:rPr>
          <w:szCs w:val="22"/>
          <w:lang w:val="en-GB"/>
        </w:rPr>
        <w:t>Offshore Team World Championship</w:t>
      </w:r>
    </w:p>
    <w:p w14:paraId="1B7D5656" w14:textId="77777777" w:rsidR="00030118" w:rsidRPr="00EA2CF7" w:rsidRDefault="00030118" w:rsidP="00030118">
      <w:pPr>
        <w:pStyle w:val="ISAFRegulationList2"/>
        <w:keepNext w:val="0"/>
        <w:numPr>
          <w:ilvl w:val="1"/>
          <w:numId w:val="5"/>
        </w:numPr>
        <w:tabs>
          <w:tab w:val="clear" w:pos="851"/>
          <w:tab w:val="num" w:pos="0"/>
        </w:tabs>
        <w:spacing w:before="160"/>
        <w:rPr>
          <w:szCs w:val="22"/>
          <w:lang w:val="en-GB"/>
        </w:rPr>
      </w:pPr>
      <w:r w:rsidRPr="00EA2CF7">
        <w:rPr>
          <w:szCs w:val="22"/>
          <w:lang w:val="en-GB"/>
        </w:rPr>
        <w:t>19.9</w:t>
      </w:r>
      <w:r w:rsidRPr="00EA2CF7">
        <w:rPr>
          <w:szCs w:val="22"/>
          <w:lang w:val="en-GB"/>
        </w:rPr>
        <w:tab/>
        <w:t>A competitor shall be national of the country he represents but this does not apply to crew substitutes if the notice of race so specifies.</w:t>
      </w:r>
    </w:p>
    <w:p w14:paraId="3265D4A5" w14:textId="77777777" w:rsidR="00030118" w:rsidRPr="00EA2CF7" w:rsidRDefault="00030118" w:rsidP="00030118">
      <w:pPr>
        <w:pStyle w:val="ISAFRegulationList2"/>
        <w:keepNext w:val="0"/>
        <w:numPr>
          <w:ilvl w:val="1"/>
          <w:numId w:val="5"/>
        </w:numPr>
        <w:tabs>
          <w:tab w:val="clear" w:pos="851"/>
          <w:tab w:val="num" w:pos="0"/>
        </w:tabs>
        <w:spacing w:before="160"/>
        <w:rPr>
          <w:szCs w:val="22"/>
          <w:lang w:val="en-GB"/>
        </w:rPr>
      </w:pPr>
      <w:r w:rsidRPr="00EA2CF7">
        <w:rPr>
          <w:szCs w:val="22"/>
          <w:lang w:val="en-GB"/>
        </w:rPr>
        <w:t>19.10</w:t>
      </w:r>
      <w:r w:rsidRPr="00EA2CF7">
        <w:rPr>
          <w:szCs w:val="22"/>
          <w:lang w:val="en-GB"/>
        </w:rPr>
        <w:tab/>
        <w:t>For the purpose of Regulation 19, the country a competitor represents is either the country of:</w:t>
      </w:r>
    </w:p>
    <w:p w14:paraId="079B88A6" w14:textId="77777777" w:rsidR="00030118" w:rsidRPr="00EA2CF7" w:rsidRDefault="00030118" w:rsidP="00560DBB">
      <w:pPr>
        <w:pStyle w:val="ISAFRegulationList2"/>
        <w:keepNext w:val="0"/>
        <w:numPr>
          <w:ilvl w:val="2"/>
          <w:numId w:val="5"/>
        </w:numPr>
        <w:spacing w:before="160"/>
        <w:ind w:hanging="862"/>
        <w:rPr>
          <w:szCs w:val="22"/>
          <w:lang w:val="en-GB"/>
        </w:rPr>
      </w:pPr>
      <w:r w:rsidRPr="00EA2CF7">
        <w:rPr>
          <w:szCs w:val="22"/>
          <w:lang w:val="en-GB"/>
        </w:rPr>
        <w:t>if applicable, the Member National Authority that entered the competitor into the event; or</w:t>
      </w:r>
    </w:p>
    <w:p w14:paraId="74D5FF73" w14:textId="77777777" w:rsidR="00030118" w:rsidRPr="00EA2CF7" w:rsidRDefault="00030118" w:rsidP="00560DBB">
      <w:pPr>
        <w:pStyle w:val="ISAFRegulationList2"/>
        <w:keepNext w:val="0"/>
        <w:numPr>
          <w:ilvl w:val="2"/>
          <w:numId w:val="5"/>
        </w:numPr>
        <w:spacing w:before="160"/>
        <w:ind w:hanging="862"/>
        <w:rPr>
          <w:szCs w:val="22"/>
          <w:lang w:val="en-GB"/>
        </w:rPr>
      </w:pPr>
      <w:r w:rsidRPr="00EA2CF7">
        <w:rPr>
          <w:szCs w:val="22"/>
          <w:lang w:val="en-GB"/>
        </w:rPr>
        <w:t>if Regulation 19.10(a) does not apply, the national letters of the sail number of the boat that he races on at an event to which Regulation 19.8 applies.</w:t>
      </w:r>
    </w:p>
    <w:p w14:paraId="50B5D2FE" w14:textId="77777777" w:rsidR="00030118" w:rsidRPr="00EA2CF7" w:rsidRDefault="00560DBB" w:rsidP="00030118">
      <w:pPr>
        <w:pStyle w:val="ISAFRegulationList2"/>
        <w:keepNext w:val="0"/>
        <w:tabs>
          <w:tab w:val="clear" w:pos="851"/>
        </w:tabs>
        <w:spacing w:before="160"/>
        <w:ind w:left="0" w:firstLine="0"/>
        <w:rPr>
          <w:i/>
          <w:szCs w:val="22"/>
          <w:lang w:val="en-GB"/>
        </w:rPr>
      </w:pPr>
      <w:r w:rsidRPr="00EA2CF7">
        <w:rPr>
          <w:i/>
          <w:szCs w:val="22"/>
          <w:lang w:val="en-GB"/>
        </w:rPr>
        <w:t>Residents in other countries</w:t>
      </w:r>
    </w:p>
    <w:p w14:paraId="6A6C299F" w14:textId="77777777" w:rsidR="00560DBB" w:rsidRPr="00EA2CF7" w:rsidRDefault="00560DBB" w:rsidP="00560DBB">
      <w:pPr>
        <w:pStyle w:val="ISAFRegulationList2"/>
        <w:keepNext w:val="0"/>
        <w:numPr>
          <w:ilvl w:val="1"/>
          <w:numId w:val="5"/>
        </w:numPr>
        <w:tabs>
          <w:tab w:val="clear" w:pos="851"/>
          <w:tab w:val="num" w:pos="0"/>
        </w:tabs>
        <w:spacing w:before="160"/>
        <w:rPr>
          <w:szCs w:val="22"/>
          <w:lang w:val="en-GB"/>
        </w:rPr>
      </w:pPr>
      <w:r w:rsidRPr="00EA2CF7">
        <w:rPr>
          <w:szCs w:val="22"/>
          <w:lang w:val="en-GB"/>
        </w:rPr>
        <w:t>19.11</w:t>
      </w:r>
      <w:r w:rsidRPr="00EA2CF7">
        <w:rPr>
          <w:szCs w:val="22"/>
          <w:lang w:val="en-GB"/>
        </w:rPr>
        <w:tab/>
        <w:t>A competitor who is a resident of a country in which he is not a national shall be regarded as a national of that country for the purposes of this Regulation if he holds a residency certificate issued by the Chief Executive Officer.</w:t>
      </w:r>
    </w:p>
    <w:p w14:paraId="5285A050" w14:textId="77777777" w:rsidR="00560DBB" w:rsidRPr="00EA2CF7" w:rsidRDefault="00560DBB" w:rsidP="00560DBB">
      <w:pPr>
        <w:pStyle w:val="ISAFRegulationList2"/>
        <w:keepNext w:val="0"/>
        <w:numPr>
          <w:ilvl w:val="1"/>
          <w:numId w:val="5"/>
        </w:numPr>
        <w:tabs>
          <w:tab w:val="clear" w:pos="851"/>
          <w:tab w:val="num" w:pos="0"/>
        </w:tabs>
        <w:spacing w:before="160"/>
        <w:rPr>
          <w:szCs w:val="22"/>
          <w:lang w:val="en-GB"/>
        </w:rPr>
      </w:pPr>
      <w:r w:rsidRPr="00EA2CF7">
        <w:rPr>
          <w:szCs w:val="22"/>
          <w:lang w:val="en-GB"/>
        </w:rPr>
        <w:t>19.12</w:t>
      </w:r>
      <w:r w:rsidRPr="00EA2CF7">
        <w:rPr>
          <w:szCs w:val="22"/>
          <w:lang w:val="en-GB"/>
        </w:rPr>
        <w:tab/>
        <w:t>The Chief Executive Officer may issue a residency certificate upon application from a competitor if all the following conditions are satisfied in the opinion of the Chief Executive Officer:</w:t>
      </w:r>
    </w:p>
    <w:p w14:paraId="6B63F7F3" w14:textId="77777777" w:rsidR="00560DBB" w:rsidRPr="00EA2CF7" w:rsidRDefault="00560DBB" w:rsidP="00560DBB">
      <w:pPr>
        <w:pStyle w:val="ISAFRegulationList2"/>
        <w:keepNext w:val="0"/>
        <w:numPr>
          <w:ilvl w:val="2"/>
          <w:numId w:val="5"/>
        </w:numPr>
        <w:spacing w:before="160"/>
        <w:ind w:hanging="862"/>
        <w:rPr>
          <w:szCs w:val="22"/>
          <w:lang w:val="en-GB"/>
        </w:rPr>
      </w:pPr>
      <w:r w:rsidRPr="00EA2CF7">
        <w:rPr>
          <w:szCs w:val="22"/>
          <w:lang w:val="en-GB"/>
        </w:rPr>
        <w:t>the competitor has been ordinarily resident in the country for more than three consecutive years;</w:t>
      </w:r>
    </w:p>
    <w:p w14:paraId="752C0BC7" w14:textId="77777777" w:rsidR="00560DBB" w:rsidRPr="00EA2CF7" w:rsidRDefault="00560DBB" w:rsidP="00560DBB">
      <w:pPr>
        <w:pStyle w:val="ISAFRegulationList2"/>
        <w:keepNext w:val="0"/>
        <w:numPr>
          <w:ilvl w:val="2"/>
          <w:numId w:val="5"/>
        </w:numPr>
        <w:spacing w:before="160"/>
        <w:ind w:hanging="862"/>
        <w:rPr>
          <w:szCs w:val="22"/>
          <w:lang w:val="en-GB"/>
        </w:rPr>
      </w:pPr>
      <w:r w:rsidRPr="00EA2CF7">
        <w:rPr>
          <w:szCs w:val="22"/>
          <w:lang w:val="en-GB"/>
        </w:rPr>
        <w:t>the competitor has been a member of the Member National Authority of that country (or a club or organization affiliated to that Member National Authority) for more than three consecutive years; and</w:t>
      </w:r>
    </w:p>
    <w:p w14:paraId="35CCBDB7" w14:textId="77777777" w:rsidR="00560DBB" w:rsidRPr="00EA2CF7" w:rsidRDefault="00560DBB" w:rsidP="00560DBB">
      <w:pPr>
        <w:pStyle w:val="ISAFRegulationList2"/>
        <w:keepNext w:val="0"/>
        <w:numPr>
          <w:ilvl w:val="2"/>
          <w:numId w:val="5"/>
        </w:numPr>
        <w:spacing w:before="160"/>
        <w:ind w:hanging="862"/>
        <w:rPr>
          <w:szCs w:val="22"/>
          <w:lang w:val="en-GB"/>
        </w:rPr>
      </w:pPr>
      <w:r w:rsidRPr="00EA2CF7">
        <w:rPr>
          <w:szCs w:val="22"/>
          <w:lang w:val="en-GB"/>
        </w:rPr>
        <w:t>the competitor has not represented another country within the last three years (the Board may reduce this period).</w:t>
      </w:r>
    </w:p>
    <w:p w14:paraId="0A96E907" w14:textId="77777777" w:rsidR="00560DBB" w:rsidRPr="00EA2CF7" w:rsidRDefault="00560DBB" w:rsidP="00560DBB">
      <w:pPr>
        <w:pStyle w:val="ISAFRegulationList2"/>
        <w:keepNext w:val="0"/>
        <w:tabs>
          <w:tab w:val="clear" w:pos="851"/>
        </w:tabs>
        <w:spacing w:before="160"/>
        <w:ind w:left="0" w:firstLine="0"/>
        <w:rPr>
          <w:i/>
          <w:szCs w:val="22"/>
          <w:lang w:val="en-GB"/>
        </w:rPr>
      </w:pPr>
      <w:r w:rsidRPr="00EA2CF7">
        <w:rPr>
          <w:i/>
          <w:szCs w:val="22"/>
          <w:lang w:val="en-GB"/>
        </w:rPr>
        <w:t>Dual nationality and nationality changes</w:t>
      </w:r>
    </w:p>
    <w:p w14:paraId="5A767953" w14:textId="77777777" w:rsidR="00560DBB" w:rsidRPr="00EA2CF7" w:rsidRDefault="00560DBB" w:rsidP="00560DBB">
      <w:pPr>
        <w:pStyle w:val="ISAFRegulationList2"/>
        <w:keepNext w:val="0"/>
        <w:numPr>
          <w:ilvl w:val="1"/>
          <w:numId w:val="5"/>
        </w:numPr>
        <w:tabs>
          <w:tab w:val="clear" w:pos="851"/>
          <w:tab w:val="num" w:pos="0"/>
        </w:tabs>
        <w:spacing w:before="160"/>
        <w:rPr>
          <w:szCs w:val="22"/>
          <w:lang w:val="en-GB"/>
        </w:rPr>
      </w:pPr>
      <w:r w:rsidRPr="00EA2CF7">
        <w:rPr>
          <w:szCs w:val="22"/>
          <w:lang w:val="en-GB"/>
        </w:rPr>
        <w:t>19.13</w:t>
      </w:r>
      <w:r w:rsidRPr="00EA2CF7">
        <w:rPr>
          <w:szCs w:val="22"/>
          <w:lang w:val="en-GB"/>
        </w:rPr>
        <w:tab/>
        <w:t>Unless Regulations 19.14 to 19.17 apply:</w:t>
      </w:r>
    </w:p>
    <w:p w14:paraId="0E193F72" w14:textId="77777777" w:rsidR="00560DBB" w:rsidRPr="00EA2CF7" w:rsidRDefault="00560DBB" w:rsidP="00560DBB">
      <w:pPr>
        <w:pStyle w:val="ISAFRegulationList2"/>
        <w:keepNext w:val="0"/>
        <w:numPr>
          <w:ilvl w:val="2"/>
          <w:numId w:val="5"/>
        </w:numPr>
        <w:spacing w:before="160"/>
        <w:ind w:hanging="862"/>
        <w:rPr>
          <w:szCs w:val="22"/>
          <w:lang w:val="en-GB"/>
        </w:rPr>
      </w:pPr>
      <w:r w:rsidRPr="00EA2CF7">
        <w:rPr>
          <w:szCs w:val="22"/>
          <w:lang w:val="en-GB"/>
        </w:rPr>
        <w:t>a competitor who is a national of two or more countries at the same time may represent either one of them as he may elect (this election may be made once only); and</w:t>
      </w:r>
    </w:p>
    <w:p w14:paraId="79A3A72B" w14:textId="77777777" w:rsidR="00560DBB" w:rsidRPr="00EA2CF7" w:rsidRDefault="00560DBB" w:rsidP="00560DBB">
      <w:pPr>
        <w:pStyle w:val="ISAFRegulationList2"/>
        <w:keepNext w:val="0"/>
        <w:numPr>
          <w:ilvl w:val="2"/>
          <w:numId w:val="5"/>
        </w:numPr>
        <w:spacing w:before="160"/>
        <w:ind w:hanging="862"/>
        <w:rPr>
          <w:szCs w:val="22"/>
          <w:lang w:val="en-GB"/>
        </w:rPr>
      </w:pPr>
      <w:r w:rsidRPr="00EA2CF7">
        <w:rPr>
          <w:szCs w:val="22"/>
          <w:lang w:val="en-GB"/>
        </w:rPr>
        <w:lastRenderedPageBreak/>
        <w:t>after representing one country, a competitor shall not represent another country.</w:t>
      </w:r>
    </w:p>
    <w:p w14:paraId="165103A6" w14:textId="77777777" w:rsidR="00560DBB" w:rsidRPr="00EA2CF7" w:rsidRDefault="00560DBB" w:rsidP="00560DBB">
      <w:pPr>
        <w:pStyle w:val="ISAFRegulationList2"/>
        <w:keepNext w:val="0"/>
        <w:numPr>
          <w:ilvl w:val="1"/>
          <w:numId w:val="5"/>
        </w:numPr>
        <w:tabs>
          <w:tab w:val="clear" w:pos="851"/>
          <w:tab w:val="num" w:pos="0"/>
        </w:tabs>
        <w:spacing w:before="160"/>
        <w:rPr>
          <w:szCs w:val="22"/>
          <w:lang w:val="en-GB"/>
        </w:rPr>
      </w:pPr>
      <w:r w:rsidRPr="00EA2CF7">
        <w:rPr>
          <w:szCs w:val="22"/>
          <w:lang w:val="en-GB"/>
        </w:rPr>
        <w:t>19.14</w:t>
      </w:r>
      <w:r w:rsidRPr="00EA2CF7">
        <w:rPr>
          <w:szCs w:val="22"/>
          <w:lang w:val="en-GB"/>
        </w:rPr>
        <w:tab/>
        <w:t>A competitor shall not be regarded as having represented a country unless he is at least 16 years of age at the time.</w:t>
      </w:r>
    </w:p>
    <w:p w14:paraId="3D05C7DA" w14:textId="77777777" w:rsidR="00560DBB" w:rsidRPr="00EA2CF7" w:rsidRDefault="00560DBB" w:rsidP="00560DBB">
      <w:pPr>
        <w:pStyle w:val="ISAFRegulationList2"/>
        <w:keepNext w:val="0"/>
        <w:numPr>
          <w:ilvl w:val="1"/>
          <w:numId w:val="5"/>
        </w:numPr>
        <w:tabs>
          <w:tab w:val="clear" w:pos="851"/>
          <w:tab w:val="num" w:pos="0"/>
        </w:tabs>
        <w:spacing w:before="160"/>
        <w:rPr>
          <w:szCs w:val="22"/>
          <w:lang w:val="en-GB"/>
        </w:rPr>
      </w:pPr>
      <w:r w:rsidRPr="00EA2CF7">
        <w:rPr>
          <w:szCs w:val="22"/>
          <w:lang w:val="en-GB"/>
        </w:rPr>
        <w:t>19.15</w:t>
      </w:r>
      <w:r w:rsidRPr="00EA2CF7">
        <w:rPr>
          <w:szCs w:val="22"/>
          <w:lang w:val="en-GB"/>
        </w:rPr>
        <w:tab/>
        <w:t>A competitor who has represented one country and who has another nationality, has changed his nationality, or has acquired a new nationality shall not represent his new country unless:</w:t>
      </w:r>
    </w:p>
    <w:p w14:paraId="21D0DA27" w14:textId="77777777" w:rsidR="00560DBB" w:rsidRPr="00EA2CF7" w:rsidRDefault="00560DBB" w:rsidP="00560DBB">
      <w:pPr>
        <w:pStyle w:val="ISAFRegulationList2"/>
        <w:keepNext w:val="0"/>
        <w:numPr>
          <w:ilvl w:val="2"/>
          <w:numId w:val="5"/>
        </w:numPr>
        <w:spacing w:before="160"/>
        <w:ind w:hanging="862"/>
        <w:rPr>
          <w:szCs w:val="22"/>
          <w:lang w:val="en-GB"/>
        </w:rPr>
      </w:pPr>
      <w:r w:rsidRPr="00EA2CF7">
        <w:rPr>
          <w:szCs w:val="22"/>
          <w:lang w:val="en-GB"/>
        </w:rPr>
        <w:t>he has not represented his old country within the last three years; and</w:t>
      </w:r>
    </w:p>
    <w:p w14:paraId="644DC97B" w14:textId="77777777" w:rsidR="00560DBB" w:rsidRPr="00EA2CF7" w:rsidRDefault="00560DBB" w:rsidP="00560DBB">
      <w:pPr>
        <w:pStyle w:val="ISAFRegulationList2"/>
        <w:keepNext w:val="0"/>
        <w:numPr>
          <w:ilvl w:val="2"/>
          <w:numId w:val="5"/>
        </w:numPr>
        <w:spacing w:before="160"/>
        <w:ind w:hanging="862"/>
        <w:rPr>
          <w:szCs w:val="22"/>
          <w:lang w:val="en-GB"/>
        </w:rPr>
      </w:pPr>
      <w:r w:rsidRPr="00EA2CF7">
        <w:rPr>
          <w:szCs w:val="22"/>
          <w:lang w:val="en-GB"/>
        </w:rPr>
        <w:t>at least three years has passed since such change or acquisition.</w:t>
      </w:r>
    </w:p>
    <w:p w14:paraId="1737602F" w14:textId="77777777" w:rsidR="00560DBB" w:rsidRPr="00EA2CF7" w:rsidRDefault="00560DBB" w:rsidP="00560DBB">
      <w:pPr>
        <w:pStyle w:val="ISAFRegulationList2"/>
        <w:keepNext w:val="0"/>
        <w:tabs>
          <w:tab w:val="clear" w:pos="851"/>
        </w:tabs>
        <w:spacing w:before="160"/>
        <w:ind w:firstLine="0"/>
        <w:rPr>
          <w:szCs w:val="22"/>
          <w:lang w:val="en-GB"/>
        </w:rPr>
      </w:pPr>
      <w:r w:rsidRPr="00EA2CF7">
        <w:rPr>
          <w:szCs w:val="22"/>
          <w:lang w:val="en-GB"/>
        </w:rPr>
        <w:t xml:space="preserve">The </w:t>
      </w:r>
      <w:r w:rsidR="007A1229" w:rsidRPr="00EA2CF7">
        <w:rPr>
          <w:szCs w:val="22"/>
          <w:lang w:val="en-GB"/>
        </w:rPr>
        <w:t xml:space="preserve">World Sailing </w:t>
      </w:r>
      <w:r w:rsidRPr="00EA2CF7">
        <w:rPr>
          <w:szCs w:val="22"/>
          <w:lang w:val="en-GB"/>
        </w:rPr>
        <w:t>Board may, after taking into account the circumstances of each case and with the agreement of the Member National Authorities concerned, reduce or cancel the three-year periods referred to in (a) and (b) above.</w:t>
      </w:r>
    </w:p>
    <w:p w14:paraId="42719F26" w14:textId="77777777" w:rsidR="00560DBB" w:rsidRPr="00EA2CF7" w:rsidRDefault="00560DBB" w:rsidP="00560DBB">
      <w:pPr>
        <w:pStyle w:val="ISAFRegulationList2"/>
        <w:spacing w:before="160"/>
        <w:rPr>
          <w:szCs w:val="22"/>
          <w:lang w:val="en-GB"/>
        </w:rPr>
      </w:pPr>
      <w:r w:rsidRPr="00EA2CF7">
        <w:rPr>
          <w:szCs w:val="22"/>
          <w:lang w:val="en-GB"/>
        </w:rPr>
        <w:t>19.1</w:t>
      </w:r>
      <w:r w:rsidR="007A1229" w:rsidRPr="00EA2CF7">
        <w:rPr>
          <w:szCs w:val="22"/>
          <w:lang w:val="en-GB"/>
        </w:rPr>
        <w:t>6</w:t>
      </w:r>
      <w:r w:rsidRPr="00EA2CF7">
        <w:rPr>
          <w:szCs w:val="22"/>
          <w:lang w:val="en-GB"/>
        </w:rPr>
        <w:t xml:space="preserve"> </w:t>
      </w:r>
      <w:r w:rsidRPr="00EA2CF7">
        <w:rPr>
          <w:szCs w:val="22"/>
          <w:lang w:val="en-GB"/>
        </w:rPr>
        <w:tab/>
        <w:t>If a part of an existing country (such as an associated state, province or overseas department, country or colony) acquires independence and becomes a new country, or is incorporated into or is associated with another country, a competitor may:</w:t>
      </w:r>
    </w:p>
    <w:p w14:paraId="1BF357DD" w14:textId="77777777" w:rsidR="00560DBB" w:rsidRPr="00EA2CF7" w:rsidRDefault="00560DBB" w:rsidP="00B20CBD">
      <w:pPr>
        <w:pStyle w:val="ISAFRegulationList2"/>
        <w:keepNext w:val="0"/>
        <w:numPr>
          <w:ilvl w:val="2"/>
          <w:numId w:val="41"/>
        </w:numPr>
        <w:spacing w:before="160"/>
        <w:ind w:hanging="862"/>
        <w:rPr>
          <w:szCs w:val="22"/>
          <w:lang w:val="en-GB"/>
        </w:rPr>
      </w:pPr>
      <w:r w:rsidRPr="00EA2CF7">
        <w:rPr>
          <w:szCs w:val="22"/>
          <w:lang w:val="en-GB"/>
        </w:rPr>
        <w:t>continue to represent the former country if he remains a national of that</w:t>
      </w:r>
      <w:r w:rsidR="007A1229" w:rsidRPr="00EA2CF7">
        <w:rPr>
          <w:szCs w:val="22"/>
          <w:lang w:val="en-GB"/>
        </w:rPr>
        <w:t xml:space="preserve"> </w:t>
      </w:r>
      <w:r w:rsidRPr="00EA2CF7">
        <w:rPr>
          <w:szCs w:val="22"/>
          <w:lang w:val="en-GB"/>
        </w:rPr>
        <w:t>country; or</w:t>
      </w:r>
    </w:p>
    <w:p w14:paraId="617E71B4" w14:textId="77777777" w:rsidR="00560DBB" w:rsidRPr="00EA2CF7" w:rsidRDefault="00560DBB" w:rsidP="007A1229">
      <w:pPr>
        <w:pStyle w:val="ISAFRegulationList2"/>
        <w:keepNext w:val="0"/>
        <w:numPr>
          <w:ilvl w:val="2"/>
          <w:numId w:val="5"/>
        </w:numPr>
        <w:spacing w:before="160"/>
        <w:ind w:hanging="862"/>
        <w:rPr>
          <w:szCs w:val="22"/>
          <w:lang w:val="en-GB"/>
        </w:rPr>
      </w:pPr>
      <w:r w:rsidRPr="00EA2CF7">
        <w:rPr>
          <w:szCs w:val="22"/>
          <w:lang w:val="en-GB"/>
        </w:rPr>
        <w:t>represent the new country provided that country has a Member National</w:t>
      </w:r>
      <w:r w:rsidR="007A1229" w:rsidRPr="00EA2CF7">
        <w:rPr>
          <w:szCs w:val="22"/>
          <w:lang w:val="en-GB"/>
        </w:rPr>
        <w:t xml:space="preserve"> </w:t>
      </w:r>
      <w:r w:rsidRPr="00EA2CF7">
        <w:rPr>
          <w:szCs w:val="22"/>
          <w:lang w:val="en-GB"/>
        </w:rPr>
        <w:t>Authority and the competitor becomes or applies to become a national of that</w:t>
      </w:r>
      <w:r w:rsidR="007A1229" w:rsidRPr="00EA2CF7">
        <w:rPr>
          <w:szCs w:val="22"/>
          <w:lang w:val="en-GB"/>
        </w:rPr>
        <w:t xml:space="preserve"> </w:t>
      </w:r>
      <w:r w:rsidRPr="00EA2CF7">
        <w:rPr>
          <w:szCs w:val="22"/>
          <w:lang w:val="en-GB"/>
        </w:rPr>
        <w:t>country.</w:t>
      </w:r>
    </w:p>
    <w:p w14:paraId="4ADCFDFA" w14:textId="77777777" w:rsidR="00560DBB" w:rsidRPr="00EA2CF7" w:rsidRDefault="00560DBB" w:rsidP="007A1229">
      <w:pPr>
        <w:pStyle w:val="ISAFRegulationList2"/>
        <w:keepNext w:val="0"/>
        <w:tabs>
          <w:tab w:val="clear" w:pos="851"/>
        </w:tabs>
        <w:spacing w:before="160"/>
        <w:ind w:firstLine="0"/>
        <w:rPr>
          <w:szCs w:val="22"/>
          <w:lang w:val="en-GB"/>
        </w:rPr>
      </w:pPr>
      <w:r w:rsidRPr="00EA2CF7">
        <w:rPr>
          <w:szCs w:val="22"/>
          <w:lang w:val="en-GB"/>
        </w:rPr>
        <w:t>The choice provided for in this Regulation may only be made once in respect of such</w:t>
      </w:r>
      <w:r w:rsidR="007A1229" w:rsidRPr="00EA2CF7">
        <w:rPr>
          <w:szCs w:val="22"/>
          <w:lang w:val="en-GB"/>
        </w:rPr>
        <w:t xml:space="preserve"> </w:t>
      </w:r>
      <w:r w:rsidRPr="00EA2CF7">
        <w:rPr>
          <w:szCs w:val="22"/>
          <w:lang w:val="en-GB"/>
        </w:rPr>
        <w:t>change in national status (subject to Regulation 19.1</w:t>
      </w:r>
      <w:r w:rsidR="007A1229" w:rsidRPr="00EA2CF7">
        <w:rPr>
          <w:szCs w:val="22"/>
          <w:lang w:val="en-GB"/>
        </w:rPr>
        <w:t>5</w:t>
      </w:r>
      <w:r w:rsidRPr="00EA2CF7">
        <w:rPr>
          <w:szCs w:val="22"/>
          <w:lang w:val="en-GB"/>
        </w:rPr>
        <w:t>) and shall be notified to the</w:t>
      </w:r>
      <w:r w:rsidR="007A1229" w:rsidRPr="00EA2CF7">
        <w:rPr>
          <w:szCs w:val="22"/>
          <w:lang w:val="en-GB"/>
        </w:rPr>
        <w:t xml:space="preserve"> </w:t>
      </w:r>
      <w:r w:rsidRPr="00EA2CF7">
        <w:rPr>
          <w:szCs w:val="22"/>
          <w:lang w:val="en-GB"/>
        </w:rPr>
        <w:t>Chief Executive Officer. The country a competitor represents must be recognised by</w:t>
      </w:r>
      <w:r w:rsidR="007A1229" w:rsidRPr="00EA2CF7">
        <w:rPr>
          <w:szCs w:val="22"/>
          <w:lang w:val="en-GB"/>
        </w:rPr>
        <w:t xml:space="preserve"> </w:t>
      </w:r>
      <w:r w:rsidRPr="00EA2CF7">
        <w:rPr>
          <w:szCs w:val="22"/>
          <w:lang w:val="en-GB"/>
        </w:rPr>
        <w:t>the International Olympic Committee.</w:t>
      </w:r>
    </w:p>
    <w:p w14:paraId="1B0835C4" w14:textId="77777777" w:rsidR="00560DBB" w:rsidRPr="00EA2CF7" w:rsidRDefault="007A1229" w:rsidP="007A1229">
      <w:pPr>
        <w:pStyle w:val="ISAFRegulationList2"/>
        <w:tabs>
          <w:tab w:val="clear" w:pos="851"/>
          <w:tab w:val="num" w:pos="0"/>
        </w:tabs>
        <w:spacing w:before="160"/>
        <w:rPr>
          <w:szCs w:val="22"/>
          <w:lang w:val="en-GB"/>
        </w:rPr>
      </w:pPr>
      <w:r w:rsidRPr="00EA2CF7">
        <w:rPr>
          <w:szCs w:val="22"/>
          <w:lang w:val="en-GB"/>
        </w:rPr>
        <w:t xml:space="preserve">19.17 </w:t>
      </w:r>
      <w:r w:rsidRPr="00EA2CF7">
        <w:rPr>
          <w:szCs w:val="22"/>
          <w:lang w:val="en-GB"/>
        </w:rPr>
        <w:tab/>
        <w:t>In exceptional circumstances, the World Sailing Board may make decision(s) of a general or individual nature concerning any question of nationality (including authorising a change of nationality not otherwise permitted), and in particular may issue specific requirements relating to nationality, citizenship, domicile or residence, and any applicable waiting periods.</w:t>
      </w:r>
    </w:p>
    <w:p w14:paraId="250360CB" w14:textId="77777777" w:rsidR="007A1229" w:rsidRPr="00EA2CF7" w:rsidRDefault="007A1229" w:rsidP="007A1229">
      <w:pPr>
        <w:pStyle w:val="ISAFRegulationList2"/>
        <w:tabs>
          <w:tab w:val="clear" w:pos="851"/>
          <w:tab w:val="num" w:pos="0"/>
        </w:tabs>
        <w:spacing w:before="160"/>
        <w:rPr>
          <w:i/>
          <w:szCs w:val="22"/>
          <w:lang w:val="en-GB"/>
        </w:rPr>
      </w:pPr>
      <w:r w:rsidRPr="00EA2CF7">
        <w:rPr>
          <w:i/>
          <w:szCs w:val="22"/>
          <w:lang w:val="en-GB"/>
        </w:rPr>
        <w:t>Determination of nationality and disputes</w:t>
      </w:r>
    </w:p>
    <w:p w14:paraId="0DA51541" w14:textId="03E9F94B" w:rsidR="00401AE9" w:rsidRPr="00EA2CF7" w:rsidRDefault="007A1229" w:rsidP="00465B30">
      <w:pPr>
        <w:pStyle w:val="ISAFRegulationList2"/>
        <w:tabs>
          <w:tab w:val="clear" w:pos="851"/>
          <w:tab w:val="num" w:pos="0"/>
        </w:tabs>
        <w:spacing w:before="160"/>
        <w:rPr>
          <w:szCs w:val="22"/>
          <w:lang w:val="en-GB"/>
        </w:rPr>
      </w:pPr>
      <w:r w:rsidRPr="00EA2CF7">
        <w:rPr>
          <w:szCs w:val="22"/>
          <w:lang w:val="en-GB"/>
        </w:rPr>
        <w:t xml:space="preserve">19.18 </w:t>
      </w:r>
      <w:r w:rsidRPr="00EA2CF7">
        <w:rPr>
          <w:szCs w:val="22"/>
          <w:lang w:val="en-GB"/>
        </w:rPr>
        <w:tab/>
        <w:t xml:space="preserve">All applications and disputes under Regulations 19.8 to 19.17 shall be determined by the World Sailing Board. An alleged breach of Regulations 19.8 to 19.17 shall not be grounds for protest and RRS 63.1 does not apply.  The penalty for a breach shall be at the discretion of the Board.  The Board </w:t>
      </w:r>
      <w:del w:id="2657" w:author="Jon Napier" w:date="2022-08-10T14:24:00Z">
        <w:r w:rsidRPr="00EA2CF7" w:rsidDel="00BE3FFC">
          <w:rPr>
            <w:szCs w:val="22"/>
            <w:lang w:val="en-GB"/>
          </w:rPr>
          <w:delText xml:space="preserve">may </w:delText>
        </w:r>
      </w:del>
      <w:ins w:id="2658" w:author="Jon Napier" w:date="2022-08-10T14:24:00Z">
        <w:r w:rsidR="00BE3FFC">
          <w:rPr>
            <w:szCs w:val="22"/>
            <w:lang w:val="en-GB"/>
          </w:rPr>
          <w:t xml:space="preserve">must appoint a </w:t>
        </w:r>
      </w:ins>
      <w:ins w:id="2659" w:author="Jon Napier" w:date="2022-08-10T14:25:00Z">
        <w:r w:rsidR="00BE3FFC">
          <w:rPr>
            <w:szCs w:val="22"/>
            <w:lang w:val="en-GB"/>
          </w:rPr>
          <w:t>panel (which may or may not consist of members of the Board) to consider the case and must</w:t>
        </w:r>
      </w:ins>
      <w:ins w:id="2660" w:author="Jon Napier" w:date="2022-08-10T14:24:00Z">
        <w:r w:rsidR="00BE3FFC" w:rsidRPr="00EA2CF7">
          <w:rPr>
            <w:szCs w:val="22"/>
            <w:lang w:val="en-GB"/>
          </w:rPr>
          <w:t xml:space="preserve"> </w:t>
        </w:r>
      </w:ins>
      <w:r w:rsidRPr="00EA2CF7">
        <w:rPr>
          <w:szCs w:val="22"/>
          <w:lang w:val="en-GB"/>
        </w:rPr>
        <w:t>delegate</w:t>
      </w:r>
      <w:ins w:id="2661" w:author="Jon Napier" w:date="2022-08-10T14:25:00Z">
        <w:r w:rsidR="00BE3FFC">
          <w:rPr>
            <w:szCs w:val="22"/>
            <w:lang w:val="en-GB"/>
          </w:rPr>
          <w:t xml:space="preserve"> its</w:t>
        </w:r>
      </w:ins>
      <w:r w:rsidRPr="00EA2CF7">
        <w:rPr>
          <w:szCs w:val="22"/>
          <w:lang w:val="en-GB"/>
        </w:rPr>
        <w:t xml:space="preserve"> authority</w:t>
      </w:r>
      <w:ins w:id="2662" w:author="Jon Napier" w:date="2022-08-10T14:25:00Z">
        <w:r w:rsidR="00BE3FFC">
          <w:rPr>
            <w:szCs w:val="22"/>
            <w:lang w:val="en-GB"/>
          </w:rPr>
          <w:t xml:space="preserve"> to the panel to decide the case.</w:t>
        </w:r>
      </w:ins>
      <w:del w:id="2663" w:author="Jon Napier" w:date="2022-08-10T14:25:00Z">
        <w:r w:rsidRPr="00EA2CF7" w:rsidDel="00BE3FFC">
          <w:rPr>
            <w:szCs w:val="22"/>
            <w:lang w:val="en-GB"/>
          </w:rPr>
          <w:delText xml:space="preserve"> to make decisions to a panel consisting of the Chief Executive Officer and at least one Vice President</w:delText>
        </w:r>
      </w:del>
      <w:r w:rsidRPr="00EA2CF7">
        <w:rPr>
          <w:szCs w:val="22"/>
          <w:lang w:val="en-GB"/>
        </w:rPr>
        <w:t>.</w:t>
      </w:r>
    </w:p>
    <w:p w14:paraId="112D195C" w14:textId="77777777" w:rsidR="00401AE9" w:rsidRPr="00EA2CF7" w:rsidRDefault="00401AE9" w:rsidP="00F040F1">
      <w:pPr>
        <w:pStyle w:val="ISAFRegulationHeading"/>
        <w:spacing w:before="160"/>
        <w:rPr>
          <w:szCs w:val="22"/>
          <w:lang w:val="en-GB"/>
        </w:rPr>
      </w:pPr>
      <w:r w:rsidRPr="00EA2CF7">
        <w:rPr>
          <w:szCs w:val="22"/>
          <w:lang w:val="en-GB"/>
        </w:rPr>
        <w:t xml:space="preserve">Suspension or revocation of Competitor Eligibility or </w:t>
      </w:r>
      <w:r w:rsidR="000C0462" w:rsidRPr="00EA2CF7">
        <w:rPr>
          <w:bCs/>
          <w:iCs/>
          <w:szCs w:val="22"/>
          <w:lang w:val="en-GB"/>
        </w:rPr>
        <w:t xml:space="preserve">World Sailing </w:t>
      </w:r>
      <w:r w:rsidRPr="00EA2CF7">
        <w:rPr>
          <w:szCs w:val="22"/>
          <w:lang w:val="en-GB"/>
        </w:rPr>
        <w:t>Eligibility</w:t>
      </w:r>
    </w:p>
    <w:p w14:paraId="0A32A17C" w14:textId="77777777" w:rsidR="00401AE9" w:rsidRPr="00EA2CF7" w:rsidRDefault="00401AE9" w:rsidP="00F040F1">
      <w:pPr>
        <w:pStyle w:val="ISAFRegulationList2"/>
        <w:keepNext w:val="0"/>
        <w:tabs>
          <w:tab w:val="clear" w:pos="851"/>
        </w:tabs>
        <w:spacing w:before="160"/>
        <w:rPr>
          <w:szCs w:val="22"/>
          <w:lang w:val="en-GB"/>
        </w:rPr>
      </w:pPr>
      <w:r w:rsidRPr="00EA2CF7">
        <w:rPr>
          <w:szCs w:val="22"/>
          <w:lang w:val="en-GB"/>
        </w:rPr>
        <w:t>19.</w:t>
      </w:r>
      <w:r w:rsidR="007A1229" w:rsidRPr="00EA2CF7">
        <w:rPr>
          <w:szCs w:val="22"/>
          <w:lang w:val="en-GB"/>
        </w:rPr>
        <w:t xml:space="preserve">19 </w:t>
      </w:r>
      <w:r w:rsidRPr="00EA2CF7">
        <w:rPr>
          <w:szCs w:val="22"/>
          <w:lang w:val="en-GB"/>
        </w:rPr>
        <w:tab/>
        <w:t xml:space="preserve">Competition Eligibility or </w:t>
      </w:r>
      <w:r w:rsidR="000C0462" w:rsidRPr="00EA2CF7">
        <w:rPr>
          <w:szCs w:val="22"/>
          <w:lang w:val="en-GB"/>
        </w:rPr>
        <w:t xml:space="preserve">World Sailing </w:t>
      </w:r>
      <w:r w:rsidRPr="00EA2CF7">
        <w:rPr>
          <w:szCs w:val="22"/>
          <w:lang w:val="en-GB"/>
        </w:rPr>
        <w:t>Eligibility (or both) may be suspended or revoked:</w:t>
      </w:r>
    </w:p>
    <w:p w14:paraId="5369DB53" w14:textId="77777777" w:rsidR="00401AE9" w:rsidRPr="00EA2CF7" w:rsidRDefault="00401AE9" w:rsidP="00401AE9">
      <w:pPr>
        <w:pStyle w:val="ISAFRegulationList2"/>
        <w:keepNext w:val="0"/>
        <w:tabs>
          <w:tab w:val="clear" w:pos="851"/>
        </w:tabs>
        <w:ind w:left="1440" w:hanging="580"/>
        <w:rPr>
          <w:szCs w:val="22"/>
          <w:lang w:val="en-GB"/>
        </w:rPr>
      </w:pPr>
      <w:r w:rsidRPr="00EA2CF7">
        <w:rPr>
          <w:szCs w:val="22"/>
          <w:lang w:val="en-GB"/>
        </w:rPr>
        <w:t xml:space="preserve">(a) </w:t>
      </w:r>
      <w:r w:rsidRPr="00EA2CF7">
        <w:rPr>
          <w:szCs w:val="22"/>
          <w:lang w:val="en-GB"/>
        </w:rPr>
        <w:tab/>
        <w:t xml:space="preserve">by a National Authority (for events within its own jurisdiction) or by </w:t>
      </w:r>
      <w:r w:rsidR="000C0462" w:rsidRPr="00EA2CF7">
        <w:rPr>
          <w:szCs w:val="22"/>
          <w:lang w:val="en-GB"/>
        </w:rPr>
        <w:t>World Sailing</w:t>
      </w:r>
      <w:r w:rsidRPr="00EA2CF7">
        <w:rPr>
          <w:szCs w:val="22"/>
          <w:lang w:val="en-GB"/>
        </w:rPr>
        <w:t>:</w:t>
      </w:r>
    </w:p>
    <w:p w14:paraId="1F0FF1B8" w14:textId="77777777" w:rsidR="00401AE9" w:rsidRPr="00EA2CF7" w:rsidRDefault="00401AE9" w:rsidP="00567455">
      <w:pPr>
        <w:pStyle w:val="ISAFRegulationlist3"/>
        <w:numPr>
          <w:ilvl w:val="3"/>
          <w:numId w:val="8"/>
        </w:numPr>
        <w:tabs>
          <w:tab w:val="left" w:pos="2340"/>
        </w:tabs>
        <w:ind w:hanging="851"/>
        <w:rPr>
          <w:szCs w:val="22"/>
        </w:rPr>
      </w:pPr>
      <w:r w:rsidRPr="00EA2CF7">
        <w:rPr>
          <w:szCs w:val="22"/>
        </w:rPr>
        <w:t>for a breach of RRS 69.1(a); or</w:t>
      </w:r>
    </w:p>
    <w:p w14:paraId="41B8EF45" w14:textId="77777777" w:rsidR="00401AE9" w:rsidRPr="00EA2CF7" w:rsidRDefault="00401AE9" w:rsidP="00567455">
      <w:pPr>
        <w:pStyle w:val="ISAFRegulationlist3"/>
        <w:numPr>
          <w:ilvl w:val="3"/>
          <w:numId w:val="8"/>
        </w:numPr>
        <w:tabs>
          <w:tab w:val="clear" w:pos="2422"/>
          <w:tab w:val="left" w:pos="2340"/>
        </w:tabs>
        <w:ind w:hanging="851"/>
        <w:rPr>
          <w:szCs w:val="22"/>
        </w:rPr>
      </w:pPr>
      <w:r w:rsidRPr="00EA2CF7">
        <w:rPr>
          <w:szCs w:val="22"/>
        </w:rPr>
        <w:t>for competing, within the preceding two years, in an event that the competitor knew or should reasonably have known was a Prohibited Event; or</w:t>
      </w:r>
    </w:p>
    <w:p w14:paraId="6EBFF238" w14:textId="77777777" w:rsidR="00401AE9" w:rsidRPr="00EA2CF7" w:rsidRDefault="00401AE9" w:rsidP="00401AE9">
      <w:pPr>
        <w:pStyle w:val="ISAFRegulationList2"/>
        <w:keepNext w:val="0"/>
        <w:tabs>
          <w:tab w:val="clear" w:pos="851"/>
        </w:tabs>
        <w:ind w:left="1440" w:hanging="580"/>
        <w:rPr>
          <w:szCs w:val="22"/>
          <w:lang w:val="en-GB"/>
        </w:rPr>
      </w:pPr>
      <w:r w:rsidRPr="00EA2CF7">
        <w:rPr>
          <w:szCs w:val="22"/>
          <w:lang w:val="en-GB"/>
        </w:rPr>
        <w:t>(b)</w:t>
      </w:r>
      <w:r w:rsidRPr="00EA2CF7">
        <w:rPr>
          <w:szCs w:val="22"/>
          <w:lang w:val="en-GB"/>
        </w:rPr>
        <w:tab/>
        <w:t>for a breach of RRS 5.</w:t>
      </w:r>
    </w:p>
    <w:p w14:paraId="54BC4B79" w14:textId="77777777" w:rsidR="00150186" w:rsidRPr="00EA2CF7" w:rsidRDefault="000C0462" w:rsidP="00150186">
      <w:pPr>
        <w:pStyle w:val="ISAFRegulationList2"/>
        <w:keepNext w:val="0"/>
        <w:tabs>
          <w:tab w:val="clear" w:pos="851"/>
        </w:tabs>
        <w:ind w:left="1440" w:hanging="580"/>
        <w:rPr>
          <w:szCs w:val="22"/>
          <w:lang w:val="en-GB"/>
        </w:rPr>
      </w:pPr>
      <w:r w:rsidRPr="00EA2CF7">
        <w:rPr>
          <w:szCs w:val="22"/>
          <w:lang w:val="en-GB"/>
        </w:rPr>
        <w:lastRenderedPageBreak/>
        <w:t xml:space="preserve">World Sailing’s </w:t>
      </w:r>
      <w:r w:rsidR="00401AE9" w:rsidRPr="00EA2CF7">
        <w:rPr>
          <w:szCs w:val="22"/>
          <w:lang w:val="en-GB"/>
        </w:rPr>
        <w:t>powers in this Regulation are in addition to the provisions of RRS 69.</w:t>
      </w:r>
      <w:bookmarkStart w:id="2664" w:name="r19_4_1"/>
    </w:p>
    <w:p w14:paraId="56A847FB" w14:textId="4B56AC89" w:rsidR="00401AE9" w:rsidRPr="00EA2CF7" w:rsidRDefault="00401AE9" w:rsidP="00F040F1">
      <w:pPr>
        <w:pStyle w:val="ISAFRegulationList2"/>
        <w:keepNext w:val="0"/>
        <w:tabs>
          <w:tab w:val="clear" w:pos="851"/>
        </w:tabs>
        <w:spacing w:before="160"/>
        <w:rPr>
          <w:szCs w:val="22"/>
          <w:lang w:val="en-GB"/>
        </w:rPr>
      </w:pPr>
      <w:r w:rsidRPr="00EA2CF7">
        <w:rPr>
          <w:szCs w:val="22"/>
          <w:lang w:val="en-GB"/>
        </w:rPr>
        <w:t>19.</w:t>
      </w:r>
      <w:r w:rsidR="007A1229" w:rsidRPr="00EA2CF7">
        <w:rPr>
          <w:szCs w:val="22"/>
          <w:lang w:val="en-GB"/>
        </w:rPr>
        <w:t>20</w:t>
      </w:r>
      <w:r w:rsidRPr="00EA2CF7">
        <w:rPr>
          <w:szCs w:val="22"/>
          <w:lang w:val="en-GB"/>
        </w:rPr>
        <w:t xml:space="preserve"> </w:t>
      </w:r>
      <w:bookmarkEnd w:id="2664"/>
      <w:r w:rsidRPr="00EA2CF7">
        <w:rPr>
          <w:szCs w:val="22"/>
          <w:lang w:val="en-GB"/>
        </w:rPr>
        <w:tab/>
        <w:t>A ‘Prohibited Event’ means an event:</w:t>
      </w:r>
    </w:p>
    <w:p w14:paraId="10DE5F06" w14:textId="77777777" w:rsidR="00401AE9" w:rsidRPr="00EA2CF7" w:rsidRDefault="00401AE9" w:rsidP="00B20CBD">
      <w:pPr>
        <w:pStyle w:val="ISAFRegulationlist3"/>
        <w:numPr>
          <w:ilvl w:val="2"/>
          <w:numId w:val="33"/>
        </w:numPr>
        <w:tabs>
          <w:tab w:val="clear" w:pos="1713"/>
          <w:tab w:val="num" w:pos="1560"/>
        </w:tabs>
        <w:ind w:left="1560" w:hanging="709"/>
        <w:rPr>
          <w:szCs w:val="22"/>
        </w:rPr>
      </w:pPr>
      <w:r w:rsidRPr="00EA2CF7">
        <w:rPr>
          <w:szCs w:val="22"/>
        </w:rPr>
        <w:t xml:space="preserve">permitting or requiring advertising beyond that permitted by the </w:t>
      </w:r>
      <w:r w:rsidR="000C0462" w:rsidRPr="00EA2CF7">
        <w:rPr>
          <w:bCs/>
          <w:iCs/>
          <w:szCs w:val="22"/>
        </w:rPr>
        <w:t xml:space="preserve">World Sailing </w:t>
      </w:r>
      <w:r w:rsidRPr="00EA2CF7">
        <w:rPr>
          <w:szCs w:val="22"/>
        </w:rPr>
        <w:t>Advertising Code;</w:t>
      </w:r>
    </w:p>
    <w:p w14:paraId="3DF01FCE" w14:textId="77777777" w:rsidR="00401AE9" w:rsidRPr="00EA2CF7" w:rsidRDefault="00401AE9" w:rsidP="00567455">
      <w:pPr>
        <w:pStyle w:val="ISAFRegulationlist3"/>
        <w:numPr>
          <w:ilvl w:val="2"/>
          <w:numId w:val="8"/>
        </w:numPr>
        <w:tabs>
          <w:tab w:val="clear" w:pos="1713"/>
          <w:tab w:val="num" w:pos="1571"/>
        </w:tabs>
        <w:ind w:left="1571"/>
        <w:rPr>
          <w:szCs w:val="22"/>
        </w:rPr>
      </w:pPr>
      <w:r w:rsidRPr="00EA2CF7">
        <w:rPr>
          <w:szCs w:val="22"/>
        </w:rPr>
        <w:t>with prizes or other benefits referred to in Regulation 25.12.2 that is a national event not approved by the National Authority of the venue or an internation</w:t>
      </w:r>
      <w:r w:rsidR="0090208D" w:rsidRPr="00EA2CF7">
        <w:rPr>
          <w:szCs w:val="22"/>
        </w:rPr>
        <w:t xml:space="preserve">al event not approved by </w:t>
      </w:r>
      <w:r w:rsidR="000C0462" w:rsidRPr="00EA2CF7">
        <w:rPr>
          <w:bCs/>
          <w:iCs/>
          <w:szCs w:val="22"/>
        </w:rPr>
        <w:t>World Sailing</w:t>
      </w:r>
      <w:r w:rsidR="0090208D" w:rsidRPr="00EA2CF7">
        <w:rPr>
          <w:szCs w:val="22"/>
        </w:rPr>
        <w:t>;</w:t>
      </w:r>
    </w:p>
    <w:p w14:paraId="4000E546" w14:textId="77777777" w:rsidR="00401AE9" w:rsidRPr="00EA2CF7" w:rsidRDefault="00401AE9" w:rsidP="00567455">
      <w:pPr>
        <w:pStyle w:val="ISAFRegulationlist3"/>
        <w:numPr>
          <w:ilvl w:val="2"/>
          <w:numId w:val="8"/>
        </w:numPr>
        <w:tabs>
          <w:tab w:val="clear" w:pos="1713"/>
          <w:tab w:val="num" w:pos="1571"/>
        </w:tabs>
        <w:ind w:left="1571"/>
        <w:rPr>
          <w:szCs w:val="22"/>
        </w:rPr>
      </w:pPr>
      <w:r w:rsidRPr="00EA2CF7">
        <w:rPr>
          <w:szCs w:val="22"/>
        </w:rPr>
        <w:t xml:space="preserve">that is described as a world championship or uses the word "world", either in the title of the event or otherwise, and that is not approved by </w:t>
      </w:r>
      <w:r w:rsidR="000C0462" w:rsidRPr="00EA2CF7">
        <w:rPr>
          <w:bCs/>
          <w:iCs/>
          <w:szCs w:val="22"/>
        </w:rPr>
        <w:t>World Sailing</w:t>
      </w:r>
      <w:r w:rsidRPr="00EA2CF7">
        <w:rPr>
          <w:szCs w:val="22"/>
        </w:rPr>
        <w:t xml:space="preserve">; </w:t>
      </w:r>
    </w:p>
    <w:p w14:paraId="7D68742F" w14:textId="77777777" w:rsidR="00401AE9" w:rsidRPr="00EA2CF7" w:rsidRDefault="00401AE9" w:rsidP="00567455">
      <w:pPr>
        <w:pStyle w:val="ISAFRegulationlist3"/>
        <w:numPr>
          <w:ilvl w:val="2"/>
          <w:numId w:val="8"/>
        </w:numPr>
        <w:tabs>
          <w:tab w:val="clear" w:pos="1713"/>
          <w:tab w:val="num" w:pos="1571"/>
        </w:tabs>
        <w:ind w:left="1571"/>
        <w:rPr>
          <w:szCs w:val="22"/>
        </w:rPr>
      </w:pPr>
      <w:r w:rsidRPr="00EA2CF7">
        <w:rPr>
          <w:szCs w:val="22"/>
        </w:rPr>
        <w:t xml:space="preserve">that does not conform to the requirements of RRS 89.1 and is not otherwise approved by </w:t>
      </w:r>
      <w:r w:rsidR="000C0462" w:rsidRPr="00EA2CF7">
        <w:rPr>
          <w:bCs/>
          <w:iCs/>
          <w:szCs w:val="22"/>
        </w:rPr>
        <w:t>World Sailing</w:t>
      </w:r>
      <w:r w:rsidRPr="00EA2CF7">
        <w:rPr>
          <w:szCs w:val="22"/>
        </w:rPr>
        <w:t>; or</w:t>
      </w:r>
    </w:p>
    <w:p w14:paraId="2B3E3366" w14:textId="77777777" w:rsidR="00401AE9" w:rsidRPr="00EA2CF7" w:rsidRDefault="00401AE9" w:rsidP="00567455">
      <w:pPr>
        <w:pStyle w:val="ISAFRegulationlist3"/>
        <w:numPr>
          <w:ilvl w:val="2"/>
          <w:numId w:val="8"/>
        </w:numPr>
        <w:tabs>
          <w:tab w:val="clear" w:pos="1713"/>
          <w:tab w:val="num" w:pos="1571"/>
        </w:tabs>
        <w:ind w:left="1571"/>
        <w:rPr>
          <w:szCs w:val="22"/>
        </w:rPr>
      </w:pPr>
      <w:r w:rsidRPr="00EA2CF7">
        <w:rPr>
          <w:szCs w:val="22"/>
        </w:rPr>
        <w:t xml:space="preserve">for which the Organizing Authority that has not paid the </w:t>
      </w:r>
      <w:r w:rsidR="000C0462" w:rsidRPr="00EA2CF7">
        <w:rPr>
          <w:bCs/>
          <w:iCs/>
          <w:szCs w:val="22"/>
        </w:rPr>
        <w:t xml:space="preserve">World Sailing </w:t>
      </w:r>
      <w:r w:rsidR="000C0462" w:rsidRPr="00EA2CF7">
        <w:rPr>
          <w:szCs w:val="22"/>
        </w:rPr>
        <w:t>e</w:t>
      </w:r>
      <w:r w:rsidRPr="00EA2CF7">
        <w:rPr>
          <w:szCs w:val="22"/>
        </w:rPr>
        <w:t xml:space="preserve">vent </w:t>
      </w:r>
      <w:r w:rsidR="000C0462" w:rsidRPr="00EA2CF7">
        <w:rPr>
          <w:szCs w:val="22"/>
        </w:rPr>
        <w:t>f</w:t>
      </w:r>
      <w:r w:rsidRPr="00EA2CF7">
        <w:rPr>
          <w:szCs w:val="22"/>
        </w:rPr>
        <w:t>ees, and</w:t>
      </w:r>
    </w:p>
    <w:p w14:paraId="0C46A181" w14:textId="77777777" w:rsidR="00401AE9" w:rsidRPr="00EA2CF7" w:rsidRDefault="00401AE9" w:rsidP="00567455">
      <w:pPr>
        <w:pStyle w:val="ISAFRegulationlist3"/>
        <w:numPr>
          <w:ilvl w:val="2"/>
          <w:numId w:val="8"/>
        </w:numPr>
        <w:tabs>
          <w:tab w:val="clear" w:pos="1713"/>
          <w:tab w:val="num" w:pos="1571"/>
        </w:tabs>
        <w:ind w:left="1571"/>
        <w:rPr>
          <w:szCs w:val="22"/>
        </w:rPr>
      </w:pPr>
      <w:r w:rsidRPr="00EA2CF7">
        <w:rPr>
          <w:szCs w:val="22"/>
        </w:rPr>
        <w:t xml:space="preserve">has been listed on the </w:t>
      </w:r>
      <w:r w:rsidR="000C0462" w:rsidRPr="00EA2CF7">
        <w:rPr>
          <w:bCs/>
          <w:iCs/>
          <w:szCs w:val="22"/>
        </w:rPr>
        <w:t xml:space="preserve">World Sailing </w:t>
      </w:r>
      <w:r w:rsidRPr="00EA2CF7">
        <w:rPr>
          <w:szCs w:val="22"/>
        </w:rPr>
        <w:t>website on a list maintained for this purpose</w:t>
      </w:r>
    </w:p>
    <w:p w14:paraId="0CAE965A" w14:textId="77777777" w:rsidR="004F1C0A" w:rsidRPr="00EA2CF7" w:rsidRDefault="006E505D" w:rsidP="00F040F1">
      <w:pPr>
        <w:pStyle w:val="ISAFRegulationList2"/>
        <w:keepNext w:val="0"/>
        <w:tabs>
          <w:tab w:val="clear" w:pos="851"/>
        </w:tabs>
        <w:spacing w:before="160"/>
        <w:rPr>
          <w:szCs w:val="22"/>
          <w:lang w:val="en-GB"/>
        </w:rPr>
      </w:pPr>
      <w:r w:rsidRPr="00EA2CF7">
        <w:rPr>
          <w:szCs w:val="22"/>
          <w:lang w:val="en-GB"/>
        </w:rPr>
        <w:t>Subsequent review and appeals</w:t>
      </w:r>
      <w:bookmarkStart w:id="2665" w:name="r19_5"/>
    </w:p>
    <w:p w14:paraId="20CAAEEC" w14:textId="77777777" w:rsidR="006E505D" w:rsidRPr="00EA2CF7" w:rsidRDefault="006E505D" w:rsidP="00F040F1">
      <w:pPr>
        <w:pStyle w:val="ISAFRegulationList2"/>
        <w:keepNext w:val="0"/>
        <w:tabs>
          <w:tab w:val="clear" w:pos="851"/>
        </w:tabs>
        <w:spacing w:before="160"/>
        <w:rPr>
          <w:szCs w:val="22"/>
          <w:lang w:val="en-GB"/>
        </w:rPr>
      </w:pPr>
      <w:r w:rsidRPr="00EA2CF7">
        <w:rPr>
          <w:szCs w:val="22"/>
          <w:lang w:val="en-GB"/>
        </w:rPr>
        <w:t>19.</w:t>
      </w:r>
      <w:r w:rsidR="007A1229" w:rsidRPr="00EA2CF7">
        <w:rPr>
          <w:szCs w:val="22"/>
          <w:lang w:val="en-GB"/>
        </w:rPr>
        <w:t>21</w:t>
      </w:r>
      <w:r w:rsidRPr="00EA2CF7">
        <w:rPr>
          <w:szCs w:val="22"/>
          <w:lang w:val="en-GB"/>
        </w:rPr>
        <w:tab/>
        <w:t xml:space="preserve">The procedures for reviewing and appealing decisions of a National Authority or </w:t>
      </w:r>
      <w:r w:rsidR="000C0462" w:rsidRPr="00EA2CF7">
        <w:rPr>
          <w:szCs w:val="22"/>
          <w:lang w:val="en-GB"/>
        </w:rPr>
        <w:t xml:space="preserve">World Sailing </w:t>
      </w:r>
      <w:r w:rsidRPr="00EA2CF7">
        <w:rPr>
          <w:szCs w:val="22"/>
          <w:lang w:val="en-GB"/>
        </w:rPr>
        <w:t>under this Regulation are set out in Regulation 35.</w:t>
      </w:r>
    </w:p>
    <w:p w14:paraId="1AA55E5E" w14:textId="34EFFB43" w:rsidR="003626CE" w:rsidRPr="00EA2CF7" w:rsidRDefault="006E505D" w:rsidP="00465B30">
      <w:pPr>
        <w:pStyle w:val="ISAFRegulationList2"/>
        <w:keepNext w:val="0"/>
        <w:tabs>
          <w:tab w:val="clear" w:pos="851"/>
        </w:tabs>
        <w:spacing w:before="160"/>
        <w:rPr>
          <w:szCs w:val="22"/>
          <w:lang w:val="en-GB"/>
        </w:rPr>
      </w:pPr>
      <w:r w:rsidRPr="00EA2CF7">
        <w:rPr>
          <w:szCs w:val="22"/>
          <w:lang w:val="en-GB"/>
        </w:rPr>
        <w:t>19.</w:t>
      </w:r>
      <w:r w:rsidR="007A1229" w:rsidRPr="00EA2CF7">
        <w:rPr>
          <w:szCs w:val="22"/>
          <w:lang w:val="en-GB"/>
        </w:rPr>
        <w:t>22</w:t>
      </w:r>
      <w:r w:rsidRPr="00EA2CF7">
        <w:rPr>
          <w:szCs w:val="22"/>
          <w:lang w:val="en-GB"/>
        </w:rPr>
        <w:tab/>
        <w:t xml:space="preserve">After a decision to suspend or revoke, or to impose conditions on, Competition Eligibility and/or </w:t>
      </w:r>
      <w:r w:rsidR="000C0462" w:rsidRPr="00EA2CF7">
        <w:rPr>
          <w:szCs w:val="22"/>
          <w:lang w:val="en-GB"/>
        </w:rPr>
        <w:t xml:space="preserve">World Sailing </w:t>
      </w:r>
      <w:r w:rsidRPr="00EA2CF7">
        <w:rPr>
          <w:szCs w:val="22"/>
          <w:lang w:val="en-GB"/>
        </w:rPr>
        <w:t xml:space="preserve">Eligibility has become final, the Chief Executive Officer shall report the decision to all National Authorities, </w:t>
      </w:r>
      <w:r w:rsidR="000C0462" w:rsidRPr="00EA2CF7">
        <w:rPr>
          <w:szCs w:val="22"/>
          <w:lang w:val="en-GB"/>
        </w:rPr>
        <w:t xml:space="preserve">World Sailing </w:t>
      </w:r>
      <w:r w:rsidRPr="00EA2CF7">
        <w:rPr>
          <w:szCs w:val="22"/>
          <w:lang w:val="en-GB"/>
        </w:rPr>
        <w:t xml:space="preserve">Class Associations and other </w:t>
      </w:r>
      <w:r w:rsidR="000C0462" w:rsidRPr="00EA2CF7">
        <w:rPr>
          <w:szCs w:val="22"/>
          <w:lang w:val="en-GB"/>
        </w:rPr>
        <w:t xml:space="preserve">World Sailing </w:t>
      </w:r>
      <w:r w:rsidRPr="00EA2CF7">
        <w:rPr>
          <w:szCs w:val="22"/>
          <w:lang w:val="en-GB"/>
        </w:rPr>
        <w:t xml:space="preserve">affiliated organizations, which may also suspend eligibility for events held within their own jurisdiction.  The Chief Executive Officer may do this by publishing an appropriate notice on the </w:t>
      </w:r>
      <w:r w:rsidR="000C0462" w:rsidRPr="00EA2CF7">
        <w:rPr>
          <w:szCs w:val="22"/>
          <w:lang w:val="en-GB"/>
        </w:rPr>
        <w:t xml:space="preserve">World Sailing </w:t>
      </w:r>
      <w:r w:rsidRPr="00EA2CF7">
        <w:rPr>
          <w:szCs w:val="22"/>
          <w:lang w:val="en-GB"/>
        </w:rPr>
        <w:t>website.</w:t>
      </w:r>
      <w:bookmarkEnd w:id="2665"/>
    </w:p>
    <w:p w14:paraId="5521EC54" w14:textId="77777777" w:rsidR="00401AE9" w:rsidRPr="00EA2CF7" w:rsidRDefault="00401AE9" w:rsidP="00F040F1">
      <w:pPr>
        <w:pStyle w:val="ISAFRegulationHeading"/>
        <w:spacing w:before="160"/>
        <w:rPr>
          <w:szCs w:val="22"/>
          <w:lang w:val="en-GB"/>
        </w:rPr>
      </w:pPr>
      <w:r w:rsidRPr="00EA2CF7">
        <w:rPr>
          <w:szCs w:val="22"/>
          <w:lang w:val="en-GB"/>
        </w:rPr>
        <w:t xml:space="preserve">Reinstatement of Competition and/or </w:t>
      </w:r>
      <w:r w:rsidR="000C0462" w:rsidRPr="00EA2CF7">
        <w:rPr>
          <w:bCs/>
          <w:iCs/>
          <w:szCs w:val="22"/>
          <w:lang w:val="en-GB"/>
        </w:rPr>
        <w:t xml:space="preserve">World Sailing </w:t>
      </w:r>
      <w:r w:rsidRPr="00EA2CF7">
        <w:rPr>
          <w:szCs w:val="22"/>
          <w:lang w:val="en-GB"/>
        </w:rPr>
        <w:t>Eligibility</w:t>
      </w:r>
    </w:p>
    <w:p w14:paraId="1174247E" w14:textId="314271E6" w:rsidR="00401AE9" w:rsidRPr="00EA2CF7" w:rsidRDefault="00401AE9" w:rsidP="00F040F1">
      <w:pPr>
        <w:pStyle w:val="ISAFRegulationList2"/>
        <w:keepNext w:val="0"/>
        <w:tabs>
          <w:tab w:val="clear" w:pos="851"/>
        </w:tabs>
        <w:spacing w:before="160"/>
        <w:rPr>
          <w:szCs w:val="22"/>
          <w:lang w:val="en-GB"/>
        </w:rPr>
      </w:pPr>
      <w:bookmarkStart w:id="2666" w:name="r19_6"/>
      <w:r w:rsidRPr="00EA2CF7">
        <w:rPr>
          <w:szCs w:val="22"/>
          <w:lang w:val="en-GB"/>
        </w:rPr>
        <w:t>19.</w:t>
      </w:r>
      <w:bookmarkEnd w:id="2666"/>
      <w:r w:rsidR="007A1229" w:rsidRPr="00EA2CF7">
        <w:rPr>
          <w:szCs w:val="22"/>
          <w:lang w:val="en-GB"/>
        </w:rPr>
        <w:t>23</w:t>
      </w:r>
      <w:r w:rsidRPr="00EA2CF7">
        <w:rPr>
          <w:szCs w:val="22"/>
          <w:lang w:val="en-GB"/>
        </w:rPr>
        <w:tab/>
        <w:t xml:space="preserve">A competitor may apply to </w:t>
      </w:r>
      <w:r w:rsidR="006E505D" w:rsidRPr="00EA2CF7">
        <w:rPr>
          <w:szCs w:val="22"/>
          <w:lang w:val="en-GB"/>
        </w:rPr>
        <w:t xml:space="preserve">the </w:t>
      </w:r>
      <w:del w:id="2667" w:author="Jon Napier" w:date="2022-08-10T14:25:00Z">
        <w:r w:rsidR="000C0462" w:rsidRPr="00EA2CF7" w:rsidDel="00BE3FFC">
          <w:rPr>
            <w:szCs w:val="22"/>
            <w:lang w:val="en-GB"/>
          </w:rPr>
          <w:delText xml:space="preserve">World Sailing </w:delText>
        </w:r>
        <w:r w:rsidR="006E505D" w:rsidRPr="00EA2CF7" w:rsidDel="00BE3FFC">
          <w:rPr>
            <w:szCs w:val="22"/>
            <w:lang w:val="en-GB"/>
          </w:rPr>
          <w:delText>Judicial Board</w:delText>
        </w:r>
      </w:del>
      <w:ins w:id="2668" w:author="Jon Napier" w:date="2022-08-10T14:25:00Z">
        <w:r w:rsidR="00BE3FFC">
          <w:rPr>
            <w:szCs w:val="22"/>
            <w:lang w:val="en-GB"/>
          </w:rPr>
          <w:t>Disciplinary Tribunal</w:t>
        </w:r>
      </w:ins>
      <w:r w:rsidRPr="00EA2CF7">
        <w:rPr>
          <w:szCs w:val="22"/>
          <w:lang w:val="en-GB"/>
        </w:rPr>
        <w:t xml:space="preserve"> for his Competition Eligibility and/or </w:t>
      </w:r>
      <w:r w:rsidR="000C0462" w:rsidRPr="00EA2CF7">
        <w:rPr>
          <w:szCs w:val="22"/>
          <w:lang w:val="en-GB"/>
        </w:rPr>
        <w:t xml:space="preserve">World Sailing </w:t>
      </w:r>
      <w:r w:rsidRPr="00EA2CF7">
        <w:rPr>
          <w:szCs w:val="22"/>
          <w:lang w:val="en-GB"/>
        </w:rPr>
        <w:t>Eligibility to be reinstated, or have any conditions imposed upon it removed or amended, if</w:t>
      </w:r>
    </w:p>
    <w:p w14:paraId="2FA89E50" w14:textId="77777777" w:rsidR="00401AE9" w:rsidRPr="00EA2CF7" w:rsidRDefault="00401AE9" w:rsidP="003626CE">
      <w:pPr>
        <w:pStyle w:val="ISAFRegulationlist3"/>
        <w:numPr>
          <w:ilvl w:val="2"/>
          <w:numId w:val="21"/>
        </w:numPr>
        <w:ind w:hanging="862"/>
        <w:rPr>
          <w:szCs w:val="22"/>
        </w:rPr>
      </w:pPr>
      <w:r w:rsidRPr="00EA2CF7">
        <w:rPr>
          <w:szCs w:val="22"/>
        </w:rPr>
        <w:t>he establishes substantial, changed circumstances justifying the change; and</w:t>
      </w:r>
    </w:p>
    <w:p w14:paraId="72CE20CD" w14:textId="77777777" w:rsidR="00401AE9" w:rsidRPr="00EA2CF7" w:rsidRDefault="00401AE9" w:rsidP="003626CE">
      <w:pPr>
        <w:pStyle w:val="ISAFRegulationlist3"/>
        <w:numPr>
          <w:ilvl w:val="2"/>
          <w:numId w:val="8"/>
        </w:numPr>
        <w:ind w:hanging="862"/>
        <w:rPr>
          <w:szCs w:val="22"/>
        </w:rPr>
      </w:pPr>
      <w:r w:rsidRPr="00EA2CF7">
        <w:rPr>
          <w:szCs w:val="22"/>
        </w:rPr>
        <w:t>a minimum of three years has passed since the original decision.</w:t>
      </w:r>
    </w:p>
    <w:p w14:paraId="68CD4C16" w14:textId="77777777" w:rsidR="00401AE9" w:rsidRPr="00EA2CF7" w:rsidRDefault="00401AE9" w:rsidP="00F040F1">
      <w:pPr>
        <w:pStyle w:val="ISAFRegulationlist3"/>
        <w:numPr>
          <w:ilvl w:val="0"/>
          <w:numId w:val="0"/>
        </w:numPr>
        <w:spacing w:before="160"/>
        <w:rPr>
          <w:i/>
          <w:szCs w:val="22"/>
        </w:rPr>
      </w:pPr>
      <w:r w:rsidRPr="00EA2CF7">
        <w:rPr>
          <w:b/>
          <w:i/>
          <w:szCs w:val="22"/>
        </w:rPr>
        <w:t>Class Eligibility</w:t>
      </w:r>
    </w:p>
    <w:p w14:paraId="26ECCC53" w14:textId="541F18BB" w:rsidR="00401AE9" w:rsidRPr="00EA2CF7" w:rsidRDefault="00401AE9" w:rsidP="00F040F1">
      <w:pPr>
        <w:pStyle w:val="ISAFRegulationList2"/>
        <w:keepNext w:val="0"/>
        <w:tabs>
          <w:tab w:val="clear" w:pos="851"/>
        </w:tabs>
        <w:spacing w:before="160"/>
        <w:rPr>
          <w:szCs w:val="22"/>
          <w:lang w:val="en-GB"/>
        </w:rPr>
      </w:pPr>
      <w:r w:rsidRPr="00EA2CF7">
        <w:rPr>
          <w:szCs w:val="22"/>
          <w:lang w:val="en-GB"/>
        </w:rPr>
        <w:t>19.</w:t>
      </w:r>
      <w:r w:rsidR="007A1229" w:rsidRPr="00EA2CF7">
        <w:rPr>
          <w:szCs w:val="22"/>
          <w:lang w:val="en-GB"/>
        </w:rPr>
        <w:t>24</w:t>
      </w:r>
      <w:r w:rsidRPr="00EA2CF7">
        <w:rPr>
          <w:szCs w:val="22"/>
          <w:lang w:val="en-GB"/>
        </w:rPr>
        <w:tab/>
        <w:t xml:space="preserve">Any competitor whose eligibility has been suspended, denied, or revoked by an </w:t>
      </w:r>
      <w:r w:rsidR="000C0462" w:rsidRPr="00EA2CF7">
        <w:rPr>
          <w:szCs w:val="22"/>
          <w:lang w:val="en-GB"/>
        </w:rPr>
        <w:t xml:space="preserve">World Sailing </w:t>
      </w:r>
      <w:r w:rsidRPr="00EA2CF7">
        <w:rPr>
          <w:szCs w:val="22"/>
          <w:lang w:val="en-GB"/>
        </w:rPr>
        <w:t xml:space="preserve">Class may appeal that decision to the </w:t>
      </w:r>
      <w:del w:id="2669" w:author="Jon Napier" w:date="2022-08-10T14:25:00Z">
        <w:r w:rsidR="006E505D" w:rsidRPr="00EA2CF7" w:rsidDel="00BE3FFC">
          <w:rPr>
            <w:szCs w:val="22"/>
            <w:lang w:val="en-GB"/>
          </w:rPr>
          <w:delText xml:space="preserve">Judicial </w:delText>
        </w:r>
        <w:r w:rsidRPr="00EA2CF7" w:rsidDel="00BE3FFC">
          <w:rPr>
            <w:szCs w:val="22"/>
            <w:lang w:val="en-GB"/>
          </w:rPr>
          <w:delText>Board</w:delText>
        </w:r>
      </w:del>
      <w:ins w:id="2670" w:author="Jon Napier" w:date="2022-08-10T14:25:00Z">
        <w:r w:rsidR="00BE3FFC">
          <w:rPr>
            <w:szCs w:val="22"/>
            <w:lang w:val="en-GB"/>
          </w:rPr>
          <w:t>Disciplinary Tribunal</w:t>
        </w:r>
      </w:ins>
      <w:r w:rsidRPr="00EA2CF7">
        <w:rPr>
          <w:szCs w:val="22"/>
          <w:lang w:val="en-GB"/>
        </w:rPr>
        <w:t xml:space="preserve"> </w:t>
      </w:r>
      <w:del w:id="2671" w:author="Jon Napier" w:date="2022-08-10T14:26:00Z">
        <w:r w:rsidRPr="00EA2CF7" w:rsidDel="00BE3FFC">
          <w:rPr>
            <w:szCs w:val="22"/>
            <w:lang w:val="en-GB"/>
          </w:rPr>
          <w:delText xml:space="preserve">in accordance with Articles </w:delText>
        </w:r>
        <w:r w:rsidR="006E505D" w:rsidRPr="00EA2CF7" w:rsidDel="00BE3FFC">
          <w:rPr>
            <w:szCs w:val="22"/>
            <w:lang w:val="en-GB"/>
          </w:rPr>
          <w:delText>77 to 81</w:delText>
        </w:r>
        <w:r w:rsidRPr="00EA2CF7" w:rsidDel="00BE3FFC">
          <w:rPr>
            <w:szCs w:val="22"/>
            <w:lang w:val="en-GB"/>
          </w:rPr>
          <w:delText xml:space="preserve"> and the procedures set out in the </w:delText>
        </w:r>
        <w:r w:rsidR="006E505D" w:rsidRPr="00EA2CF7" w:rsidDel="00BE3FFC">
          <w:rPr>
            <w:szCs w:val="22"/>
            <w:lang w:val="en-GB"/>
          </w:rPr>
          <w:delText xml:space="preserve">Judicial </w:delText>
        </w:r>
        <w:r w:rsidRPr="00EA2CF7" w:rsidDel="00BE3FFC">
          <w:rPr>
            <w:szCs w:val="22"/>
            <w:lang w:val="en-GB"/>
          </w:rPr>
          <w:delText>Board Rules of Procedure</w:delText>
        </w:r>
      </w:del>
      <w:ins w:id="2672" w:author="Jon Napier" w:date="2022-08-10T14:26:00Z">
        <w:r w:rsidR="00BE3FFC">
          <w:rPr>
            <w:szCs w:val="22"/>
            <w:lang w:val="en-GB"/>
          </w:rPr>
          <w:t>in accordance with its rules of procedure.</w:t>
        </w:r>
      </w:ins>
    </w:p>
    <w:p w14:paraId="656747F1" w14:textId="77777777" w:rsidR="00666AAF" w:rsidRPr="00EA2CF7" w:rsidRDefault="00666AAF" w:rsidP="00283CCF">
      <w:pPr>
        <w:pStyle w:val="ISAFRegulationList2"/>
        <w:tabs>
          <w:tab w:val="left" w:pos="851"/>
        </w:tabs>
        <w:ind w:left="0" w:firstLine="0"/>
        <w:rPr>
          <w:sz w:val="18"/>
          <w:lang w:val="en-GB"/>
        </w:rPr>
      </w:pPr>
    </w:p>
    <w:p w14:paraId="463FE6CE" w14:textId="77777777" w:rsidR="002B5D27" w:rsidRPr="00EA2CF7" w:rsidRDefault="002B5D27" w:rsidP="00283CCF">
      <w:pPr>
        <w:pStyle w:val="ISAFRegulationList2"/>
        <w:tabs>
          <w:tab w:val="left" w:pos="851"/>
        </w:tabs>
        <w:ind w:left="0" w:firstLine="0"/>
        <w:rPr>
          <w:sz w:val="18"/>
          <w:lang w:val="en-GB"/>
        </w:rPr>
        <w:sectPr w:rsidR="002B5D27" w:rsidRPr="00EA2CF7" w:rsidSect="0090208D">
          <w:pgSz w:w="11909" w:h="16834" w:code="9"/>
          <w:pgMar w:top="1418" w:right="851" w:bottom="851" w:left="1701" w:header="720" w:footer="720" w:gutter="0"/>
          <w:cols w:space="720"/>
        </w:sectPr>
      </w:pPr>
    </w:p>
    <w:p w14:paraId="1C864926" w14:textId="77777777" w:rsidR="003626CE" w:rsidRPr="00EA2CF7" w:rsidRDefault="003626CE">
      <w:pPr>
        <w:rPr>
          <w:rFonts w:cs="Arial"/>
          <w:b/>
          <w:iCs/>
          <w:snapToGrid w:val="0"/>
          <w:sz w:val="22"/>
          <w:szCs w:val="22"/>
          <w:lang w:val="en-GB"/>
        </w:rPr>
      </w:pPr>
      <w:r w:rsidRPr="00EA2CF7">
        <w:rPr>
          <w:b/>
          <w:bCs/>
          <w:szCs w:val="22"/>
          <w:lang w:val="en-GB"/>
        </w:rPr>
        <w:br w:type="page"/>
      </w:r>
    </w:p>
    <w:p w14:paraId="66B10840" w14:textId="77777777" w:rsidR="00012879" w:rsidRPr="00EA2CF7" w:rsidRDefault="00012879" w:rsidP="00283CCF">
      <w:pPr>
        <w:pStyle w:val="ISAFRegulationList2"/>
        <w:tabs>
          <w:tab w:val="left" w:pos="851"/>
        </w:tabs>
        <w:ind w:left="0" w:firstLine="0"/>
        <w:jc w:val="center"/>
        <w:rPr>
          <w:b/>
          <w:bCs w:val="0"/>
          <w:szCs w:val="22"/>
          <w:lang w:val="en-GB"/>
        </w:rPr>
      </w:pPr>
      <w:r w:rsidRPr="00EA2CF7">
        <w:rPr>
          <w:b/>
          <w:bCs w:val="0"/>
          <w:szCs w:val="22"/>
          <w:lang w:val="en-GB"/>
        </w:rPr>
        <w:lastRenderedPageBreak/>
        <w:t xml:space="preserve">APPENDIX 4 – </w:t>
      </w:r>
      <w:r w:rsidR="000C0462" w:rsidRPr="00EA2CF7">
        <w:rPr>
          <w:b/>
          <w:bCs w:val="0"/>
          <w:szCs w:val="22"/>
          <w:lang w:val="en-GB"/>
        </w:rPr>
        <w:t xml:space="preserve">WORLD SAILING </w:t>
      </w:r>
      <w:r w:rsidRPr="00EA2CF7">
        <w:rPr>
          <w:b/>
          <w:bCs w:val="0"/>
          <w:szCs w:val="22"/>
          <w:lang w:val="en-GB"/>
        </w:rPr>
        <w:t xml:space="preserve">SAILOR </w:t>
      </w:r>
      <w:r w:rsidR="002B21AD" w:rsidRPr="00EA2CF7">
        <w:rPr>
          <w:b/>
          <w:bCs w:val="0"/>
          <w:szCs w:val="22"/>
          <w:lang w:val="en-GB"/>
        </w:rPr>
        <w:t xml:space="preserve">CATEGORIZATION </w:t>
      </w:r>
      <w:r w:rsidRPr="00EA2CF7">
        <w:rPr>
          <w:b/>
          <w:bCs w:val="0"/>
          <w:szCs w:val="22"/>
          <w:lang w:val="en-GB"/>
        </w:rPr>
        <w:t>CODE</w:t>
      </w:r>
    </w:p>
    <w:p w14:paraId="30966A19" w14:textId="77777777" w:rsidR="00012879" w:rsidRPr="00EA2CF7" w:rsidRDefault="00012879" w:rsidP="00F040F1">
      <w:pPr>
        <w:pStyle w:val="ISAFRegulation1"/>
        <w:keepNext w:val="0"/>
        <w:tabs>
          <w:tab w:val="num" w:pos="993"/>
        </w:tabs>
        <w:spacing w:before="160"/>
        <w:rPr>
          <w:szCs w:val="22"/>
          <w:lang w:val="en-GB"/>
        </w:rPr>
      </w:pPr>
      <w:r w:rsidRPr="00EA2CF7">
        <w:rPr>
          <w:szCs w:val="22"/>
          <w:lang w:val="en-GB"/>
        </w:rPr>
        <w:t>22.</w:t>
      </w:r>
      <w:r w:rsidRPr="00EA2CF7">
        <w:rPr>
          <w:szCs w:val="22"/>
          <w:lang w:val="en-GB"/>
        </w:rPr>
        <w:tab/>
      </w:r>
      <w:r w:rsidR="00B85F58" w:rsidRPr="00EA2CF7">
        <w:rPr>
          <w:szCs w:val="22"/>
          <w:lang w:val="en-GB"/>
        </w:rPr>
        <w:t>WORLD SAILING</w:t>
      </w:r>
      <w:r w:rsidRPr="00EA2CF7">
        <w:rPr>
          <w:szCs w:val="22"/>
          <w:lang w:val="en-GB"/>
        </w:rPr>
        <w:t xml:space="preserve"> SAILOR </w:t>
      </w:r>
      <w:r w:rsidR="002B21AD" w:rsidRPr="00EA2CF7">
        <w:rPr>
          <w:szCs w:val="22"/>
          <w:lang w:val="en-GB"/>
        </w:rPr>
        <w:t>CATEGORIZATION</w:t>
      </w:r>
      <w:r w:rsidR="002B21AD" w:rsidRPr="00EA2CF7">
        <w:rPr>
          <w:b w:val="0"/>
          <w:bCs/>
          <w:szCs w:val="22"/>
          <w:lang w:val="en-GB"/>
        </w:rPr>
        <w:t xml:space="preserve"> </w:t>
      </w:r>
      <w:r w:rsidRPr="00EA2CF7">
        <w:rPr>
          <w:szCs w:val="22"/>
          <w:lang w:val="en-GB"/>
        </w:rPr>
        <w:t>CODE</w:t>
      </w:r>
    </w:p>
    <w:p w14:paraId="15711BAC" w14:textId="77777777" w:rsidR="00012879" w:rsidRPr="00EA2CF7" w:rsidRDefault="00012879" w:rsidP="00F040F1">
      <w:pPr>
        <w:pStyle w:val="Heading1"/>
        <w:keepNext w:val="0"/>
        <w:spacing w:before="160"/>
        <w:ind w:left="851"/>
        <w:jc w:val="left"/>
        <w:rPr>
          <w:sz w:val="22"/>
          <w:szCs w:val="22"/>
        </w:rPr>
      </w:pPr>
      <w:r w:rsidRPr="00EA2CF7">
        <w:rPr>
          <w:sz w:val="22"/>
          <w:szCs w:val="22"/>
        </w:rPr>
        <w:t>General</w:t>
      </w:r>
    </w:p>
    <w:p w14:paraId="2F3F601D" w14:textId="77777777" w:rsidR="00012879" w:rsidRPr="00EA2CF7" w:rsidRDefault="00012879" w:rsidP="00666AAF">
      <w:pPr>
        <w:tabs>
          <w:tab w:val="left" w:pos="0"/>
        </w:tabs>
        <w:spacing w:before="120"/>
        <w:ind w:left="851"/>
        <w:rPr>
          <w:sz w:val="22"/>
          <w:szCs w:val="22"/>
          <w:lang w:val="en-GB"/>
        </w:rPr>
      </w:pPr>
      <w:r w:rsidRPr="00EA2CF7">
        <w:rPr>
          <w:sz w:val="22"/>
          <w:szCs w:val="22"/>
          <w:lang w:val="en-GB"/>
        </w:rPr>
        <w:t xml:space="preserve">The </w:t>
      </w:r>
      <w:r w:rsidR="000C0462" w:rsidRPr="00EA2CF7">
        <w:rPr>
          <w:bCs/>
          <w:iCs/>
          <w:sz w:val="22"/>
          <w:szCs w:val="22"/>
          <w:lang w:val="en-GB"/>
        </w:rPr>
        <w:t xml:space="preserve">World Sailing </w:t>
      </w:r>
      <w:r w:rsidRPr="00EA2CF7">
        <w:rPr>
          <w:sz w:val="22"/>
          <w:szCs w:val="22"/>
          <w:lang w:val="en-GB"/>
        </w:rPr>
        <w:t xml:space="preserve">Sailor </w:t>
      </w:r>
      <w:r w:rsidR="002B21AD" w:rsidRPr="00EA2CF7">
        <w:rPr>
          <w:sz w:val="22"/>
          <w:szCs w:val="22"/>
          <w:lang w:val="en-GB"/>
        </w:rPr>
        <w:t>Categorization</w:t>
      </w:r>
      <w:r w:rsidRPr="00EA2CF7">
        <w:rPr>
          <w:sz w:val="22"/>
          <w:szCs w:val="22"/>
          <w:lang w:val="en-GB"/>
        </w:rPr>
        <w:t xml:space="preserve"> Code exists as a service to provide </w:t>
      </w:r>
      <w:r w:rsidR="008F4AF6" w:rsidRPr="00EA2CF7">
        <w:rPr>
          <w:sz w:val="22"/>
          <w:szCs w:val="22"/>
          <w:lang w:val="en-GB"/>
        </w:rPr>
        <w:t>e</w:t>
      </w:r>
      <w:r w:rsidRPr="00EA2CF7">
        <w:rPr>
          <w:sz w:val="22"/>
          <w:szCs w:val="22"/>
          <w:lang w:val="en-GB"/>
        </w:rPr>
        <w:t xml:space="preserve">vents and </w:t>
      </w:r>
      <w:r w:rsidR="008F4AF6" w:rsidRPr="00EA2CF7">
        <w:rPr>
          <w:sz w:val="22"/>
          <w:szCs w:val="22"/>
          <w:lang w:val="en-GB"/>
        </w:rPr>
        <w:t>c</w:t>
      </w:r>
      <w:r w:rsidRPr="00EA2CF7">
        <w:rPr>
          <w:sz w:val="22"/>
          <w:szCs w:val="22"/>
          <w:lang w:val="en-GB"/>
        </w:rPr>
        <w:t xml:space="preserve">lasses with an international system of </w:t>
      </w:r>
      <w:r w:rsidR="002B21AD" w:rsidRPr="00EA2CF7">
        <w:rPr>
          <w:sz w:val="22"/>
          <w:szCs w:val="22"/>
          <w:lang w:val="en-GB"/>
        </w:rPr>
        <w:t xml:space="preserve">Categorization </w:t>
      </w:r>
      <w:r w:rsidRPr="00EA2CF7">
        <w:rPr>
          <w:sz w:val="22"/>
          <w:szCs w:val="22"/>
          <w:lang w:val="en-GB"/>
        </w:rPr>
        <w:t>for sailors.</w:t>
      </w:r>
    </w:p>
    <w:p w14:paraId="2D570F14" w14:textId="77777777" w:rsidR="00012879" w:rsidRPr="00EA2CF7" w:rsidRDefault="00012879" w:rsidP="00666AAF">
      <w:pPr>
        <w:spacing w:before="120"/>
        <w:ind w:left="851"/>
        <w:rPr>
          <w:sz w:val="22"/>
          <w:szCs w:val="22"/>
          <w:lang w:val="en-GB"/>
        </w:rPr>
      </w:pPr>
      <w:r w:rsidRPr="00EA2CF7">
        <w:rPr>
          <w:sz w:val="22"/>
          <w:szCs w:val="22"/>
          <w:lang w:val="en-GB"/>
        </w:rPr>
        <w:t xml:space="preserve">Events and </w:t>
      </w:r>
      <w:r w:rsidR="008F4AF6" w:rsidRPr="00EA2CF7">
        <w:rPr>
          <w:sz w:val="22"/>
          <w:szCs w:val="22"/>
          <w:lang w:val="en-GB"/>
        </w:rPr>
        <w:t>c</w:t>
      </w:r>
      <w:r w:rsidRPr="00EA2CF7">
        <w:rPr>
          <w:sz w:val="22"/>
          <w:szCs w:val="22"/>
          <w:lang w:val="en-GB"/>
        </w:rPr>
        <w:t xml:space="preserve">lasses are not under any obligation to use a </w:t>
      </w:r>
      <w:r w:rsidR="002B21AD" w:rsidRPr="00EA2CF7">
        <w:rPr>
          <w:sz w:val="22"/>
          <w:szCs w:val="22"/>
          <w:lang w:val="en-GB"/>
        </w:rPr>
        <w:t xml:space="preserve">Categorization </w:t>
      </w:r>
      <w:r w:rsidRPr="00EA2CF7">
        <w:rPr>
          <w:sz w:val="22"/>
          <w:szCs w:val="22"/>
          <w:lang w:val="en-GB"/>
        </w:rPr>
        <w:t xml:space="preserve">system but should they wish to do so the </w:t>
      </w:r>
      <w:r w:rsidR="000C0462" w:rsidRPr="00EA2CF7">
        <w:rPr>
          <w:bCs/>
          <w:iCs/>
          <w:sz w:val="22"/>
          <w:szCs w:val="22"/>
          <w:lang w:val="en-GB"/>
        </w:rPr>
        <w:t xml:space="preserve">World Sailing </w:t>
      </w:r>
      <w:r w:rsidRPr="00EA2CF7">
        <w:rPr>
          <w:sz w:val="22"/>
          <w:szCs w:val="22"/>
          <w:lang w:val="en-GB"/>
        </w:rPr>
        <w:t>Code is the only system that shall be used.</w:t>
      </w:r>
      <w:r w:rsidR="00654F48" w:rsidRPr="00EA2CF7">
        <w:rPr>
          <w:sz w:val="22"/>
          <w:szCs w:val="22"/>
          <w:lang w:val="en-GB"/>
        </w:rPr>
        <w:t xml:space="preserve">  </w:t>
      </w:r>
      <w:r w:rsidR="00654F48" w:rsidRPr="00EA2CF7">
        <w:rPr>
          <w:rFonts w:cs="Arial"/>
          <w:sz w:val="22"/>
          <w:szCs w:val="22"/>
          <w:lang w:val="en-GB"/>
        </w:rPr>
        <w:t>When using the Code, they are under an obligation to properly administer and implement the Code.</w:t>
      </w:r>
    </w:p>
    <w:p w14:paraId="7FEA443C" w14:textId="77777777" w:rsidR="00012879" w:rsidRPr="00EA2CF7" w:rsidRDefault="00012879" w:rsidP="00666AAF">
      <w:pPr>
        <w:spacing w:before="120"/>
        <w:ind w:left="851"/>
        <w:rPr>
          <w:sz w:val="22"/>
          <w:szCs w:val="22"/>
          <w:lang w:val="en-GB"/>
        </w:rPr>
      </w:pPr>
      <w:r w:rsidRPr="00EA2CF7">
        <w:rPr>
          <w:sz w:val="22"/>
          <w:szCs w:val="22"/>
          <w:lang w:val="en-GB"/>
        </w:rPr>
        <w:t xml:space="preserve">Events organized for boats currently selected as equipment for the Olympic Sailing Competition shall not include any provision, whether in </w:t>
      </w:r>
      <w:r w:rsidR="008F4AF6" w:rsidRPr="00EA2CF7">
        <w:rPr>
          <w:sz w:val="22"/>
          <w:szCs w:val="22"/>
          <w:lang w:val="en-GB"/>
        </w:rPr>
        <w:t>c</w:t>
      </w:r>
      <w:r w:rsidRPr="00EA2CF7">
        <w:rPr>
          <w:sz w:val="22"/>
          <w:szCs w:val="22"/>
          <w:lang w:val="en-GB"/>
        </w:rPr>
        <w:t xml:space="preserve">lass </w:t>
      </w:r>
      <w:r w:rsidR="008F4AF6" w:rsidRPr="00EA2CF7">
        <w:rPr>
          <w:sz w:val="22"/>
          <w:szCs w:val="22"/>
          <w:lang w:val="en-GB"/>
        </w:rPr>
        <w:t>r</w:t>
      </w:r>
      <w:r w:rsidRPr="00EA2CF7">
        <w:rPr>
          <w:sz w:val="22"/>
          <w:szCs w:val="22"/>
          <w:lang w:val="en-GB"/>
        </w:rPr>
        <w:t xml:space="preserve">ules, the </w:t>
      </w:r>
      <w:r w:rsidR="008F4AF6" w:rsidRPr="00EA2CF7">
        <w:rPr>
          <w:sz w:val="22"/>
          <w:szCs w:val="22"/>
          <w:lang w:val="en-GB"/>
        </w:rPr>
        <w:t>n</w:t>
      </w:r>
      <w:r w:rsidRPr="00EA2CF7">
        <w:rPr>
          <w:sz w:val="22"/>
          <w:szCs w:val="22"/>
          <w:lang w:val="en-GB"/>
        </w:rPr>
        <w:t xml:space="preserve">otice of </w:t>
      </w:r>
      <w:r w:rsidR="008F4AF6" w:rsidRPr="00EA2CF7">
        <w:rPr>
          <w:sz w:val="22"/>
          <w:szCs w:val="22"/>
          <w:lang w:val="en-GB"/>
        </w:rPr>
        <w:t>r</w:t>
      </w:r>
      <w:r w:rsidRPr="00EA2CF7">
        <w:rPr>
          <w:sz w:val="22"/>
          <w:szCs w:val="22"/>
          <w:lang w:val="en-GB"/>
        </w:rPr>
        <w:t xml:space="preserve">ace or the </w:t>
      </w:r>
      <w:r w:rsidR="008F4AF6" w:rsidRPr="00EA2CF7">
        <w:rPr>
          <w:sz w:val="22"/>
          <w:szCs w:val="22"/>
          <w:lang w:val="en-GB"/>
        </w:rPr>
        <w:t>s</w:t>
      </w:r>
      <w:r w:rsidRPr="00EA2CF7">
        <w:rPr>
          <w:sz w:val="22"/>
          <w:szCs w:val="22"/>
          <w:lang w:val="en-GB"/>
        </w:rPr>
        <w:t xml:space="preserve">ailing </w:t>
      </w:r>
      <w:r w:rsidR="008F4AF6" w:rsidRPr="00EA2CF7">
        <w:rPr>
          <w:sz w:val="22"/>
          <w:szCs w:val="22"/>
          <w:lang w:val="en-GB"/>
        </w:rPr>
        <w:t>i</w:t>
      </w:r>
      <w:r w:rsidRPr="00EA2CF7">
        <w:rPr>
          <w:sz w:val="22"/>
          <w:szCs w:val="22"/>
          <w:lang w:val="en-GB"/>
        </w:rPr>
        <w:t xml:space="preserve">nstructions preventing sailors from taking part, whatever their </w:t>
      </w:r>
      <w:r w:rsidR="002B21AD" w:rsidRPr="00EA2CF7">
        <w:rPr>
          <w:sz w:val="22"/>
          <w:szCs w:val="22"/>
          <w:lang w:val="en-GB"/>
        </w:rPr>
        <w:t xml:space="preserve">Categorization </w:t>
      </w:r>
      <w:r w:rsidRPr="00EA2CF7">
        <w:rPr>
          <w:sz w:val="22"/>
          <w:szCs w:val="22"/>
          <w:lang w:val="en-GB"/>
        </w:rPr>
        <w:t xml:space="preserve">. </w:t>
      </w:r>
    </w:p>
    <w:p w14:paraId="5948A70F" w14:textId="77777777" w:rsidR="00012879" w:rsidRPr="00EA2CF7" w:rsidRDefault="00012879" w:rsidP="00666AAF">
      <w:pPr>
        <w:spacing w:before="120"/>
        <w:ind w:left="851"/>
        <w:rPr>
          <w:sz w:val="22"/>
          <w:szCs w:val="22"/>
          <w:lang w:val="en-GB"/>
        </w:rPr>
      </w:pPr>
      <w:r w:rsidRPr="00EA2CF7">
        <w:rPr>
          <w:sz w:val="22"/>
          <w:szCs w:val="22"/>
          <w:lang w:val="en-GB"/>
        </w:rPr>
        <w:t xml:space="preserve">When the </w:t>
      </w:r>
      <w:r w:rsidR="000C0462" w:rsidRPr="00EA2CF7">
        <w:rPr>
          <w:bCs/>
          <w:iCs/>
          <w:sz w:val="22"/>
          <w:szCs w:val="22"/>
          <w:lang w:val="en-GB"/>
        </w:rPr>
        <w:t xml:space="preserve">World Sailing </w:t>
      </w:r>
      <w:r w:rsidRPr="00EA2CF7">
        <w:rPr>
          <w:sz w:val="22"/>
          <w:szCs w:val="22"/>
          <w:lang w:val="en-GB"/>
        </w:rPr>
        <w:t xml:space="preserve">Sailor </w:t>
      </w:r>
      <w:r w:rsidR="002B21AD" w:rsidRPr="00EA2CF7">
        <w:rPr>
          <w:sz w:val="22"/>
          <w:szCs w:val="22"/>
          <w:lang w:val="en-GB"/>
        </w:rPr>
        <w:t xml:space="preserve">Categorization </w:t>
      </w:r>
      <w:r w:rsidRPr="00EA2CF7">
        <w:rPr>
          <w:sz w:val="22"/>
          <w:szCs w:val="22"/>
          <w:lang w:val="en-GB"/>
        </w:rPr>
        <w:t xml:space="preserve"> Code is selected for an event it shall be stated in the </w:t>
      </w:r>
      <w:r w:rsidR="008F4AF6" w:rsidRPr="00EA2CF7">
        <w:rPr>
          <w:sz w:val="22"/>
          <w:szCs w:val="22"/>
          <w:lang w:val="en-GB"/>
        </w:rPr>
        <w:t>n</w:t>
      </w:r>
      <w:r w:rsidRPr="00EA2CF7">
        <w:rPr>
          <w:sz w:val="22"/>
          <w:szCs w:val="22"/>
          <w:lang w:val="en-GB"/>
        </w:rPr>
        <w:t xml:space="preserve">otice of </w:t>
      </w:r>
      <w:r w:rsidR="008F4AF6" w:rsidRPr="00EA2CF7">
        <w:rPr>
          <w:sz w:val="22"/>
          <w:szCs w:val="22"/>
          <w:lang w:val="en-GB"/>
        </w:rPr>
        <w:t>r</w:t>
      </w:r>
      <w:r w:rsidRPr="00EA2CF7">
        <w:rPr>
          <w:sz w:val="22"/>
          <w:szCs w:val="22"/>
          <w:lang w:val="en-GB"/>
        </w:rPr>
        <w:t xml:space="preserve">ace unless already stated in the </w:t>
      </w:r>
      <w:r w:rsidR="008F4AF6" w:rsidRPr="00EA2CF7">
        <w:rPr>
          <w:sz w:val="22"/>
          <w:szCs w:val="22"/>
          <w:lang w:val="en-GB"/>
        </w:rPr>
        <w:t>c</w:t>
      </w:r>
      <w:r w:rsidRPr="00EA2CF7">
        <w:rPr>
          <w:sz w:val="22"/>
          <w:szCs w:val="22"/>
          <w:lang w:val="en-GB"/>
        </w:rPr>
        <w:t xml:space="preserve">lass </w:t>
      </w:r>
      <w:r w:rsidR="008F4AF6" w:rsidRPr="00EA2CF7">
        <w:rPr>
          <w:sz w:val="22"/>
          <w:szCs w:val="22"/>
          <w:lang w:val="en-GB"/>
        </w:rPr>
        <w:t>r</w:t>
      </w:r>
      <w:r w:rsidRPr="00EA2CF7">
        <w:rPr>
          <w:sz w:val="22"/>
          <w:szCs w:val="22"/>
          <w:lang w:val="en-GB"/>
        </w:rPr>
        <w:t>ules.</w:t>
      </w:r>
    </w:p>
    <w:p w14:paraId="533DCEA1" w14:textId="77777777" w:rsidR="00012879" w:rsidRPr="00EA2CF7" w:rsidRDefault="00012879" w:rsidP="00666AAF">
      <w:pPr>
        <w:spacing w:before="120"/>
        <w:ind w:left="851"/>
        <w:rPr>
          <w:sz w:val="22"/>
          <w:szCs w:val="22"/>
          <w:lang w:val="en-GB"/>
        </w:rPr>
      </w:pPr>
      <w:r w:rsidRPr="00EA2CF7">
        <w:rPr>
          <w:sz w:val="22"/>
          <w:szCs w:val="22"/>
          <w:lang w:val="en-GB"/>
        </w:rPr>
        <w:t xml:space="preserve">The display of advertising on a boat or equipment does not influence the competitor’s </w:t>
      </w:r>
      <w:r w:rsidR="002B21AD" w:rsidRPr="00EA2CF7">
        <w:rPr>
          <w:sz w:val="22"/>
          <w:szCs w:val="22"/>
          <w:lang w:val="en-GB"/>
        </w:rPr>
        <w:t xml:space="preserve">Categorization </w:t>
      </w:r>
      <w:r w:rsidRPr="00EA2CF7">
        <w:rPr>
          <w:sz w:val="22"/>
          <w:szCs w:val="22"/>
          <w:lang w:val="en-GB"/>
        </w:rPr>
        <w:t xml:space="preserve"> in this Code.</w:t>
      </w:r>
    </w:p>
    <w:p w14:paraId="052CCAB6" w14:textId="77777777" w:rsidR="00012879" w:rsidRPr="00EA2CF7" w:rsidRDefault="00012879" w:rsidP="00666AAF">
      <w:pPr>
        <w:spacing w:before="120"/>
        <w:ind w:left="851"/>
        <w:rPr>
          <w:sz w:val="22"/>
          <w:szCs w:val="22"/>
          <w:lang w:val="en-GB"/>
        </w:rPr>
      </w:pPr>
      <w:r w:rsidRPr="00EA2CF7">
        <w:rPr>
          <w:sz w:val="22"/>
          <w:szCs w:val="22"/>
          <w:lang w:val="en-GB"/>
        </w:rPr>
        <w:t xml:space="preserve">The display of </w:t>
      </w:r>
      <w:r w:rsidR="006C202C" w:rsidRPr="00EA2CF7">
        <w:rPr>
          <w:sz w:val="22"/>
          <w:szCs w:val="22"/>
          <w:lang w:val="en-GB"/>
        </w:rPr>
        <w:t>Advertising</w:t>
      </w:r>
      <w:r w:rsidR="00A768E2" w:rsidRPr="00EA2CF7">
        <w:rPr>
          <w:sz w:val="22"/>
          <w:szCs w:val="22"/>
          <w:lang w:val="en-GB"/>
        </w:rPr>
        <w:t xml:space="preserve"> by the competitor</w:t>
      </w:r>
      <w:r w:rsidR="006C202C" w:rsidRPr="00EA2CF7">
        <w:rPr>
          <w:sz w:val="22"/>
          <w:szCs w:val="22"/>
          <w:lang w:val="en-GB"/>
        </w:rPr>
        <w:t xml:space="preserve"> in accordance with </w:t>
      </w:r>
      <w:r w:rsidRPr="00EA2CF7">
        <w:rPr>
          <w:sz w:val="22"/>
          <w:szCs w:val="22"/>
          <w:lang w:val="en-GB"/>
        </w:rPr>
        <w:t xml:space="preserve">Regulation </w:t>
      </w:r>
      <w:r w:rsidR="00A768E2" w:rsidRPr="00EA2CF7">
        <w:rPr>
          <w:sz w:val="22"/>
          <w:szCs w:val="22"/>
          <w:lang w:val="en-GB"/>
        </w:rPr>
        <w:t>20.3</w:t>
      </w:r>
      <w:r w:rsidRPr="00EA2CF7">
        <w:rPr>
          <w:sz w:val="22"/>
          <w:szCs w:val="22"/>
          <w:lang w:val="en-GB"/>
        </w:rPr>
        <w:t xml:space="preserve"> even if </w:t>
      </w:r>
      <w:r w:rsidRPr="00EA2CF7">
        <w:rPr>
          <w:i/>
          <w:sz w:val="22"/>
          <w:szCs w:val="22"/>
          <w:lang w:val="en-GB"/>
        </w:rPr>
        <w:t>payment</w:t>
      </w:r>
      <w:r w:rsidRPr="00EA2CF7">
        <w:rPr>
          <w:sz w:val="22"/>
          <w:szCs w:val="22"/>
          <w:lang w:val="en-GB"/>
        </w:rPr>
        <w:t xml:space="preserve"> is received for it, does not influence the sailor’s </w:t>
      </w:r>
      <w:r w:rsidR="002B21AD" w:rsidRPr="00EA2CF7">
        <w:rPr>
          <w:sz w:val="22"/>
          <w:szCs w:val="22"/>
          <w:lang w:val="en-GB"/>
        </w:rPr>
        <w:t xml:space="preserve">Categorization </w:t>
      </w:r>
      <w:r w:rsidRPr="00EA2CF7">
        <w:rPr>
          <w:sz w:val="22"/>
          <w:szCs w:val="22"/>
          <w:lang w:val="en-GB"/>
        </w:rPr>
        <w:t xml:space="preserve"> in this Code.</w:t>
      </w:r>
    </w:p>
    <w:p w14:paraId="226961E4" w14:textId="77777777" w:rsidR="00012879" w:rsidRPr="00EA2CF7" w:rsidRDefault="00012879" w:rsidP="00F040F1">
      <w:pPr>
        <w:pStyle w:val="ISAFRegulationList2"/>
        <w:keepNext w:val="0"/>
        <w:tabs>
          <w:tab w:val="clear" w:pos="851"/>
        </w:tabs>
        <w:spacing w:before="160"/>
        <w:rPr>
          <w:szCs w:val="22"/>
          <w:lang w:val="en-GB"/>
        </w:rPr>
      </w:pPr>
      <w:bookmarkStart w:id="2673" w:name="r22_1"/>
      <w:r w:rsidRPr="00EA2CF7">
        <w:rPr>
          <w:szCs w:val="22"/>
          <w:lang w:val="en-GB"/>
        </w:rPr>
        <w:t>22.1</w:t>
      </w:r>
      <w:bookmarkEnd w:id="2673"/>
      <w:r w:rsidRPr="00EA2CF7">
        <w:rPr>
          <w:szCs w:val="22"/>
          <w:lang w:val="en-GB"/>
        </w:rPr>
        <w:tab/>
        <w:t>Definitions of this Code</w:t>
      </w:r>
    </w:p>
    <w:p w14:paraId="3FDD1D07" w14:textId="77777777" w:rsidR="007A0617" w:rsidRPr="00EA2CF7" w:rsidRDefault="00012879" w:rsidP="00283CCF">
      <w:pPr>
        <w:spacing w:before="120"/>
        <w:ind w:left="851" w:hanging="902"/>
        <w:rPr>
          <w:i/>
          <w:sz w:val="22"/>
          <w:szCs w:val="22"/>
          <w:lang w:val="en-GB"/>
        </w:rPr>
      </w:pPr>
      <w:r w:rsidRPr="00EA2CF7">
        <w:rPr>
          <w:i/>
          <w:sz w:val="22"/>
          <w:szCs w:val="22"/>
          <w:lang w:val="en-GB"/>
        </w:rPr>
        <w:tab/>
      </w:r>
      <w:r w:rsidR="007A0617" w:rsidRPr="00EA2CF7">
        <w:rPr>
          <w:sz w:val="22"/>
          <w:szCs w:val="22"/>
          <w:lang w:val="en-GB"/>
        </w:rPr>
        <w:t>In this Regulation defined words that have a specific meaning are shown in italics and their specific meanings can be found below.</w:t>
      </w:r>
    </w:p>
    <w:p w14:paraId="20AF6E09" w14:textId="77777777" w:rsidR="00012879" w:rsidRPr="00EA2CF7" w:rsidRDefault="007A0617" w:rsidP="00283CCF">
      <w:pPr>
        <w:spacing w:before="120"/>
        <w:ind w:left="851" w:hanging="902"/>
        <w:rPr>
          <w:sz w:val="22"/>
          <w:szCs w:val="22"/>
          <w:u w:val="single"/>
          <w:lang w:val="en-GB"/>
        </w:rPr>
      </w:pPr>
      <w:r w:rsidRPr="00EA2CF7">
        <w:rPr>
          <w:i/>
          <w:sz w:val="22"/>
          <w:szCs w:val="22"/>
          <w:lang w:val="en-GB"/>
        </w:rPr>
        <w:tab/>
      </w:r>
      <w:r w:rsidR="00012879" w:rsidRPr="00EA2CF7">
        <w:rPr>
          <w:i/>
          <w:sz w:val="22"/>
          <w:szCs w:val="22"/>
          <w:u w:val="single"/>
          <w:lang w:val="en-GB"/>
        </w:rPr>
        <w:t>Work</w:t>
      </w:r>
      <w:r w:rsidR="00012879" w:rsidRPr="00EA2CF7">
        <w:rPr>
          <w:sz w:val="22"/>
          <w:szCs w:val="22"/>
          <w:u w:val="single"/>
          <w:lang w:val="en-GB"/>
        </w:rPr>
        <w:t xml:space="preserve"> includes:</w:t>
      </w:r>
    </w:p>
    <w:p w14:paraId="051D169B" w14:textId="77777777" w:rsidR="00012879" w:rsidRPr="00EA2CF7" w:rsidRDefault="00012879" w:rsidP="00283CCF">
      <w:pPr>
        <w:ind w:left="851"/>
        <w:rPr>
          <w:sz w:val="22"/>
          <w:szCs w:val="22"/>
          <w:lang w:val="en-GB"/>
        </w:rPr>
      </w:pPr>
      <w:r w:rsidRPr="00EA2CF7">
        <w:rPr>
          <w:sz w:val="22"/>
          <w:szCs w:val="22"/>
          <w:lang w:val="en-GB"/>
        </w:rPr>
        <w:t xml:space="preserve">employment, self-employment, and any ad-hoc activity whether full time, part time or occasional and whether in person or through a partnership, limited company or any other organization and including any services for which there is payment or financial benefit directly or indirectly. </w:t>
      </w:r>
    </w:p>
    <w:p w14:paraId="47F8E8C9" w14:textId="77777777" w:rsidR="00012879" w:rsidRPr="00EA2CF7" w:rsidRDefault="00012879" w:rsidP="00283CC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851"/>
        <w:rPr>
          <w:sz w:val="22"/>
          <w:szCs w:val="22"/>
          <w:u w:val="single"/>
          <w:lang w:val="en-GB"/>
        </w:rPr>
      </w:pPr>
      <w:r w:rsidRPr="00EA2CF7">
        <w:rPr>
          <w:i/>
          <w:sz w:val="22"/>
          <w:szCs w:val="22"/>
          <w:u w:val="single"/>
          <w:lang w:val="en-GB"/>
        </w:rPr>
        <w:t xml:space="preserve">Pay </w:t>
      </w:r>
      <w:r w:rsidRPr="00EA2CF7">
        <w:rPr>
          <w:sz w:val="22"/>
          <w:szCs w:val="22"/>
          <w:u w:val="single"/>
          <w:lang w:val="en-GB"/>
        </w:rPr>
        <w:t>and its derivatives means:</w:t>
      </w:r>
    </w:p>
    <w:p w14:paraId="330754DE" w14:textId="77777777" w:rsidR="00012879" w:rsidRPr="00EA2CF7" w:rsidRDefault="00012879" w:rsidP="00283CCF">
      <w:pPr>
        <w:ind w:left="851"/>
        <w:rPr>
          <w:sz w:val="22"/>
          <w:szCs w:val="22"/>
          <w:lang w:val="en-GB"/>
        </w:rPr>
      </w:pPr>
      <w:r w:rsidRPr="00EA2CF7">
        <w:rPr>
          <w:sz w:val="22"/>
          <w:szCs w:val="22"/>
          <w:lang w:val="en-GB"/>
        </w:rPr>
        <w:t xml:space="preserve">the receipt by a sailor of; or the acceptance by a sailor of an offer to him to give money, money's worth, remuneration, fees, grants, gratuities, any financial benefit whether arising directly or indirectly or compensation in any form whether received by him or an associate, but not including </w:t>
      </w:r>
      <w:r w:rsidRPr="00EA2CF7">
        <w:rPr>
          <w:i/>
          <w:sz w:val="22"/>
          <w:szCs w:val="22"/>
          <w:lang w:val="en-GB"/>
        </w:rPr>
        <w:t>Personal Expenses</w:t>
      </w:r>
      <w:r w:rsidRPr="00EA2CF7">
        <w:rPr>
          <w:sz w:val="22"/>
          <w:szCs w:val="22"/>
          <w:lang w:val="en-GB"/>
        </w:rPr>
        <w:t>.</w:t>
      </w:r>
    </w:p>
    <w:p w14:paraId="3B4F8710" w14:textId="77777777" w:rsidR="00012879" w:rsidRPr="00EA2CF7" w:rsidRDefault="00012879" w:rsidP="00283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851"/>
        <w:rPr>
          <w:i/>
          <w:sz w:val="22"/>
          <w:szCs w:val="22"/>
          <w:u w:val="single"/>
          <w:lang w:val="en-GB"/>
        </w:rPr>
      </w:pPr>
      <w:r w:rsidRPr="00EA2CF7">
        <w:rPr>
          <w:i/>
          <w:sz w:val="22"/>
          <w:szCs w:val="22"/>
          <w:u w:val="single"/>
          <w:lang w:val="en-GB"/>
        </w:rPr>
        <w:t xml:space="preserve">Personal Expenses means </w:t>
      </w:r>
    </w:p>
    <w:p w14:paraId="74FD566A" w14:textId="77777777" w:rsidR="00012879" w:rsidRPr="00EA2CF7" w:rsidRDefault="00012879" w:rsidP="00283CCF">
      <w:pPr>
        <w:ind w:left="851"/>
        <w:rPr>
          <w:sz w:val="22"/>
          <w:szCs w:val="22"/>
          <w:lang w:val="en-GB"/>
        </w:rPr>
      </w:pPr>
      <w:r w:rsidRPr="00EA2CF7">
        <w:rPr>
          <w:sz w:val="22"/>
          <w:szCs w:val="22"/>
          <w:lang w:val="en-GB"/>
        </w:rPr>
        <w:t xml:space="preserve">a grant towards; or </w:t>
      </w:r>
    </w:p>
    <w:p w14:paraId="35E90609" w14:textId="77777777" w:rsidR="00012879" w:rsidRPr="00EA2CF7" w:rsidRDefault="00012879" w:rsidP="00283CCF">
      <w:pPr>
        <w:ind w:left="851"/>
        <w:rPr>
          <w:sz w:val="22"/>
          <w:szCs w:val="22"/>
          <w:lang w:val="en-GB"/>
        </w:rPr>
      </w:pPr>
      <w:r w:rsidRPr="00EA2CF7">
        <w:rPr>
          <w:sz w:val="22"/>
          <w:szCs w:val="22"/>
          <w:lang w:val="en-GB"/>
        </w:rPr>
        <w:t>provision of; or</w:t>
      </w:r>
    </w:p>
    <w:p w14:paraId="479965E7" w14:textId="77777777" w:rsidR="00012879" w:rsidRPr="00EA2CF7" w:rsidRDefault="00012879" w:rsidP="00283CCF">
      <w:pPr>
        <w:ind w:left="851"/>
        <w:rPr>
          <w:sz w:val="22"/>
          <w:szCs w:val="22"/>
          <w:lang w:val="en-GB"/>
        </w:rPr>
      </w:pPr>
      <w:r w:rsidRPr="00EA2CF7">
        <w:rPr>
          <w:sz w:val="22"/>
          <w:szCs w:val="22"/>
          <w:lang w:val="en-GB"/>
        </w:rPr>
        <w:t>reimbursement of money not exceeding the amount of reasonable expense incurred for entry fees, travel, accommodation and meals in connection with and necessary for a specific event</w:t>
      </w:r>
      <w:r w:rsidR="00FB759D" w:rsidRPr="00EA2CF7">
        <w:rPr>
          <w:sz w:val="22"/>
          <w:szCs w:val="22"/>
          <w:lang w:val="en-GB"/>
        </w:rPr>
        <w:t>.</w:t>
      </w:r>
    </w:p>
    <w:p w14:paraId="62E73891" w14:textId="77777777" w:rsidR="00012879" w:rsidRPr="00EA2CF7" w:rsidRDefault="00012879" w:rsidP="00283CC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851"/>
        <w:rPr>
          <w:i/>
          <w:sz w:val="22"/>
          <w:szCs w:val="22"/>
          <w:u w:val="single"/>
          <w:lang w:val="en-GB"/>
        </w:rPr>
      </w:pPr>
      <w:r w:rsidRPr="00EA2CF7">
        <w:rPr>
          <w:i/>
          <w:sz w:val="22"/>
          <w:szCs w:val="22"/>
          <w:u w:val="single"/>
          <w:lang w:val="en-GB"/>
        </w:rPr>
        <w:t xml:space="preserve">Entrant means: </w:t>
      </w:r>
    </w:p>
    <w:p w14:paraId="5B71F0DC" w14:textId="77777777" w:rsidR="00012879" w:rsidRPr="00EA2CF7" w:rsidRDefault="00012879" w:rsidP="00283CCF">
      <w:pPr>
        <w:ind w:left="851"/>
        <w:rPr>
          <w:sz w:val="22"/>
          <w:szCs w:val="22"/>
          <w:lang w:val="en-GB"/>
        </w:rPr>
      </w:pPr>
      <w:r w:rsidRPr="00EA2CF7">
        <w:rPr>
          <w:sz w:val="22"/>
          <w:szCs w:val="22"/>
          <w:lang w:val="en-GB"/>
        </w:rPr>
        <w:t>as the context requires, the boat, the person or organization that enters the boat (RRS 75) the person in charge (RRS 46)</w:t>
      </w:r>
      <w:r w:rsidR="0099767A" w:rsidRPr="00EA2CF7">
        <w:rPr>
          <w:sz w:val="22"/>
          <w:szCs w:val="22"/>
          <w:lang w:val="en-GB"/>
        </w:rPr>
        <w:t xml:space="preserve"> and the boat owner</w:t>
      </w:r>
      <w:r w:rsidRPr="00EA2CF7">
        <w:rPr>
          <w:sz w:val="22"/>
          <w:szCs w:val="22"/>
          <w:lang w:val="en-GB"/>
        </w:rPr>
        <w:t>.</w:t>
      </w:r>
    </w:p>
    <w:p w14:paraId="3D320E20" w14:textId="77777777" w:rsidR="00012879" w:rsidRPr="00EA2CF7" w:rsidRDefault="001551D3" w:rsidP="00283CC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851"/>
        <w:rPr>
          <w:i/>
          <w:sz w:val="22"/>
          <w:szCs w:val="22"/>
          <w:u w:val="single"/>
          <w:lang w:val="en-GB"/>
        </w:rPr>
      </w:pPr>
      <w:r w:rsidRPr="00EA2CF7">
        <w:rPr>
          <w:i/>
          <w:sz w:val="22"/>
          <w:szCs w:val="22"/>
          <w:u w:val="single"/>
          <w:lang w:val="en-GB"/>
        </w:rPr>
        <w:t xml:space="preserve">Racing </w:t>
      </w:r>
      <w:r w:rsidR="005758EE" w:rsidRPr="00EA2CF7">
        <w:rPr>
          <w:i/>
          <w:sz w:val="22"/>
          <w:szCs w:val="22"/>
          <w:u w:val="single"/>
          <w:lang w:val="en-GB"/>
        </w:rPr>
        <w:t>means</w:t>
      </w:r>
      <w:r w:rsidR="00012879" w:rsidRPr="00EA2CF7">
        <w:rPr>
          <w:i/>
          <w:sz w:val="22"/>
          <w:szCs w:val="22"/>
          <w:u w:val="single"/>
          <w:lang w:val="en-GB"/>
        </w:rPr>
        <w:t xml:space="preserve">: </w:t>
      </w:r>
    </w:p>
    <w:p w14:paraId="4454B22C" w14:textId="77777777" w:rsidR="00012879" w:rsidRPr="00EA2CF7" w:rsidRDefault="00012879" w:rsidP="00283CCF">
      <w:pPr>
        <w:spacing w:after="120"/>
        <w:ind w:left="851"/>
        <w:rPr>
          <w:sz w:val="22"/>
          <w:szCs w:val="22"/>
          <w:lang w:val="en-GB"/>
        </w:rPr>
      </w:pPr>
      <w:r w:rsidRPr="00EA2CF7">
        <w:rPr>
          <w:sz w:val="22"/>
          <w:szCs w:val="22"/>
          <w:lang w:val="en-GB"/>
        </w:rPr>
        <w:t xml:space="preserve">Taking part in races organized in accordance with RRS </w:t>
      </w:r>
      <w:r w:rsidR="00A04F43" w:rsidRPr="00EA2CF7">
        <w:rPr>
          <w:sz w:val="22"/>
          <w:szCs w:val="22"/>
          <w:lang w:val="en-GB"/>
        </w:rPr>
        <w:t>89.1</w:t>
      </w:r>
      <w:r w:rsidRPr="00EA2CF7">
        <w:rPr>
          <w:sz w:val="22"/>
          <w:szCs w:val="22"/>
          <w:lang w:val="en-GB"/>
        </w:rPr>
        <w:t>.</w:t>
      </w:r>
    </w:p>
    <w:p w14:paraId="004425F1" w14:textId="77777777" w:rsidR="00012879" w:rsidRPr="00EA2CF7" w:rsidRDefault="00012879" w:rsidP="001B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851"/>
        <w:rPr>
          <w:i/>
          <w:sz w:val="22"/>
          <w:szCs w:val="22"/>
          <w:u w:val="single"/>
          <w:lang w:val="en-GB"/>
        </w:rPr>
      </w:pPr>
      <w:r w:rsidRPr="00EA2CF7">
        <w:rPr>
          <w:i/>
          <w:sz w:val="22"/>
          <w:szCs w:val="22"/>
          <w:u w:val="single"/>
          <w:lang w:val="en-GB"/>
        </w:rPr>
        <w:t xml:space="preserve">The </w:t>
      </w:r>
      <w:r w:rsidR="002B21AD" w:rsidRPr="00EA2CF7">
        <w:rPr>
          <w:i/>
          <w:sz w:val="22"/>
          <w:szCs w:val="22"/>
          <w:u w:val="single"/>
          <w:lang w:val="en-GB"/>
        </w:rPr>
        <w:t xml:space="preserve">Categorization </w:t>
      </w:r>
      <w:r w:rsidRPr="00EA2CF7">
        <w:rPr>
          <w:i/>
          <w:sz w:val="22"/>
          <w:szCs w:val="22"/>
          <w:u w:val="single"/>
          <w:lang w:val="en-GB"/>
        </w:rPr>
        <w:t xml:space="preserve"> Authority:</w:t>
      </w:r>
    </w:p>
    <w:p w14:paraId="51704DDD" w14:textId="77777777" w:rsidR="00012879" w:rsidRPr="00EA2CF7" w:rsidRDefault="00012879" w:rsidP="001B3646">
      <w:pPr>
        <w:widowControl w:val="0"/>
        <w:spacing w:after="120"/>
        <w:ind w:left="902"/>
        <w:rPr>
          <w:sz w:val="22"/>
          <w:szCs w:val="22"/>
          <w:lang w:val="en-GB"/>
        </w:rPr>
      </w:pPr>
      <w:r w:rsidRPr="00EA2CF7">
        <w:rPr>
          <w:sz w:val="22"/>
          <w:szCs w:val="22"/>
          <w:lang w:val="en-GB"/>
        </w:rPr>
        <w:t xml:space="preserve">is </w:t>
      </w:r>
      <w:r w:rsidR="000C0462" w:rsidRPr="00EA2CF7">
        <w:rPr>
          <w:bCs/>
          <w:iCs/>
          <w:sz w:val="22"/>
          <w:szCs w:val="22"/>
          <w:lang w:val="en-GB"/>
        </w:rPr>
        <w:t>World Sailing</w:t>
      </w:r>
      <w:r w:rsidRPr="00EA2CF7">
        <w:rPr>
          <w:sz w:val="22"/>
          <w:szCs w:val="22"/>
          <w:lang w:val="en-GB"/>
        </w:rPr>
        <w:t xml:space="preserve">. </w:t>
      </w:r>
    </w:p>
    <w:p w14:paraId="5C6803C8" w14:textId="77777777" w:rsidR="00012879" w:rsidRPr="00EA2CF7" w:rsidRDefault="00012879" w:rsidP="00283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851"/>
        <w:rPr>
          <w:i/>
          <w:sz w:val="22"/>
          <w:szCs w:val="22"/>
          <w:u w:val="single"/>
          <w:lang w:val="en-GB"/>
        </w:rPr>
      </w:pPr>
      <w:r w:rsidRPr="00EA2CF7">
        <w:rPr>
          <w:i/>
          <w:sz w:val="22"/>
          <w:szCs w:val="22"/>
          <w:u w:val="single"/>
          <w:lang w:val="en-GB"/>
        </w:rPr>
        <w:t xml:space="preserve">The </w:t>
      </w:r>
      <w:r w:rsidR="002B21AD" w:rsidRPr="00EA2CF7">
        <w:rPr>
          <w:i/>
          <w:sz w:val="22"/>
          <w:szCs w:val="22"/>
          <w:u w:val="single"/>
          <w:lang w:val="en-GB"/>
        </w:rPr>
        <w:t xml:space="preserve">Categorization </w:t>
      </w:r>
      <w:r w:rsidRPr="00EA2CF7">
        <w:rPr>
          <w:i/>
          <w:sz w:val="22"/>
          <w:szCs w:val="22"/>
          <w:u w:val="single"/>
          <w:lang w:val="en-GB"/>
        </w:rPr>
        <w:t xml:space="preserve"> Date is:</w:t>
      </w:r>
    </w:p>
    <w:p w14:paraId="1D65F87C" w14:textId="77777777" w:rsidR="00012879" w:rsidRPr="00EA2CF7" w:rsidRDefault="00012879" w:rsidP="00283CCF">
      <w:pPr>
        <w:spacing w:after="120"/>
        <w:ind w:left="851"/>
        <w:rPr>
          <w:sz w:val="22"/>
          <w:szCs w:val="22"/>
          <w:lang w:val="en-GB"/>
        </w:rPr>
      </w:pPr>
      <w:r w:rsidRPr="00EA2CF7">
        <w:rPr>
          <w:sz w:val="22"/>
          <w:szCs w:val="22"/>
          <w:lang w:val="en-GB"/>
        </w:rPr>
        <w:t xml:space="preserve">the date when a </w:t>
      </w:r>
      <w:r w:rsidR="002B21AD" w:rsidRPr="00EA2CF7">
        <w:rPr>
          <w:sz w:val="22"/>
          <w:szCs w:val="22"/>
          <w:lang w:val="en-GB"/>
        </w:rPr>
        <w:t xml:space="preserve">Categorization </w:t>
      </w:r>
      <w:r w:rsidRPr="00EA2CF7">
        <w:rPr>
          <w:sz w:val="22"/>
          <w:szCs w:val="22"/>
          <w:lang w:val="en-GB"/>
        </w:rPr>
        <w:t xml:space="preserve"> or change of </w:t>
      </w:r>
      <w:r w:rsidR="002B21AD" w:rsidRPr="00EA2CF7">
        <w:rPr>
          <w:sz w:val="22"/>
          <w:szCs w:val="22"/>
          <w:lang w:val="en-GB"/>
        </w:rPr>
        <w:t xml:space="preserve">Categorization </w:t>
      </w:r>
      <w:r w:rsidRPr="00EA2CF7">
        <w:rPr>
          <w:sz w:val="22"/>
          <w:szCs w:val="22"/>
          <w:lang w:val="en-GB"/>
        </w:rPr>
        <w:t xml:space="preserve"> is requested, or, if later, the date when a </w:t>
      </w:r>
      <w:r w:rsidR="002B21AD" w:rsidRPr="00EA2CF7">
        <w:rPr>
          <w:sz w:val="22"/>
          <w:szCs w:val="22"/>
          <w:lang w:val="en-GB"/>
        </w:rPr>
        <w:t xml:space="preserve">Categorization </w:t>
      </w:r>
      <w:r w:rsidRPr="00EA2CF7">
        <w:rPr>
          <w:sz w:val="22"/>
          <w:szCs w:val="22"/>
          <w:lang w:val="en-GB"/>
        </w:rPr>
        <w:t xml:space="preserve"> is validly challenged by a protest or appeal. </w:t>
      </w:r>
    </w:p>
    <w:p w14:paraId="6BFA64F1" w14:textId="77777777" w:rsidR="00012879" w:rsidRPr="00EA2CF7" w:rsidRDefault="00012879" w:rsidP="00283CC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851"/>
        <w:rPr>
          <w:i/>
          <w:sz w:val="22"/>
          <w:szCs w:val="22"/>
          <w:u w:val="single"/>
          <w:lang w:val="en-GB"/>
        </w:rPr>
      </w:pPr>
      <w:r w:rsidRPr="00EA2CF7">
        <w:rPr>
          <w:i/>
          <w:sz w:val="22"/>
          <w:szCs w:val="22"/>
          <w:u w:val="single"/>
          <w:lang w:val="en-GB"/>
        </w:rPr>
        <w:lastRenderedPageBreak/>
        <w:t>The Qualification Period to become a Group 1 competitor</w:t>
      </w:r>
      <w:r w:rsidR="00A04F43" w:rsidRPr="00EA2CF7">
        <w:rPr>
          <w:i/>
          <w:sz w:val="22"/>
          <w:szCs w:val="22"/>
          <w:u w:val="single"/>
          <w:lang w:val="en-GB"/>
        </w:rPr>
        <w:t xml:space="preserve"> or to change from a Group 3 competitor to a Group 1 competitor</w:t>
      </w:r>
      <w:r w:rsidRPr="00EA2CF7">
        <w:rPr>
          <w:i/>
          <w:sz w:val="22"/>
          <w:szCs w:val="22"/>
          <w:u w:val="single"/>
          <w:lang w:val="en-GB"/>
        </w:rPr>
        <w:t xml:space="preserve"> is:</w:t>
      </w:r>
    </w:p>
    <w:p w14:paraId="7FFF5EB8" w14:textId="77777777" w:rsidR="0099767A" w:rsidRPr="00EA2CF7" w:rsidRDefault="0099767A" w:rsidP="005758EE">
      <w:pPr>
        <w:tabs>
          <w:tab w:val="left" w:pos="85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02" w:hanging="51"/>
        <w:rPr>
          <w:sz w:val="22"/>
          <w:szCs w:val="22"/>
          <w:lang w:val="en-GB"/>
        </w:rPr>
      </w:pPr>
      <w:r w:rsidRPr="00EA2CF7">
        <w:rPr>
          <w:sz w:val="22"/>
          <w:szCs w:val="22"/>
          <w:lang w:val="en-GB"/>
        </w:rPr>
        <w:t xml:space="preserve">the continuous period of </w:t>
      </w:r>
      <w:r w:rsidR="00012879" w:rsidRPr="00EA2CF7">
        <w:rPr>
          <w:sz w:val="22"/>
          <w:szCs w:val="22"/>
          <w:lang w:val="en-GB"/>
        </w:rPr>
        <w:t xml:space="preserve">24 months before the </w:t>
      </w:r>
      <w:r w:rsidR="002B21AD" w:rsidRPr="00EA2CF7">
        <w:rPr>
          <w:i/>
          <w:sz w:val="22"/>
          <w:szCs w:val="22"/>
          <w:lang w:val="en-GB"/>
        </w:rPr>
        <w:t xml:space="preserve">Categorization </w:t>
      </w:r>
      <w:r w:rsidR="00012879" w:rsidRPr="00EA2CF7">
        <w:rPr>
          <w:i/>
          <w:sz w:val="22"/>
          <w:szCs w:val="22"/>
          <w:lang w:val="en-GB"/>
        </w:rPr>
        <w:t xml:space="preserve"> Date</w:t>
      </w:r>
      <w:r w:rsidR="00012879" w:rsidRPr="00EA2CF7">
        <w:rPr>
          <w:sz w:val="22"/>
          <w:szCs w:val="22"/>
          <w:lang w:val="en-GB"/>
        </w:rPr>
        <w:t>, during which the competitor has not been engaged in Group 3 activities</w:t>
      </w:r>
    </w:p>
    <w:p w14:paraId="02E1ABB6" w14:textId="77777777" w:rsidR="00012879" w:rsidRPr="00EA2CF7" w:rsidRDefault="00012879" w:rsidP="00283CCF">
      <w:pPr>
        <w:spacing w:before="120" w:after="120"/>
        <w:ind w:left="851"/>
        <w:rPr>
          <w:sz w:val="22"/>
          <w:szCs w:val="22"/>
          <w:lang w:val="en-GB"/>
        </w:rPr>
      </w:pPr>
      <w:r w:rsidRPr="00EA2CF7">
        <w:rPr>
          <w:i/>
          <w:sz w:val="22"/>
          <w:szCs w:val="22"/>
          <w:u w:val="single"/>
          <w:lang w:val="en-GB"/>
        </w:rPr>
        <w:t>The Crew Deadline is:</w:t>
      </w:r>
      <w:r w:rsidRPr="00EA2CF7">
        <w:rPr>
          <w:i/>
          <w:sz w:val="22"/>
          <w:szCs w:val="22"/>
          <w:u w:val="single"/>
          <w:lang w:val="en-GB"/>
        </w:rPr>
        <w:br/>
      </w:r>
      <w:r w:rsidRPr="00EA2CF7">
        <w:rPr>
          <w:sz w:val="22"/>
          <w:szCs w:val="22"/>
          <w:lang w:val="en-GB"/>
        </w:rPr>
        <w:t xml:space="preserve">the date stated in the </w:t>
      </w:r>
      <w:r w:rsidR="008F4AF6" w:rsidRPr="00EA2CF7">
        <w:rPr>
          <w:sz w:val="22"/>
          <w:szCs w:val="22"/>
          <w:lang w:val="en-GB"/>
        </w:rPr>
        <w:t>n</w:t>
      </w:r>
      <w:r w:rsidRPr="00EA2CF7">
        <w:rPr>
          <w:sz w:val="22"/>
          <w:szCs w:val="22"/>
          <w:lang w:val="en-GB"/>
        </w:rPr>
        <w:t xml:space="preserve">otice of </w:t>
      </w:r>
      <w:r w:rsidR="008F4AF6" w:rsidRPr="00EA2CF7">
        <w:rPr>
          <w:sz w:val="22"/>
          <w:szCs w:val="22"/>
          <w:lang w:val="en-GB"/>
        </w:rPr>
        <w:t>r</w:t>
      </w:r>
      <w:r w:rsidRPr="00EA2CF7">
        <w:rPr>
          <w:sz w:val="22"/>
          <w:szCs w:val="22"/>
          <w:lang w:val="en-GB"/>
        </w:rPr>
        <w:t xml:space="preserve">ace </w:t>
      </w:r>
      <w:r w:rsidR="00A04F43" w:rsidRPr="00EA2CF7">
        <w:rPr>
          <w:sz w:val="22"/>
          <w:szCs w:val="22"/>
          <w:lang w:val="en-GB"/>
        </w:rPr>
        <w:t xml:space="preserve">or </w:t>
      </w:r>
      <w:r w:rsidR="008F4AF6" w:rsidRPr="00EA2CF7">
        <w:rPr>
          <w:sz w:val="22"/>
          <w:szCs w:val="22"/>
          <w:lang w:val="en-GB"/>
        </w:rPr>
        <w:t>c</w:t>
      </w:r>
      <w:r w:rsidR="00A04F43" w:rsidRPr="00EA2CF7">
        <w:rPr>
          <w:sz w:val="22"/>
          <w:szCs w:val="22"/>
          <w:lang w:val="en-GB"/>
        </w:rPr>
        <w:t xml:space="preserve">lass </w:t>
      </w:r>
      <w:r w:rsidR="008F4AF6" w:rsidRPr="00EA2CF7">
        <w:rPr>
          <w:sz w:val="22"/>
          <w:szCs w:val="22"/>
          <w:lang w:val="en-GB"/>
        </w:rPr>
        <w:t>r</w:t>
      </w:r>
      <w:r w:rsidR="00A04F43" w:rsidRPr="00EA2CF7">
        <w:rPr>
          <w:sz w:val="22"/>
          <w:szCs w:val="22"/>
          <w:lang w:val="en-GB"/>
        </w:rPr>
        <w:t xml:space="preserve">ules </w:t>
      </w:r>
      <w:r w:rsidRPr="00EA2CF7">
        <w:rPr>
          <w:sz w:val="22"/>
          <w:szCs w:val="22"/>
          <w:lang w:val="en-GB"/>
        </w:rPr>
        <w:t xml:space="preserve">by which time a complete crew list for each </w:t>
      </w:r>
      <w:r w:rsidRPr="00EA2CF7">
        <w:rPr>
          <w:i/>
          <w:sz w:val="22"/>
          <w:szCs w:val="22"/>
          <w:lang w:val="en-GB"/>
        </w:rPr>
        <w:t xml:space="preserve">entrant </w:t>
      </w:r>
      <w:r w:rsidRPr="00EA2CF7">
        <w:rPr>
          <w:sz w:val="22"/>
          <w:szCs w:val="22"/>
          <w:lang w:val="en-GB"/>
        </w:rPr>
        <w:t>shall be submitted.</w:t>
      </w:r>
    </w:p>
    <w:p w14:paraId="26852A21" w14:textId="77777777" w:rsidR="00012879" w:rsidRPr="00EA2CF7" w:rsidRDefault="00012879" w:rsidP="00283CCF">
      <w:pPr>
        <w:tabs>
          <w:tab w:val="left" w:pos="1418"/>
          <w:tab w:val="left" w:pos="1985"/>
        </w:tabs>
        <w:spacing w:before="120" w:after="120"/>
        <w:ind w:left="851"/>
        <w:rPr>
          <w:sz w:val="22"/>
          <w:szCs w:val="22"/>
          <w:lang w:val="en-GB"/>
        </w:rPr>
      </w:pPr>
      <w:r w:rsidRPr="00EA2CF7">
        <w:rPr>
          <w:sz w:val="22"/>
          <w:szCs w:val="22"/>
          <w:u w:val="single"/>
          <w:lang w:val="en-GB"/>
        </w:rPr>
        <w:t xml:space="preserve">The </w:t>
      </w:r>
      <w:r w:rsidR="002B21AD" w:rsidRPr="00EA2CF7">
        <w:rPr>
          <w:i/>
          <w:sz w:val="22"/>
          <w:szCs w:val="22"/>
          <w:u w:val="single"/>
          <w:lang w:val="en-GB"/>
        </w:rPr>
        <w:t xml:space="preserve">Categorization </w:t>
      </w:r>
      <w:r w:rsidRPr="00EA2CF7">
        <w:rPr>
          <w:i/>
          <w:sz w:val="22"/>
          <w:szCs w:val="22"/>
          <w:u w:val="single"/>
          <w:lang w:val="en-GB"/>
        </w:rPr>
        <w:t xml:space="preserve"> Protest Limit Time</w:t>
      </w:r>
      <w:r w:rsidRPr="00EA2CF7">
        <w:rPr>
          <w:sz w:val="22"/>
          <w:szCs w:val="22"/>
          <w:u w:val="single"/>
          <w:lang w:val="en-GB"/>
        </w:rPr>
        <w:t xml:space="preserve"> is:</w:t>
      </w:r>
      <w:r w:rsidRPr="00EA2CF7">
        <w:rPr>
          <w:sz w:val="22"/>
          <w:szCs w:val="22"/>
          <w:lang w:val="en-GB"/>
        </w:rPr>
        <w:br/>
        <w:t xml:space="preserve">the time and date stated in the </w:t>
      </w:r>
      <w:r w:rsidR="008F4AF6" w:rsidRPr="00EA2CF7">
        <w:rPr>
          <w:sz w:val="22"/>
          <w:szCs w:val="22"/>
          <w:lang w:val="en-GB"/>
        </w:rPr>
        <w:t>c</w:t>
      </w:r>
      <w:r w:rsidR="00A04F43" w:rsidRPr="00EA2CF7">
        <w:rPr>
          <w:sz w:val="22"/>
          <w:szCs w:val="22"/>
          <w:lang w:val="en-GB"/>
        </w:rPr>
        <w:t xml:space="preserve">lass </w:t>
      </w:r>
      <w:r w:rsidR="008F4AF6" w:rsidRPr="00EA2CF7">
        <w:rPr>
          <w:sz w:val="22"/>
          <w:szCs w:val="22"/>
          <w:lang w:val="en-GB"/>
        </w:rPr>
        <w:t>r</w:t>
      </w:r>
      <w:r w:rsidR="00A04F43" w:rsidRPr="00EA2CF7">
        <w:rPr>
          <w:sz w:val="22"/>
          <w:szCs w:val="22"/>
          <w:lang w:val="en-GB"/>
        </w:rPr>
        <w:t xml:space="preserve">ules, </w:t>
      </w:r>
      <w:r w:rsidR="008F4AF6" w:rsidRPr="00EA2CF7">
        <w:rPr>
          <w:sz w:val="22"/>
          <w:szCs w:val="22"/>
          <w:lang w:val="en-GB"/>
        </w:rPr>
        <w:t>n</w:t>
      </w:r>
      <w:r w:rsidRPr="00EA2CF7">
        <w:rPr>
          <w:sz w:val="22"/>
          <w:szCs w:val="22"/>
          <w:lang w:val="en-GB"/>
        </w:rPr>
        <w:t xml:space="preserve">otice of </w:t>
      </w:r>
      <w:r w:rsidR="008F4AF6" w:rsidRPr="00EA2CF7">
        <w:rPr>
          <w:sz w:val="22"/>
          <w:szCs w:val="22"/>
          <w:lang w:val="en-GB"/>
        </w:rPr>
        <w:t>r</w:t>
      </w:r>
      <w:r w:rsidRPr="00EA2CF7">
        <w:rPr>
          <w:sz w:val="22"/>
          <w:szCs w:val="22"/>
          <w:lang w:val="en-GB"/>
        </w:rPr>
        <w:t xml:space="preserve">ace or </w:t>
      </w:r>
      <w:r w:rsidR="008F4AF6" w:rsidRPr="00EA2CF7">
        <w:rPr>
          <w:sz w:val="22"/>
          <w:szCs w:val="22"/>
          <w:lang w:val="en-GB"/>
        </w:rPr>
        <w:t>s</w:t>
      </w:r>
      <w:r w:rsidRPr="00EA2CF7">
        <w:rPr>
          <w:sz w:val="22"/>
          <w:szCs w:val="22"/>
          <w:lang w:val="en-GB"/>
        </w:rPr>
        <w:t xml:space="preserve">ailing </w:t>
      </w:r>
      <w:r w:rsidR="008F4AF6" w:rsidRPr="00EA2CF7">
        <w:rPr>
          <w:sz w:val="22"/>
          <w:szCs w:val="22"/>
          <w:lang w:val="en-GB"/>
        </w:rPr>
        <w:t>i</w:t>
      </w:r>
      <w:r w:rsidRPr="00EA2CF7">
        <w:rPr>
          <w:sz w:val="22"/>
          <w:szCs w:val="22"/>
          <w:lang w:val="en-GB"/>
        </w:rPr>
        <w:t xml:space="preserve">nstructions after which a boat shall not protest a </w:t>
      </w:r>
      <w:r w:rsidR="002B21AD" w:rsidRPr="00EA2CF7">
        <w:rPr>
          <w:sz w:val="22"/>
          <w:szCs w:val="22"/>
          <w:lang w:val="en-GB"/>
        </w:rPr>
        <w:t xml:space="preserve">Categorization </w:t>
      </w:r>
      <w:r w:rsidRPr="00EA2CF7">
        <w:rPr>
          <w:sz w:val="22"/>
          <w:szCs w:val="22"/>
          <w:lang w:val="en-GB"/>
        </w:rPr>
        <w:t xml:space="preserve"> under </w:t>
      </w:r>
      <w:r w:rsidR="008F4AF6" w:rsidRPr="00EA2CF7">
        <w:rPr>
          <w:sz w:val="22"/>
          <w:szCs w:val="22"/>
          <w:lang w:val="en-GB"/>
        </w:rPr>
        <w:t>R</w:t>
      </w:r>
      <w:r w:rsidRPr="00EA2CF7">
        <w:rPr>
          <w:sz w:val="22"/>
          <w:szCs w:val="22"/>
          <w:lang w:val="en-GB"/>
        </w:rPr>
        <w:t>egulation 22.5.1.</w:t>
      </w:r>
    </w:p>
    <w:p w14:paraId="5DADF2A1" w14:textId="77777777" w:rsidR="00012879" w:rsidRPr="00EA2CF7" w:rsidRDefault="00012879" w:rsidP="00F040F1">
      <w:pPr>
        <w:pStyle w:val="ISAFRegulationHeading"/>
        <w:spacing w:before="160"/>
        <w:rPr>
          <w:szCs w:val="22"/>
          <w:u w:val="single"/>
          <w:lang w:val="en-GB"/>
        </w:rPr>
      </w:pPr>
      <w:r w:rsidRPr="00EA2CF7">
        <w:rPr>
          <w:szCs w:val="22"/>
          <w:lang w:val="en-GB"/>
        </w:rPr>
        <w:t xml:space="preserve">Competitor </w:t>
      </w:r>
      <w:r w:rsidR="002B21AD" w:rsidRPr="00EA2CF7">
        <w:rPr>
          <w:szCs w:val="22"/>
          <w:lang w:val="en-GB"/>
        </w:rPr>
        <w:t xml:space="preserve">Categorization </w:t>
      </w:r>
      <w:r w:rsidRPr="00EA2CF7">
        <w:rPr>
          <w:szCs w:val="22"/>
          <w:lang w:val="en-GB"/>
        </w:rPr>
        <w:t>s</w:t>
      </w:r>
    </w:p>
    <w:p w14:paraId="7541F5A2" w14:textId="77777777" w:rsidR="00012879" w:rsidRPr="00EA2CF7" w:rsidRDefault="00012879" w:rsidP="00F040F1">
      <w:pPr>
        <w:pStyle w:val="ISAFRegulationList2"/>
        <w:keepNext w:val="0"/>
        <w:tabs>
          <w:tab w:val="clear" w:pos="851"/>
        </w:tabs>
        <w:spacing w:before="160"/>
        <w:rPr>
          <w:szCs w:val="22"/>
          <w:lang w:val="en-GB"/>
        </w:rPr>
      </w:pPr>
      <w:bookmarkStart w:id="2674" w:name="r22_2"/>
      <w:r w:rsidRPr="00EA2CF7">
        <w:rPr>
          <w:szCs w:val="22"/>
          <w:lang w:val="en-GB"/>
        </w:rPr>
        <w:t>22.2</w:t>
      </w:r>
      <w:bookmarkEnd w:id="2674"/>
      <w:r w:rsidRPr="00EA2CF7">
        <w:rPr>
          <w:szCs w:val="22"/>
          <w:lang w:val="en-GB"/>
        </w:rPr>
        <w:tab/>
        <w:t xml:space="preserve">The </w:t>
      </w:r>
      <w:r w:rsidR="002B21AD" w:rsidRPr="00EA2CF7">
        <w:rPr>
          <w:szCs w:val="22"/>
          <w:lang w:val="en-GB"/>
        </w:rPr>
        <w:t xml:space="preserve">Categorization </w:t>
      </w:r>
      <w:r w:rsidRPr="00EA2CF7">
        <w:rPr>
          <w:szCs w:val="22"/>
          <w:lang w:val="en-GB"/>
        </w:rPr>
        <w:t>s of competitors are to be determined as follows:</w:t>
      </w:r>
    </w:p>
    <w:p w14:paraId="7E793E4F" w14:textId="77777777" w:rsidR="00012879" w:rsidRPr="00EA2CF7" w:rsidRDefault="00012879" w:rsidP="00F040F1">
      <w:pPr>
        <w:pStyle w:val="ISAFRegulationList2"/>
        <w:keepNext w:val="0"/>
        <w:tabs>
          <w:tab w:val="clear" w:pos="851"/>
        </w:tabs>
        <w:spacing w:before="160"/>
        <w:rPr>
          <w:szCs w:val="22"/>
          <w:lang w:val="en-GB"/>
        </w:rPr>
      </w:pPr>
      <w:bookmarkStart w:id="2675" w:name="r22_2_1"/>
      <w:r w:rsidRPr="00EA2CF7">
        <w:rPr>
          <w:szCs w:val="22"/>
          <w:lang w:val="en-GB"/>
        </w:rPr>
        <w:t>22.2.1</w:t>
      </w:r>
      <w:bookmarkEnd w:id="2675"/>
      <w:r w:rsidRPr="00EA2CF7">
        <w:rPr>
          <w:szCs w:val="22"/>
          <w:lang w:val="en-GB"/>
        </w:rPr>
        <w:tab/>
        <w:t>Group 1</w:t>
      </w:r>
    </w:p>
    <w:p w14:paraId="0C5863A6" w14:textId="77777777" w:rsidR="003626CE" w:rsidRPr="00EA2CF7" w:rsidRDefault="0004362F" w:rsidP="003626CE">
      <w:pPr>
        <w:pStyle w:val="ISAFList30"/>
        <w:tabs>
          <w:tab w:val="clear" w:pos="1531"/>
        </w:tabs>
        <w:ind w:left="1440" w:hanging="589"/>
        <w:rPr>
          <w:szCs w:val="22"/>
        </w:rPr>
      </w:pPr>
      <w:bookmarkStart w:id="2676" w:name="r22_2_3"/>
      <w:r w:rsidRPr="00EA2CF7">
        <w:rPr>
          <w:szCs w:val="22"/>
        </w:rPr>
        <w:t>(a)</w:t>
      </w:r>
      <w:r w:rsidRPr="00EA2CF7">
        <w:rPr>
          <w:szCs w:val="22"/>
        </w:rPr>
        <w:tab/>
        <w:t xml:space="preserve">A competitor who takes part in </w:t>
      </w:r>
      <w:r w:rsidRPr="00EA2CF7">
        <w:rPr>
          <w:i/>
          <w:szCs w:val="22"/>
        </w:rPr>
        <w:t>racing</w:t>
      </w:r>
      <w:r w:rsidRPr="00EA2CF7">
        <w:rPr>
          <w:szCs w:val="22"/>
        </w:rPr>
        <w:t xml:space="preserve"> only as a pastime is a Group 1 competitor, unless within the </w:t>
      </w:r>
      <w:r w:rsidRPr="00EA2CF7">
        <w:rPr>
          <w:i/>
          <w:szCs w:val="22"/>
        </w:rPr>
        <w:t>qualification period</w:t>
      </w:r>
      <w:r w:rsidRPr="00EA2CF7">
        <w:rPr>
          <w:szCs w:val="22"/>
        </w:rPr>
        <w:t xml:space="preserve"> he/she has undertaken one of the activities listed in Regulation 22.2.2 and is a Group 3 competitor.</w:t>
      </w:r>
    </w:p>
    <w:p w14:paraId="35F39007" w14:textId="77777777" w:rsidR="0004362F" w:rsidRPr="00EA2CF7" w:rsidRDefault="0004362F" w:rsidP="003626CE">
      <w:pPr>
        <w:pStyle w:val="ISAFList30"/>
        <w:tabs>
          <w:tab w:val="clear" w:pos="1531"/>
        </w:tabs>
        <w:ind w:left="1440" w:hanging="589"/>
        <w:rPr>
          <w:szCs w:val="22"/>
        </w:rPr>
      </w:pPr>
      <w:r w:rsidRPr="00EA2CF7">
        <w:rPr>
          <w:szCs w:val="22"/>
        </w:rPr>
        <w:t>(b)</w:t>
      </w:r>
      <w:r w:rsidRPr="00EA2CF7">
        <w:rPr>
          <w:szCs w:val="22"/>
        </w:rPr>
        <w:tab/>
        <w:t>However:</w:t>
      </w:r>
    </w:p>
    <w:p w14:paraId="5BE92346" w14:textId="77777777" w:rsidR="0004362F" w:rsidRPr="00EA2CF7" w:rsidRDefault="0004362F" w:rsidP="003626CE">
      <w:pPr>
        <w:pStyle w:val="ISAFList4"/>
        <w:tabs>
          <w:tab w:val="clear" w:pos="2098"/>
        </w:tabs>
        <w:ind w:left="2127" w:hanging="709"/>
        <w:rPr>
          <w:szCs w:val="22"/>
        </w:rPr>
      </w:pPr>
      <w:r w:rsidRPr="00EA2CF7">
        <w:rPr>
          <w:szCs w:val="22"/>
        </w:rPr>
        <w:t>(i)</w:t>
      </w:r>
      <w:r w:rsidRPr="00EA2CF7">
        <w:rPr>
          <w:szCs w:val="22"/>
        </w:rPr>
        <w:tab/>
        <w:t>a competitor who is under 18 years of age is a Group 1 competitor; and</w:t>
      </w:r>
    </w:p>
    <w:p w14:paraId="19FB2041" w14:textId="77777777" w:rsidR="0004362F" w:rsidRPr="00EA2CF7" w:rsidRDefault="0004362F" w:rsidP="003626CE">
      <w:pPr>
        <w:pStyle w:val="ISAFList4"/>
        <w:tabs>
          <w:tab w:val="clear" w:pos="2098"/>
        </w:tabs>
        <w:ind w:hanging="680"/>
        <w:rPr>
          <w:szCs w:val="22"/>
        </w:rPr>
      </w:pPr>
      <w:r w:rsidRPr="00EA2CF7">
        <w:rPr>
          <w:szCs w:val="22"/>
        </w:rPr>
        <w:t xml:space="preserve">(ii) </w:t>
      </w:r>
      <w:r w:rsidRPr="00EA2CF7">
        <w:rPr>
          <w:szCs w:val="22"/>
        </w:rPr>
        <w:tab/>
        <w:t xml:space="preserve">a competitor who is over 18 years of age, but under </w:t>
      </w:r>
      <w:r w:rsidR="00731138" w:rsidRPr="00EA2CF7">
        <w:rPr>
          <w:szCs w:val="22"/>
        </w:rPr>
        <w:t xml:space="preserve">22 </w:t>
      </w:r>
      <w:r w:rsidRPr="00EA2CF7">
        <w:rPr>
          <w:szCs w:val="22"/>
        </w:rPr>
        <w:t>years of age,</w:t>
      </w:r>
      <w:r w:rsidR="008F4AF6" w:rsidRPr="00EA2CF7">
        <w:rPr>
          <w:szCs w:val="22"/>
        </w:rPr>
        <w:t xml:space="preserve"> or 70 years of age and over,</w:t>
      </w:r>
      <w:r w:rsidRPr="00EA2CF7">
        <w:rPr>
          <w:szCs w:val="22"/>
        </w:rPr>
        <w:t xml:space="preserve"> is a Group 1 competitor provided that he/she has not engaged in any of the activities listed in Regulation 22.2.2 for more than 100 days </w:t>
      </w:r>
      <w:r w:rsidR="005D56C0" w:rsidRPr="00EA2CF7">
        <w:t xml:space="preserve">(for the avoidance of doubt this is calculated on the total period of </w:t>
      </w:r>
      <w:r w:rsidR="005D56C0" w:rsidRPr="00EA2CF7">
        <w:rPr>
          <w:i/>
        </w:rPr>
        <w:t>paid</w:t>
      </w:r>
      <w:r w:rsidR="005D56C0" w:rsidRPr="00EA2CF7">
        <w:t xml:space="preserve"> work) </w:t>
      </w:r>
      <w:r w:rsidRPr="00EA2CF7">
        <w:rPr>
          <w:szCs w:val="22"/>
        </w:rPr>
        <w:t xml:space="preserve">in the </w:t>
      </w:r>
      <w:r w:rsidRPr="00EA2CF7">
        <w:rPr>
          <w:i/>
          <w:szCs w:val="22"/>
        </w:rPr>
        <w:t>qualification</w:t>
      </w:r>
      <w:r w:rsidRPr="00EA2CF7">
        <w:rPr>
          <w:szCs w:val="22"/>
        </w:rPr>
        <w:t xml:space="preserve"> </w:t>
      </w:r>
      <w:r w:rsidRPr="00EA2CF7">
        <w:rPr>
          <w:i/>
          <w:szCs w:val="22"/>
        </w:rPr>
        <w:t xml:space="preserve">period </w:t>
      </w:r>
      <w:r w:rsidRPr="00EA2CF7">
        <w:rPr>
          <w:szCs w:val="22"/>
        </w:rPr>
        <w:t>(excluding any activities undertaken before his/her 18</w:t>
      </w:r>
      <w:r w:rsidRPr="00EA2CF7">
        <w:rPr>
          <w:szCs w:val="22"/>
          <w:vertAlign w:val="superscript"/>
        </w:rPr>
        <w:t>th</w:t>
      </w:r>
      <w:r w:rsidRPr="00EA2CF7">
        <w:rPr>
          <w:szCs w:val="22"/>
        </w:rPr>
        <w:t xml:space="preserve"> </w:t>
      </w:r>
      <w:r w:rsidR="008F4AF6" w:rsidRPr="00EA2CF7">
        <w:rPr>
          <w:szCs w:val="22"/>
        </w:rPr>
        <w:t>or after his/her 70</w:t>
      </w:r>
      <w:r w:rsidR="008F4AF6" w:rsidRPr="00EA2CF7">
        <w:rPr>
          <w:szCs w:val="22"/>
          <w:vertAlign w:val="superscript"/>
        </w:rPr>
        <w:t>th</w:t>
      </w:r>
      <w:r w:rsidR="008F4AF6" w:rsidRPr="00EA2CF7">
        <w:rPr>
          <w:szCs w:val="22"/>
        </w:rPr>
        <w:t xml:space="preserve"> </w:t>
      </w:r>
      <w:r w:rsidRPr="00EA2CF7">
        <w:rPr>
          <w:szCs w:val="22"/>
        </w:rPr>
        <w:t>birthday</w:t>
      </w:r>
      <w:r w:rsidR="008F4AF6" w:rsidRPr="00EA2CF7">
        <w:rPr>
          <w:szCs w:val="22"/>
        </w:rPr>
        <w:t xml:space="preserve"> respectively</w:t>
      </w:r>
      <w:r w:rsidRPr="00EA2CF7">
        <w:rPr>
          <w:szCs w:val="22"/>
        </w:rPr>
        <w:t>).</w:t>
      </w:r>
    </w:p>
    <w:p w14:paraId="52111FB3" w14:textId="77777777" w:rsidR="003626CE" w:rsidRPr="00EA2CF7" w:rsidRDefault="00012879" w:rsidP="003626CE">
      <w:pPr>
        <w:pStyle w:val="ISAFRegulationList2"/>
        <w:keepNext w:val="0"/>
        <w:tabs>
          <w:tab w:val="clear" w:pos="851"/>
        </w:tabs>
        <w:spacing w:before="160"/>
        <w:rPr>
          <w:szCs w:val="22"/>
          <w:lang w:val="en-GB"/>
        </w:rPr>
      </w:pPr>
      <w:r w:rsidRPr="00EA2CF7">
        <w:rPr>
          <w:szCs w:val="22"/>
          <w:lang w:val="en-GB"/>
        </w:rPr>
        <w:t>22.2.</w:t>
      </w:r>
      <w:bookmarkEnd w:id="2676"/>
      <w:r w:rsidR="00291882" w:rsidRPr="00EA2CF7">
        <w:rPr>
          <w:szCs w:val="22"/>
          <w:lang w:val="en-GB"/>
        </w:rPr>
        <w:t>2</w:t>
      </w:r>
      <w:r w:rsidRPr="00EA2CF7">
        <w:rPr>
          <w:szCs w:val="22"/>
          <w:lang w:val="en-GB"/>
        </w:rPr>
        <w:tab/>
        <w:t>Group 3</w:t>
      </w:r>
    </w:p>
    <w:p w14:paraId="75F9F7CE" w14:textId="77777777" w:rsidR="00012879" w:rsidRPr="00EA2CF7" w:rsidRDefault="00012879" w:rsidP="003626CE">
      <w:pPr>
        <w:pStyle w:val="ISAFRegulationList2"/>
        <w:keepNext w:val="0"/>
        <w:tabs>
          <w:tab w:val="clear" w:pos="851"/>
        </w:tabs>
        <w:spacing w:before="160"/>
        <w:ind w:firstLine="0"/>
        <w:rPr>
          <w:szCs w:val="22"/>
          <w:lang w:val="en-GB"/>
        </w:rPr>
      </w:pPr>
      <w:r w:rsidRPr="00EA2CF7">
        <w:rPr>
          <w:lang w:val="en-GB"/>
        </w:rPr>
        <w:t xml:space="preserve">A Group 3 competitor is a competitor who, within the </w:t>
      </w:r>
      <w:r w:rsidRPr="00EA2CF7">
        <w:rPr>
          <w:i/>
          <w:lang w:val="en-GB"/>
        </w:rPr>
        <w:t>Qualification Period</w:t>
      </w:r>
    </w:p>
    <w:p w14:paraId="11A49B9D" w14:textId="77777777" w:rsidR="0041584C" w:rsidRPr="00EA2CF7" w:rsidRDefault="0041584C" w:rsidP="003626CE">
      <w:pPr>
        <w:pStyle w:val="ISAFList30"/>
        <w:tabs>
          <w:tab w:val="clear" w:pos="1531"/>
        </w:tabs>
        <w:ind w:left="1440" w:hanging="589"/>
        <w:rPr>
          <w:szCs w:val="22"/>
        </w:rPr>
      </w:pPr>
      <w:r w:rsidRPr="00EA2CF7">
        <w:rPr>
          <w:szCs w:val="22"/>
        </w:rPr>
        <w:t>(a)</w:t>
      </w:r>
      <w:r w:rsidRPr="00EA2CF7">
        <w:rPr>
          <w:szCs w:val="22"/>
        </w:rPr>
        <w:tab/>
        <w:t xml:space="preserve">has been </w:t>
      </w:r>
      <w:r w:rsidRPr="00EA2CF7">
        <w:rPr>
          <w:i/>
          <w:szCs w:val="22"/>
        </w:rPr>
        <w:t>paid</w:t>
      </w:r>
      <w:r w:rsidRPr="00EA2CF7">
        <w:rPr>
          <w:szCs w:val="22"/>
        </w:rPr>
        <w:t xml:space="preserve"> for </w:t>
      </w:r>
      <w:r w:rsidRPr="00EA2CF7">
        <w:rPr>
          <w:i/>
          <w:szCs w:val="22"/>
        </w:rPr>
        <w:t>work</w:t>
      </w:r>
      <w:r w:rsidRPr="00EA2CF7">
        <w:rPr>
          <w:szCs w:val="22"/>
        </w:rPr>
        <w:t xml:space="preserve"> that includes competing in a race; and/or</w:t>
      </w:r>
    </w:p>
    <w:p w14:paraId="72F2A096" w14:textId="77777777" w:rsidR="0041584C" w:rsidRPr="00EA2CF7" w:rsidRDefault="0041584C" w:rsidP="003626CE">
      <w:pPr>
        <w:pStyle w:val="ISAFList30"/>
        <w:tabs>
          <w:tab w:val="clear" w:pos="1531"/>
        </w:tabs>
        <w:ind w:left="1440" w:hanging="589"/>
        <w:rPr>
          <w:szCs w:val="22"/>
        </w:rPr>
      </w:pPr>
      <w:r w:rsidRPr="00EA2CF7">
        <w:rPr>
          <w:szCs w:val="22"/>
        </w:rPr>
        <w:t>(b)</w:t>
      </w:r>
      <w:r w:rsidRPr="00EA2CF7">
        <w:rPr>
          <w:szCs w:val="22"/>
        </w:rPr>
        <w:tab/>
        <w:t xml:space="preserve">has been </w:t>
      </w:r>
      <w:r w:rsidRPr="00EA2CF7">
        <w:rPr>
          <w:i/>
          <w:szCs w:val="22"/>
        </w:rPr>
        <w:t>paid</w:t>
      </w:r>
      <w:r w:rsidRPr="00EA2CF7">
        <w:rPr>
          <w:szCs w:val="22"/>
        </w:rPr>
        <w:t xml:space="preserve"> for </w:t>
      </w:r>
      <w:r w:rsidRPr="00EA2CF7">
        <w:rPr>
          <w:i/>
          <w:szCs w:val="22"/>
        </w:rPr>
        <w:t>work</w:t>
      </w:r>
      <w:r w:rsidRPr="00EA2CF7">
        <w:rPr>
          <w:szCs w:val="22"/>
        </w:rPr>
        <w:t xml:space="preserve"> that includes </w:t>
      </w:r>
      <w:r w:rsidR="00731138" w:rsidRPr="00EA2CF7">
        <w:rPr>
          <w:szCs w:val="22"/>
        </w:rPr>
        <w:t xml:space="preserve">coaching, </w:t>
      </w:r>
      <w:r w:rsidRPr="00EA2CF7">
        <w:rPr>
          <w:szCs w:val="22"/>
        </w:rPr>
        <w:t>managing, training, practising, tuning, testing, maintaining or otherwise preparing a boat, its crew, sails or performance enhancing equipment for racing, and then competed on that boat, or in a team competition, in a boat of the same team; or</w:t>
      </w:r>
    </w:p>
    <w:p w14:paraId="6107906D" w14:textId="77777777" w:rsidR="0041584C" w:rsidRPr="00EA2CF7" w:rsidRDefault="0041584C" w:rsidP="003626CE">
      <w:pPr>
        <w:pStyle w:val="ISAFList30"/>
        <w:tabs>
          <w:tab w:val="clear" w:pos="1531"/>
        </w:tabs>
        <w:ind w:left="1440" w:hanging="589"/>
        <w:rPr>
          <w:szCs w:val="22"/>
        </w:rPr>
      </w:pPr>
      <w:r w:rsidRPr="00EA2CF7">
        <w:rPr>
          <w:szCs w:val="22"/>
        </w:rPr>
        <w:t>(c)</w:t>
      </w:r>
      <w:r w:rsidRPr="00EA2CF7">
        <w:rPr>
          <w:szCs w:val="22"/>
        </w:rPr>
        <w:tab/>
        <w:t xml:space="preserve">has been </w:t>
      </w:r>
      <w:r w:rsidRPr="00EA2CF7">
        <w:rPr>
          <w:i/>
          <w:szCs w:val="22"/>
        </w:rPr>
        <w:t>paid</w:t>
      </w:r>
      <w:r w:rsidRPr="00EA2CF7">
        <w:rPr>
          <w:szCs w:val="22"/>
        </w:rPr>
        <w:t>:</w:t>
      </w:r>
    </w:p>
    <w:p w14:paraId="7A3CA233" w14:textId="77777777" w:rsidR="0041584C" w:rsidRPr="00EA2CF7" w:rsidRDefault="0041584C" w:rsidP="003626CE">
      <w:pPr>
        <w:pStyle w:val="ISAFList4"/>
        <w:ind w:hanging="680"/>
      </w:pPr>
      <w:r w:rsidRPr="00EA2CF7">
        <w:t>(i)</w:t>
      </w:r>
      <w:r w:rsidRPr="00EA2CF7">
        <w:tab/>
        <w:t>to provide a boat or its sails for racing; or</w:t>
      </w:r>
    </w:p>
    <w:p w14:paraId="0327815B" w14:textId="77777777" w:rsidR="0041584C" w:rsidRPr="00EA2CF7" w:rsidRDefault="0041584C" w:rsidP="003626CE">
      <w:pPr>
        <w:pStyle w:val="ISAFList4"/>
        <w:ind w:hanging="680"/>
      </w:pPr>
      <w:r w:rsidRPr="00EA2CF7">
        <w:t>(ii)</w:t>
      </w:r>
      <w:r w:rsidRPr="00EA2CF7">
        <w:tab/>
        <w:t>services in connection with providing a boat or its sails; for racing and</w:t>
      </w:r>
    </w:p>
    <w:p w14:paraId="1D9A393B" w14:textId="77777777" w:rsidR="0041584C" w:rsidRPr="00EA2CF7" w:rsidRDefault="0041584C" w:rsidP="003626CE">
      <w:pPr>
        <w:pStyle w:val="ISAFList4"/>
        <w:ind w:hanging="680"/>
      </w:pPr>
      <w:r w:rsidRPr="00EA2CF7">
        <w:t>(iii)</w:t>
      </w:r>
      <w:r w:rsidRPr="00EA2CF7">
        <w:tab/>
        <w:t>then competed on that boat, or in a team competition, in a boat of the same team.</w:t>
      </w:r>
    </w:p>
    <w:p w14:paraId="4092569E" w14:textId="77777777" w:rsidR="0041584C" w:rsidRPr="00EA2CF7" w:rsidRDefault="0041584C" w:rsidP="0041584C">
      <w:pPr>
        <w:pStyle w:val="ISAFRegulationList4"/>
        <w:numPr>
          <w:ilvl w:val="0"/>
          <w:numId w:val="0"/>
        </w:numPr>
        <w:ind w:left="1418"/>
        <w:rPr>
          <w:szCs w:val="22"/>
        </w:rPr>
      </w:pPr>
      <w:r w:rsidRPr="00EA2CF7">
        <w:rPr>
          <w:szCs w:val="22"/>
        </w:rPr>
        <w:t xml:space="preserve">However a Group 1 competitor who, as an owner of a boat, is occasionally </w:t>
      </w:r>
      <w:r w:rsidRPr="00EA2CF7">
        <w:rPr>
          <w:i/>
          <w:szCs w:val="22"/>
        </w:rPr>
        <w:t>paid</w:t>
      </w:r>
      <w:r w:rsidRPr="00EA2CF7">
        <w:rPr>
          <w:szCs w:val="22"/>
        </w:rPr>
        <w:t xml:space="preserve"> a charter fee to provide that boat for a </w:t>
      </w:r>
      <w:r w:rsidRPr="00EA2CF7">
        <w:rPr>
          <w:i/>
          <w:szCs w:val="22"/>
        </w:rPr>
        <w:t>racing</w:t>
      </w:r>
      <w:r w:rsidRPr="00EA2CF7">
        <w:rPr>
          <w:szCs w:val="22"/>
        </w:rPr>
        <w:t xml:space="preserve"> competition shall remain a Group 1 competitor if he/she does not steer that boat in the competition.  If the competition is a team event this dispensation shall only apply if he does not steer any boat in the same team as the boat chartered; or </w:t>
      </w:r>
    </w:p>
    <w:p w14:paraId="4911AF22" w14:textId="77777777" w:rsidR="0041584C" w:rsidRPr="00EA2CF7" w:rsidRDefault="0041584C" w:rsidP="00201151">
      <w:pPr>
        <w:pStyle w:val="ISAFList30"/>
        <w:tabs>
          <w:tab w:val="clear" w:pos="1531"/>
        </w:tabs>
        <w:ind w:left="1418"/>
      </w:pPr>
      <w:r w:rsidRPr="00EA2CF7">
        <w:t>(d)</w:t>
      </w:r>
      <w:r w:rsidRPr="00EA2CF7">
        <w:tab/>
        <w:t>has been</w:t>
      </w:r>
      <w:r w:rsidRPr="00EA2CF7">
        <w:rPr>
          <w:i/>
        </w:rPr>
        <w:t xml:space="preserve"> paid</w:t>
      </w:r>
      <w:r w:rsidRPr="00EA2CF7">
        <w:t xml:space="preserve"> for </w:t>
      </w:r>
      <w:r w:rsidRPr="00EA2CF7">
        <w:rPr>
          <w:i/>
        </w:rPr>
        <w:t>work</w:t>
      </w:r>
      <w:r w:rsidRPr="00EA2CF7">
        <w:t>, in a marine business or organization which require knowledge or skill:</w:t>
      </w:r>
    </w:p>
    <w:p w14:paraId="46788CFC" w14:textId="77777777" w:rsidR="0041584C" w:rsidRPr="00EA2CF7" w:rsidRDefault="0041584C" w:rsidP="00201151">
      <w:pPr>
        <w:pStyle w:val="ISAFList4"/>
        <w:ind w:hanging="680"/>
      </w:pPr>
      <w:r w:rsidRPr="00EA2CF7">
        <w:t>(i)</w:t>
      </w:r>
      <w:r w:rsidRPr="00EA2CF7">
        <w:tab/>
        <w:t>that is capable of enhancing the performance of a boat in a</w:t>
      </w:r>
      <w:r w:rsidRPr="00EA2CF7">
        <w:rPr>
          <w:i/>
        </w:rPr>
        <w:t xml:space="preserve"> race</w:t>
      </w:r>
      <w:r w:rsidRPr="00EA2CF7">
        <w:t>; and</w:t>
      </w:r>
    </w:p>
    <w:p w14:paraId="19C56D06" w14:textId="77777777" w:rsidR="0041584C" w:rsidRPr="00EA2CF7" w:rsidRDefault="0041584C" w:rsidP="00201151">
      <w:pPr>
        <w:pStyle w:val="ISAFList4"/>
        <w:ind w:hanging="680"/>
      </w:pPr>
      <w:r w:rsidRPr="00EA2CF7">
        <w:t>(ii)</w:t>
      </w:r>
      <w:r w:rsidRPr="00EA2CF7">
        <w:tab/>
        <w:t xml:space="preserve">which can be utilized by the competitor whilst on board a boat when </w:t>
      </w:r>
      <w:r w:rsidRPr="00EA2CF7">
        <w:rPr>
          <w:i/>
        </w:rPr>
        <w:t>racing</w:t>
      </w:r>
      <w:r w:rsidRPr="00EA2CF7">
        <w:t>; or</w:t>
      </w:r>
    </w:p>
    <w:p w14:paraId="45F451FA" w14:textId="77777777" w:rsidR="0041584C" w:rsidRPr="00EA2CF7" w:rsidRDefault="0041584C" w:rsidP="0041584C">
      <w:pPr>
        <w:pStyle w:val="ISAFList30"/>
      </w:pPr>
      <w:r w:rsidRPr="00EA2CF7">
        <w:lastRenderedPageBreak/>
        <w:t>(e)</w:t>
      </w:r>
      <w:r w:rsidRPr="00EA2CF7">
        <w:tab/>
        <w:t xml:space="preserve">has been </w:t>
      </w:r>
      <w:r w:rsidRPr="00EA2CF7">
        <w:rPr>
          <w:i/>
        </w:rPr>
        <w:t xml:space="preserve">paid </w:t>
      </w:r>
      <w:r w:rsidRPr="00EA2CF7">
        <w:t xml:space="preserve">for </w:t>
      </w:r>
      <w:r w:rsidRPr="00EA2CF7">
        <w:rPr>
          <w:i/>
        </w:rPr>
        <w:t>work</w:t>
      </w:r>
      <w:r w:rsidRPr="00EA2CF7">
        <w:t xml:space="preserve"> that includes the coaching of:</w:t>
      </w:r>
    </w:p>
    <w:p w14:paraId="48F9B2A5" w14:textId="77777777" w:rsidR="0041584C" w:rsidRPr="00EA2CF7" w:rsidRDefault="0041584C" w:rsidP="0041584C">
      <w:pPr>
        <w:pStyle w:val="ISAFList4"/>
      </w:pPr>
      <w:r w:rsidRPr="00EA2CF7">
        <w:t>(i)</w:t>
      </w:r>
      <w:r w:rsidRPr="00EA2CF7">
        <w:tab/>
        <w:t>any competitor, crew or team to prepare for or compete in any of the following:</w:t>
      </w:r>
    </w:p>
    <w:p w14:paraId="2E474114" w14:textId="77777777" w:rsidR="0041584C" w:rsidRPr="00EA2CF7" w:rsidRDefault="0041584C" w:rsidP="0041584C">
      <w:pPr>
        <w:pStyle w:val="ISAFlist4text"/>
        <w:ind w:left="2098" w:firstLine="63"/>
      </w:pPr>
      <w:r w:rsidRPr="00EA2CF7">
        <w:t>- The Olympic and Para</w:t>
      </w:r>
      <w:r w:rsidR="000006CD" w:rsidRPr="00EA2CF7">
        <w:t>lympic Sailing Competitions and</w:t>
      </w:r>
      <w:r w:rsidRPr="00EA2CF7">
        <w:br/>
        <w:t xml:space="preserve">   Qualifying Events</w:t>
      </w:r>
      <w:r w:rsidRPr="00EA2CF7">
        <w:br/>
      </w:r>
      <w:r w:rsidRPr="00EA2CF7">
        <w:tab/>
        <w:t>- Regional Games;</w:t>
      </w:r>
      <w:r w:rsidRPr="00EA2CF7">
        <w:br/>
      </w:r>
      <w:r w:rsidRPr="00EA2CF7">
        <w:tab/>
        <w:t>- America’s Cup Match, Acts and Series;</w:t>
      </w:r>
      <w:r w:rsidRPr="00EA2CF7">
        <w:br/>
      </w:r>
      <w:r w:rsidRPr="00EA2CF7">
        <w:tab/>
        <w:t>- Grade WC or Grade I Match Racing Events;</w:t>
      </w:r>
      <w:r w:rsidRPr="00EA2CF7">
        <w:br/>
      </w:r>
      <w:r w:rsidRPr="00EA2CF7">
        <w:tab/>
        <w:t xml:space="preserve">- World and Continental Championships of </w:t>
      </w:r>
      <w:r w:rsidR="000C0462" w:rsidRPr="00EA2CF7">
        <w:rPr>
          <w:bCs/>
          <w:iCs/>
          <w:szCs w:val="22"/>
        </w:rPr>
        <w:t xml:space="preserve">World Sailing </w:t>
      </w:r>
      <w:r w:rsidRPr="00EA2CF7">
        <w:t>Classes;</w:t>
      </w:r>
      <w:r w:rsidRPr="00EA2CF7">
        <w:br/>
      </w:r>
      <w:r w:rsidRPr="00EA2CF7">
        <w:tab/>
        <w:t xml:space="preserve">- </w:t>
      </w:r>
      <w:r w:rsidR="000C0462" w:rsidRPr="00EA2CF7">
        <w:rPr>
          <w:bCs/>
          <w:iCs/>
          <w:szCs w:val="22"/>
        </w:rPr>
        <w:t xml:space="preserve">World Sailing </w:t>
      </w:r>
      <w:r w:rsidRPr="00EA2CF7">
        <w:t>Events;</w:t>
      </w:r>
      <w:r w:rsidRPr="00EA2CF7">
        <w:br/>
      </w:r>
      <w:r w:rsidRPr="00EA2CF7">
        <w:tab/>
        <w:t>- Global and Trans</w:t>
      </w:r>
      <w:r w:rsidR="008F4AF6" w:rsidRPr="00EA2CF7">
        <w:t>-</w:t>
      </w:r>
      <w:r w:rsidRPr="00EA2CF7">
        <w:t>Oceanic races; or</w:t>
      </w:r>
    </w:p>
    <w:p w14:paraId="7E986DA2" w14:textId="77777777" w:rsidR="0041584C" w:rsidRPr="00EA2CF7" w:rsidRDefault="0041584C" w:rsidP="0041584C">
      <w:pPr>
        <w:pStyle w:val="ISAFList4"/>
      </w:pPr>
      <w:r w:rsidRPr="00EA2CF7">
        <w:t>(ii)</w:t>
      </w:r>
      <w:r w:rsidRPr="00EA2CF7">
        <w:tab/>
        <w:t xml:space="preserve">a </w:t>
      </w:r>
      <w:r w:rsidR="008F4AF6" w:rsidRPr="00EA2CF7">
        <w:t>n</w:t>
      </w:r>
      <w:r w:rsidRPr="00EA2CF7">
        <w:t xml:space="preserve">ational, </w:t>
      </w:r>
      <w:r w:rsidR="008F4AF6" w:rsidRPr="00EA2CF7">
        <w:t>s</w:t>
      </w:r>
      <w:r w:rsidR="001B3646" w:rsidRPr="00EA2CF7">
        <w:t>t</w:t>
      </w:r>
      <w:r w:rsidRPr="00EA2CF7">
        <w:t xml:space="preserve">ate or </w:t>
      </w:r>
      <w:r w:rsidR="008F4AF6" w:rsidRPr="00EA2CF7">
        <w:t>p</w:t>
      </w:r>
      <w:r w:rsidRPr="00EA2CF7">
        <w:t xml:space="preserve">rovincial </w:t>
      </w:r>
      <w:r w:rsidR="008F4AF6" w:rsidRPr="00EA2CF7">
        <w:t>t</w:t>
      </w:r>
      <w:r w:rsidRPr="00EA2CF7">
        <w:t>eam; or</w:t>
      </w:r>
    </w:p>
    <w:p w14:paraId="38B2EA18" w14:textId="77777777" w:rsidR="0041584C" w:rsidRPr="00EA2CF7" w:rsidRDefault="0041584C" w:rsidP="0041584C">
      <w:pPr>
        <w:pStyle w:val="ISAFList4"/>
      </w:pPr>
      <w:r w:rsidRPr="00EA2CF7">
        <w:t>(iii)</w:t>
      </w:r>
      <w:r w:rsidRPr="00EA2CF7">
        <w:tab/>
        <w:t xml:space="preserve">a </w:t>
      </w:r>
      <w:r w:rsidR="008F4AF6" w:rsidRPr="00EA2CF7">
        <w:t>c</w:t>
      </w:r>
      <w:r w:rsidRPr="00EA2CF7">
        <w:t xml:space="preserve">ollegiate or </w:t>
      </w:r>
      <w:r w:rsidR="008F4AF6" w:rsidRPr="00EA2CF7">
        <w:t>u</w:t>
      </w:r>
      <w:r w:rsidRPr="00EA2CF7">
        <w:t xml:space="preserve">niversity team where the work is the principal </w:t>
      </w:r>
      <w:r w:rsidRPr="00EA2CF7">
        <w:rPr>
          <w:i/>
        </w:rPr>
        <w:t xml:space="preserve">paid </w:t>
      </w:r>
      <w:r w:rsidRPr="00EA2CF7">
        <w:t>activity of the competitor; or</w:t>
      </w:r>
    </w:p>
    <w:p w14:paraId="42CB7981" w14:textId="77777777" w:rsidR="0041584C" w:rsidRPr="00EA2CF7" w:rsidRDefault="0041584C" w:rsidP="0041584C">
      <w:pPr>
        <w:pStyle w:val="ISAFList30"/>
      </w:pPr>
      <w:r w:rsidRPr="00EA2CF7">
        <w:t>(f)</w:t>
      </w:r>
      <w:r w:rsidRPr="00EA2CF7">
        <w:tab/>
        <w:t xml:space="preserve">has been </w:t>
      </w:r>
      <w:r w:rsidRPr="00EA2CF7">
        <w:rPr>
          <w:i/>
        </w:rPr>
        <w:t>paid</w:t>
      </w:r>
      <w:r w:rsidRPr="00EA2CF7">
        <w:t xml:space="preserve"> for allowing his or her name or likeness to be used in connection with his or her sailing performance, sail racing results or sailing reputation, for the advertising or promotion of any product or service; or</w:t>
      </w:r>
    </w:p>
    <w:p w14:paraId="13011B17" w14:textId="77777777" w:rsidR="0041584C" w:rsidRPr="00EA2CF7" w:rsidRDefault="0041584C" w:rsidP="0041584C">
      <w:pPr>
        <w:pStyle w:val="ISAFList30"/>
      </w:pPr>
      <w:r w:rsidRPr="00EA2CF7">
        <w:t>(g)</w:t>
      </w:r>
      <w:r w:rsidRPr="00EA2CF7">
        <w:tab/>
        <w:t>has publicly identified himself or herself as a Group 3 competitor or as a professional racing sailor.</w:t>
      </w:r>
    </w:p>
    <w:p w14:paraId="2C78F0F0" w14:textId="77777777" w:rsidR="007A0617" w:rsidRPr="00EA2CF7" w:rsidRDefault="001C0603" w:rsidP="00F040F1">
      <w:pPr>
        <w:pStyle w:val="ISAFRegulationList2"/>
        <w:keepNext w:val="0"/>
        <w:tabs>
          <w:tab w:val="clear" w:pos="851"/>
        </w:tabs>
        <w:spacing w:before="160"/>
        <w:rPr>
          <w:szCs w:val="22"/>
          <w:lang w:val="en-GB"/>
        </w:rPr>
      </w:pPr>
      <w:r w:rsidRPr="00EA2CF7">
        <w:rPr>
          <w:szCs w:val="22"/>
          <w:lang w:val="en-GB"/>
        </w:rPr>
        <w:t>22.2.3</w:t>
      </w:r>
      <w:r w:rsidR="007A0617" w:rsidRPr="00EA2CF7">
        <w:rPr>
          <w:szCs w:val="22"/>
          <w:lang w:val="en-GB"/>
        </w:rPr>
        <w:tab/>
        <w:t>Group 3</w:t>
      </w:r>
    </w:p>
    <w:p w14:paraId="36BFE7C7" w14:textId="77777777" w:rsidR="001C0603" w:rsidRPr="00EA2CF7" w:rsidRDefault="007A0617" w:rsidP="007A0617">
      <w:pPr>
        <w:pStyle w:val="ISAFRegulationList2"/>
        <w:keepNext w:val="0"/>
        <w:tabs>
          <w:tab w:val="clear" w:pos="851"/>
        </w:tabs>
        <w:rPr>
          <w:szCs w:val="22"/>
          <w:lang w:val="en-GB"/>
        </w:rPr>
      </w:pPr>
      <w:r w:rsidRPr="00EA2CF7">
        <w:rPr>
          <w:szCs w:val="22"/>
          <w:lang w:val="en-GB"/>
        </w:rPr>
        <w:tab/>
      </w:r>
      <w:r w:rsidR="001C0603" w:rsidRPr="00EA2CF7">
        <w:rPr>
          <w:szCs w:val="22"/>
          <w:lang w:val="en-GB"/>
        </w:rPr>
        <w:t xml:space="preserve">If a Group 3 competitor has </w:t>
      </w:r>
      <w:r w:rsidR="001C0603" w:rsidRPr="00EA2CF7">
        <w:rPr>
          <w:i/>
          <w:szCs w:val="22"/>
          <w:lang w:val="en-GB"/>
        </w:rPr>
        <w:t>raced</w:t>
      </w:r>
      <w:r w:rsidR="001C0603" w:rsidRPr="00EA2CF7">
        <w:rPr>
          <w:szCs w:val="22"/>
          <w:lang w:val="en-GB"/>
        </w:rPr>
        <w:t xml:space="preserve"> in an Olympic Sailing Competition, a Volvo Ocean Race or any </w:t>
      </w:r>
      <w:r w:rsidR="001C0603" w:rsidRPr="00EA2CF7">
        <w:rPr>
          <w:i/>
          <w:szCs w:val="22"/>
          <w:lang w:val="en-GB"/>
        </w:rPr>
        <w:t>racing</w:t>
      </w:r>
      <w:r w:rsidR="001C0603" w:rsidRPr="00EA2CF7">
        <w:rPr>
          <w:szCs w:val="22"/>
          <w:lang w:val="en-GB"/>
        </w:rPr>
        <w:t xml:space="preserve"> which forms part of the events connected with the America’s Cup (as determined by the Commission (which shall issue prior written</w:t>
      </w:r>
      <w:r w:rsidR="005F7007" w:rsidRPr="00EA2CF7">
        <w:rPr>
          <w:szCs w:val="22"/>
          <w:lang w:val="en-GB"/>
        </w:rPr>
        <w:t xml:space="preserve"> notice of such determinations)</w:t>
      </w:r>
      <w:r w:rsidR="001C0603" w:rsidRPr="00EA2CF7">
        <w:rPr>
          <w:szCs w:val="22"/>
          <w:lang w:val="en-GB"/>
        </w:rPr>
        <w:t>, whether or not the competitor was Group 3 at that time, then:</w:t>
      </w:r>
    </w:p>
    <w:p w14:paraId="7B2B86CB" w14:textId="77777777" w:rsidR="001C0603" w:rsidRPr="00EA2CF7" w:rsidRDefault="001C0603" w:rsidP="00201151">
      <w:pPr>
        <w:pStyle w:val="ISAFList30"/>
        <w:ind w:hanging="680"/>
      </w:pPr>
      <w:r w:rsidRPr="00EA2CF7">
        <w:t>(a)</w:t>
      </w:r>
      <w:r w:rsidRPr="00EA2CF7">
        <w:tab/>
        <w:t xml:space="preserve">the competitor shall be a Group 3 competitor for a period of at least five years from that event notwithstanding that he may otherwise be entitled to a Group 1 </w:t>
      </w:r>
      <w:r w:rsidR="002B21AD" w:rsidRPr="00EA2CF7">
        <w:t xml:space="preserve">Categorization </w:t>
      </w:r>
      <w:r w:rsidRPr="00EA2CF7">
        <w:t>during that time;</w:t>
      </w:r>
    </w:p>
    <w:p w14:paraId="4FDF2137" w14:textId="77777777" w:rsidR="001C0603" w:rsidRPr="00EA2CF7" w:rsidRDefault="001C0603" w:rsidP="00201151">
      <w:pPr>
        <w:pStyle w:val="ISAFList30"/>
        <w:ind w:hanging="680"/>
      </w:pPr>
      <w:r w:rsidRPr="00EA2CF7">
        <w:t>(b)</w:t>
      </w:r>
      <w:r w:rsidRPr="00EA2CF7">
        <w:tab/>
        <w:t xml:space="preserve">at the end of the five year period, the normal </w:t>
      </w:r>
      <w:r w:rsidRPr="00EA2CF7">
        <w:rPr>
          <w:i/>
        </w:rPr>
        <w:t>Qualification Period</w:t>
      </w:r>
      <w:r w:rsidRPr="00EA2CF7">
        <w:t xml:space="preserve"> shall be applied when assessing the competitor’s </w:t>
      </w:r>
      <w:r w:rsidR="002B21AD" w:rsidRPr="00EA2CF7">
        <w:t xml:space="preserve">Categorization </w:t>
      </w:r>
      <w:r w:rsidRPr="00EA2CF7">
        <w:t>; and</w:t>
      </w:r>
    </w:p>
    <w:p w14:paraId="3E0A2468" w14:textId="77777777" w:rsidR="001C0603" w:rsidRPr="00EA2CF7" w:rsidRDefault="001C0603" w:rsidP="00201151">
      <w:pPr>
        <w:pStyle w:val="ISAFList30"/>
        <w:ind w:hanging="680"/>
      </w:pPr>
      <w:r w:rsidRPr="00EA2CF7">
        <w:t>(c)</w:t>
      </w:r>
      <w:r w:rsidRPr="00EA2CF7">
        <w:tab/>
        <w:t xml:space="preserve">this Regulation shall not apply to any </w:t>
      </w:r>
      <w:r w:rsidRPr="00EA2CF7">
        <w:rPr>
          <w:i/>
        </w:rPr>
        <w:t>racing</w:t>
      </w:r>
      <w:r w:rsidRPr="00EA2CF7">
        <w:t xml:space="preserve"> in the listed eve</w:t>
      </w:r>
      <w:r w:rsidR="000809DD" w:rsidRPr="00EA2CF7">
        <w:t>nts by a competitor prior to 1</w:t>
      </w:r>
      <w:r w:rsidRPr="00EA2CF7">
        <w:t xml:space="preserve"> December 2011 and the Commission may on a transitional basis exempt certain </w:t>
      </w:r>
      <w:r w:rsidRPr="00EA2CF7">
        <w:rPr>
          <w:i/>
        </w:rPr>
        <w:t>racing</w:t>
      </w:r>
      <w:r w:rsidRPr="00EA2CF7">
        <w:t xml:space="preserve"> from the effect of this Regulation.</w:t>
      </w:r>
    </w:p>
    <w:p w14:paraId="26237310" w14:textId="77777777" w:rsidR="00012879" w:rsidRPr="00EA2CF7" w:rsidRDefault="00A93007" w:rsidP="00201151">
      <w:pPr>
        <w:pStyle w:val="ISAFRegulationList2"/>
        <w:keepNext w:val="0"/>
        <w:tabs>
          <w:tab w:val="clear" w:pos="851"/>
        </w:tabs>
        <w:spacing w:before="160"/>
        <w:rPr>
          <w:szCs w:val="22"/>
          <w:lang w:val="en-GB"/>
        </w:rPr>
      </w:pPr>
      <w:r w:rsidRPr="00EA2CF7">
        <w:rPr>
          <w:szCs w:val="22"/>
          <w:lang w:val="en-GB"/>
        </w:rPr>
        <w:t>22.3</w:t>
      </w:r>
      <w:r w:rsidRPr="00EA2CF7">
        <w:rPr>
          <w:szCs w:val="22"/>
          <w:lang w:val="en-GB"/>
        </w:rPr>
        <w:tab/>
      </w:r>
      <w:r w:rsidR="002B21AD" w:rsidRPr="00EA2CF7">
        <w:rPr>
          <w:szCs w:val="22"/>
          <w:lang w:val="en-GB"/>
        </w:rPr>
        <w:t xml:space="preserve">Categorization </w:t>
      </w:r>
      <w:r w:rsidR="00012879" w:rsidRPr="00EA2CF7">
        <w:rPr>
          <w:szCs w:val="22"/>
          <w:lang w:val="en-GB"/>
        </w:rPr>
        <w:t xml:space="preserve"> Procedures</w:t>
      </w:r>
      <w:r w:rsidR="005758EE" w:rsidRPr="00EA2CF7">
        <w:rPr>
          <w:szCs w:val="22"/>
          <w:lang w:val="en-GB"/>
        </w:rPr>
        <w:t xml:space="preserve"> and Requirements</w:t>
      </w:r>
    </w:p>
    <w:p w14:paraId="3901F904" w14:textId="77777777" w:rsidR="00012879" w:rsidRPr="00EA2CF7" w:rsidRDefault="00012879" w:rsidP="00F040F1">
      <w:pPr>
        <w:pStyle w:val="ISAFRegulationList2"/>
        <w:keepNext w:val="0"/>
        <w:tabs>
          <w:tab w:val="clear" w:pos="851"/>
        </w:tabs>
        <w:spacing w:before="160"/>
        <w:rPr>
          <w:szCs w:val="22"/>
          <w:lang w:val="en-GB"/>
        </w:rPr>
      </w:pPr>
      <w:r w:rsidRPr="00EA2CF7">
        <w:rPr>
          <w:szCs w:val="22"/>
          <w:lang w:val="en-GB"/>
        </w:rPr>
        <w:t>22.3.1</w:t>
      </w:r>
      <w:r w:rsidRPr="00EA2CF7">
        <w:rPr>
          <w:szCs w:val="22"/>
          <w:lang w:val="en-GB"/>
        </w:rPr>
        <w:tab/>
        <w:t xml:space="preserve">A competitor may be required to be a member of his/her MNA to hold a valid </w:t>
      </w:r>
      <w:r w:rsidR="000C0462" w:rsidRPr="00EA2CF7">
        <w:rPr>
          <w:szCs w:val="22"/>
          <w:lang w:val="en-GB"/>
        </w:rPr>
        <w:t xml:space="preserve">World Sailing </w:t>
      </w:r>
      <w:r w:rsidRPr="00EA2CF7">
        <w:rPr>
          <w:szCs w:val="22"/>
          <w:lang w:val="en-GB"/>
        </w:rPr>
        <w:t xml:space="preserve">Sailor </w:t>
      </w:r>
      <w:r w:rsidR="002B21AD" w:rsidRPr="00EA2CF7">
        <w:rPr>
          <w:szCs w:val="22"/>
          <w:lang w:val="en-GB"/>
        </w:rPr>
        <w:t xml:space="preserve">Categorization </w:t>
      </w:r>
      <w:r w:rsidRPr="00EA2CF7">
        <w:rPr>
          <w:szCs w:val="22"/>
          <w:lang w:val="en-GB"/>
        </w:rPr>
        <w:t>.</w:t>
      </w:r>
    </w:p>
    <w:p w14:paraId="1BBADDE1" w14:textId="77777777" w:rsidR="00D13EBA" w:rsidRPr="00EA2CF7" w:rsidRDefault="00D13EBA" w:rsidP="00F040F1">
      <w:pPr>
        <w:pStyle w:val="ISAFRegulationList2"/>
        <w:keepNext w:val="0"/>
        <w:tabs>
          <w:tab w:val="clear" w:pos="851"/>
        </w:tabs>
        <w:spacing w:before="160"/>
        <w:rPr>
          <w:szCs w:val="22"/>
          <w:lang w:val="en-GB"/>
        </w:rPr>
      </w:pPr>
      <w:r w:rsidRPr="00EA2CF7">
        <w:rPr>
          <w:szCs w:val="22"/>
          <w:lang w:val="en-GB"/>
        </w:rPr>
        <w:t>22.3.2</w:t>
      </w:r>
      <w:r w:rsidRPr="00EA2CF7">
        <w:rPr>
          <w:szCs w:val="22"/>
          <w:lang w:val="en-GB"/>
        </w:rPr>
        <w:tab/>
        <w:t xml:space="preserve">A competitor applying for, or holding, a </w:t>
      </w:r>
      <w:r w:rsidR="002B21AD" w:rsidRPr="00EA2CF7">
        <w:rPr>
          <w:szCs w:val="22"/>
          <w:lang w:val="en-GB"/>
        </w:rPr>
        <w:t xml:space="preserve">Categorization </w:t>
      </w:r>
      <w:r w:rsidRPr="00EA2CF7">
        <w:rPr>
          <w:szCs w:val="22"/>
          <w:lang w:val="en-GB"/>
        </w:rPr>
        <w:t xml:space="preserve"> shall comply with the following requirements: </w:t>
      </w:r>
      <w:r w:rsidR="00E460E0" w:rsidRPr="00EA2CF7">
        <w:rPr>
          <w:szCs w:val="22"/>
          <w:lang w:val="en-GB"/>
        </w:rPr>
        <w:t>He/</w:t>
      </w:r>
      <w:r w:rsidRPr="00EA2CF7">
        <w:rPr>
          <w:szCs w:val="22"/>
          <w:lang w:val="en-GB"/>
        </w:rPr>
        <w:t>she shall</w:t>
      </w:r>
    </w:p>
    <w:p w14:paraId="6ADEC8E4" w14:textId="77777777" w:rsidR="00D13EBA" w:rsidRPr="00EA2CF7" w:rsidRDefault="00D13EBA" w:rsidP="00F040F1">
      <w:pPr>
        <w:pStyle w:val="ISAFRegulationlist3"/>
        <w:spacing w:before="120"/>
      </w:pPr>
      <w:r w:rsidRPr="00EA2CF7">
        <w:t>(a)</w:t>
      </w:r>
      <w:r w:rsidRPr="00EA2CF7">
        <w:tab/>
        <w:t xml:space="preserve">not hold, nor apply for, more than one </w:t>
      </w:r>
      <w:r w:rsidR="002B21AD" w:rsidRPr="00EA2CF7">
        <w:t xml:space="preserve">Categorization </w:t>
      </w:r>
      <w:r w:rsidRPr="00EA2CF7">
        <w:t>;</w:t>
      </w:r>
    </w:p>
    <w:p w14:paraId="7FCDCFF4" w14:textId="77777777" w:rsidR="00D13EBA" w:rsidRPr="00EA2CF7" w:rsidRDefault="00D13EBA" w:rsidP="00F040F1">
      <w:pPr>
        <w:pStyle w:val="ISAFRegulationlist3"/>
        <w:spacing w:before="120"/>
      </w:pPr>
      <w:r w:rsidRPr="00EA2CF7">
        <w:rPr>
          <w:rFonts w:cs="Arial"/>
          <w:szCs w:val="22"/>
        </w:rPr>
        <w:t>(</w:t>
      </w:r>
      <w:r w:rsidRPr="00EA2CF7">
        <w:t>b)</w:t>
      </w:r>
      <w:r w:rsidRPr="00EA2CF7">
        <w:tab/>
        <w:t xml:space="preserve">not take any action or act in a manner which is contrary to the spirit or purposes </w:t>
      </w:r>
      <w:r w:rsidR="00015168" w:rsidRPr="00EA2CF7">
        <w:tab/>
      </w:r>
      <w:r w:rsidRPr="00EA2CF7">
        <w:t>of the Code or which is a subterfuge for circumventing the Code;</w:t>
      </w:r>
    </w:p>
    <w:p w14:paraId="15AFD109" w14:textId="77777777" w:rsidR="00D13EBA" w:rsidRPr="00EA2CF7" w:rsidRDefault="00D13EBA" w:rsidP="00F040F1">
      <w:pPr>
        <w:pStyle w:val="ISAFRegulationlist3"/>
        <w:spacing w:before="120"/>
      </w:pPr>
      <w:r w:rsidRPr="00EA2CF7">
        <w:t>(c)</w:t>
      </w:r>
      <w:r w:rsidRPr="00EA2CF7">
        <w:tab/>
        <w:t xml:space="preserve">at all times fully and freely disclose all relevant information to the </w:t>
      </w:r>
      <w:r w:rsidR="002B21AD" w:rsidRPr="00EA2CF7">
        <w:rPr>
          <w:i/>
        </w:rPr>
        <w:t xml:space="preserve">Categorization </w:t>
      </w:r>
      <w:r w:rsidRPr="00EA2CF7">
        <w:rPr>
          <w:i/>
        </w:rPr>
        <w:t xml:space="preserve"> </w:t>
      </w:r>
      <w:r w:rsidR="0062208C" w:rsidRPr="00EA2CF7">
        <w:rPr>
          <w:i/>
        </w:rPr>
        <w:tab/>
      </w:r>
      <w:r w:rsidRPr="00EA2CF7">
        <w:rPr>
          <w:i/>
        </w:rPr>
        <w:t xml:space="preserve">Authority </w:t>
      </w:r>
      <w:r w:rsidRPr="00EA2CF7">
        <w:t>(whether or not specifically asked for);</w:t>
      </w:r>
    </w:p>
    <w:p w14:paraId="14F2F075" w14:textId="77777777" w:rsidR="00D13EBA" w:rsidRPr="00EA2CF7" w:rsidRDefault="00D13EBA" w:rsidP="00201151">
      <w:pPr>
        <w:pStyle w:val="ISAFRegulationlist3"/>
        <w:numPr>
          <w:ilvl w:val="0"/>
          <w:numId w:val="0"/>
        </w:numPr>
        <w:spacing w:before="120"/>
        <w:ind w:left="1418" w:hanging="567"/>
      </w:pPr>
      <w:r w:rsidRPr="00EA2CF7">
        <w:t>(d)</w:t>
      </w:r>
      <w:r w:rsidRPr="00EA2CF7">
        <w:tab/>
        <w:t xml:space="preserve">not provide the </w:t>
      </w:r>
      <w:r w:rsidR="002B21AD" w:rsidRPr="00EA2CF7">
        <w:t xml:space="preserve">Categorization </w:t>
      </w:r>
      <w:r w:rsidRPr="00EA2CF7">
        <w:t xml:space="preserve"> Authority with information that is false, misleading </w:t>
      </w:r>
      <w:r w:rsidR="00201151" w:rsidRPr="00EA2CF7">
        <w:t xml:space="preserve">  </w:t>
      </w:r>
      <w:r w:rsidRPr="00EA2CF7">
        <w:t>or potentially misleading;</w:t>
      </w:r>
    </w:p>
    <w:p w14:paraId="46FF7618" w14:textId="77777777" w:rsidR="00D13EBA" w:rsidRPr="00EA2CF7" w:rsidRDefault="00D13EBA" w:rsidP="00F040F1">
      <w:pPr>
        <w:pStyle w:val="ISAFRegulationlist3"/>
        <w:spacing w:before="120"/>
      </w:pPr>
      <w:r w:rsidRPr="00EA2CF7">
        <w:t>(e)</w:t>
      </w:r>
      <w:r w:rsidRPr="00EA2CF7">
        <w:tab/>
        <w:t xml:space="preserve">immediately notify the </w:t>
      </w:r>
      <w:r w:rsidR="002B21AD" w:rsidRPr="00EA2CF7">
        <w:rPr>
          <w:i/>
        </w:rPr>
        <w:t xml:space="preserve">Categorization </w:t>
      </w:r>
      <w:r w:rsidRPr="00EA2CF7">
        <w:rPr>
          <w:i/>
        </w:rPr>
        <w:t xml:space="preserve"> Authority</w:t>
      </w:r>
      <w:r w:rsidRPr="00EA2CF7">
        <w:t xml:space="preserve"> of any change in his circumstances which affects, or may affect, his </w:t>
      </w:r>
      <w:r w:rsidR="002B21AD" w:rsidRPr="00EA2CF7">
        <w:t xml:space="preserve">Categorization </w:t>
      </w:r>
      <w:r w:rsidRPr="00EA2CF7">
        <w:t xml:space="preserve"> status; and</w:t>
      </w:r>
    </w:p>
    <w:p w14:paraId="51625C65" w14:textId="77777777" w:rsidR="00D13EBA" w:rsidRPr="00EA2CF7" w:rsidRDefault="00D13EBA" w:rsidP="00F040F1">
      <w:pPr>
        <w:pStyle w:val="ISAFRegulationlist3"/>
        <w:spacing w:before="120"/>
      </w:pPr>
      <w:r w:rsidRPr="00EA2CF7">
        <w:lastRenderedPageBreak/>
        <w:t>(f)</w:t>
      </w:r>
      <w:r w:rsidRPr="00EA2CF7">
        <w:tab/>
        <w:t xml:space="preserve">if a Group 1 competitor, he shall not engage in any activities which are </w:t>
      </w:r>
      <w:r w:rsidR="00015168" w:rsidRPr="00EA2CF7">
        <w:tab/>
      </w:r>
      <w:r w:rsidRPr="00EA2CF7">
        <w:t xml:space="preserve">incompatible with Group 1 status unless he has notified the </w:t>
      </w:r>
      <w:r w:rsidR="002B21AD" w:rsidRPr="00EA2CF7">
        <w:rPr>
          <w:i/>
        </w:rPr>
        <w:t xml:space="preserve">Categorization </w:t>
      </w:r>
      <w:r w:rsidRPr="00EA2CF7">
        <w:rPr>
          <w:i/>
        </w:rPr>
        <w:t xml:space="preserve"> </w:t>
      </w:r>
      <w:r w:rsidR="00015168" w:rsidRPr="00EA2CF7">
        <w:rPr>
          <w:i/>
        </w:rPr>
        <w:tab/>
      </w:r>
      <w:r w:rsidRPr="00EA2CF7">
        <w:rPr>
          <w:i/>
        </w:rPr>
        <w:t>Authority</w:t>
      </w:r>
      <w:r w:rsidRPr="00EA2CF7">
        <w:t xml:space="preserve"> of a potential change of </w:t>
      </w:r>
      <w:r w:rsidR="002B21AD" w:rsidRPr="00EA2CF7">
        <w:t xml:space="preserve">Categorization </w:t>
      </w:r>
      <w:r w:rsidR="004338FF" w:rsidRPr="00EA2CF7">
        <w:t>.</w:t>
      </w:r>
    </w:p>
    <w:p w14:paraId="457F7B30" w14:textId="77777777" w:rsidR="0034527C" w:rsidRPr="00EA2CF7" w:rsidRDefault="00D0037F" w:rsidP="00F040F1">
      <w:pPr>
        <w:pStyle w:val="ISAFRegulationList2"/>
        <w:keepNext w:val="0"/>
        <w:tabs>
          <w:tab w:val="clear" w:pos="851"/>
        </w:tabs>
        <w:spacing w:before="160"/>
        <w:rPr>
          <w:szCs w:val="22"/>
          <w:lang w:val="en-GB"/>
        </w:rPr>
      </w:pPr>
      <w:r w:rsidRPr="00EA2CF7">
        <w:rPr>
          <w:szCs w:val="22"/>
          <w:lang w:val="en-GB"/>
        </w:rPr>
        <w:t>22.3.3</w:t>
      </w:r>
      <w:r w:rsidRPr="00EA2CF7">
        <w:rPr>
          <w:szCs w:val="22"/>
          <w:lang w:val="en-GB"/>
        </w:rPr>
        <w:tab/>
        <w:t xml:space="preserve">If the </w:t>
      </w:r>
      <w:r w:rsidR="002B21AD" w:rsidRPr="00EA2CF7">
        <w:rPr>
          <w:i/>
          <w:szCs w:val="22"/>
          <w:lang w:val="en-GB"/>
        </w:rPr>
        <w:t>Categorization</w:t>
      </w:r>
      <w:r w:rsidRPr="00EA2CF7">
        <w:rPr>
          <w:i/>
          <w:szCs w:val="22"/>
          <w:lang w:val="en-GB"/>
        </w:rPr>
        <w:t xml:space="preserve"> Authority</w:t>
      </w:r>
      <w:r w:rsidRPr="00EA2CF7">
        <w:rPr>
          <w:szCs w:val="22"/>
          <w:lang w:val="en-GB"/>
        </w:rPr>
        <w:t xml:space="preserve"> has good reason to believe that a competitor has breached any provision of the </w:t>
      </w:r>
      <w:r w:rsidR="002B21AD" w:rsidRPr="00EA2CF7">
        <w:rPr>
          <w:szCs w:val="22"/>
          <w:lang w:val="en-GB"/>
        </w:rPr>
        <w:t xml:space="preserve">Categorization </w:t>
      </w:r>
      <w:r w:rsidRPr="00EA2CF7">
        <w:rPr>
          <w:szCs w:val="22"/>
          <w:lang w:val="en-GB"/>
        </w:rPr>
        <w:t xml:space="preserve"> Code, it may immediately change, suspend or cancel his</w:t>
      </w:r>
      <w:r w:rsidR="00862B3C" w:rsidRPr="00EA2CF7">
        <w:rPr>
          <w:szCs w:val="22"/>
          <w:lang w:val="en-GB"/>
        </w:rPr>
        <w:t>/her</w:t>
      </w:r>
      <w:r w:rsidRPr="00EA2CF7">
        <w:rPr>
          <w:szCs w:val="22"/>
          <w:lang w:val="en-GB"/>
        </w:rPr>
        <w:t xml:space="preserve"> </w:t>
      </w:r>
      <w:r w:rsidR="002B21AD" w:rsidRPr="00EA2CF7">
        <w:rPr>
          <w:szCs w:val="22"/>
          <w:lang w:val="en-GB"/>
        </w:rPr>
        <w:t xml:space="preserve">Categorization </w:t>
      </w:r>
      <w:r w:rsidRPr="00EA2CF7">
        <w:rPr>
          <w:szCs w:val="22"/>
          <w:lang w:val="en-GB"/>
        </w:rPr>
        <w:t xml:space="preserve"> (or in the case of an application for </w:t>
      </w:r>
      <w:r w:rsidR="002B21AD" w:rsidRPr="00EA2CF7">
        <w:rPr>
          <w:szCs w:val="22"/>
          <w:lang w:val="en-GB"/>
        </w:rPr>
        <w:t xml:space="preserve">Categorization </w:t>
      </w:r>
      <w:r w:rsidRPr="00EA2CF7">
        <w:rPr>
          <w:szCs w:val="22"/>
          <w:lang w:val="en-GB"/>
        </w:rPr>
        <w:t>, may decline to</w:t>
      </w:r>
      <w:r w:rsidR="00211057" w:rsidRPr="00EA2CF7">
        <w:rPr>
          <w:szCs w:val="22"/>
          <w:lang w:val="en-GB"/>
        </w:rPr>
        <w:t xml:space="preserve"> </w:t>
      </w:r>
      <w:r w:rsidRPr="00EA2CF7">
        <w:rPr>
          <w:szCs w:val="22"/>
          <w:lang w:val="en-GB"/>
        </w:rPr>
        <w:t>issue</w:t>
      </w:r>
      <w:r w:rsidR="00923B8B" w:rsidRPr="00EA2CF7">
        <w:rPr>
          <w:szCs w:val="22"/>
          <w:lang w:val="en-GB"/>
        </w:rPr>
        <w:t xml:space="preserve"> </w:t>
      </w:r>
      <w:r w:rsidR="00211057" w:rsidRPr="00EA2CF7">
        <w:rPr>
          <w:szCs w:val="22"/>
          <w:lang w:val="en-GB"/>
        </w:rPr>
        <w:t xml:space="preserve">a </w:t>
      </w:r>
      <w:r w:rsidR="002B21AD" w:rsidRPr="00EA2CF7">
        <w:rPr>
          <w:szCs w:val="22"/>
          <w:lang w:val="en-GB"/>
        </w:rPr>
        <w:t xml:space="preserve">Categorization </w:t>
      </w:r>
      <w:r w:rsidR="00211057" w:rsidRPr="00EA2CF7">
        <w:rPr>
          <w:szCs w:val="22"/>
          <w:lang w:val="en-GB"/>
        </w:rPr>
        <w:t>).</w:t>
      </w:r>
    </w:p>
    <w:p w14:paraId="46A5BAE0" w14:textId="77777777" w:rsidR="00012879" w:rsidRPr="00EA2CF7" w:rsidRDefault="00012879" w:rsidP="00F040F1">
      <w:pPr>
        <w:pStyle w:val="ISAFRegulationList2"/>
        <w:keepNext w:val="0"/>
        <w:tabs>
          <w:tab w:val="clear" w:pos="851"/>
        </w:tabs>
        <w:spacing w:before="160"/>
        <w:rPr>
          <w:szCs w:val="22"/>
          <w:lang w:val="en-GB"/>
        </w:rPr>
      </w:pPr>
      <w:bookmarkStart w:id="2677" w:name="r22_3_2"/>
      <w:r w:rsidRPr="00EA2CF7">
        <w:rPr>
          <w:szCs w:val="22"/>
          <w:lang w:val="en-GB"/>
        </w:rPr>
        <w:t>22</w:t>
      </w:r>
      <w:r w:rsidR="00F66812" w:rsidRPr="00EA2CF7">
        <w:rPr>
          <w:szCs w:val="22"/>
          <w:lang w:val="en-GB"/>
        </w:rPr>
        <w:t>.3</w:t>
      </w:r>
      <w:r w:rsidRPr="00EA2CF7">
        <w:rPr>
          <w:szCs w:val="22"/>
          <w:lang w:val="en-GB"/>
        </w:rPr>
        <w:t>.</w:t>
      </w:r>
      <w:bookmarkEnd w:id="2677"/>
      <w:r w:rsidR="0034527C" w:rsidRPr="00EA2CF7">
        <w:rPr>
          <w:szCs w:val="22"/>
          <w:lang w:val="en-GB"/>
        </w:rPr>
        <w:t>4</w:t>
      </w:r>
      <w:r w:rsidRPr="00EA2CF7">
        <w:rPr>
          <w:szCs w:val="22"/>
          <w:lang w:val="en-GB"/>
        </w:rPr>
        <w:tab/>
      </w:r>
      <w:r w:rsidR="0034527C" w:rsidRPr="00EA2CF7">
        <w:rPr>
          <w:szCs w:val="22"/>
          <w:lang w:val="en-GB"/>
        </w:rPr>
        <w:t xml:space="preserve">A competitor, having read this Code, shall declare his or her correct </w:t>
      </w:r>
      <w:r w:rsidR="002B21AD" w:rsidRPr="00EA2CF7">
        <w:rPr>
          <w:szCs w:val="22"/>
          <w:lang w:val="en-GB"/>
        </w:rPr>
        <w:t xml:space="preserve">Categorization </w:t>
      </w:r>
      <w:r w:rsidR="0034527C" w:rsidRPr="00EA2CF7">
        <w:rPr>
          <w:szCs w:val="22"/>
          <w:lang w:val="en-GB"/>
        </w:rPr>
        <w:t xml:space="preserve">by personally completing a form approved by </w:t>
      </w:r>
      <w:r w:rsidR="000C0462" w:rsidRPr="00EA2CF7">
        <w:rPr>
          <w:szCs w:val="22"/>
          <w:lang w:val="en-GB"/>
        </w:rPr>
        <w:t xml:space="preserve">World Sailing </w:t>
      </w:r>
      <w:r w:rsidR="0034527C" w:rsidRPr="00EA2CF7">
        <w:rPr>
          <w:szCs w:val="22"/>
          <w:lang w:val="en-GB"/>
        </w:rPr>
        <w:t xml:space="preserve">and submitting it to the </w:t>
      </w:r>
      <w:r w:rsidR="002B21AD" w:rsidRPr="00EA2CF7">
        <w:rPr>
          <w:i/>
          <w:szCs w:val="22"/>
          <w:lang w:val="en-GB"/>
        </w:rPr>
        <w:t xml:space="preserve">Categorization </w:t>
      </w:r>
      <w:r w:rsidR="0034527C" w:rsidRPr="00EA2CF7">
        <w:rPr>
          <w:i/>
          <w:szCs w:val="22"/>
          <w:lang w:val="en-GB"/>
        </w:rPr>
        <w:t>Authority</w:t>
      </w:r>
      <w:r w:rsidR="0034527C" w:rsidRPr="00EA2CF7">
        <w:rPr>
          <w:szCs w:val="22"/>
          <w:lang w:val="en-GB"/>
        </w:rPr>
        <w:t>.</w:t>
      </w:r>
    </w:p>
    <w:p w14:paraId="5EFF066E" w14:textId="77777777" w:rsidR="00012879" w:rsidRPr="00EA2CF7" w:rsidRDefault="00012879" w:rsidP="00F040F1">
      <w:pPr>
        <w:pStyle w:val="ISAFRegulationList2"/>
        <w:keepNext w:val="0"/>
        <w:tabs>
          <w:tab w:val="clear" w:pos="851"/>
        </w:tabs>
        <w:spacing w:before="160"/>
        <w:rPr>
          <w:szCs w:val="22"/>
          <w:lang w:val="en-GB"/>
        </w:rPr>
      </w:pPr>
      <w:bookmarkStart w:id="2678" w:name="r22_3_3"/>
      <w:r w:rsidRPr="00EA2CF7">
        <w:rPr>
          <w:szCs w:val="22"/>
          <w:lang w:val="en-GB"/>
        </w:rPr>
        <w:t>22.3.</w:t>
      </w:r>
      <w:bookmarkEnd w:id="2678"/>
      <w:r w:rsidR="00D0037F" w:rsidRPr="00EA2CF7">
        <w:rPr>
          <w:szCs w:val="22"/>
          <w:lang w:val="en-GB"/>
        </w:rPr>
        <w:t>5</w:t>
      </w:r>
      <w:r w:rsidRPr="00EA2CF7">
        <w:rPr>
          <w:szCs w:val="22"/>
          <w:lang w:val="en-GB"/>
        </w:rPr>
        <w:tab/>
        <w:t xml:space="preserve">There is no fee.  The </w:t>
      </w:r>
      <w:r w:rsidR="002B21AD" w:rsidRPr="00EA2CF7">
        <w:rPr>
          <w:i/>
          <w:szCs w:val="22"/>
          <w:lang w:val="en-GB"/>
        </w:rPr>
        <w:t xml:space="preserve">Categorization </w:t>
      </w:r>
      <w:r w:rsidRPr="00EA2CF7">
        <w:rPr>
          <w:i/>
          <w:szCs w:val="22"/>
          <w:lang w:val="en-GB"/>
        </w:rPr>
        <w:t xml:space="preserve">Authority </w:t>
      </w:r>
      <w:r w:rsidRPr="00EA2CF7">
        <w:rPr>
          <w:szCs w:val="22"/>
          <w:lang w:val="en-GB"/>
        </w:rPr>
        <w:t xml:space="preserve">shall review each form and confirm or correct the competitor’s </w:t>
      </w:r>
      <w:r w:rsidR="002B21AD" w:rsidRPr="00EA2CF7">
        <w:rPr>
          <w:szCs w:val="22"/>
          <w:lang w:val="en-GB"/>
        </w:rPr>
        <w:t xml:space="preserve">Categorization </w:t>
      </w:r>
      <w:r w:rsidRPr="00EA2CF7">
        <w:rPr>
          <w:szCs w:val="22"/>
          <w:lang w:val="en-GB"/>
        </w:rPr>
        <w:t>within 28 days of receiving all necessary information.  It may ask the competitor to supply further information, or may itself seek furth</w:t>
      </w:r>
      <w:r w:rsidR="000006CD" w:rsidRPr="00EA2CF7">
        <w:rPr>
          <w:szCs w:val="22"/>
          <w:lang w:val="en-GB"/>
        </w:rPr>
        <w:t>er information from any source.</w:t>
      </w:r>
      <w:r w:rsidR="000809DD" w:rsidRPr="00EA2CF7">
        <w:rPr>
          <w:szCs w:val="22"/>
          <w:lang w:val="en-GB"/>
        </w:rPr>
        <w:t xml:space="preserve">  However, if the application for </w:t>
      </w:r>
      <w:r w:rsidR="002B21AD" w:rsidRPr="00EA2CF7">
        <w:rPr>
          <w:szCs w:val="22"/>
          <w:lang w:val="en-GB"/>
        </w:rPr>
        <w:t>Categorization</w:t>
      </w:r>
      <w:r w:rsidR="000809DD" w:rsidRPr="00EA2CF7">
        <w:rPr>
          <w:szCs w:val="22"/>
          <w:lang w:val="en-GB"/>
        </w:rPr>
        <w:t xml:space="preserve"> is received within seven (7) days of any specific event deadline, a fee will be charged at the time of such application.  If such application is received within 48 hours of the event deadline, a higher fee will be charged.  The fees charged will be in accordance with published rates.</w:t>
      </w:r>
    </w:p>
    <w:p w14:paraId="78A688BE" w14:textId="77777777" w:rsidR="00211057" w:rsidRPr="00EA2CF7" w:rsidRDefault="00211057" w:rsidP="00F040F1">
      <w:pPr>
        <w:pStyle w:val="ISAFRegulationList2"/>
        <w:keepNext w:val="0"/>
        <w:tabs>
          <w:tab w:val="clear" w:pos="851"/>
        </w:tabs>
        <w:spacing w:before="160"/>
        <w:rPr>
          <w:szCs w:val="22"/>
          <w:lang w:val="en-GB"/>
        </w:rPr>
      </w:pPr>
      <w:r w:rsidRPr="00EA2CF7">
        <w:rPr>
          <w:szCs w:val="22"/>
          <w:lang w:val="en-GB"/>
        </w:rPr>
        <w:t>22.3.6</w:t>
      </w:r>
      <w:r w:rsidR="00012879" w:rsidRPr="00EA2CF7">
        <w:rPr>
          <w:szCs w:val="22"/>
          <w:lang w:val="en-GB"/>
        </w:rPr>
        <w:t xml:space="preserve"> </w:t>
      </w:r>
      <w:r w:rsidR="000809DD" w:rsidRPr="00EA2CF7">
        <w:rPr>
          <w:szCs w:val="22"/>
          <w:lang w:val="en-GB"/>
        </w:rPr>
        <w:t xml:space="preserve">   </w:t>
      </w:r>
      <w:r w:rsidR="00923B8B" w:rsidRPr="00EA2CF7">
        <w:rPr>
          <w:szCs w:val="22"/>
          <w:lang w:val="en-GB"/>
        </w:rPr>
        <w:t xml:space="preserve">A </w:t>
      </w:r>
      <w:r w:rsidR="002B21AD" w:rsidRPr="00EA2CF7">
        <w:rPr>
          <w:szCs w:val="22"/>
          <w:lang w:val="en-GB"/>
        </w:rPr>
        <w:t>Categorization</w:t>
      </w:r>
      <w:r w:rsidR="00012879" w:rsidRPr="00EA2CF7">
        <w:rPr>
          <w:szCs w:val="22"/>
          <w:lang w:val="en-GB"/>
        </w:rPr>
        <w:t xml:space="preserve">, once issued, shall remain in force for two years, unless the </w:t>
      </w:r>
      <w:r w:rsidR="002B21AD" w:rsidRPr="00EA2CF7">
        <w:rPr>
          <w:szCs w:val="22"/>
          <w:lang w:val="en-GB"/>
        </w:rPr>
        <w:t xml:space="preserve">Categorization </w:t>
      </w:r>
      <w:r w:rsidR="00012879" w:rsidRPr="00EA2CF7">
        <w:rPr>
          <w:szCs w:val="22"/>
          <w:lang w:val="en-GB"/>
        </w:rPr>
        <w:t xml:space="preserve">is previously changed, suspended or cancelled by the </w:t>
      </w:r>
      <w:r w:rsidR="002B21AD" w:rsidRPr="00EA2CF7">
        <w:rPr>
          <w:i/>
          <w:szCs w:val="22"/>
          <w:lang w:val="en-GB"/>
        </w:rPr>
        <w:t xml:space="preserve">Categorization </w:t>
      </w:r>
      <w:r w:rsidR="00012879" w:rsidRPr="00EA2CF7">
        <w:rPr>
          <w:i/>
          <w:szCs w:val="22"/>
          <w:lang w:val="en-GB"/>
        </w:rPr>
        <w:t xml:space="preserve"> Authority</w:t>
      </w:r>
      <w:r w:rsidR="00711913" w:rsidRPr="00EA2CF7">
        <w:rPr>
          <w:i/>
          <w:szCs w:val="22"/>
          <w:lang w:val="en-GB"/>
        </w:rPr>
        <w:t>.</w:t>
      </w:r>
    </w:p>
    <w:p w14:paraId="27D8D89C" w14:textId="77777777" w:rsidR="00211057" w:rsidRPr="00EA2CF7" w:rsidRDefault="00012879" w:rsidP="00201151">
      <w:pPr>
        <w:pStyle w:val="ISAFList30"/>
        <w:ind w:hanging="680"/>
      </w:pPr>
      <w:r w:rsidRPr="00EA2CF7">
        <w:t>(a)</w:t>
      </w:r>
      <w:r w:rsidRPr="00EA2CF7">
        <w:tab/>
        <w:t xml:space="preserve">because the competitor has submitted a form indicating that his or her </w:t>
      </w:r>
      <w:r w:rsidR="002B21AD" w:rsidRPr="00EA2CF7">
        <w:t xml:space="preserve">Categorization </w:t>
      </w:r>
      <w:r w:rsidRPr="00EA2CF7">
        <w:t xml:space="preserve"> has changed; or</w:t>
      </w:r>
    </w:p>
    <w:p w14:paraId="44FAAE9D" w14:textId="77777777" w:rsidR="00211057" w:rsidRPr="00EA2CF7" w:rsidRDefault="00211057" w:rsidP="00201151">
      <w:pPr>
        <w:pStyle w:val="ISAFList30"/>
        <w:ind w:hanging="680"/>
      </w:pPr>
      <w:r w:rsidRPr="00EA2CF7">
        <w:t>(b)</w:t>
      </w:r>
      <w:r w:rsidRPr="00EA2CF7">
        <w:tab/>
      </w:r>
      <w:r w:rsidR="00012879" w:rsidRPr="00EA2CF7">
        <w:t xml:space="preserve">because the </w:t>
      </w:r>
      <w:r w:rsidR="002B21AD" w:rsidRPr="00EA2CF7">
        <w:rPr>
          <w:i/>
        </w:rPr>
        <w:t xml:space="preserve">Categorization </w:t>
      </w:r>
      <w:r w:rsidR="00012879" w:rsidRPr="00EA2CF7">
        <w:rPr>
          <w:i/>
        </w:rPr>
        <w:t xml:space="preserve">Authority </w:t>
      </w:r>
      <w:r w:rsidR="00012879" w:rsidRPr="00EA2CF7">
        <w:t>believes it has good reason to do so; or</w:t>
      </w:r>
    </w:p>
    <w:p w14:paraId="6009A3FC" w14:textId="77777777" w:rsidR="00012879" w:rsidRPr="00EA2CF7" w:rsidRDefault="00012879" w:rsidP="00201151">
      <w:pPr>
        <w:pStyle w:val="ISAFList30"/>
        <w:ind w:hanging="680"/>
      </w:pPr>
      <w:r w:rsidRPr="00EA2CF7">
        <w:t>(c)</w:t>
      </w:r>
      <w:r w:rsidRPr="00EA2CF7">
        <w:tab/>
        <w:t xml:space="preserve">as a result of an appeal requested by the competitor under </w:t>
      </w:r>
      <w:r w:rsidR="000809DD" w:rsidRPr="00EA2CF7">
        <w:t>R</w:t>
      </w:r>
      <w:r w:rsidRPr="00EA2CF7">
        <w:t>egulation 22.3.</w:t>
      </w:r>
      <w:r w:rsidR="004338FF" w:rsidRPr="00EA2CF7">
        <w:t>7</w:t>
      </w:r>
      <w:r w:rsidRPr="00EA2CF7">
        <w:t xml:space="preserve">. </w:t>
      </w:r>
    </w:p>
    <w:p w14:paraId="6CE4EA6A" w14:textId="77777777" w:rsidR="00012879" w:rsidRPr="00EA2CF7" w:rsidRDefault="00CC73EA" w:rsidP="00CC73EA">
      <w:pPr>
        <w:pStyle w:val="ISAFRegulationList2"/>
        <w:keepNext w:val="0"/>
        <w:tabs>
          <w:tab w:val="clear" w:pos="851"/>
        </w:tabs>
        <w:rPr>
          <w:szCs w:val="22"/>
          <w:lang w:val="en-GB"/>
        </w:rPr>
      </w:pPr>
      <w:r w:rsidRPr="00EA2CF7">
        <w:rPr>
          <w:szCs w:val="22"/>
          <w:lang w:val="en-GB"/>
        </w:rPr>
        <w:tab/>
      </w:r>
      <w:r w:rsidR="00012879" w:rsidRPr="00EA2CF7">
        <w:rPr>
          <w:szCs w:val="22"/>
          <w:lang w:val="en-GB"/>
        </w:rPr>
        <w:t xml:space="preserve">However when a competitor would have been classified as Group </w:t>
      </w:r>
      <w:r w:rsidR="00923B8B" w:rsidRPr="00EA2CF7">
        <w:rPr>
          <w:szCs w:val="22"/>
          <w:lang w:val="en-GB"/>
        </w:rPr>
        <w:t>3 but for R</w:t>
      </w:r>
      <w:r w:rsidR="00012879" w:rsidRPr="00EA2CF7">
        <w:rPr>
          <w:szCs w:val="22"/>
          <w:lang w:val="en-GB"/>
        </w:rPr>
        <w:t xml:space="preserve">egulation 22.2.1(b) the </w:t>
      </w:r>
      <w:r w:rsidR="002B21AD" w:rsidRPr="00EA2CF7">
        <w:rPr>
          <w:i/>
          <w:szCs w:val="22"/>
          <w:lang w:val="en-GB"/>
        </w:rPr>
        <w:t xml:space="preserve">Categorization </w:t>
      </w:r>
      <w:r w:rsidR="00012879" w:rsidRPr="00EA2CF7">
        <w:rPr>
          <w:i/>
          <w:szCs w:val="22"/>
          <w:lang w:val="en-GB"/>
        </w:rPr>
        <w:t xml:space="preserve"> Authority</w:t>
      </w:r>
      <w:r w:rsidR="00012879" w:rsidRPr="00EA2CF7">
        <w:rPr>
          <w:szCs w:val="22"/>
          <w:lang w:val="en-GB"/>
        </w:rPr>
        <w:t xml:space="preserve"> may issue a </w:t>
      </w:r>
      <w:r w:rsidR="002B21AD" w:rsidRPr="00EA2CF7">
        <w:rPr>
          <w:szCs w:val="22"/>
          <w:lang w:val="en-GB"/>
        </w:rPr>
        <w:t xml:space="preserve">Categorization </w:t>
      </w:r>
      <w:r w:rsidR="00012879" w:rsidRPr="00EA2CF7">
        <w:rPr>
          <w:szCs w:val="22"/>
          <w:lang w:val="en-GB"/>
        </w:rPr>
        <w:t xml:space="preserve"> that shall only remain in force up to his</w:t>
      </w:r>
      <w:r w:rsidR="00903C10" w:rsidRPr="00EA2CF7">
        <w:rPr>
          <w:szCs w:val="22"/>
          <w:lang w:val="en-GB"/>
        </w:rPr>
        <w:t xml:space="preserve"> </w:t>
      </w:r>
      <w:r w:rsidR="000809DD" w:rsidRPr="00EA2CF7">
        <w:rPr>
          <w:szCs w:val="22"/>
          <w:lang w:val="en-GB"/>
        </w:rPr>
        <w:t>24</w:t>
      </w:r>
      <w:r w:rsidR="000809DD" w:rsidRPr="00EA2CF7">
        <w:rPr>
          <w:szCs w:val="22"/>
          <w:vertAlign w:val="superscript"/>
          <w:lang w:val="en-GB"/>
        </w:rPr>
        <w:t>th</w:t>
      </w:r>
      <w:r w:rsidR="000809DD" w:rsidRPr="00EA2CF7">
        <w:rPr>
          <w:szCs w:val="22"/>
          <w:lang w:val="en-GB"/>
        </w:rPr>
        <w:t xml:space="preserve"> </w:t>
      </w:r>
      <w:r w:rsidR="00012879" w:rsidRPr="00EA2CF7">
        <w:rPr>
          <w:szCs w:val="22"/>
          <w:lang w:val="en-GB"/>
        </w:rPr>
        <w:t xml:space="preserve">birthday. </w:t>
      </w:r>
    </w:p>
    <w:p w14:paraId="2501C59E" w14:textId="77777777" w:rsidR="009C6F95" w:rsidRPr="00EA2CF7" w:rsidRDefault="00E17F72" w:rsidP="00711913">
      <w:pPr>
        <w:pStyle w:val="ISAFRegulationList2"/>
        <w:keepNext w:val="0"/>
        <w:tabs>
          <w:tab w:val="clear" w:pos="851"/>
        </w:tabs>
        <w:spacing w:before="160"/>
        <w:rPr>
          <w:szCs w:val="22"/>
          <w:lang w:val="en-GB"/>
        </w:rPr>
      </w:pPr>
      <w:r w:rsidRPr="00EA2CF7">
        <w:rPr>
          <w:szCs w:val="22"/>
          <w:lang w:val="en-GB"/>
        </w:rPr>
        <w:t>22.3</w:t>
      </w:r>
      <w:r w:rsidR="000809DD" w:rsidRPr="00EA2CF7">
        <w:rPr>
          <w:szCs w:val="22"/>
          <w:lang w:val="en-GB"/>
        </w:rPr>
        <w:t>.</w:t>
      </w:r>
      <w:r w:rsidR="00D0037F" w:rsidRPr="00EA2CF7">
        <w:rPr>
          <w:szCs w:val="22"/>
          <w:lang w:val="en-GB"/>
        </w:rPr>
        <w:t>7</w:t>
      </w:r>
      <w:r w:rsidR="00CC73EA" w:rsidRPr="00EA2CF7">
        <w:rPr>
          <w:szCs w:val="22"/>
          <w:lang w:val="en-GB"/>
        </w:rPr>
        <w:t xml:space="preserve"> </w:t>
      </w:r>
      <w:r w:rsidR="000809DD" w:rsidRPr="00EA2CF7">
        <w:rPr>
          <w:szCs w:val="22"/>
          <w:lang w:val="en-GB"/>
        </w:rPr>
        <w:t xml:space="preserve">   </w:t>
      </w:r>
      <w:r w:rsidR="009C6F95" w:rsidRPr="00EA2CF7">
        <w:rPr>
          <w:szCs w:val="22"/>
          <w:lang w:val="en-GB"/>
        </w:rPr>
        <w:t>When a competitor does not agr</w:t>
      </w:r>
      <w:r w:rsidRPr="00EA2CF7">
        <w:rPr>
          <w:szCs w:val="22"/>
          <w:lang w:val="en-GB"/>
        </w:rPr>
        <w:t>ee with a</w:t>
      </w:r>
      <w:r w:rsidR="00102C95" w:rsidRPr="00EA2CF7">
        <w:rPr>
          <w:szCs w:val="22"/>
          <w:lang w:val="en-GB"/>
        </w:rPr>
        <w:t xml:space="preserve"> decision</w:t>
      </w:r>
      <w:r w:rsidR="00102C95" w:rsidRPr="00EA2CF7">
        <w:rPr>
          <w:b/>
          <w:szCs w:val="22"/>
          <w:lang w:val="en-GB"/>
        </w:rPr>
        <w:t xml:space="preserve"> </w:t>
      </w:r>
      <w:r w:rsidR="009C6F95" w:rsidRPr="00EA2CF7">
        <w:rPr>
          <w:szCs w:val="22"/>
          <w:lang w:val="en-GB"/>
        </w:rPr>
        <w:t xml:space="preserve">made by the </w:t>
      </w:r>
      <w:r w:rsidR="002B21AD" w:rsidRPr="00EA2CF7">
        <w:rPr>
          <w:i/>
          <w:szCs w:val="22"/>
          <w:lang w:val="en-GB"/>
        </w:rPr>
        <w:t xml:space="preserve">Categorization </w:t>
      </w:r>
      <w:r w:rsidR="009C6F95" w:rsidRPr="00EA2CF7">
        <w:rPr>
          <w:i/>
          <w:szCs w:val="22"/>
          <w:lang w:val="en-GB"/>
        </w:rPr>
        <w:t xml:space="preserve"> </w:t>
      </w:r>
      <w:r w:rsidR="00102C95" w:rsidRPr="00EA2CF7">
        <w:rPr>
          <w:i/>
          <w:szCs w:val="22"/>
          <w:lang w:val="en-GB"/>
        </w:rPr>
        <w:t>Authority</w:t>
      </w:r>
      <w:r w:rsidR="00102C95" w:rsidRPr="00EA2CF7">
        <w:rPr>
          <w:i/>
          <w:iCs w:val="0"/>
          <w:szCs w:val="22"/>
          <w:lang w:val="en-GB"/>
        </w:rPr>
        <w:t xml:space="preserve"> </w:t>
      </w:r>
      <w:r w:rsidR="00102C95" w:rsidRPr="00EA2CF7">
        <w:rPr>
          <w:iCs w:val="0"/>
          <w:szCs w:val="22"/>
          <w:lang w:val="en-GB"/>
        </w:rPr>
        <w:t xml:space="preserve">which affects his </w:t>
      </w:r>
      <w:r w:rsidR="002B21AD" w:rsidRPr="00EA2CF7">
        <w:rPr>
          <w:iCs w:val="0"/>
          <w:szCs w:val="22"/>
          <w:lang w:val="en-GB"/>
        </w:rPr>
        <w:t xml:space="preserve">Categorization </w:t>
      </w:r>
      <w:r w:rsidR="00102C95" w:rsidRPr="00EA2CF7">
        <w:rPr>
          <w:iCs w:val="0"/>
          <w:szCs w:val="22"/>
          <w:lang w:val="en-GB"/>
        </w:rPr>
        <w:t xml:space="preserve"> (except the making of a report under </w:t>
      </w:r>
      <w:r w:rsidR="000809DD" w:rsidRPr="00EA2CF7">
        <w:rPr>
          <w:iCs w:val="0"/>
          <w:szCs w:val="22"/>
          <w:lang w:val="en-GB"/>
        </w:rPr>
        <w:t>RRS</w:t>
      </w:r>
      <w:r w:rsidR="00102C95" w:rsidRPr="00EA2CF7">
        <w:rPr>
          <w:iCs w:val="0"/>
          <w:szCs w:val="22"/>
          <w:lang w:val="en-GB"/>
        </w:rPr>
        <w:t xml:space="preserve"> 69)</w:t>
      </w:r>
      <w:r w:rsidR="00102C95" w:rsidRPr="00EA2CF7">
        <w:rPr>
          <w:szCs w:val="22"/>
          <w:lang w:val="en-GB"/>
        </w:rPr>
        <w:t xml:space="preserve">, </w:t>
      </w:r>
      <w:r w:rsidR="009C6F95" w:rsidRPr="00EA2CF7">
        <w:rPr>
          <w:szCs w:val="22"/>
          <w:lang w:val="en-GB"/>
        </w:rPr>
        <w:t xml:space="preserve">the competitor may appeal to the </w:t>
      </w:r>
      <w:r w:rsidR="002B21AD" w:rsidRPr="00EA2CF7">
        <w:rPr>
          <w:i/>
          <w:szCs w:val="22"/>
          <w:lang w:val="en-GB"/>
        </w:rPr>
        <w:t xml:space="preserve">Categorization </w:t>
      </w:r>
      <w:r w:rsidR="009C6F95" w:rsidRPr="00EA2CF7">
        <w:rPr>
          <w:i/>
          <w:szCs w:val="22"/>
          <w:lang w:val="en-GB"/>
        </w:rPr>
        <w:t xml:space="preserve"> Authority</w:t>
      </w:r>
      <w:r w:rsidR="009C6F95" w:rsidRPr="00EA2CF7">
        <w:rPr>
          <w:szCs w:val="22"/>
          <w:lang w:val="en-GB"/>
        </w:rPr>
        <w:t xml:space="preserve"> within 60 days of the </w:t>
      </w:r>
      <w:r w:rsidR="00102C95" w:rsidRPr="00EA2CF7">
        <w:rPr>
          <w:szCs w:val="22"/>
          <w:lang w:val="en-GB"/>
        </w:rPr>
        <w:t>decision</w:t>
      </w:r>
      <w:r w:rsidR="00102C95" w:rsidRPr="00EA2CF7">
        <w:rPr>
          <w:strike/>
          <w:szCs w:val="22"/>
          <w:lang w:val="en-GB"/>
        </w:rPr>
        <w:t xml:space="preserve"> </w:t>
      </w:r>
      <w:r w:rsidR="009C6F95" w:rsidRPr="00EA2CF7">
        <w:rPr>
          <w:szCs w:val="22"/>
          <w:lang w:val="en-GB"/>
        </w:rPr>
        <w:t xml:space="preserve">using the process on the </w:t>
      </w:r>
      <w:r w:rsidR="000C0462" w:rsidRPr="00EA2CF7">
        <w:rPr>
          <w:szCs w:val="22"/>
          <w:lang w:val="en-GB"/>
        </w:rPr>
        <w:t xml:space="preserve">World Sailing </w:t>
      </w:r>
      <w:r w:rsidR="009C6F95" w:rsidRPr="00EA2CF7">
        <w:rPr>
          <w:szCs w:val="22"/>
          <w:lang w:val="en-GB"/>
        </w:rPr>
        <w:t xml:space="preserve">website or by such other method as shall be notified in the </w:t>
      </w:r>
      <w:r w:rsidR="000C0462" w:rsidRPr="00EA2CF7">
        <w:rPr>
          <w:szCs w:val="22"/>
          <w:lang w:val="en-GB"/>
        </w:rPr>
        <w:t xml:space="preserve">World Sailing </w:t>
      </w:r>
      <w:r w:rsidR="009C6F95" w:rsidRPr="00EA2CF7">
        <w:rPr>
          <w:szCs w:val="22"/>
          <w:lang w:val="en-GB"/>
        </w:rPr>
        <w:t>Yearbook.  An appeal shall state the grounds on which the competitor believes the decision was incorrect.</w:t>
      </w:r>
    </w:p>
    <w:p w14:paraId="50070175" w14:textId="77777777" w:rsidR="00C3046B" w:rsidRPr="00EA2CF7" w:rsidRDefault="009C6F95" w:rsidP="00201151">
      <w:pPr>
        <w:pStyle w:val="ISAFList30"/>
        <w:ind w:hanging="680"/>
      </w:pPr>
      <w:r w:rsidRPr="00EA2CF7">
        <w:t>(a)</w:t>
      </w:r>
      <w:r w:rsidRPr="00EA2CF7">
        <w:tab/>
        <w:t xml:space="preserve">Appeals shall be considered by three members of the </w:t>
      </w:r>
      <w:r w:rsidR="002B21AD" w:rsidRPr="00EA2CF7">
        <w:rPr>
          <w:i/>
          <w:iCs/>
        </w:rPr>
        <w:t>Categorization</w:t>
      </w:r>
      <w:r w:rsidRPr="00EA2CF7">
        <w:rPr>
          <w:i/>
          <w:iCs/>
        </w:rPr>
        <w:t xml:space="preserve"> Authority </w:t>
      </w:r>
      <w:r w:rsidRPr="00EA2CF7">
        <w:t xml:space="preserve">(the </w:t>
      </w:r>
      <w:r w:rsidRPr="00EA2CF7">
        <w:rPr>
          <w:i/>
        </w:rPr>
        <w:t>Appeal Panel)</w:t>
      </w:r>
      <w:r w:rsidRPr="00EA2CF7">
        <w:t xml:space="preserve"> who were not party to the decision No more than two shall be from the same country.</w:t>
      </w:r>
    </w:p>
    <w:p w14:paraId="37CFD526" w14:textId="77777777" w:rsidR="009C6F95" w:rsidRPr="00EA2CF7" w:rsidRDefault="009C6F95" w:rsidP="00201151">
      <w:pPr>
        <w:pStyle w:val="ISAFList30"/>
        <w:ind w:hanging="680"/>
      </w:pPr>
      <w:r w:rsidRPr="00EA2CF7">
        <w:t>(b)</w:t>
      </w:r>
      <w:r w:rsidRPr="00EA2CF7">
        <w:tab/>
        <w:t xml:space="preserve">The </w:t>
      </w:r>
      <w:r w:rsidRPr="00EA2CF7">
        <w:rPr>
          <w:i/>
        </w:rPr>
        <w:t>Appeal Panel</w:t>
      </w:r>
      <w:r w:rsidRPr="00EA2CF7">
        <w:t xml:space="preserve"> will consider the </w:t>
      </w:r>
      <w:r w:rsidR="000809DD" w:rsidRPr="00EA2CF7">
        <w:t>a</w:t>
      </w:r>
      <w:r w:rsidRPr="00EA2CF7">
        <w:t xml:space="preserve">ppeal and review the information in the </w:t>
      </w:r>
      <w:r w:rsidR="000809DD" w:rsidRPr="00EA2CF7">
        <w:t>a</w:t>
      </w:r>
      <w:r w:rsidRPr="00EA2CF7">
        <w:t>ppeal, the decision and any previous application and where necessary ask for more information from the competitor, from the original reviewers, or from any other source. It may uphold, change or reverse the decision, dismiss the appeal or declare it invalid.</w:t>
      </w:r>
    </w:p>
    <w:p w14:paraId="3B30DF02" w14:textId="77777777" w:rsidR="009C6F95" w:rsidRPr="00EA2CF7" w:rsidRDefault="009C6F95" w:rsidP="00201151">
      <w:pPr>
        <w:pStyle w:val="ISAFList30"/>
        <w:ind w:hanging="680"/>
      </w:pPr>
      <w:r w:rsidRPr="00EA2CF7">
        <w:t>(c)</w:t>
      </w:r>
      <w:r w:rsidRPr="00EA2CF7">
        <w:tab/>
        <w:t xml:space="preserve">The </w:t>
      </w:r>
      <w:r w:rsidRPr="00EA2CF7">
        <w:rPr>
          <w:i/>
        </w:rPr>
        <w:t>Appeal Panel</w:t>
      </w:r>
      <w:r w:rsidRPr="00EA2CF7">
        <w:t xml:space="preserve"> having made its decision after receiving all necessary information will inform the competitor of its decision in writing.  A fee may be payable.</w:t>
      </w:r>
    </w:p>
    <w:p w14:paraId="5CE81F26" w14:textId="77777777" w:rsidR="009C6F95" w:rsidRPr="00EA2CF7" w:rsidRDefault="009C6F95" w:rsidP="00201151">
      <w:pPr>
        <w:pStyle w:val="ISAFList30"/>
        <w:ind w:hanging="680"/>
      </w:pPr>
      <w:r w:rsidRPr="00EA2CF7">
        <w:t>(d)</w:t>
      </w:r>
      <w:r w:rsidRPr="00EA2CF7">
        <w:tab/>
        <w:t xml:space="preserve">The decision of the </w:t>
      </w:r>
      <w:r w:rsidR="002B21AD" w:rsidRPr="00EA2CF7">
        <w:rPr>
          <w:i/>
        </w:rPr>
        <w:t xml:space="preserve">Categorization </w:t>
      </w:r>
      <w:r w:rsidRPr="00EA2CF7">
        <w:rPr>
          <w:i/>
        </w:rPr>
        <w:t xml:space="preserve">Authority </w:t>
      </w:r>
      <w:r w:rsidRPr="00EA2CF7">
        <w:t>shall be binding on the competitor until the decision of the Appeal Panel is published.</w:t>
      </w:r>
    </w:p>
    <w:p w14:paraId="4FFFE353" w14:textId="77777777" w:rsidR="009C6F95" w:rsidRPr="00EA2CF7" w:rsidRDefault="009C6F95" w:rsidP="00201151">
      <w:pPr>
        <w:pStyle w:val="ISAFList30"/>
        <w:ind w:hanging="680"/>
      </w:pPr>
      <w:r w:rsidRPr="00EA2CF7">
        <w:t>(e)</w:t>
      </w:r>
      <w:r w:rsidRPr="00EA2CF7">
        <w:tab/>
        <w:t>Subject to</w:t>
      </w:r>
      <w:r w:rsidR="00900241" w:rsidRPr="00EA2CF7">
        <w:t xml:space="preserve"> the provisions of Regulation 35</w:t>
      </w:r>
      <w:r w:rsidRPr="00EA2CF7">
        <w:t xml:space="preserve">, the decision of the </w:t>
      </w:r>
      <w:r w:rsidRPr="00EA2CF7">
        <w:rPr>
          <w:i/>
        </w:rPr>
        <w:t>Appeal Panel</w:t>
      </w:r>
      <w:r w:rsidRPr="00EA2CF7">
        <w:t xml:space="preserve"> shall be final.</w:t>
      </w:r>
    </w:p>
    <w:p w14:paraId="26C0BDEC" w14:textId="77777777" w:rsidR="00012879" w:rsidRPr="00EA2CF7" w:rsidRDefault="009C6F95" w:rsidP="00711913">
      <w:pPr>
        <w:pStyle w:val="ISAFRegulationList2"/>
        <w:keepNext w:val="0"/>
        <w:tabs>
          <w:tab w:val="clear" w:pos="851"/>
        </w:tabs>
        <w:spacing w:before="160"/>
        <w:rPr>
          <w:szCs w:val="22"/>
          <w:lang w:val="en-GB"/>
        </w:rPr>
      </w:pPr>
      <w:r w:rsidRPr="00EA2CF7" w:rsidDel="009C6F95">
        <w:rPr>
          <w:szCs w:val="22"/>
          <w:lang w:val="en-GB"/>
        </w:rPr>
        <w:lastRenderedPageBreak/>
        <w:t xml:space="preserve"> </w:t>
      </w:r>
      <w:r w:rsidR="00012879" w:rsidRPr="00EA2CF7">
        <w:rPr>
          <w:szCs w:val="22"/>
          <w:lang w:val="en-GB"/>
        </w:rPr>
        <w:t>22.3.</w:t>
      </w:r>
      <w:r w:rsidRPr="00EA2CF7">
        <w:rPr>
          <w:szCs w:val="22"/>
          <w:lang w:val="en-GB"/>
        </w:rPr>
        <w:t>8</w:t>
      </w:r>
      <w:r w:rsidR="00012879" w:rsidRPr="00EA2CF7">
        <w:rPr>
          <w:szCs w:val="22"/>
          <w:lang w:val="en-GB"/>
        </w:rPr>
        <w:tab/>
        <w:t xml:space="preserve">The </w:t>
      </w:r>
      <w:r w:rsidR="002B21AD" w:rsidRPr="00EA2CF7">
        <w:rPr>
          <w:i/>
          <w:szCs w:val="22"/>
          <w:lang w:val="en-GB"/>
        </w:rPr>
        <w:t xml:space="preserve">Categorization </w:t>
      </w:r>
      <w:r w:rsidR="00012879" w:rsidRPr="00EA2CF7">
        <w:rPr>
          <w:i/>
          <w:szCs w:val="22"/>
          <w:lang w:val="en-GB"/>
        </w:rPr>
        <w:t>Authority</w:t>
      </w:r>
      <w:r w:rsidR="00012879" w:rsidRPr="00EA2CF7">
        <w:rPr>
          <w:szCs w:val="22"/>
          <w:lang w:val="en-GB"/>
        </w:rPr>
        <w:t xml:space="preserve"> may decline to issue a </w:t>
      </w:r>
      <w:r w:rsidR="002B21AD" w:rsidRPr="00EA2CF7">
        <w:rPr>
          <w:szCs w:val="22"/>
          <w:lang w:val="en-GB"/>
        </w:rPr>
        <w:t xml:space="preserve">Categorization </w:t>
      </w:r>
      <w:r w:rsidR="00012879" w:rsidRPr="00EA2CF7">
        <w:rPr>
          <w:szCs w:val="22"/>
          <w:lang w:val="en-GB"/>
        </w:rPr>
        <w:t xml:space="preserve">or may suspend a current </w:t>
      </w:r>
      <w:r w:rsidR="002B21AD" w:rsidRPr="00EA2CF7">
        <w:rPr>
          <w:szCs w:val="22"/>
          <w:lang w:val="en-GB"/>
        </w:rPr>
        <w:t xml:space="preserve">Categorization </w:t>
      </w:r>
      <w:r w:rsidR="00012879" w:rsidRPr="00EA2CF7">
        <w:rPr>
          <w:szCs w:val="22"/>
          <w:lang w:val="en-GB"/>
        </w:rPr>
        <w:t xml:space="preserve"> when the competitor has been penalized under RRS 69 for a </w:t>
      </w:r>
      <w:r w:rsidR="002B21AD" w:rsidRPr="00EA2CF7">
        <w:rPr>
          <w:szCs w:val="22"/>
          <w:lang w:val="en-GB"/>
        </w:rPr>
        <w:t xml:space="preserve">Categorization </w:t>
      </w:r>
      <w:r w:rsidR="00012879" w:rsidRPr="00EA2CF7">
        <w:rPr>
          <w:szCs w:val="22"/>
          <w:lang w:val="en-GB"/>
        </w:rPr>
        <w:t xml:space="preserve"> matter. Such refusal or suspension shall not be longer than the period during which the competitor’s eligibility is suspended under Rule 69.</w:t>
      </w:r>
    </w:p>
    <w:p w14:paraId="4B42C73F" w14:textId="77777777" w:rsidR="00012879" w:rsidRPr="00EA2CF7" w:rsidRDefault="00012879" w:rsidP="00711913">
      <w:pPr>
        <w:pStyle w:val="ISAFRegulationList2"/>
        <w:keepNext w:val="0"/>
        <w:tabs>
          <w:tab w:val="clear" w:pos="851"/>
        </w:tabs>
        <w:spacing w:before="160"/>
        <w:rPr>
          <w:szCs w:val="22"/>
          <w:lang w:val="en-GB"/>
        </w:rPr>
      </w:pPr>
      <w:bookmarkStart w:id="2679" w:name="r22_3_6"/>
      <w:r w:rsidRPr="00EA2CF7">
        <w:rPr>
          <w:szCs w:val="22"/>
          <w:lang w:val="en-GB"/>
        </w:rPr>
        <w:t>22.3.</w:t>
      </w:r>
      <w:bookmarkEnd w:id="2679"/>
      <w:r w:rsidR="009C6F95" w:rsidRPr="00EA2CF7">
        <w:rPr>
          <w:szCs w:val="22"/>
          <w:lang w:val="en-GB"/>
        </w:rPr>
        <w:t>9</w:t>
      </w:r>
      <w:r w:rsidRPr="00EA2CF7">
        <w:rPr>
          <w:szCs w:val="22"/>
          <w:lang w:val="en-GB"/>
        </w:rPr>
        <w:tab/>
      </w:r>
      <w:r w:rsidR="000C0462" w:rsidRPr="00EA2CF7">
        <w:rPr>
          <w:szCs w:val="22"/>
          <w:lang w:val="en-GB"/>
        </w:rPr>
        <w:t xml:space="preserve">World Sailing </w:t>
      </w:r>
      <w:r w:rsidRPr="00EA2CF7">
        <w:rPr>
          <w:szCs w:val="22"/>
          <w:lang w:val="en-GB"/>
        </w:rPr>
        <w:t xml:space="preserve">will maintain and publish on a website a list of the </w:t>
      </w:r>
      <w:r w:rsidR="002B21AD" w:rsidRPr="00EA2CF7">
        <w:rPr>
          <w:szCs w:val="22"/>
          <w:lang w:val="en-GB"/>
        </w:rPr>
        <w:t xml:space="preserve">Categorization </w:t>
      </w:r>
      <w:r w:rsidRPr="00EA2CF7">
        <w:rPr>
          <w:szCs w:val="22"/>
          <w:lang w:val="en-GB"/>
        </w:rPr>
        <w:t xml:space="preserve">s of competitors. The list will state the status or expiry date of the </w:t>
      </w:r>
      <w:r w:rsidR="002B21AD" w:rsidRPr="00EA2CF7">
        <w:rPr>
          <w:szCs w:val="22"/>
          <w:lang w:val="en-GB"/>
        </w:rPr>
        <w:t>Categorization</w:t>
      </w:r>
      <w:r w:rsidRPr="00EA2CF7">
        <w:rPr>
          <w:szCs w:val="22"/>
          <w:lang w:val="en-GB"/>
        </w:rPr>
        <w:t>.</w:t>
      </w:r>
    </w:p>
    <w:p w14:paraId="5BE2A4C9" w14:textId="77777777" w:rsidR="00565D66" w:rsidRPr="00EA2CF7" w:rsidRDefault="00E17F72" w:rsidP="00711913">
      <w:pPr>
        <w:pStyle w:val="ISAFRegulationList2"/>
        <w:keepNext w:val="0"/>
        <w:tabs>
          <w:tab w:val="clear" w:pos="851"/>
        </w:tabs>
        <w:spacing w:before="160"/>
        <w:rPr>
          <w:szCs w:val="22"/>
          <w:lang w:val="en-GB"/>
        </w:rPr>
      </w:pPr>
      <w:r w:rsidRPr="00EA2CF7">
        <w:rPr>
          <w:szCs w:val="22"/>
          <w:lang w:val="en-GB"/>
        </w:rPr>
        <w:t>22.3</w:t>
      </w:r>
      <w:r w:rsidR="00012879" w:rsidRPr="00EA2CF7">
        <w:rPr>
          <w:szCs w:val="22"/>
          <w:lang w:val="en-GB"/>
        </w:rPr>
        <w:t xml:space="preserve"> </w:t>
      </w:r>
      <w:r w:rsidR="009C6F95" w:rsidRPr="00EA2CF7">
        <w:rPr>
          <w:szCs w:val="22"/>
          <w:lang w:val="en-GB"/>
        </w:rPr>
        <w:t>10</w:t>
      </w:r>
      <w:r w:rsidR="00F834F2" w:rsidRPr="00EA2CF7">
        <w:rPr>
          <w:szCs w:val="22"/>
          <w:lang w:val="en-GB"/>
        </w:rPr>
        <w:t xml:space="preserve"> </w:t>
      </w:r>
      <w:r w:rsidR="000809DD" w:rsidRPr="00EA2CF7">
        <w:rPr>
          <w:szCs w:val="22"/>
          <w:lang w:val="en-GB"/>
        </w:rPr>
        <w:t xml:space="preserve"> </w:t>
      </w:r>
      <w:r w:rsidR="00012879" w:rsidRPr="00EA2CF7">
        <w:rPr>
          <w:szCs w:val="22"/>
          <w:lang w:val="en-GB"/>
        </w:rPr>
        <w:t xml:space="preserve">Information provided by the competitor or from any other source shall be kept confidential within the </w:t>
      </w:r>
      <w:r w:rsidR="002B21AD" w:rsidRPr="00EA2CF7">
        <w:rPr>
          <w:i/>
          <w:szCs w:val="22"/>
          <w:lang w:val="en-GB"/>
        </w:rPr>
        <w:t xml:space="preserve">Categorization </w:t>
      </w:r>
      <w:r w:rsidR="00012879" w:rsidRPr="00EA2CF7">
        <w:rPr>
          <w:i/>
          <w:szCs w:val="22"/>
          <w:lang w:val="en-GB"/>
        </w:rPr>
        <w:t xml:space="preserve"> Authority</w:t>
      </w:r>
      <w:r w:rsidR="00012879" w:rsidRPr="00EA2CF7">
        <w:rPr>
          <w:szCs w:val="22"/>
          <w:lang w:val="en-GB"/>
        </w:rPr>
        <w:t xml:space="preserve"> and the </w:t>
      </w:r>
      <w:r w:rsidR="00AF7951" w:rsidRPr="00EA2CF7">
        <w:rPr>
          <w:lang w:val="en-GB"/>
        </w:rPr>
        <w:t xml:space="preserve">Executive Office </w:t>
      </w:r>
      <w:r w:rsidR="00012879" w:rsidRPr="00EA2CF7">
        <w:rPr>
          <w:szCs w:val="22"/>
          <w:lang w:val="en-GB"/>
        </w:rPr>
        <w:t xml:space="preserve">and not disclosed to any other person except to an </w:t>
      </w:r>
      <w:r w:rsidR="000809DD" w:rsidRPr="00EA2CF7">
        <w:rPr>
          <w:szCs w:val="22"/>
          <w:lang w:val="en-GB"/>
        </w:rPr>
        <w:t>i</w:t>
      </w:r>
      <w:r w:rsidR="00012879" w:rsidRPr="00EA2CF7">
        <w:rPr>
          <w:szCs w:val="22"/>
          <w:lang w:val="en-GB"/>
        </w:rPr>
        <w:t xml:space="preserve">nternational </w:t>
      </w:r>
      <w:r w:rsidR="000809DD" w:rsidRPr="00EA2CF7">
        <w:rPr>
          <w:szCs w:val="22"/>
          <w:lang w:val="en-GB"/>
        </w:rPr>
        <w:t>j</w:t>
      </w:r>
      <w:r w:rsidR="00012879" w:rsidRPr="00EA2CF7">
        <w:rPr>
          <w:szCs w:val="22"/>
          <w:lang w:val="en-GB"/>
        </w:rPr>
        <w:t xml:space="preserve">ury or Member National Authority which has been sent a report by the </w:t>
      </w:r>
      <w:r w:rsidR="002B21AD" w:rsidRPr="00EA2CF7">
        <w:rPr>
          <w:i/>
          <w:szCs w:val="22"/>
          <w:lang w:val="en-GB"/>
        </w:rPr>
        <w:t xml:space="preserve">Categorization </w:t>
      </w:r>
      <w:r w:rsidR="00012879" w:rsidRPr="00EA2CF7">
        <w:rPr>
          <w:i/>
          <w:szCs w:val="22"/>
          <w:lang w:val="en-GB"/>
        </w:rPr>
        <w:t xml:space="preserve"> Authority</w:t>
      </w:r>
      <w:r w:rsidR="00012879" w:rsidRPr="00EA2CF7">
        <w:rPr>
          <w:szCs w:val="22"/>
          <w:lang w:val="en-GB"/>
        </w:rPr>
        <w:t xml:space="preserve"> concerning the competitor’s </w:t>
      </w:r>
      <w:r w:rsidR="002B21AD" w:rsidRPr="00EA2CF7">
        <w:rPr>
          <w:szCs w:val="22"/>
          <w:lang w:val="en-GB"/>
        </w:rPr>
        <w:t xml:space="preserve">Categorization </w:t>
      </w:r>
      <w:r w:rsidR="00012879" w:rsidRPr="00EA2CF7">
        <w:rPr>
          <w:szCs w:val="22"/>
          <w:lang w:val="en-GB"/>
        </w:rPr>
        <w:t xml:space="preserve"> or sent a report under RRS 69 and then only after notifying the competitor through the </w:t>
      </w:r>
      <w:r w:rsidR="002B21AD" w:rsidRPr="00EA2CF7">
        <w:rPr>
          <w:szCs w:val="22"/>
          <w:lang w:val="en-GB"/>
        </w:rPr>
        <w:t xml:space="preserve">Categorization </w:t>
      </w:r>
      <w:r w:rsidR="00012879" w:rsidRPr="00EA2CF7">
        <w:rPr>
          <w:szCs w:val="22"/>
          <w:lang w:val="en-GB"/>
        </w:rPr>
        <w:t xml:space="preserve"> process.</w:t>
      </w:r>
    </w:p>
    <w:p w14:paraId="20D89840" w14:textId="77777777" w:rsidR="001D2E88" w:rsidRPr="00EA2CF7" w:rsidDel="00565D66" w:rsidRDefault="001D2E88" w:rsidP="00711913">
      <w:pPr>
        <w:pStyle w:val="ISAFRegulationList2"/>
        <w:keepNext w:val="0"/>
        <w:tabs>
          <w:tab w:val="clear" w:pos="851"/>
        </w:tabs>
        <w:spacing w:before="160"/>
        <w:rPr>
          <w:szCs w:val="22"/>
          <w:lang w:val="en-GB"/>
        </w:rPr>
      </w:pPr>
      <w:r w:rsidRPr="00EA2CF7">
        <w:rPr>
          <w:b/>
          <w:lang w:val="en-GB"/>
        </w:rPr>
        <w:tab/>
      </w:r>
      <w:r w:rsidRPr="00EA2CF7">
        <w:rPr>
          <w:lang w:val="en-GB"/>
        </w:rPr>
        <w:t xml:space="preserve">However when the </w:t>
      </w:r>
      <w:r w:rsidR="002B21AD" w:rsidRPr="00EA2CF7">
        <w:rPr>
          <w:i/>
          <w:lang w:val="en-GB"/>
        </w:rPr>
        <w:t xml:space="preserve">Categorization </w:t>
      </w:r>
      <w:r w:rsidRPr="00EA2CF7">
        <w:rPr>
          <w:i/>
          <w:lang w:val="en-GB"/>
        </w:rPr>
        <w:t>Authority</w:t>
      </w:r>
      <w:r w:rsidRPr="00EA2CF7">
        <w:rPr>
          <w:lang w:val="en-GB"/>
        </w:rPr>
        <w:t xml:space="preserve"> makes a decision under Regulation 22.3.6 shortly before or during an event it may provide the </w:t>
      </w:r>
      <w:r w:rsidR="000809DD" w:rsidRPr="00EA2CF7">
        <w:rPr>
          <w:lang w:val="en-GB"/>
        </w:rPr>
        <w:t>c</w:t>
      </w:r>
      <w:r w:rsidRPr="00EA2CF7">
        <w:rPr>
          <w:lang w:val="en-GB"/>
        </w:rPr>
        <w:t xml:space="preserve">lass </w:t>
      </w:r>
      <w:r w:rsidR="000809DD" w:rsidRPr="00EA2CF7">
        <w:rPr>
          <w:lang w:val="en-GB"/>
        </w:rPr>
        <w:t>a</w:t>
      </w:r>
      <w:r w:rsidRPr="00EA2CF7">
        <w:rPr>
          <w:lang w:val="en-GB"/>
        </w:rPr>
        <w:t xml:space="preserve">ssociation and/or the </w:t>
      </w:r>
      <w:r w:rsidR="000809DD" w:rsidRPr="00EA2CF7">
        <w:rPr>
          <w:lang w:val="en-GB"/>
        </w:rPr>
        <w:t>o</w:t>
      </w:r>
      <w:r w:rsidRPr="00EA2CF7">
        <w:rPr>
          <w:lang w:val="en-GB"/>
        </w:rPr>
        <w:t xml:space="preserve">rganizing </w:t>
      </w:r>
      <w:r w:rsidR="000809DD" w:rsidRPr="00EA2CF7">
        <w:rPr>
          <w:lang w:val="en-GB"/>
        </w:rPr>
        <w:t>a</w:t>
      </w:r>
      <w:r w:rsidRPr="00EA2CF7">
        <w:rPr>
          <w:lang w:val="en-GB"/>
        </w:rPr>
        <w:t>uthority with a summary of the reasons for its decision.</w:t>
      </w:r>
    </w:p>
    <w:p w14:paraId="305591F0" w14:textId="77777777" w:rsidR="0004362F" w:rsidRPr="00EA2CF7" w:rsidRDefault="00102C95" w:rsidP="00711913">
      <w:pPr>
        <w:pStyle w:val="ISAFRegulationHeading"/>
        <w:spacing w:before="160"/>
        <w:rPr>
          <w:rFonts w:cs="Arial"/>
          <w:b w:val="0"/>
          <w:bCs/>
          <w:i w:val="0"/>
          <w:iCs/>
          <w:szCs w:val="22"/>
          <w:lang w:val="en-GB"/>
        </w:rPr>
      </w:pPr>
      <w:r w:rsidRPr="00EA2CF7">
        <w:rPr>
          <w:rFonts w:cs="Arial"/>
          <w:b w:val="0"/>
          <w:bCs/>
          <w:i w:val="0"/>
          <w:iCs/>
          <w:szCs w:val="22"/>
          <w:lang w:val="en-GB"/>
        </w:rPr>
        <w:t>22.4</w:t>
      </w:r>
      <w:r w:rsidRPr="00EA2CF7">
        <w:rPr>
          <w:rFonts w:cs="Arial"/>
          <w:b w:val="0"/>
          <w:bCs/>
          <w:i w:val="0"/>
          <w:iCs/>
          <w:szCs w:val="22"/>
          <w:lang w:val="en-GB"/>
        </w:rPr>
        <w:tab/>
      </w:r>
      <w:r w:rsidR="000809DD" w:rsidRPr="00EA2CF7">
        <w:rPr>
          <w:rFonts w:cs="Arial"/>
          <w:b w:val="0"/>
          <w:bCs/>
          <w:i w:val="0"/>
          <w:iCs/>
          <w:szCs w:val="22"/>
          <w:lang w:val="en-GB"/>
        </w:rPr>
        <w:t xml:space="preserve">  </w:t>
      </w:r>
      <w:r w:rsidR="0004362F" w:rsidRPr="00EA2CF7">
        <w:rPr>
          <w:rFonts w:cs="Arial"/>
          <w:b w:val="0"/>
          <w:bCs/>
          <w:i w:val="0"/>
          <w:iCs/>
          <w:szCs w:val="22"/>
          <w:lang w:val="en-GB"/>
        </w:rPr>
        <w:t>Event Procedures</w:t>
      </w:r>
    </w:p>
    <w:p w14:paraId="5DCC70FD" w14:textId="77777777" w:rsidR="00012879" w:rsidRPr="00EA2CF7" w:rsidRDefault="00012879" w:rsidP="00711913">
      <w:pPr>
        <w:pStyle w:val="ISAFRegulationList2"/>
        <w:keepNext w:val="0"/>
        <w:tabs>
          <w:tab w:val="clear" w:pos="851"/>
        </w:tabs>
        <w:spacing w:before="160"/>
        <w:rPr>
          <w:szCs w:val="22"/>
          <w:lang w:val="en-GB"/>
        </w:rPr>
      </w:pPr>
      <w:bookmarkStart w:id="2680" w:name="r22_4_1"/>
      <w:r w:rsidRPr="00EA2CF7">
        <w:rPr>
          <w:szCs w:val="22"/>
          <w:lang w:val="en-GB"/>
        </w:rPr>
        <w:t>22.4.1</w:t>
      </w:r>
      <w:bookmarkEnd w:id="2680"/>
      <w:r w:rsidRPr="00EA2CF7">
        <w:rPr>
          <w:szCs w:val="22"/>
          <w:lang w:val="en-GB"/>
        </w:rPr>
        <w:tab/>
        <w:t xml:space="preserve">The </w:t>
      </w:r>
      <w:r w:rsidRPr="00EA2CF7">
        <w:rPr>
          <w:i/>
          <w:szCs w:val="22"/>
          <w:lang w:val="en-GB"/>
        </w:rPr>
        <w:t xml:space="preserve">entrant </w:t>
      </w:r>
      <w:r w:rsidRPr="00EA2CF7">
        <w:rPr>
          <w:szCs w:val="22"/>
          <w:lang w:val="en-GB"/>
        </w:rPr>
        <w:t xml:space="preserve">shall give to the </w:t>
      </w:r>
      <w:r w:rsidR="000809DD" w:rsidRPr="00EA2CF7">
        <w:rPr>
          <w:szCs w:val="22"/>
          <w:lang w:val="en-GB"/>
        </w:rPr>
        <w:t>o</w:t>
      </w:r>
      <w:r w:rsidRPr="00EA2CF7">
        <w:rPr>
          <w:szCs w:val="22"/>
          <w:lang w:val="en-GB"/>
        </w:rPr>
        <w:t xml:space="preserve">rganizing </w:t>
      </w:r>
      <w:r w:rsidR="000809DD" w:rsidRPr="00EA2CF7">
        <w:rPr>
          <w:szCs w:val="22"/>
          <w:lang w:val="en-GB"/>
        </w:rPr>
        <w:t>a</w:t>
      </w:r>
      <w:r w:rsidRPr="00EA2CF7">
        <w:rPr>
          <w:szCs w:val="22"/>
          <w:lang w:val="en-GB"/>
        </w:rPr>
        <w:t xml:space="preserve">uthority, no later than the </w:t>
      </w:r>
      <w:r w:rsidRPr="00EA2CF7">
        <w:rPr>
          <w:i/>
          <w:szCs w:val="22"/>
          <w:lang w:val="en-GB"/>
        </w:rPr>
        <w:t>Crew Deadline</w:t>
      </w:r>
      <w:r w:rsidRPr="00EA2CF7">
        <w:rPr>
          <w:szCs w:val="22"/>
          <w:lang w:val="en-GB"/>
        </w:rPr>
        <w:t xml:space="preserve"> in the </w:t>
      </w:r>
      <w:r w:rsidR="000809DD" w:rsidRPr="00EA2CF7">
        <w:rPr>
          <w:szCs w:val="22"/>
          <w:lang w:val="en-GB"/>
        </w:rPr>
        <w:t>n</w:t>
      </w:r>
      <w:r w:rsidRPr="00EA2CF7">
        <w:rPr>
          <w:szCs w:val="22"/>
          <w:lang w:val="en-GB"/>
        </w:rPr>
        <w:t xml:space="preserve">otice of </w:t>
      </w:r>
      <w:r w:rsidR="000809DD" w:rsidRPr="00EA2CF7">
        <w:rPr>
          <w:szCs w:val="22"/>
          <w:lang w:val="en-GB"/>
        </w:rPr>
        <w:t>r</w:t>
      </w:r>
      <w:r w:rsidRPr="00EA2CF7">
        <w:rPr>
          <w:szCs w:val="22"/>
          <w:lang w:val="en-GB"/>
        </w:rPr>
        <w:t xml:space="preserve">ace, a </w:t>
      </w:r>
      <w:r w:rsidR="000809DD" w:rsidRPr="00EA2CF7">
        <w:rPr>
          <w:szCs w:val="22"/>
          <w:lang w:val="en-GB"/>
        </w:rPr>
        <w:t>c</w:t>
      </w:r>
      <w:r w:rsidRPr="00EA2CF7">
        <w:rPr>
          <w:szCs w:val="22"/>
          <w:lang w:val="en-GB"/>
        </w:rPr>
        <w:t xml:space="preserve">rew </w:t>
      </w:r>
      <w:r w:rsidR="000809DD" w:rsidRPr="00EA2CF7">
        <w:rPr>
          <w:szCs w:val="22"/>
          <w:lang w:val="en-GB"/>
        </w:rPr>
        <w:t>l</w:t>
      </w:r>
      <w:r w:rsidRPr="00EA2CF7">
        <w:rPr>
          <w:szCs w:val="22"/>
          <w:lang w:val="en-GB"/>
        </w:rPr>
        <w:t xml:space="preserve">ist stating the </w:t>
      </w:r>
      <w:r w:rsidR="000C0462" w:rsidRPr="00EA2CF7">
        <w:rPr>
          <w:szCs w:val="22"/>
          <w:lang w:val="en-GB"/>
        </w:rPr>
        <w:t xml:space="preserve">World Sailing </w:t>
      </w:r>
      <w:r w:rsidRPr="00EA2CF7">
        <w:rPr>
          <w:szCs w:val="22"/>
          <w:lang w:val="en-GB"/>
        </w:rPr>
        <w:t xml:space="preserve">User ID and </w:t>
      </w:r>
      <w:r w:rsidR="002B21AD" w:rsidRPr="00EA2CF7">
        <w:rPr>
          <w:szCs w:val="22"/>
          <w:lang w:val="en-GB"/>
        </w:rPr>
        <w:t xml:space="preserve">Categorization </w:t>
      </w:r>
      <w:r w:rsidRPr="00EA2CF7">
        <w:rPr>
          <w:szCs w:val="22"/>
          <w:lang w:val="en-GB"/>
        </w:rPr>
        <w:t xml:space="preserve">of each competitor.  The </w:t>
      </w:r>
      <w:r w:rsidR="000809DD" w:rsidRPr="00EA2CF7">
        <w:rPr>
          <w:szCs w:val="22"/>
          <w:lang w:val="en-GB"/>
        </w:rPr>
        <w:t>c</w:t>
      </w:r>
      <w:r w:rsidRPr="00EA2CF7">
        <w:rPr>
          <w:szCs w:val="22"/>
          <w:lang w:val="en-GB"/>
        </w:rPr>
        <w:t xml:space="preserve">rew </w:t>
      </w:r>
      <w:r w:rsidR="000809DD" w:rsidRPr="00EA2CF7">
        <w:rPr>
          <w:szCs w:val="22"/>
          <w:lang w:val="en-GB"/>
        </w:rPr>
        <w:t>l</w:t>
      </w:r>
      <w:r w:rsidRPr="00EA2CF7">
        <w:rPr>
          <w:szCs w:val="22"/>
          <w:lang w:val="en-GB"/>
        </w:rPr>
        <w:t xml:space="preserve">ist may comprise more competitors than will take part in any one race, in which case the </w:t>
      </w:r>
      <w:r w:rsidRPr="00EA2CF7">
        <w:rPr>
          <w:i/>
          <w:szCs w:val="22"/>
          <w:lang w:val="en-GB"/>
        </w:rPr>
        <w:t>entrant</w:t>
      </w:r>
      <w:r w:rsidRPr="00EA2CF7">
        <w:rPr>
          <w:szCs w:val="22"/>
          <w:lang w:val="en-GB"/>
        </w:rPr>
        <w:t xml:space="preserve"> shall also give the </w:t>
      </w:r>
      <w:r w:rsidR="000809DD" w:rsidRPr="00EA2CF7">
        <w:rPr>
          <w:szCs w:val="22"/>
          <w:lang w:val="en-GB"/>
        </w:rPr>
        <w:t>o</w:t>
      </w:r>
      <w:r w:rsidRPr="00EA2CF7">
        <w:rPr>
          <w:szCs w:val="22"/>
          <w:lang w:val="en-GB"/>
        </w:rPr>
        <w:t xml:space="preserve">rganizing </w:t>
      </w:r>
      <w:r w:rsidR="000809DD" w:rsidRPr="00EA2CF7">
        <w:rPr>
          <w:szCs w:val="22"/>
          <w:lang w:val="en-GB"/>
        </w:rPr>
        <w:t>a</w:t>
      </w:r>
      <w:r w:rsidRPr="00EA2CF7">
        <w:rPr>
          <w:szCs w:val="22"/>
          <w:lang w:val="en-GB"/>
        </w:rPr>
        <w:t xml:space="preserve">uthority, no later than the </w:t>
      </w:r>
      <w:r w:rsidRPr="00EA2CF7">
        <w:rPr>
          <w:i/>
          <w:szCs w:val="22"/>
          <w:lang w:val="en-GB"/>
        </w:rPr>
        <w:t>Crew Deadline</w:t>
      </w:r>
      <w:r w:rsidRPr="00EA2CF7">
        <w:rPr>
          <w:szCs w:val="22"/>
          <w:lang w:val="en-GB"/>
        </w:rPr>
        <w:t xml:space="preserve"> in the </w:t>
      </w:r>
      <w:r w:rsidR="000809DD" w:rsidRPr="00EA2CF7">
        <w:rPr>
          <w:szCs w:val="22"/>
          <w:lang w:val="en-GB"/>
        </w:rPr>
        <w:t>n</w:t>
      </w:r>
      <w:r w:rsidRPr="00EA2CF7">
        <w:rPr>
          <w:szCs w:val="22"/>
          <w:lang w:val="en-GB"/>
        </w:rPr>
        <w:t xml:space="preserve">otice of </w:t>
      </w:r>
      <w:r w:rsidR="000809DD" w:rsidRPr="00EA2CF7">
        <w:rPr>
          <w:szCs w:val="22"/>
          <w:lang w:val="en-GB"/>
        </w:rPr>
        <w:t>r</w:t>
      </w:r>
      <w:r w:rsidRPr="00EA2CF7">
        <w:rPr>
          <w:szCs w:val="22"/>
          <w:lang w:val="en-GB"/>
        </w:rPr>
        <w:t>ace</w:t>
      </w:r>
      <w:r w:rsidRPr="00EA2CF7">
        <w:rPr>
          <w:i/>
          <w:szCs w:val="22"/>
          <w:lang w:val="en-GB"/>
        </w:rPr>
        <w:t xml:space="preserve">, </w:t>
      </w:r>
      <w:r w:rsidRPr="00EA2CF7">
        <w:rPr>
          <w:szCs w:val="22"/>
          <w:lang w:val="en-GB"/>
        </w:rPr>
        <w:t xml:space="preserve">a </w:t>
      </w:r>
      <w:r w:rsidR="000809DD" w:rsidRPr="00EA2CF7">
        <w:rPr>
          <w:szCs w:val="22"/>
          <w:lang w:val="en-GB"/>
        </w:rPr>
        <w:t>c</w:t>
      </w:r>
      <w:r w:rsidRPr="00EA2CF7">
        <w:rPr>
          <w:szCs w:val="22"/>
          <w:lang w:val="en-GB"/>
        </w:rPr>
        <w:t xml:space="preserve">rew </w:t>
      </w:r>
      <w:r w:rsidR="000809DD" w:rsidRPr="00EA2CF7">
        <w:rPr>
          <w:szCs w:val="22"/>
          <w:lang w:val="en-GB"/>
        </w:rPr>
        <w:t>l</w:t>
      </w:r>
      <w:r w:rsidRPr="00EA2CF7">
        <w:rPr>
          <w:szCs w:val="22"/>
          <w:lang w:val="en-GB"/>
        </w:rPr>
        <w:t>ist for each race.</w:t>
      </w:r>
    </w:p>
    <w:p w14:paraId="07177AB9" w14:textId="77777777" w:rsidR="00012879" w:rsidRPr="00EA2CF7" w:rsidRDefault="00012879" w:rsidP="00711913">
      <w:pPr>
        <w:pStyle w:val="ISAFRegulationList2"/>
        <w:keepNext w:val="0"/>
        <w:tabs>
          <w:tab w:val="clear" w:pos="851"/>
        </w:tabs>
        <w:spacing w:before="160"/>
        <w:rPr>
          <w:szCs w:val="22"/>
          <w:lang w:val="en-GB"/>
        </w:rPr>
      </w:pPr>
      <w:bookmarkStart w:id="2681" w:name="r22_4_2"/>
      <w:r w:rsidRPr="00EA2CF7">
        <w:rPr>
          <w:szCs w:val="22"/>
          <w:lang w:val="en-GB"/>
        </w:rPr>
        <w:t>22.4.2</w:t>
      </w:r>
      <w:bookmarkEnd w:id="2681"/>
      <w:r w:rsidRPr="00EA2CF7">
        <w:rPr>
          <w:szCs w:val="22"/>
          <w:lang w:val="en-GB"/>
        </w:rPr>
        <w:tab/>
        <w:t xml:space="preserve">An </w:t>
      </w:r>
      <w:r w:rsidRPr="00EA2CF7">
        <w:rPr>
          <w:i/>
          <w:szCs w:val="22"/>
          <w:lang w:val="en-GB"/>
        </w:rPr>
        <w:t>entrant</w:t>
      </w:r>
      <w:r w:rsidRPr="00EA2CF7">
        <w:rPr>
          <w:szCs w:val="22"/>
          <w:lang w:val="en-GB"/>
        </w:rPr>
        <w:t xml:space="preserve"> wishing to use a competitor not included in the initial </w:t>
      </w:r>
      <w:r w:rsidR="000809DD" w:rsidRPr="00EA2CF7">
        <w:rPr>
          <w:szCs w:val="22"/>
          <w:lang w:val="en-GB"/>
        </w:rPr>
        <w:t>c</w:t>
      </w:r>
      <w:r w:rsidRPr="00EA2CF7">
        <w:rPr>
          <w:szCs w:val="22"/>
          <w:lang w:val="en-GB"/>
        </w:rPr>
        <w:t xml:space="preserve">rew </w:t>
      </w:r>
      <w:r w:rsidR="000809DD" w:rsidRPr="00EA2CF7">
        <w:rPr>
          <w:szCs w:val="22"/>
          <w:lang w:val="en-GB"/>
        </w:rPr>
        <w:t>l</w:t>
      </w:r>
      <w:r w:rsidRPr="00EA2CF7">
        <w:rPr>
          <w:szCs w:val="22"/>
          <w:lang w:val="en-GB"/>
        </w:rPr>
        <w:t xml:space="preserve">ist shall submit to the </w:t>
      </w:r>
      <w:r w:rsidR="000809DD" w:rsidRPr="00EA2CF7">
        <w:rPr>
          <w:szCs w:val="22"/>
          <w:lang w:val="en-GB"/>
        </w:rPr>
        <w:t>o</w:t>
      </w:r>
      <w:r w:rsidRPr="00EA2CF7">
        <w:rPr>
          <w:szCs w:val="22"/>
          <w:lang w:val="en-GB"/>
        </w:rPr>
        <w:t xml:space="preserve">rganizing </w:t>
      </w:r>
      <w:r w:rsidR="000809DD" w:rsidRPr="00EA2CF7">
        <w:rPr>
          <w:szCs w:val="22"/>
          <w:lang w:val="en-GB"/>
        </w:rPr>
        <w:t>a</w:t>
      </w:r>
      <w:r w:rsidRPr="00EA2CF7">
        <w:rPr>
          <w:szCs w:val="22"/>
          <w:lang w:val="en-GB"/>
        </w:rPr>
        <w:t xml:space="preserve">uthority a revised </w:t>
      </w:r>
      <w:r w:rsidR="000809DD" w:rsidRPr="00EA2CF7">
        <w:rPr>
          <w:szCs w:val="22"/>
          <w:lang w:val="en-GB"/>
        </w:rPr>
        <w:t>c</w:t>
      </w:r>
      <w:r w:rsidRPr="00EA2CF7">
        <w:rPr>
          <w:szCs w:val="22"/>
          <w:lang w:val="en-GB"/>
        </w:rPr>
        <w:t xml:space="preserve">rew </w:t>
      </w:r>
      <w:r w:rsidR="000809DD" w:rsidRPr="00EA2CF7">
        <w:rPr>
          <w:szCs w:val="22"/>
          <w:lang w:val="en-GB"/>
        </w:rPr>
        <w:t>l</w:t>
      </w:r>
      <w:r w:rsidRPr="00EA2CF7">
        <w:rPr>
          <w:szCs w:val="22"/>
          <w:lang w:val="en-GB"/>
        </w:rPr>
        <w:t xml:space="preserve">ist no later than the </w:t>
      </w:r>
      <w:r w:rsidRPr="00EA2CF7">
        <w:rPr>
          <w:i/>
          <w:szCs w:val="22"/>
          <w:lang w:val="en-GB"/>
        </w:rPr>
        <w:t>Crew Deadline</w:t>
      </w:r>
      <w:r w:rsidRPr="00EA2CF7">
        <w:rPr>
          <w:szCs w:val="22"/>
          <w:lang w:val="en-GB"/>
        </w:rPr>
        <w:t xml:space="preserve"> when no change to the crew is permitted after that time, otherwise as soon as possible. </w:t>
      </w:r>
    </w:p>
    <w:p w14:paraId="2ACBB265" w14:textId="77777777" w:rsidR="00012879" w:rsidRPr="00EA2CF7" w:rsidRDefault="00012879" w:rsidP="00711913">
      <w:pPr>
        <w:pStyle w:val="ISAFRegulationList2"/>
        <w:keepNext w:val="0"/>
        <w:tabs>
          <w:tab w:val="clear" w:pos="851"/>
        </w:tabs>
        <w:spacing w:before="160"/>
        <w:rPr>
          <w:szCs w:val="22"/>
          <w:lang w:val="en-GB"/>
        </w:rPr>
      </w:pPr>
      <w:bookmarkStart w:id="2682" w:name="r22_4_3"/>
      <w:r w:rsidRPr="00EA2CF7">
        <w:rPr>
          <w:szCs w:val="22"/>
          <w:lang w:val="en-GB"/>
        </w:rPr>
        <w:t>22.4.3</w:t>
      </w:r>
      <w:bookmarkEnd w:id="2682"/>
      <w:r w:rsidRPr="00EA2CF7">
        <w:rPr>
          <w:szCs w:val="22"/>
          <w:lang w:val="en-GB"/>
        </w:rPr>
        <w:tab/>
        <w:t xml:space="preserve">The </w:t>
      </w:r>
      <w:r w:rsidR="000809DD" w:rsidRPr="00EA2CF7">
        <w:rPr>
          <w:szCs w:val="22"/>
          <w:lang w:val="en-GB"/>
        </w:rPr>
        <w:t>o</w:t>
      </w:r>
      <w:r w:rsidRPr="00EA2CF7">
        <w:rPr>
          <w:szCs w:val="22"/>
          <w:lang w:val="en-GB"/>
        </w:rPr>
        <w:t xml:space="preserve">rganizing </w:t>
      </w:r>
      <w:r w:rsidR="000809DD" w:rsidRPr="00EA2CF7">
        <w:rPr>
          <w:szCs w:val="22"/>
          <w:lang w:val="en-GB"/>
        </w:rPr>
        <w:t>a</w:t>
      </w:r>
      <w:r w:rsidRPr="00EA2CF7">
        <w:rPr>
          <w:szCs w:val="22"/>
          <w:lang w:val="en-GB"/>
        </w:rPr>
        <w:t xml:space="preserve">uthority will display the latest </w:t>
      </w:r>
      <w:r w:rsidR="000809DD" w:rsidRPr="00EA2CF7">
        <w:rPr>
          <w:szCs w:val="22"/>
          <w:lang w:val="en-GB"/>
        </w:rPr>
        <w:t>c</w:t>
      </w:r>
      <w:r w:rsidRPr="00EA2CF7">
        <w:rPr>
          <w:szCs w:val="22"/>
          <w:lang w:val="en-GB"/>
        </w:rPr>
        <w:t xml:space="preserve">rew </w:t>
      </w:r>
      <w:r w:rsidR="000809DD" w:rsidRPr="00EA2CF7">
        <w:rPr>
          <w:szCs w:val="22"/>
          <w:lang w:val="en-GB"/>
        </w:rPr>
        <w:t>l</w:t>
      </w:r>
      <w:r w:rsidRPr="00EA2CF7">
        <w:rPr>
          <w:szCs w:val="22"/>
          <w:lang w:val="en-GB"/>
        </w:rPr>
        <w:t xml:space="preserve">ists on the </w:t>
      </w:r>
      <w:r w:rsidR="000809DD" w:rsidRPr="00EA2CF7">
        <w:rPr>
          <w:szCs w:val="22"/>
          <w:lang w:val="en-GB"/>
        </w:rPr>
        <w:t>o</w:t>
      </w:r>
      <w:r w:rsidRPr="00EA2CF7">
        <w:rPr>
          <w:szCs w:val="22"/>
          <w:lang w:val="en-GB"/>
        </w:rPr>
        <w:t xml:space="preserve">fficial </w:t>
      </w:r>
      <w:r w:rsidR="000809DD" w:rsidRPr="00EA2CF7">
        <w:rPr>
          <w:szCs w:val="22"/>
          <w:lang w:val="en-GB"/>
        </w:rPr>
        <w:t>n</w:t>
      </w:r>
      <w:r w:rsidRPr="00EA2CF7">
        <w:rPr>
          <w:szCs w:val="22"/>
          <w:lang w:val="en-GB"/>
        </w:rPr>
        <w:t xml:space="preserve">otice </w:t>
      </w:r>
      <w:r w:rsidR="000809DD" w:rsidRPr="00EA2CF7">
        <w:rPr>
          <w:szCs w:val="22"/>
          <w:lang w:val="en-GB"/>
        </w:rPr>
        <w:t>b</w:t>
      </w:r>
      <w:r w:rsidRPr="00EA2CF7">
        <w:rPr>
          <w:szCs w:val="22"/>
          <w:lang w:val="en-GB"/>
        </w:rPr>
        <w:t xml:space="preserve">oard as soon as possible after the </w:t>
      </w:r>
      <w:r w:rsidRPr="00EA2CF7">
        <w:rPr>
          <w:i/>
          <w:szCs w:val="22"/>
          <w:lang w:val="en-GB"/>
        </w:rPr>
        <w:t>Crew Deadline</w:t>
      </w:r>
      <w:r w:rsidRPr="00EA2CF7">
        <w:rPr>
          <w:szCs w:val="22"/>
          <w:lang w:val="en-GB"/>
        </w:rPr>
        <w:t xml:space="preserve">. </w:t>
      </w:r>
    </w:p>
    <w:p w14:paraId="6387A674" w14:textId="77777777" w:rsidR="00012879" w:rsidRPr="00EA2CF7" w:rsidRDefault="00012879" w:rsidP="00711913">
      <w:pPr>
        <w:pStyle w:val="ISAFRegulationList2"/>
        <w:keepNext w:val="0"/>
        <w:tabs>
          <w:tab w:val="clear" w:pos="851"/>
        </w:tabs>
        <w:spacing w:before="160"/>
        <w:rPr>
          <w:szCs w:val="22"/>
          <w:lang w:val="en-GB"/>
        </w:rPr>
      </w:pPr>
      <w:r w:rsidRPr="00EA2CF7">
        <w:rPr>
          <w:szCs w:val="22"/>
          <w:lang w:val="en-GB"/>
        </w:rPr>
        <w:t>22.4.4</w:t>
      </w:r>
      <w:r w:rsidRPr="00EA2CF7">
        <w:rPr>
          <w:szCs w:val="22"/>
          <w:lang w:val="en-GB"/>
        </w:rPr>
        <w:tab/>
        <w:t xml:space="preserve">The </w:t>
      </w:r>
      <w:r w:rsidR="000809DD" w:rsidRPr="00EA2CF7">
        <w:rPr>
          <w:szCs w:val="22"/>
          <w:lang w:val="en-GB"/>
        </w:rPr>
        <w:t>n</w:t>
      </w:r>
      <w:r w:rsidRPr="00EA2CF7">
        <w:rPr>
          <w:szCs w:val="22"/>
          <w:lang w:val="en-GB"/>
        </w:rPr>
        <w:t xml:space="preserve">otice of </w:t>
      </w:r>
      <w:r w:rsidR="000809DD" w:rsidRPr="00EA2CF7">
        <w:rPr>
          <w:szCs w:val="22"/>
          <w:lang w:val="en-GB"/>
        </w:rPr>
        <w:t>r</w:t>
      </w:r>
      <w:r w:rsidRPr="00EA2CF7">
        <w:rPr>
          <w:szCs w:val="22"/>
          <w:lang w:val="en-GB"/>
        </w:rPr>
        <w:t xml:space="preserve">ace, </w:t>
      </w:r>
      <w:r w:rsidR="000809DD" w:rsidRPr="00EA2CF7">
        <w:rPr>
          <w:szCs w:val="22"/>
          <w:lang w:val="en-GB"/>
        </w:rPr>
        <w:t>s</w:t>
      </w:r>
      <w:r w:rsidRPr="00EA2CF7">
        <w:rPr>
          <w:szCs w:val="22"/>
          <w:lang w:val="en-GB"/>
        </w:rPr>
        <w:t xml:space="preserve">ailing </w:t>
      </w:r>
      <w:r w:rsidR="000809DD" w:rsidRPr="00EA2CF7">
        <w:rPr>
          <w:szCs w:val="22"/>
          <w:lang w:val="en-GB"/>
        </w:rPr>
        <w:t>i</w:t>
      </w:r>
      <w:r w:rsidRPr="00EA2CF7">
        <w:rPr>
          <w:szCs w:val="22"/>
          <w:lang w:val="en-GB"/>
        </w:rPr>
        <w:t xml:space="preserve">nstructions or </w:t>
      </w:r>
      <w:r w:rsidR="000809DD" w:rsidRPr="00EA2CF7">
        <w:rPr>
          <w:szCs w:val="22"/>
          <w:lang w:val="en-GB"/>
        </w:rPr>
        <w:t>c</w:t>
      </w:r>
      <w:r w:rsidRPr="00EA2CF7">
        <w:rPr>
          <w:szCs w:val="22"/>
          <w:lang w:val="en-GB"/>
        </w:rPr>
        <w:t xml:space="preserve">lass </w:t>
      </w:r>
      <w:r w:rsidR="000809DD" w:rsidRPr="00EA2CF7">
        <w:rPr>
          <w:szCs w:val="22"/>
          <w:lang w:val="en-GB"/>
        </w:rPr>
        <w:t>r</w:t>
      </w:r>
      <w:r w:rsidRPr="00EA2CF7">
        <w:rPr>
          <w:szCs w:val="22"/>
          <w:lang w:val="en-GB"/>
        </w:rPr>
        <w:t>ules may alter these arrangements.</w:t>
      </w:r>
    </w:p>
    <w:p w14:paraId="6609A135" w14:textId="77777777" w:rsidR="000809DD" w:rsidRPr="00EA2CF7" w:rsidRDefault="000809DD" w:rsidP="00711913">
      <w:pPr>
        <w:pStyle w:val="ISAFRegulationList2"/>
        <w:keepNext w:val="0"/>
        <w:tabs>
          <w:tab w:val="clear" w:pos="851"/>
        </w:tabs>
        <w:spacing w:before="160"/>
        <w:rPr>
          <w:lang w:val="en-GB"/>
        </w:rPr>
      </w:pPr>
      <w:r w:rsidRPr="00EA2CF7">
        <w:rPr>
          <w:szCs w:val="22"/>
          <w:lang w:val="en-GB"/>
        </w:rPr>
        <w:t>22.4.5</w:t>
      </w:r>
      <w:r w:rsidRPr="00EA2CF7">
        <w:rPr>
          <w:szCs w:val="22"/>
          <w:lang w:val="en-GB"/>
        </w:rPr>
        <w:tab/>
        <w:t xml:space="preserve">An </w:t>
      </w:r>
      <w:r w:rsidRPr="00EA2CF7">
        <w:rPr>
          <w:i/>
          <w:szCs w:val="22"/>
          <w:lang w:val="en-GB"/>
        </w:rPr>
        <w:t>entrant</w:t>
      </w:r>
      <w:r w:rsidRPr="00EA2CF7">
        <w:rPr>
          <w:szCs w:val="22"/>
          <w:lang w:val="en-GB"/>
        </w:rPr>
        <w:t xml:space="preserve"> is responsible for their crew under Regulation 22 and </w:t>
      </w:r>
      <w:r w:rsidR="00507679" w:rsidRPr="00EA2CF7">
        <w:rPr>
          <w:szCs w:val="22"/>
          <w:lang w:val="en-GB"/>
        </w:rPr>
        <w:t xml:space="preserve">as such by entering their crew list in any event using Sailor </w:t>
      </w:r>
      <w:r w:rsidR="002B21AD" w:rsidRPr="00EA2CF7">
        <w:rPr>
          <w:szCs w:val="22"/>
          <w:lang w:val="en-GB"/>
        </w:rPr>
        <w:t xml:space="preserve">Categorization </w:t>
      </w:r>
      <w:r w:rsidR="00507679" w:rsidRPr="00EA2CF7">
        <w:rPr>
          <w:szCs w:val="22"/>
          <w:lang w:val="en-GB"/>
        </w:rPr>
        <w:t xml:space="preserve">is also subject to the jurisdiction of the rules (including the appeal and review procedures provided in them).  By submitting a crew list an </w:t>
      </w:r>
      <w:r w:rsidR="00507679" w:rsidRPr="00EA2CF7">
        <w:rPr>
          <w:i/>
          <w:szCs w:val="22"/>
          <w:lang w:val="en-GB"/>
        </w:rPr>
        <w:t>entrant</w:t>
      </w:r>
      <w:r w:rsidR="00507679" w:rsidRPr="00EA2CF7">
        <w:rPr>
          <w:lang w:val="en-GB"/>
        </w:rPr>
        <w:t xml:space="preserve"> declares that they have done this in full knowledge and responsibility of compliance with these requirements for the event.</w:t>
      </w:r>
    </w:p>
    <w:p w14:paraId="1A7A4BC4" w14:textId="77777777" w:rsidR="00012879" w:rsidRPr="00EA2CF7" w:rsidRDefault="00012879" w:rsidP="00711913">
      <w:pPr>
        <w:pStyle w:val="ISAFRegulationHeading"/>
        <w:spacing w:before="160"/>
        <w:rPr>
          <w:szCs w:val="22"/>
          <w:lang w:val="en-GB"/>
        </w:rPr>
      </w:pPr>
      <w:r w:rsidRPr="00EA2CF7">
        <w:rPr>
          <w:szCs w:val="22"/>
          <w:lang w:val="en-GB"/>
        </w:rPr>
        <w:t>Protest Grounds and Procedures</w:t>
      </w:r>
    </w:p>
    <w:p w14:paraId="60B96C0D" w14:textId="77777777" w:rsidR="00012879" w:rsidRPr="00EA2CF7" w:rsidRDefault="00012879" w:rsidP="00711913">
      <w:pPr>
        <w:pStyle w:val="ISAFRegulationList2"/>
        <w:keepNext w:val="0"/>
        <w:tabs>
          <w:tab w:val="clear" w:pos="851"/>
          <w:tab w:val="left" w:pos="900"/>
        </w:tabs>
        <w:spacing w:before="160"/>
        <w:ind w:left="0" w:firstLine="0"/>
        <w:rPr>
          <w:szCs w:val="22"/>
          <w:lang w:val="en-GB"/>
        </w:rPr>
      </w:pPr>
      <w:bookmarkStart w:id="2683" w:name="r22_5_1"/>
      <w:r w:rsidRPr="00EA2CF7">
        <w:rPr>
          <w:szCs w:val="22"/>
          <w:lang w:val="en-GB"/>
        </w:rPr>
        <w:t>22.5.1</w:t>
      </w:r>
      <w:bookmarkEnd w:id="2683"/>
      <w:r w:rsidRPr="00EA2CF7">
        <w:rPr>
          <w:szCs w:val="22"/>
          <w:lang w:val="en-GB"/>
        </w:rPr>
        <w:tab/>
        <w:t xml:space="preserve">After the </w:t>
      </w:r>
      <w:r w:rsidRPr="00EA2CF7">
        <w:rPr>
          <w:i/>
          <w:szCs w:val="22"/>
          <w:lang w:val="en-GB"/>
        </w:rPr>
        <w:t>Crew Deadline</w:t>
      </w:r>
      <w:r w:rsidRPr="00EA2CF7">
        <w:rPr>
          <w:szCs w:val="22"/>
          <w:lang w:val="en-GB"/>
        </w:rPr>
        <w:t xml:space="preserve"> a boat may be protested on the grounds that:</w:t>
      </w:r>
    </w:p>
    <w:p w14:paraId="4473245C" w14:textId="77777777" w:rsidR="00012879" w:rsidRPr="00EA2CF7" w:rsidRDefault="00012879" w:rsidP="00283CCF">
      <w:pPr>
        <w:pStyle w:val="ISAFRegulationlist3"/>
        <w:numPr>
          <w:ilvl w:val="0"/>
          <w:numId w:val="0"/>
        </w:numPr>
        <w:ind w:left="1418" w:hanging="567"/>
        <w:rPr>
          <w:szCs w:val="22"/>
        </w:rPr>
      </w:pPr>
      <w:r w:rsidRPr="00EA2CF7">
        <w:rPr>
          <w:szCs w:val="22"/>
        </w:rPr>
        <w:t>(a)</w:t>
      </w:r>
      <w:r w:rsidRPr="00EA2CF7">
        <w:rPr>
          <w:szCs w:val="22"/>
        </w:rPr>
        <w:tab/>
        <w:t xml:space="preserve">when </w:t>
      </w:r>
      <w:r w:rsidR="002B21AD" w:rsidRPr="00EA2CF7">
        <w:rPr>
          <w:szCs w:val="22"/>
        </w:rPr>
        <w:t xml:space="preserve">Categorization </w:t>
      </w:r>
      <w:r w:rsidRPr="00EA2CF7">
        <w:rPr>
          <w:szCs w:val="22"/>
        </w:rPr>
        <w:t xml:space="preserve">for a competitor was applied for, information that should have led to a higher </w:t>
      </w:r>
      <w:r w:rsidR="002B21AD" w:rsidRPr="00EA2CF7">
        <w:rPr>
          <w:szCs w:val="22"/>
        </w:rPr>
        <w:t xml:space="preserve">Categorization </w:t>
      </w:r>
      <w:r w:rsidRPr="00EA2CF7">
        <w:rPr>
          <w:szCs w:val="22"/>
        </w:rPr>
        <w:t xml:space="preserve"> was not disclosed; or</w:t>
      </w:r>
    </w:p>
    <w:p w14:paraId="1046BE02" w14:textId="77777777" w:rsidR="00012879" w:rsidRPr="00EA2CF7" w:rsidRDefault="00012879" w:rsidP="00567455">
      <w:pPr>
        <w:pStyle w:val="ISAFRegulationlist3"/>
        <w:numPr>
          <w:ilvl w:val="2"/>
          <w:numId w:val="7"/>
        </w:numPr>
        <w:tabs>
          <w:tab w:val="num" w:pos="1418"/>
        </w:tabs>
        <w:ind w:left="1418" w:hanging="567"/>
        <w:rPr>
          <w:szCs w:val="22"/>
        </w:rPr>
      </w:pPr>
      <w:r w:rsidRPr="00EA2CF7">
        <w:rPr>
          <w:szCs w:val="22"/>
        </w:rPr>
        <w:t xml:space="preserve">a competitor has, since being classified, engaged in activities incompatible with the </w:t>
      </w:r>
      <w:r w:rsidR="002B21AD" w:rsidRPr="00EA2CF7">
        <w:rPr>
          <w:szCs w:val="22"/>
        </w:rPr>
        <w:t xml:space="preserve">Categorization </w:t>
      </w:r>
    </w:p>
    <w:p w14:paraId="04F40B60" w14:textId="77777777" w:rsidR="00012879" w:rsidRPr="00EA2CF7" w:rsidRDefault="00012879" w:rsidP="00283CCF">
      <w:pPr>
        <w:tabs>
          <w:tab w:val="left" w:pos="900"/>
        </w:tabs>
        <w:spacing w:after="120"/>
        <w:ind w:left="902"/>
        <w:rPr>
          <w:sz w:val="22"/>
          <w:szCs w:val="22"/>
          <w:lang w:val="en-GB"/>
        </w:rPr>
      </w:pPr>
      <w:r w:rsidRPr="00EA2CF7">
        <w:rPr>
          <w:sz w:val="22"/>
          <w:szCs w:val="22"/>
          <w:lang w:val="en-GB"/>
        </w:rPr>
        <w:t xml:space="preserve">and that the boat would break the </w:t>
      </w:r>
      <w:r w:rsidR="00507679" w:rsidRPr="00EA2CF7">
        <w:rPr>
          <w:sz w:val="22"/>
          <w:szCs w:val="22"/>
          <w:lang w:val="en-GB"/>
        </w:rPr>
        <w:t>crew limitations in the notice of r</w:t>
      </w:r>
      <w:r w:rsidRPr="00EA2CF7">
        <w:rPr>
          <w:sz w:val="22"/>
          <w:szCs w:val="22"/>
          <w:lang w:val="en-GB"/>
        </w:rPr>
        <w:t xml:space="preserve">ace, </w:t>
      </w:r>
      <w:r w:rsidR="00507679" w:rsidRPr="00EA2CF7">
        <w:rPr>
          <w:sz w:val="22"/>
          <w:szCs w:val="22"/>
          <w:lang w:val="en-GB"/>
        </w:rPr>
        <w:t>sailing i</w:t>
      </w:r>
      <w:r w:rsidRPr="00EA2CF7">
        <w:rPr>
          <w:sz w:val="22"/>
          <w:szCs w:val="22"/>
          <w:lang w:val="en-GB"/>
        </w:rPr>
        <w:t xml:space="preserve">nstructions or </w:t>
      </w:r>
      <w:r w:rsidR="00507679" w:rsidRPr="00EA2CF7">
        <w:rPr>
          <w:sz w:val="22"/>
          <w:szCs w:val="22"/>
          <w:lang w:val="en-GB"/>
        </w:rPr>
        <w:t>c</w:t>
      </w:r>
      <w:r w:rsidRPr="00EA2CF7">
        <w:rPr>
          <w:sz w:val="22"/>
          <w:szCs w:val="22"/>
          <w:lang w:val="en-GB"/>
        </w:rPr>
        <w:t xml:space="preserve">lass </w:t>
      </w:r>
      <w:r w:rsidR="00507679" w:rsidRPr="00EA2CF7">
        <w:rPr>
          <w:sz w:val="22"/>
          <w:szCs w:val="22"/>
          <w:lang w:val="en-GB"/>
        </w:rPr>
        <w:t>r</w:t>
      </w:r>
      <w:r w:rsidRPr="00EA2CF7">
        <w:rPr>
          <w:sz w:val="22"/>
          <w:szCs w:val="22"/>
          <w:lang w:val="en-GB"/>
        </w:rPr>
        <w:t xml:space="preserve">ules were the </w:t>
      </w:r>
      <w:r w:rsidR="002B21AD" w:rsidRPr="00EA2CF7">
        <w:rPr>
          <w:sz w:val="22"/>
          <w:szCs w:val="22"/>
          <w:lang w:val="en-GB"/>
        </w:rPr>
        <w:t xml:space="preserve">Categorization </w:t>
      </w:r>
      <w:r w:rsidRPr="00EA2CF7">
        <w:rPr>
          <w:sz w:val="22"/>
          <w:szCs w:val="22"/>
          <w:lang w:val="en-GB"/>
        </w:rPr>
        <w:t xml:space="preserve">to be corrected.  The time limit for a boat to protest is the </w:t>
      </w:r>
      <w:r w:rsidR="002B21AD" w:rsidRPr="00EA2CF7">
        <w:rPr>
          <w:i/>
          <w:sz w:val="22"/>
          <w:szCs w:val="22"/>
          <w:lang w:val="en-GB"/>
        </w:rPr>
        <w:t>Categorization</w:t>
      </w:r>
      <w:r w:rsidRPr="00EA2CF7">
        <w:rPr>
          <w:i/>
          <w:sz w:val="22"/>
          <w:szCs w:val="22"/>
          <w:lang w:val="en-GB"/>
        </w:rPr>
        <w:t xml:space="preserve"> Protest Time Limit</w:t>
      </w:r>
      <w:r w:rsidRPr="00EA2CF7">
        <w:rPr>
          <w:sz w:val="22"/>
          <w:szCs w:val="22"/>
          <w:lang w:val="en-GB"/>
        </w:rPr>
        <w:t xml:space="preserve">, or, if later, 24 hours after the posting of a changed </w:t>
      </w:r>
      <w:r w:rsidR="00507679" w:rsidRPr="00EA2CF7">
        <w:rPr>
          <w:sz w:val="22"/>
          <w:szCs w:val="22"/>
          <w:lang w:val="en-GB"/>
        </w:rPr>
        <w:t>c</w:t>
      </w:r>
      <w:r w:rsidRPr="00EA2CF7">
        <w:rPr>
          <w:sz w:val="22"/>
          <w:szCs w:val="22"/>
          <w:lang w:val="en-GB"/>
        </w:rPr>
        <w:t xml:space="preserve">rew </w:t>
      </w:r>
      <w:r w:rsidR="00507679" w:rsidRPr="00EA2CF7">
        <w:rPr>
          <w:sz w:val="22"/>
          <w:szCs w:val="22"/>
          <w:lang w:val="en-GB"/>
        </w:rPr>
        <w:t>l</w:t>
      </w:r>
      <w:r w:rsidRPr="00EA2CF7">
        <w:rPr>
          <w:sz w:val="22"/>
          <w:szCs w:val="22"/>
          <w:lang w:val="en-GB"/>
        </w:rPr>
        <w:t xml:space="preserve">ist.  The </w:t>
      </w:r>
      <w:r w:rsidR="00507679" w:rsidRPr="00EA2CF7">
        <w:rPr>
          <w:sz w:val="22"/>
          <w:szCs w:val="22"/>
          <w:lang w:val="en-GB"/>
        </w:rPr>
        <w:t>s</w:t>
      </w:r>
      <w:r w:rsidRPr="00EA2CF7">
        <w:rPr>
          <w:sz w:val="22"/>
          <w:szCs w:val="22"/>
          <w:lang w:val="en-GB"/>
        </w:rPr>
        <w:t xml:space="preserve">ailing </w:t>
      </w:r>
      <w:r w:rsidR="00507679" w:rsidRPr="00EA2CF7">
        <w:rPr>
          <w:sz w:val="22"/>
          <w:szCs w:val="22"/>
          <w:lang w:val="en-GB"/>
        </w:rPr>
        <w:t>i</w:t>
      </w:r>
      <w:r w:rsidRPr="00EA2CF7">
        <w:rPr>
          <w:sz w:val="22"/>
          <w:szCs w:val="22"/>
          <w:lang w:val="en-GB"/>
        </w:rPr>
        <w:t>nstructions may state a different time limit.</w:t>
      </w:r>
    </w:p>
    <w:p w14:paraId="216521A4" w14:textId="77777777" w:rsidR="00012879" w:rsidRPr="00EA2CF7" w:rsidRDefault="00012879" w:rsidP="00567455">
      <w:pPr>
        <w:pStyle w:val="ISAFRegulationList2"/>
        <w:keepNext w:val="0"/>
        <w:numPr>
          <w:ilvl w:val="2"/>
          <w:numId w:val="10"/>
        </w:numPr>
        <w:spacing w:before="160"/>
        <w:rPr>
          <w:szCs w:val="22"/>
          <w:lang w:val="en-GB"/>
        </w:rPr>
      </w:pPr>
      <w:r w:rsidRPr="00EA2CF7">
        <w:rPr>
          <w:szCs w:val="22"/>
          <w:lang w:val="en-GB"/>
        </w:rPr>
        <w:t>When a protest is upheld, and:</w:t>
      </w:r>
    </w:p>
    <w:p w14:paraId="3FC85A28" w14:textId="77777777" w:rsidR="00012879" w:rsidRPr="00EA2CF7" w:rsidRDefault="00012879" w:rsidP="00201151">
      <w:pPr>
        <w:pStyle w:val="ISAFList30"/>
        <w:ind w:hanging="680"/>
      </w:pPr>
      <w:r w:rsidRPr="00EA2CF7">
        <w:t>(a)</w:t>
      </w:r>
      <w:r w:rsidRPr="00EA2CF7">
        <w:tab/>
        <w:t>the boat has not yet raced in the event, the boat will not be penalize; but if</w:t>
      </w:r>
    </w:p>
    <w:p w14:paraId="0437989C" w14:textId="77777777" w:rsidR="00012879" w:rsidRPr="00EA2CF7" w:rsidRDefault="00012879" w:rsidP="00201151">
      <w:pPr>
        <w:pStyle w:val="ISAFList30"/>
        <w:ind w:hanging="680"/>
      </w:pPr>
      <w:r w:rsidRPr="00EA2CF7">
        <w:t>(b)</w:t>
      </w:r>
      <w:r w:rsidRPr="00EA2CF7">
        <w:tab/>
        <w:t>the decision to uphold the protest is made after the boat has raced in the event, the boat shall be disqualified from all races already completed</w:t>
      </w:r>
      <w:r w:rsidR="00565D66" w:rsidRPr="00EA2CF7">
        <w:t xml:space="preserve"> except when the protest arises from a report as set out in 22.5.6 in which case 22.5.6 shall apply</w:t>
      </w:r>
      <w:r w:rsidR="00581A69" w:rsidRPr="00EA2CF7">
        <w:t>.</w:t>
      </w:r>
    </w:p>
    <w:p w14:paraId="63E6579C" w14:textId="77777777" w:rsidR="00012879" w:rsidRPr="00EA2CF7" w:rsidRDefault="00102C95" w:rsidP="00201151">
      <w:pPr>
        <w:pStyle w:val="ISAFList30"/>
        <w:ind w:hanging="680"/>
      </w:pPr>
      <w:r w:rsidRPr="00EA2CF7">
        <w:lastRenderedPageBreak/>
        <w:tab/>
      </w:r>
      <w:r w:rsidR="00012879" w:rsidRPr="00EA2CF7">
        <w:t xml:space="preserve">The boat shall not race with that competitor as crew, unless the </w:t>
      </w:r>
      <w:r w:rsidR="00507679" w:rsidRPr="00EA2CF7">
        <w:t>s</w:t>
      </w:r>
      <w:r w:rsidR="00012879" w:rsidRPr="00EA2CF7">
        <w:t xml:space="preserve">ailing </w:t>
      </w:r>
      <w:r w:rsidR="00507679" w:rsidRPr="00EA2CF7">
        <w:t>i</w:t>
      </w:r>
      <w:r w:rsidR="00012879" w:rsidRPr="00EA2CF7">
        <w:t xml:space="preserve">nstructions permit a change of crew after the </w:t>
      </w:r>
      <w:r w:rsidR="00012879" w:rsidRPr="00EA2CF7">
        <w:rPr>
          <w:i/>
        </w:rPr>
        <w:t>Crew Deadline</w:t>
      </w:r>
      <w:r w:rsidR="00012879" w:rsidRPr="00EA2CF7">
        <w:t xml:space="preserve"> and then only when the </w:t>
      </w:r>
      <w:r w:rsidR="00507679" w:rsidRPr="00EA2CF7">
        <w:t>p</w:t>
      </w:r>
      <w:r w:rsidR="00012879" w:rsidRPr="00EA2CF7">
        <w:t xml:space="preserve">rotest </w:t>
      </w:r>
      <w:r w:rsidR="00507679" w:rsidRPr="00EA2CF7">
        <w:t>c</w:t>
      </w:r>
      <w:r w:rsidR="00012879" w:rsidRPr="00EA2CF7">
        <w:t xml:space="preserve">ommittee is satisfied that the boat meets the </w:t>
      </w:r>
      <w:r w:rsidR="00507679" w:rsidRPr="00EA2CF7">
        <w:t>c</w:t>
      </w:r>
      <w:r w:rsidR="00012879" w:rsidRPr="00EA2CF7">
        <w:t xml:space="preserve">rew </w:t>
      </w:r>
      <w:r w:rsidR="00507679" w:rsidRPr="00EA2CF7">
        <w:t>l</w:t>
      </w:r>
      <w:r w:rsidR="00012879" w:rsidRPr="00EA2CF7">
        <w:t>imitations.</w:t>
      </w:r>
    </w:p>
    <w:p w14:paraId="16BBEBB1" w14:textId="77777777" w:rsidR="00012879" w:rsidRPr="00EA2CF7" w:rsidRDefault="00012879" w:rsidP="00711913">
      <w:pPr>
        <w:pStyle w:val="ISAFRegulationList2"/>
        <w:keepNext w:val="0"/>
        <w:tabs>
          <w:tab w:val="clear" w:pos="851"/>
        </w:tabs>
        <w:spacing w:before="160"/>
        <w:rPr>
          <w:szCs w:val="22"/>
          <w:lang w:val="en-GB"/>
        </w:rPr>
      </w:pPr>
      <w:bookmarkStart w:id="2684" w:name="r22_5_3"/>
      <w:r w:rsidRPr="00EA2CF7">
        <w:rPr>
          <w:szCs w:val="22"/>
          <w:lang w:val="en-GB"/>
        </w:rPr>
        <w:t>22.5.3</w:t>
      </w:r>
      <w:bookmarkEnd w:id="2684"/>
      <w:r w:rsidRPr="00EA2CF7">
        <w:rPr>
          <w:szCs w:val="22"/>
          <w:lang w:val="en-GB"/>
        </w:rPr>
        <w:tab/>
        <w:t>The protestee is entitled, on request, to present evidence of a personal or private nature in the abs</w:t>
      </w:r>
      <w:r w:rsidR="00507679" w:rsidRPr="00EA2CF7">
        <w:rPr>
          <w:szCs w:val="22"/>
          <w:lang w:val="en-GB"/>
        </w:rPr>
        <w:t>ence of the protestor, and the p</w:t>
      </w:r>
      <w:r w:rsidRPr="00EA2CF7">
        <w:rPr>
          <w:szCs w:val="22"/>
          <w:lang w:val="en-GB"/>
        </w:rPr>
        <w:t xml:space="preserve">rotest </w:t>
      </w:r>
      <w:r w:rsidR="00507679" w:rsidRPr="00EA2CF7">
        <w:rPr>
          <w:szCs w:val="22"/>
          <w:lang w:val="en-GB"/>
        </w:rPr>
        <w:t>c</w:t>
      </w:r>
      <w:r w:rsidRPr="00EA2CF7">
        <w:rPr>
          <w:szCs w:val="22"/>
          <w:lang w:val="en-GB"/>
        </w:rPr>
        <w:t>ommittee shall not record that evidence in the prote</w:t>
      </w:r>
      <w:r w:rsidR="00507679" w:rsidRPr="00EA2CF7">
        <w:rPr>
          <w:szCs w:val="22"/>
          <w:lang w:val="en-GB"/>
        </w:rPr>
        <w:t>st decision.  When the protest c</w:t>
      </w:r>
      <w:r w:rsidRPr="00EA2CF7">
        <w:rPr>
          <w:szCs w:val="22"/>
          <w:lang w:val="en-GB"/>
        </w:rPr>
        <w:t>ommittee, on hearing the evidence, is not satisfied that it is of a personal or private nature, it shall disregard the evidence unless it is offered again in the presence of the protestor.  This changes RRS 63.3(a).</w:t>
      </w:r>
    </w:p>
    <w:p w14:paraId="424DADFB" w14:textId="77777777" w:rsidR="00012879" w:rsidRPr="00EA2CF7" w:rsidRDefault="00012879" w:rsidP="00711913">
      <w:pPr>
        <w:pStyle w:val="ISAFRegulationList2"/>
        <w:keepNext w:val="0"/>
        <w:tabs>
          <w:tab w:val="clear" w:pos="851"/>
        </w:tabs>
        <w:spacing w:before="160"/>
        <w:rPr>
          <w:szCs w:val="22"/>
          <w:lang w:val="en-GB"/>
        </w:rPr>
      </w:pPr>
      <w:bookmarkStart w:id="2685" w:name="r22_5_4"/>
      <w:r w:rsidRPr="00EA2CF7">
        <w:rPr>
          <w:szCs w:val="22"/>
          <w:lang w:val="en-GB"/>
        </w:rPr>
        <w:t>22.5.4</w:t>
      </w:r>
      <w:bookmarkEnd w:id="2685"/>
      <w:r w:rsidRPr="00EA2CF7">
        <w:rPr>
          <w:szCs w:val="22"/>
          <w:lang w:val="en-GB"/>
        </w:rPr>
        <w:tab/>
        <w:t xml:space="preserve">When the </w:t>
      </w:r>
      <w:r w:rsidR="00507679" w:rsidRPr="00EA2CF7">
        <w:rPr>
          <w:szCs w:val="22"/>
          <w:lang w:val="en-GB"/>
        </w:rPr>
        <w:t>p</w:t>
      </w:r>
      <w:r w:rsidRPr="00EA2CF7">
        <w:rPr>
          <w:szCs w:val="22"/>
          <w:lang w:val="en-GB"/>
        </w:rPr>
        <w:t xml:space="preserve">rotest </w:t>
      </w:r>
      <w:r w:rsidR="00507679" w:rsidRPr="00EA2CF7">
        <w:rPr>
          <w:szCs w:val="22"/>
          <w:lang w:val="en-GB"/>
        </w:rPr>
        <w:t>c</w:t>
      </w:r>
      <w:r w:rsidRPr="00EA2CF7">
        <w:rPr>
          <w:szCs w:val="22"/>
          <w:lang w:val="en-GB"/>
        </w:rPr>
        <w:t xml:space="preserve">ommittee is in doubt as to the </w:t>
      </w:r>
      <w:r w:rsidR="002B21AD" w:rsidRPr="00EA2CF7">
        <w:rPr>
          <w:szCs w:val="22"/>
          <w:lang w:val="en-GB"/>
        </w:rPr>
        <w:t xml:space="preserve">Categorization </w:t>
      </w:r>
      <w:r w:rsidRPr="00EA2CF7">
        <w:rPr>
          <w:szCs w:val="22"/>
          <w:lang w:val="en-GB"/>
        </w:rPr>
        <w:t xml:space="preserve">of a competitor, it may refer its facts found to the </w:t>
      </w:r>
      <w:r w:rsidR="002B21AD" w:rsidRPr="00EA2CF7">
        <w:rPr>
          <w:i/>
          <w:szCs w:val="22"/>
          <w:lang w:val="en-GB"/>
        </w:rPr>
        <w:t xml:space="preserve">Categorization </w:t>
      </w:r>
      <w:r w:rsidRPr="00EA2CF7">
        <w:rPr>
          <w:i/>
          <w:szCs w:val="22"/>
          <w:lang w:val="en-GB"/>
        </w:rPr>
        <w:t xml:space="preserve"> Authority </w:t>
      </w:r>
      <w:r w:rsidRPr="00EA2CF7">
        <w:rPr>
          <w:szCs w:val="22"/>
          <w:lang w:val="en-GB"/>
        </w:rPr>
        <w:t xml:space="preserve">and shall be governed by the decision by the </w:t>
      </w:r>
      <w:r w:rsidR="002B21AD" w:rsidRPr="00EA2CF7">
        <w:rPr>
          <w:i/>
          <w:szCs w:val="22"/>
          <w:lang w:val="en-GB"/>
        </w:rPr>
        <w:t xml:space="preserve">Categorization </w:t>
      </w:r>
      <w:r w:rsidRPr="00EA2CF7">
        <w:rPr>
          <w:i/>
          <w:szCs w:val="22"/>
          <w:lang w:val="en-GB"/>
        </w:rPr>
        <w:t xml:space="preserve"> Authority </w:t>
      </w:r>
      <w:r w:rsidRPr="00EA2CF7">
        <w:rPr>
          <w:szCs w:val="22"/>
          <w:lang w:val="en-GB"/>
        </w:rPr>
        <w:t>on those facts.</w:t>
      </w:r>
    </w:p>
    <w:p w14:paraId="3918575E" w14:textId="77777777" w:rsidR="0099767A" w:rsidRPr="00EA2CF7" w:rsidRDefault="00012879" w:rsidP="00711913">
      <w:pPr>
        <w:pStyle w:val="ISAFRegulationList2"/>
        <w:keepNext w:val="0"/>
        <w:tabs>
          <w:tab w:val="clear" w:pos="851"/>
        </w:tabs>
        <w:spacing w:before="160"/>
        <w:rPr>
          <w:szCs w:val="22"/>
          <w:lang w:val="en-GB"/>
        </w:rPr>
      </w:pPr>
      <w:bookmarkStart w:id="2686" w:name="r22_5_5"/>
      <w:r w:rsidRPr="00EA2CF7">
        <w:rPr>
          <w:szCs w:val="22"/>
          <w:lang w:val="en-GB"/>
        </w:rPr>
        <w:t>22.5.5</w:t>
      </w:r>
      <w:bookmarkEnd w:id="2686"/>
      <w:r w:rsidRPr="00EA2CF7">
        <w:rPr>
          <w:szCs w:val="22"/>
          <w:lang w:val="en-GB"/>
        </w:rPr>
        <w:tab/>
        <w:t xml:space="preserve">The </w:t>
      </w:r>
      <w:r w:rsidR="00507679" w:rsidRPr="00EA2CF7">
        <w:rPr>
          <w:szCs w:val="22"/>
          <w:lang w:val="en-GB"/>
        </w:rPr>
        <w:t>p</w:t>
      </w:r>
      <w:r w:rsidRPr="00EA2CF7">
        <w:rPr>
          <w:szCs w:val="22"/>
          <w:lang w:val="en-GB"/>
        </w:rPr>
        <w:t xml:space="preserve">rotest </w:t>
      </w:r>
      <w:r w:rsidR="00507679" w:rsidRPr="00EA2CF7">
        <w:rPr>
          <w:szCs w:val="22"/>
          <w:lang w:val="en-GB"/>
        </w:rPr>
        <w:t>c</w:t>
      </w:r>
      <w:r w:rsidRPr="00EA2CF7">
        <w:rPr>
          <w:szCs w:val="22"/>
          <w:lang w:val="en-GB"/>
        </w:rPr>
        <w:t>ommittee shall report</w:t>
      </w:r>
      <w:r w:rsidR="0099767A" w:rsidRPr="00EA2CF7">
        <w:rPr>
          <w:szCs w:val="22"/>
          <w:lang w:val="en-GB"/>
        </w:rPr>
        <w:t xml:space="preserve"> within 14 days</w:t>
      </w:r>
      <w:r w:rsidRPr="00EA2CF7">
        <w:rPr>
          <w:szCs w:val="22"/>
          <w:lang w:val="en-GB"/>
        </w:rPr>
        <w:t xml:space="preserve"> its decision to the </w:t>
      </w:r>
      <w:r w:rsidR="002B21AD" w:rsidRPr="00EA2CF7">
        <w:rPr>
          <w:i/>
          <w:szCs w:val="22"/>
          <w:lang w:val="en-GB"/>
        </w:rPr>
        <w:t>Categorization</w:t>
      </w:r>
      <w:r w:rsidRPr="00EA2CF7">
        <w:rPr>
          <w:i/>
          <w:szCs w:val="22"/>
          <w:lang w:val="en-GB"/>
        </w:rPr>
        <w:t xml:space="preserve"> Authorit</w:t>
      </w:r>
      <w:r w:rsidR="0099767A" w:rsidRPr="00EA2CF7">
        <w:rPr>
          <w:i/>
          <w:szCs w:val="22"/>
          <w:lang w:val="en-GB"/>
        </w:rPr>
        <w:t xml:space="preserve">y.  </w:t>
      </w:r>
      <w:r w:rsidR="0099767A" w:rsidRPr="00EA2CF7">
        <w:rPr>
          <w:szCs w:val="22"/>
          <w:lang w:val="en-GB"/>
        </w:rPr>
        <w:t>If a competitor has given eviden</w:t>
      </w:r>
      <w:r w:rsidR="00E17F72" w:rsidRPr="00EA2CF7">
        <w:rPr>
          <w:szCs w:val="22"/>
          <w:lang w:val="en-GB"/>
        </w:rPr>
        <w:t xml:space="preserve">ce under Regulation 22.5.3 the </w:t>
      </w:r>
      <w:r w:rsidR="00DC0CD4" w:rsidRPr="00EA2CF7">
        <w:rPr>
          <w:szCs w:val="22"/>
          <w:lang w:val="en-GB"/>
        </w:rPr>
        <w:t>p</w:t>
      </w:r>
      <w:r w:rsidR="0099767A" w:rsidRPr="00EA2CF7">
        <w:rPr>
          <w:szCs w:val="22"/>
          <w:lang w:val="en-GB"/>
        </w:rPr>
        <w:t xml:space="preserve">rotest </w:t>
      </w:r>
      <w:r w:rsidR="00DC0CD4" w:rsidRPr="00EA2CF7">
        <w:rPr>
          <w:szCs w:val="22"/>
          <w:lang w:val="en-GB"/>
        </w:rPr>
        <w:t>c</w:t>
      </w:r>
      <w:r w:rsidR="0099767A" w:rsidRPr="00EA2CF7">
        <w:rPr>
          <w:szCs w:val="22"/>
          <w:lang w:val="en-GB"/>
        </w:rPr>
        <w:t xml:space="preserve">ommittee shall also report within 14 days a summary of that evidence to the </w:t>
      </w:r>
      <w:r w:rsidR="002B21AD" w:rsidRPr="00EA2CF7">
        <w:rPr>
          <w:i/>
          <w:szCs w:val="22"/>
          <w:lang w:val="en-GB"/>
        </w:rPr>
        <w:t>Categorization</w:t>
      </w:r>
      <w:r w:rsidR="0099767A" w:rsidRPr="00EA2CF7">
        <w:rPr>
          <w:i/>
          <w:szCs w:val="22"/>
          <w:lang w:val="en-GB"/>
        </w:rPr>
        <w:t xml:space="preserve"> Authority</w:t>
      </w:r>
      <w:r w:rsidR="0099767A" w:rsidRPr="00EA2CF7">
        <w:rPr>
          <w:szCs w:val="22"/>
          <w:lang w:val="en-GB"/>
        </w:rPr>
        <w:t>.</w:t>
      </w:r>
    </w:p>
    <w:p w14:paraId="75DC7B2D" w14:textId="77777777" w:rsidR="00012879" w:rsidRPr="00EA2CF7" w:rsidRDefault="00012879" w:rsidP="00711913">
      <w:pPr>
        <w:pStyle w:val="ISAFRegulationList2"/>
        <w:keepNext w:val="0"/>
        <w:tabs>
          <w:tab w:val="left" w:pos="567"/>
          <w:tab w:val="left" w:pos="851"/>
          <w:tab w:val="left" w:pos="993"/>
        </w:tabs>
        <w:spacing w:before="160"/>
        <w:rPr>
          <w:szCs w:val="22"/>
          <w:lang w:val="en-GB"/>
        </w:rPr>
      </w:pPr>
      <w:r w:rsidRPr="00EA2CF7">
        <w:rPr>
          <w:szCs w:val="22"/>
          <w:lang w:val="en-GB"/>
        </w:rPr>
        <w:t>22.5.6</w:t>
      </w:r>
      <w:r w:rsidRPr="00EA2CF7">
        <w:rPr>
          <w:szCs w:val="22"/>
          <w:lang w:val="en-GB"/>
        </w:rPr>
        <w:tab/>
        <w:t xml:space="preserve">When the </w:t>
      </w:r>
      <w:r w:rsidR="002B21AD" w:rsidRPr="00EA2CF7">
        <w:rPr>
          <w:szCs w:val="22"/>
          <w:lang w:val="en-GB"/>
        </w:rPr>
        <w:t xml:space="preserve">Categorization </w:t>
      </w:r>
      <w:r w:rsidRPr="00EA2CF7">
        <w:rPr>
          <w:szCs w:val="22"/>
          <w:lang w:val="en-GB"/>
        </w:rPr>
        <w:t>of a competitor has been changed, suspended or cancelled during an event in accordance with Regulation 22.3.</w:t>
      </w:r>
      <w:r w:rsidR="00581A69" w:rsidRPr="00EA2CF7">
        <w:rPr>
          <w:szCs w:val="22"/>
          <w:lang w:val="en-GB"/>
        </w:rPr>
        <w:t>6</w:t>
      </w:r>
      <w:r w:rsidRPr="00EA2CF7">
        <w:rPr>
          <w:szCs w:val="22"/>
          <w:lang w:val="en-GB"/>
        </w:rPr>
        <w:t xml:space="preserve">(b) the new </w:t>
      </w:r>
      <w:r w:rsidR="002B21AD" w:rsidRPr="00EA2CF7">
        <w:rPr>
          <w:szCs w:val="22"/>
          <w:lang w:val="en-GB"/>
        </w:rPr>
        <w:t xml:space="preserve">Categorization </w:t>
      </w:r>
      <w:r w:rsidRPr="00EA2CF7">
        <w:rPr>
          <w:szCs w:val="22"/>
          <w:lang w:val="en-GB"/>
        </w:rPr>
        <w:t xml:space="preserve"> may be backdated by the </w:t>
      </w:r>
      <w:r w:rsidR="002B21AD" w:rsidRPr="00EA2CF7">
        <w:rPr>
          <w:i/>
          <w:szCs w:val="22"/>
          <w:lang w:val="en-GB"/>
        </w:rPr>
        <w:t xml:space="preserve">Categorization </w:t>
      </w:r>
      <w:r w:rsidRPr="00EA2CF7">
        <w:rPr>
          <w:i/>
          <w:szCs w:val="22"/>
          <w:lang w:val="en-GB"/>
        </w:rPr>
        <w:t xml:space="preserve"> Authority</w:t>
      </w:r>
      <w:r w:rsidRPr="00EA2CF7">
        <w:rPr>
          <w:szCs w:val="22"/>
          <w:lang w:val="en-GB"/>
        </w:rPr>
        <w:t xml:space="preserve"> to the commencement of the event.</w:t>
      </w:r>
      <w:r w:rsidR="00DC0CD4" w:rsidRPr="00EA2CF7">
        <w:rPr>
          <w:szCs w:val="22"/>
          <w:lang w:val="en-GB"/>
        </w:rPr>
        <w:t xml:space="preserve">  </w:t>
      </w:r>
      <w:r w:rsidRPr="00EA2CF7">
        <w:rPr>
          <w:szCs w:val="22"/>
          <w:lang w:val="en-GB"/>
        </w:rPr>
        <w:t xml:space="preserve">When as a result a boat may have broken a crew limitation rule, the </w:t>
      </w:r>
      <w:r w:rsidR="002B21AD" w:rsidRPr="00EA2CF7">
        <w:rPr>
          <w:i/>
          <w:szCs w:val="22"/>
          <w:lang w:val="en-GB"/>
        </w:rPr>
        <w:t>Categorization</w:t>
      </w:r>
      <w:r w:rsidRPr="00EA2CF7">
        <w:rPr>
          <w:i/>
          <w:szCs w:val="22"/>
          <w:lang w:val="en-GB"/>
        </w:rPr>
        <w:t xml:space="preserve"> Authority</w:t>
      </w:r>
      <w:r w:rsidRPr="00EA2CF7">
        <w:rPr>
          <w:szCs w:val="22"/>
          <w:lang w:val="en-GB"/>
        </w:rPr>
        <w:t xml:space="preserve"> shall report its decision in writing to the race committee which shall protest the boat. Any penalty shall be at the discretion of the protest committee. </w:t>
      </w:r>
    </w:p>
    <w:p w14:paraId="266E58DF" w14:textId="77777777" w:rsidR="00BD18FD" w:rsidRPr="00EA2CF7" w:rsidRDefault="00BD18FD" w:rsidP="00711913">
      <w:pPr>
        <w:spacing w:before="160"/>
        <w:jc w:val="center"/>
        <w:rPr>
          <w:b/>
          <w:i/>
          <w:sz w:val="22"/>
          <w:szCs w:val="22"/>
          <w:lang w:val="en-GB"/>
        </w:rPr>
      </w:pPr>
      <w:r w:rsidRPr="00EA2CF7">
        <w:rPr>
          <w:b/>
          <w:i/>
          <w:sz w:val="22"/>
          <w:szCs w:val="22"/>
          <w:lang w:val="en-GB"/>
        </w:rPr>
        <w:t xml:space="preserve">The </w:t>
      </w:r>
      <w:r w:rsidR="000C0462" w:rsidRPr="00EA2CF7">
        <w:rPr>
          <w:b/>
          <w:i/>
          <w:sz w:val="22"/>
          <w:szCs w:val="22"/>
          <w:lang w:val="en-GB"/>
        </w:rPr>
        <w:t xml:space="preserve">World Sailing </w:t>
      </w:r>
      <w:r w:rsidR="002B21AD" w:rsidRPr="00EA2CF7">
        <w:rPr>
          <w:b/>
          <w:i/>
          <w:sz w:val="22"/>
          <w:szCs w:val="22"/>
          <w:lang w:val="en-GB"/>
        </w:rPr>
        <w:t xml:space="preserve">Categorization </w:t>
      </w:r>
      <w:r w:rsidRPr="00EA2CF7">
        <w:rPr>
          <w:b/>
          <w:i/>
          <w:sz w:val="22"/>
          <w:szCs w:val="22"/>
          <w:lang w:val="en-GB"/>
        </w:rPr>
        <w:t>Code application form can be completed online at:</w:t>
      </w:r>
    </w:p>
    <w:p w14:paraId="72542FA9" w14:textId="77777777" w:rsidR="00BD18FD" w:rsidRPr="00EA2CF7" w:rsidRDefault="00000000" w:rsidP="00BD18FD">
      <w:pPr>
        <w:jc w:val="center"/>
        <w:rPr>
          <w:b/>
          <w:i/>
          <w:sz w:val="22"/>
          <w:szCs w:val="22"/>
          <w:lang w:val="en-GB"/>
        </w:rPr>
      </w:pPr>
      <w:hyperlink r:id="rId24" w:history="1">
        <w:r w:rsidR="00465B30" w:rsidRPr="00EA2CF7">
          <w:rPr>
            <w:rStyle w:val="Hyperlink"/>
            <w:b/>
            <w:i/>
            <w:sz w:val="22"/>
            <w:szCs w:val="22"/>
            <w:lang w:val="en-GB"/>
          </w:rPr>
          <w:t xml:space="preserve">www.sailing.org/categorization </w:t>
        </w:r>
      </w:hyperlink>
      <w:r w:rsidR="00BD18FD" w:rsidRPr="00EA2CF7">
        <w:rPr>
          <w:b/>
          <w:i/>
          <w:sz w:val="22"/>
          <w:szCs w:val="22"/>
          <w:lang w:val="en-GB"/>
        </w:rPr>
        <w:t xml:space="preserve"> </w:t>
      </w:r>
    </w:p>
    <w:p w14:paraId="22B55FA1" w14:textId="77777777" w:rsidR="00DC0CD4" w:rsidRPr="00EA2CF7" w:rsidRDefault="00DC0CD4" w:rsidP="00BD18FD">
      <w:pPr>
        <w:jc w:val="center"/>
        <w:rPr>
          <w:b/>
          <w:i/>
          <w:sz w:val="22"/>
          <w:szCs w:val="22"/>
          <w:lang w:val="en-GB"/>
        </w:rPr>
      </w:pPr>
    </w:p>
    <w:p w14:paraId="2322796F" w14:textId="77777777" w:rsidR="00BD18FD" w:rsidRPr="00EA2CF7" w:rsidRDefault="00BD18FD" w:rsidP="00BD18FD">
      <w:pPr>
        <w:jc w:val="center"/>
        <w:rPr>
          <w:b/>
          <w:i/>
          <w:sz w:val="22"/>
          <w:szCs w:val="22"/>
          <w:lang w:val="en-GB"/>
        </w:rPr>
      </w:pPr>
      <w:r w:rsidRPr="00EA2CF7">
        <w:rPr>
          <w:b/>
          <w:i/>
          <w:sz w:val="22"/>
          <w:szCs w:val="22"/>
          <w:lang w:val="en-GB"/>
        </w:rPr>
        <w:t xml:space="preserve">Any question can be sent to </w:t>
      </w:r>
      <w:r w:rsidR="000C0462" w:rsidRPr="00EA2CF7">
        <w:rPr>
          <w:b/>
          <w:i/>
          <w:sz w:val="22"/>
          <w:szCs w:val="22"/>
          <w:lang w:val="en-GB"/>
        </w:rPr>
        <w:t xml:space="preserve">World Sailing </w:t>
      </w:r>
      <w:r w:rsidRPr="00EA2CF7">
        <w:rPr>
          <w:b/>
          <w:i/>
          <w:sz w:val="22"/>
          <w:szCs w:val="22"/>
          <w:lang w:val="en-GB"/>
        </w:rPr>
        <w:t>by email to</w:t>
      </w:r>
      <w:r w:rsidR="00C03624" w:rsidRPr="00EA2CF7">
        <w:rPr>
          <w:b/>
          <w:i/>
          <w:sz w:val="22"/>
          <w:szCs w:val="22"/>
          <w:lang w:val="en-GB"/>
        </w:rPr>
        <w:t xml:space="preserve"> </w:t>
      </w:r>
      <w:hyperlink r:id="rId25" w:history="1">
        <w:r w:rsidR="00465B30" w:rsidRPr="00EA2CF7">
          <w:rPr>
            <w:rStyle w:val="Hyperlink"/>
            <w:b/>
            <w:i/>
            <w:sz w:val="22"/>
            <w:szCs w:val="22"/>
            <w:lang w:val="en-GB"/>
          </w:rPr>
          <w:t>categorization@sailing.org</w:t>
        </w:r>
      </w:hyperlink>
      <w:r w:rsidR="00B85F58" w:rsidRPr="00EA2CF7">
        <w:rPr>
          <w:b/>
          <w:i/>
          <w:sz w:val="22"/>
          <w:szCs w:val="22"/>
          <w:lang w:val="en-GB"/>
        </w:rPr>
        <w:t xml:space="preserve"> </w:t>
      </w:r>
    </w:p>
    <w:p w14:paraId="7C9957E9" w14:textId="77777777" w:rsidR="00AD581B" w:rsidRPr="00EA2CF7" w:rsidRDefault="00AD581B" w:rsidP="006C1A3E">
      <w:pPr>
        <w:pStyle w:val="MarginText"/>
        <w:jc w:val="center"/>
        <w:rPr>
          <w:rFonts w:ascii="Arial" w:hAnsi="Arial" w:cs="Arial"/>
          <w:b/>
          <w:szCs w:val="22"/>
        </w:rPr>
      </w:pPr>
      <w:r w:rsidRPr="00EA2CF7">
        <w:rPr>
          <w:rFonts w:ascii="Arial" w:hAnsi="Arial" w:cs="Arial"/>
          <w:b/>
          <w:szCs w:val="22"/>
        </w:rPr>
        <w:br w:type="page"/>
      </w:r>
    </w:p>
    <w:p w14:paraId="21CE7584" w14:textId="22814F50" w:rsidR="002412F7" w:rsidRPr="00EA2CF7" w:rsidRDefault="002412F7" w:rsidP="002412F7">
      <w:pPr>
        <w:pStyle w:val="ISAFSubmtitle"/>
        <w:rPr>
          <w:rFonts w:ascii="Arial" w:hAnsi="Arial"/>
        </w:rPr>
      </w:pPr>
      <w:r w:rsidRPr="00EA2CF7">
        <w:rPr>
          <w:rFonts w:ascii="Arial" w:hAnsi="Arial"/>
        </w:rPr>
        <w:lastRenderedPageBreak/>
        <w:t xml:space="preserve">APPENDIX 5 – BETTING AND ANTI-CORRUPTION </w:t>
      </w:r>
      <w:r w:rsidR="008C235B" w:rsidRPr="00EA2CF7">
        <w:rPr>
          <w:rFonts w:ascii="Arial" w:hAnsi="Arial"/>
        </w:rPr>
        <w:t>CODE</w:t>
      </w:r>
    </w:p>
    <w:p w14:paraId="087F03C7" w14:textId="5588D18E" w:rsidR="00AD581B" w:rsidRPr="00EA2CF7" w:rsidRDefault="00AD581B" w:rsidP="00B20CBD">
      <w:pPr>
        <w:pStyle w:val="ISAFList10"/>
        <w:numPr>
          <w:ilvl w:val="0"/>
          <w:numId w:val="25"/>
        </w:numPr>
        <w:spacing w:before="160"/>
      </w:pPr>
      <w:r w:rsidRPr="00EA2CF7">
        <w:t xml:space="preserve">BETTING AND ANTI-CORRUPTION </w:t>
      </w:r>
      <w:r w:rsidR="008C235B" w:rsidRPr="00EA2CF7">
        <w:t>CODE</w:t>
      </w:r>
    </w:p>
    <w:p w14:paraId="0BC08CF6" w14:textId="22D169DF" w:rsidR="002412F7" w:rsidRPr="00EA2CF7" w:rsidRDefault="00AD581B" w:rsidP="00B20CBD">
      <w:pPr>
        <w:pStyle w:val="ISAFList2"/>
        <w:keepNext w:val="0"/>
        <w:numPr>
          <w:ilvl w:val="1"/>
          <w:numId w:val="25"/>
        </w:numPr>
        <w:spacing w:before="160" w:after="0"/>
        <w:outlineLvl w:val="9"/>
        <w:rPr>
          <w:b/>
          <w:sz w:val="22"/>
          <w:szCs w:val="22"/>
          <w:u w:val="none"/>
        </w:rPr>
      </w:pPr>
      <w:r w:rsidRPr="00EA2CF7">
        <w:rPr>
          <w:b/>
          <w:sz w:val="22"/>
          <w:szCs w:val="22"/>
          <w:u w:val="none"/>
        </w:rPr>
        <w:t>Introduction</w:t>
      </w:r>
    </w:p>
    <w:p w14:paraId="74EC7E86" w14:textId="272051E4" w:rsidR="002412F7" w:rsidRPr="00EA2CF7" w:rsidRDefault="000C0462" w:rsidP="00711913">
      <w:pPr>
        <w:pStyle w:val="ISAFList2"/>
        <w:keepNext w:val="0"/>
        <w:tabs>
          <w:tab w:val="clear" w:pos="567"/>
        </w:tabs>
        <w:spacing w:before="160" w:after="0"/>
        <w:ind w:left="993" w:firstLine="0"/>
        <w:outlineLvl w:val="9"/>
        <w:rPr>
          <w:sz w:val="22"/>
          <w:szCs w:val="22"/>
          <w:u w:val="none"/>
        </w:rPr>
      </w:pPr>
      <w:r w:rsidRPr="00EA2CF7">
        <w:rPr>
          <w:sz w:val="22"/>
          <w:szCs w:val="22"/>
          <w:u w:val="none"/>
        </w:rPr>
        <w:t>World Sailing</w:t>
      </w:r>
      <w:r w:rsidRPr="00EA2CF7">
        <w:rPr>
          <w:sz w:val="22"/>
          <w:szCs w:val="22"/>
        </w:rPr>
        <w:t xml:space="preserve"> </w:t>
      </w:r>
      <w:r w:rsidR="002412F7" w:rsidRPr="00EA2CF7">
        <w:rPr>
          <w:sz w:val="22"/>
          <w:szCs w:val="22"/>
          <w:u w:val="none"/>
        </w:rPr>
        <w:t>has adopted these rules ("Rules") as a means of safeguarding the integrity of the sport of sailing by (i) prohibiting any conduct that may impact improperly on the outcome of its events and competitions and (ii) establishing a mechanism of enforcement and sanction for those who, through their corrupt conduct, place the integrity of the sport at risk.</w:t>
      </w:r>
    </w:p>
    <w:p w14:paraId="2FBECD9F" w14:textId="74A15119" w:rsidR="002412F7" w:rsidRPr="00EA2CF7" w:rsidRDefault="00AD581B" w:rsidP="00B20CBD">
      <w:pPr>
        <w:pStyle w:val="ISAFList2"/>
        <w:keepNext w:val="0"/>
        <w:numPr>
          <w:ilvl w:val="1"/>
          <w:numId w:val="25"/>
        </w:numPr>
        <w:spacing w:before="160" w:after="0"/>
        <w:outlineLvl w:val="9"/>
        <w:rPr>
          <w:b/>
          <w:sz w:val="22"/>
          <w:szCs w:val="22"/>
          <w:u w:val="none"/>
        </w:rPr>
      </w:pPr>
      <w:r w:rsidRPr="00EA2CF7">
        <w:rPr>
          <w:b/>
          <w:sz w:val="22"/>
          <w:szCs w:val="22"/>
          <w:u w:val="none"/>
        </w:rPr>
        <w:t>Definitions</w:t>
      </w:r>
    </w:p>
    <w:p w14:paraId="45E318D0" w14:textId="4CE1D28C" w:rsidR="002412F7" w:rsidRPr="00EA2CF7" w:rsidRDefault="002412F7" w:rsidP="00711913">
      <w:pPr>
        <w:pStyle w:val="ISAFList2"/>
        <w:keepNext w:val="0"/>
        <w:tabs>
          <w:tab w:val="clear" w:pos="567"/>
        </w:tabs>
        <w:spacing w:before="160" w:after="0"/>
        <w:ind w:left="993" w:firstLine="0"/>
        <w:outlineLvl w:val="9"/>
        <w:rPr>
          <w:sz w:val="22"/>
          <w:szCs w:val="22"/>
          <w:u w:val="none"/>
        </w:rPr>
      </w:pPr>
      <w:r w:rsidRPr="00EA2CF7">
        <w:rPr>
          <w:sz w:val="22"/>
          <w:szCs w:val="22"/>
          <w:u w:val="none"/>
        </w:rPr>
        <w:t xml:space="preserve">In addition to the definitions in </w:t>
      </w:r>
      <w:r w:rsidR="000C0462" w:rsidRPr="00EA2CF7">
        <w:rPr>
          <w:sz w:val="22"/>
          <w:szCs w:val="22"/>
          <w:u w:val="none"/>
        </w:rPr>
        <w:t xml:space="preserve"> the </w:t>
      </w:r>
      <w:r w:rsidRPr="00EA2CF7">
        <w:rPr>
          <w:sz w:val="22"/>
          <w:szCs w:val="22"/>
          <w:u w:val="none"/>
        </w:rPr>
        <w:t>Regulation</w:t>
      </w:r>
      <w:r w:rsidR="000C0462" w:rsidRPr="00EA2CF7">
        <w:rPr>
          <w:sz w:val="22"/>
          <w:szCs w:val="22"/>
          <w:u w:val="none"/>
        </w:rPr>
        <w:t>s, in these Rules</w:t>
      </w:r>
      <w:r w:rsidRPr="00EA2CF7">
        <w:rPr>
          <w:sz w:val="22"/>
          <w:szCs w:val="22"/>
          <w:u w:val="none"/>
        </w:rPr>
        <w:t xml:space="preserve"> the following terms have the following meanings:</w:t>
      </w:r>
    </w:p>
    <w:p w14:paraId="343BCB6A" w14:textId="2BFBA9DF" w:rsidR="002412F7" w:rsidRPr="00EA2CF7" w:rsidRDefault="00AD581B"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w:t>
      </w:r>
      <w:r w:rsidR="008072A3" w:rsidRPr="00EA2CF7">
        <w:rPr>
          <w:sz w:val="22"/>
          <w:szCs w:val="22"/>
          <w:u w:val="none"/>
        </w:rPr>
        <w:t>7</w:t>
      </w:r>
      <w:r w:rsidRPr="00EA2CF7">
        <w:rPr>
          <w:sz w:val="22"/>
          <w:szCs w:val="22"/>
          <w:u w:val="none"/>
        </w:rPr>
        <w:t>.2.1</w:t>
      </w:r>
      <w:r w:rsidRPr="00EA2CF7">
        <w:rPr>
          <w:sz w:val="22"/>
          <w:szCs w:val="22"/>
          <w:u w:val="none"/>
        </w:rPr>
        <w:tab/>
      </w:r>
      <w:r w:rsidR="002412F7" w:rsidRPr="00EA2CF7">
        <w:rPr>
          <w:sz w:val="22"/>
          <w:szCs w:val="22"/>
          <w:u w:val="none"/>
        </w:rPr>
        <w:t>"Athlete" means any athlete who participates or is selected to participate in an Event or Competition;</w:t>
      </w:r>
    </w:p>
    <w:p w14:paraId="74F771E7" w14:textId="3798E7F8"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.2.2</w:t>
      </w:r>
      <w:r w:rsidR="00AD581B" w:rsidRPr="00EA2CF7">
        <w:rPr>
          <w:sz w:val="22"/>
          <w:szCs w:val="22"/>
          <w:u w:val="none"/>
        </w:rPr>
        <w:tab/>
      </w:r>
      <w:r w:rsidR="002412F7" w:rsidRPr="00EA2CF7">
        <w:rPr>
          <w:sz w:val="22"/>
          <w:szCs w:val="22"/>
          <w:u w:val="none"/>
        </w:rPr>
        <w:t>"Athlete Support Personnel" means any coach, trainer, manager, athlete representative, agent, team staff member, official, medical or para-medical personnel, family member or any other person employed by or working with an Athlete or the Athlete’s Member National Authority participating in a Competition.</w:t>
      </w:r>
    </w:p>
    <w:p w14:paraId="53D9A74C" w14:textId="4A52683F"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.2.3</w:t>
      </w:r>
      <w:r w:rsidR="00AD581B" w:rsidRPr="00EA2CF7">
        <w:rPr>
          <w:sz w:val="22"/>
          <w:szCs w:val="22"/>
          <w:u w:val="none"/>
        </w:rPr>
        <w:tab/>
      </w:r>
      <w:r w:rsidR="002412F7" w:rsidRPr="00EA2CF7">
        <w:rPr>
          <w:sz w:val="22"/>
          <w:szCs w:val="22"/>
          <w:u w:val="none"/>
        </w:rPr>
        <w:t>"Benefit" means the direct or indirect receipt or provision (as relevant) of money or money's worth (other than prize money and/or contractual payments to be made under endorsement, sponsorship or other contracts);</w:t>
      </w:r>
    </w:p>
    <w:p w14:paraId="5FF3FC87" w14:textId="31387E3F"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.2.4</w:t>
      </w:r>
      <w:r w:rsidR="00AD581B" w:rsidRPr="00EA2CF7">
        <w:rPr>
          <w:sz w:val="22"/>
          <w:szCs w:val="22"/>
          <w:u w:val="none"/>
        </w:rPr>
        <w:tab/>
      </w:r>
      <w:r w:rsidR="002412F7" w:rsidRPr="00EA2CF7">
        <w:rPr>
          <w:sz w:val="22"/>
          <w:szCs w:val="22"/>
          <w:u w:val="none"/>
        </w:rPr>
        <w:t>"Bet" means a wager of money or any other form of financial speculation;</w:t>
      </w:r>
    </w:p>
    <w:p w14:paraId="2E2BB2CB" w14:textId="49D52E43"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.2.5</w:t>
      </w:r>
      <w:r w:rsidR="00AD581B" w:rsidRPr="00EA2CF7">
        <w:rPr>
          <w:sz w:val="22"/>
          <w:szCs w:val="22"/>
          <w:u w:val="none"/>
        </w:rPr>
        <w:tab/>
      </w:r>
      <w:r w:rsidR="002412F7" w:rsidRPr="00EA2CF7">
        <w:rPr>
          <w:sz w:val="22"/>
          <w:szCs w:val="22"/>
          <w:u w:val="none"/>
        </w:rPr>
        <w:t>"Betting" means making, accepting, or laying a Bet and shall include, without limitation, activities commonly referred to as sports betting such as fixed and running odds, totalisator/toto games, live betting, betting exchange, spread betting and other games offered by sports betting operators;</w:t>
      </w:r>
    </w:p>
    <w:p w14:paraId="5D76D0DD" w14:textId="10C05E35" w:rsidR="002412F7" w:rsidRPr="00EA2CF7" w:rsidDel="001B3F65" w:rsidRDefault="008072A3" w:rsidP="00690BF9">
      <w:pPr>
        <w:pStyle w:val="ISAFList2"/>
        <w:keepNext w:val="0"/>
        <w:tabs>
          <w:tab w:val="clear" w:pos="567"/>
        </w:tabs>
        <w:spacing w:before="160" w:after="0"/>
        <w:ind w:left="993" w:hanging="993"/>
        <w:outlineLvl w:val="9"/>
        <w:rPr>
          <w:del w:id="2687" w:author="Jon Napier" w:date="2022-08-11T11:19:00Z"/>
          <w:sz w:val="22"/>
          <w:szCs w:val="22"/>
          <w:u w:val="none"/>
        </w:rPr>
      </w:pPr>
      <w:del w:id="2688" w:author="Jon Napier" w:date="2022-08-11T11:19:00Z">
        <w:r w:rsidRPr="00EA2CF7" w:rsidDel="001B3F65">
          <w:rPr>
            <w:sz w:val="22"/>
            <w:szCs w:val="22"/>
            <w:u w:val="none"/>
          </w:rPr>
          <w:delText>37</w:delText>
        </w:r>
        <w:r w:rsidR="00AD581B" w:rsidRPr="00EA2CF7" w:rsidDel="001B3F65">
          <w:rPr>
            <w:sz w:val="22"/>
            <w:szCs w:val="22"/>
            <w:u w:val="none"/>
          </w:rPr>
          <w:delText>.2.6</w:delText>
        </w:r>
        <w:r w:rsidR="00AD581B" w:rsidRPr="00EA2CF7" w:rsidDel="001B3F65">
          <w:rPr>
            <w:sz w:val="22"/>
            <w:szCs w:val="22"/>
            <w:u w:val="none"/>
          </w:rPr>
          <w:tab/>
        </w:r>
        <w:r w:rsidR="002412F7" w:rsidRPr="00EA2CF7" w:rsidDel="001B3F65">
          <w:rPr>
            <w:sz w:val="22"/>
            <w:szCs w:val="22"/>
            <w:u w:val="none"/>
          </w:rPr>
          <w:delText>"CAS" means the Court of Arbitration for Sport in Lausanne, Switzerland;</w:delText>
        </w:r>
      </w:del>
    </w:p>
    <w:p w14:paraId="32379430" w14:textId="55974FB2"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.2.7</w:t>
      </w:r>
      <w:r w:rsidR="00AD581B" w:rsidRPr="00EA2CF7">
        <w:rPr>
          <w:sz w:val="22"/>
          <w:szCs w:val="22"/>
          <w:u w:val="none"/>
        </w:rPr>
        <w:tab/>
      </w:r>
      <w:r w:rsidR="002412F7" w:rsidRPr="00EA2CF7">
        <w:rPr>
          <w:sz w:val="22"/>
          <w:szCs w:val="22"/>
          <w:u w:val="none"/>
        </w:rPr>
        <w:t>"Competition" means an Event or series of Events conducted over one or more days under one or more organizing authorities;</w:t>
      </w:r>
    </w:p>
    <w:p w14:paraId="193CD07A" w14:textId="7CA4B5CA"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.2.8</w:t>
      </w:r>
      <w:r w:rsidR="00AD581B" w:rsidRPr="00EA2CF7">
        <w:rPr>
          <w:sz w:val="22"/>
          <w:szCs w:val="22"/>
          <w:u w:val="none"/>
        </w:rPr>
        <w:tab/>
      </w:r>
      <w:r w:rsidR="002412F7" w:rsidRPr="00EA2CF7">
        <w:rPr>
          <w:sz w:val="22"/>
          <w:szCs w:val="22"/>
          <w:u w:val="none"/>
        </w:rPr>
        <w:t>"Event" means a single race, match or contest in the sport of sailing.</w:t>
      </w:r>
    </w:p>
    <w:p w14:paraId="4D16A665" w14:textId="6B024D9C"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.2.9</w:t>
      </w:r>
      <w:r w:rsidR="00AD581B" w:rsidRPr="00EA2CF7">
        <w:rPr>
          <w:sz w:val="22"/>
          <w:szCs w:val="22"/>
          <w:u w:val="none"/>
        </w:rPr>
        <w:tab/>
      </w:r>
      <w:r w:rsidR="002412F7" w:rsidRPr="00EA2CF7">
        <w:rPr>
          <w:sz w:val="22"/>
          <w:szCs w:val="22"/>
          <w:u w:val="none"/>
        </w:rPr>
        <w:t>"Inside Information" means any information relating to any Competition or Event that a Participant possesses by virtue of his position within the sport.  Such information includes, but is not limited to, factual information regarding the competitors, the conditions, tactical considerations or any other aspect of the Competition or Event, but does not include such information that is already published or a matter of public record, readily acquired by an interested member of the public or disclosed according to the rules and regulations governing the relevant Competition or Event;</w:t>
      </w:r>
    </w:p>
    <w:p w14:paraId="78FA54DE" w14:textId="447B9584"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.2.10</w:t>
      </w:r>
      <w:r w:rsidR="00AD581B" w:rsidRPr="00EA2CF7">
        <w:rPr>
          <w:sz w:val="22"/>
          <w:szCs w:val="22"/>
          <w:u w:val="none"/>
        </w:rPr>
        <w:tab/>
      </w:r>
      <w:r w:rsidR="00CC0EE0" w:rsidRPr="00EA2CF7">
        <w:rPr>
          <w:sz w:val="22"/>
          <w:szCs w:val="22"/>
          <w:u w:val="none"/>
        </w:rPr>
        <w:t>"International Competition" means a Major or Recognised Event as defined by the Regulations or any other event designated as such by a Member National Authority</w:t>
      </w:r>
      <w:r w:rsidR="002412F7" w:rsidRPr="00EA2CF7">
        <w:rPr>
          <w:sz w:val="22"/>
          <w:szCs w:val="22"/>
          <w:u w:val="none"/>
        </w:rPr>
        <w:t>.</w:t>
      </w:r>
    </w:p>
    <w:p w14:paraId="3696C33B" w14:textId="0D502BD9"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.2.11</w:t>
      </w:r>
      <w:r w:rsidR="00AD581B" w:rsidRPr="00EA2CF7">
        <w:rPr>
          <w:sz w:val="22"/>
          <w:szCs w:val="22"/>
          <w:u w:val="none"/>
        </w:rPr>
        <w:tab/>
      </w:r>
      <w:r w:rsidR="002412F7" w:rsidRPr="00EA2CF7">
        <w:rPr>
          <w:sz w:val="22"/>
          <w:szCs w:val="22"/>
          <w:u w:val="none"/>
        </w:rPr>
        <w:t xml:space="preserve">"Member National Authority" has the meaning set out in </w:t>
      </w:r>
      <w:del w:id="2689" w:author="Jon Napier" w:date="2022-09-08T12:30:00Z">
        <w:r w:rsidR="002412F7" w:rsidRPr="00EA2CF7" w:rsidDel="001B2A83">
          <w:rPr>
            <w:sz w:val="22"/>
            <w:szCs w:val="22"/>
            <w:u w:val="none"/>
          </w:rPr>
          <w:delText xml:space="preserve">Article 1.1 of </w:delText>
        </w:r>
      </w:del>
      <w:r w:rsidR="002412F7" w:rsidRPr="00EA2CF7">
        <w:rPr>
          <w:sz w:val="22"/>
          <w:szCs w:val="22"/>
          <w:u w:val="none"/>
        </w:rPr>
        <w:t xml:space="preserve">the </w:t>
      </w:r>
      <w:r w:rsidR="000C0462" w:rsidRPr="00EA2CF7">
        <w:rPr>
          <w:sz w:val="22"/>
          <w:szCs w:val="22"/>
          <w:u w:val="none"/>
        </w:rPr>
        <w:t xml:space="preserve">World Sailing </w:t>
      </w:r>
      <w:r w:rsidR="002412F7" w:rsidRPr="00EA2CF7">
        <w:rPr>
          <w:sz w:val="22"/>
          <w:szCs w:val="22"/>
          <w:u w:val="none"/>
        </w:rPr>
        <w:t>Constitution.</w:t>
      </w:r>
    </w:p>
    <w:p w14:paraId="50CC8E91" w14:textId="4F9B40D4" w:rsidR="002412F7" w:rsidRPr="00EA2CF7" w:rsidRDefault="008072A3"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.2.12</w:t>
      </w:r>
      <w:r w:rsidR="00AD581B" w:rsidRPr="00EA2CF7">
        <w:rPr>
          <w:sz w:val="22"/>
          <w:szCs w:val="22"/>
          <w:u w:val="none"/>
        </w:rPr>
        <w:tab/>
      </w:r>
      <w:r w:rsidR="002412F7" w:rsidRPr="00EA2CF7">
        <w:rPr>
          <w:sz w:val="22"/>
          <w:szCs w:val="22"/>
          <w:u w:val="none"/>
        </w:rPr>
        <w:t>"Major Event Organisation" means any international multi-sport organisation that acts as the overall ruling body for any continental, regional or other International Competition.</w:t>
      </w:r>
    </w:p>
    <w:p w14:paraId="52862C3D" w14:textId="074FC7E9"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lastRenderedPageBreak/>
        <w:t>37</w:t>
      </w:r>
      <w:r w:rsidR="00AD581B" w:rsidRPr="00EA2CF7">
        <w:rPr>
          <w:sz w:val="22"/>
          <w:szCs w:val="22"/>
          <w:u w:val="none"/>
        </w:rPr>
        <w:t>.2.13</w:t>
      </w:r>
      <w:r w:rsidR="00AD581B" w:rsidRPr="00EA2CF7">
        <w:rPr>
          <w:sz w:val="22"/>
          <w:szCs w:val="22"/>
          <w:u w:val="none"/>
        </w:rPr>
        <w:tab/>
      </w:r>
      <w:r w:rsidR="002412F7" w:rsidRPr="00EA2CF7">
        <w:rPr>
          <w:sz w:val="22"/>
          <w:szCs w:val="22"/>
          <w:u w:val="none"/>
        </w:rPr>
        <w:t xml:space="preserve">"Participant" means any Athlete, Athlete Support Personnel, race official, delegate, commissioner, event official, national team or delegation member and any other accredited person; </w:t>
      </w:r>
    </w:p>
    <w:p w14:paraId="005BF8A8" w14:textId="2DEDDD2F"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.2.14</w:t>
      </w:r>
      <w:r w:rsidR="00AD581B" w:rsidRPr="00EA2CF7">
        <w:rPr>
          <w:sz w:val="22"/>
          <w:szCs w:val="22"/>
          <w:u w:val="none"/>
        </w:rPr>
        <w:tab/>
      </w:r>
      <w:r w:rsidR="002412F7" w:rsidRPr="00EA2CF7">
        <w:rPr>
          <w:sz w:val="22"/>
          <w:szCs w:val="22"/>
          <w:u w:val="none"/>
        </w:rPr>
        <w:t>"Person" shall include natural persons, bodies corporate and unincorporated associations and partnerships (whether or not any of them have separate legal personality);</w:t>
      </w:r>
    </w:p>
    <w:p w14:paraId="635EE5FF" w14:textId="67C5ED80"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.2.15</w:t>
      </w:r>
      <w:r w:rsidR="00AD581B" w:rsidRPr="00EA2CF7">
        <w:rPr>
          <w:sz w:val="22"/>
          <w:szCs w:val="22"/>
          <w:u w:val="none"/>
        </w:rPr>
        <w:tab/>
      </w:r>
      <w:r w:rsidR="002412F7" w:rsidRPr="00EA2CF7">
        <w:rPr>
          <w:sz w:val="22"/>
          <w:szCs w:val="22"/>
          <w:u w:val="none"/>
        </w:rPr>
        <w:t xml:space="preserve">"Sanction" means any sanction that </w:t>
      </w:r>
      <w:r w:rsidR="000C0462" w:rsidRPr="00EA2CF7">
        <w:rPr>
          <w:sz w:val="22"/>
          <w:szCs w:val="22"/>
          <w:u w:val="none"/>
        </w:rPr>
        <w:t>World Sailing</w:t>
      </w:r>
      <w:r w:rsidR="000C0462" w:rsidRPr="001B2A83">
        <w:rPr>
          <w:sz w:val="22"/>
          <w:szCs w:val="22"/>
          <w:u w:val="none"/>
        </w:rPr>
        <w:t xml:space="preserve"> </w:t>
      </w:r>
      <w:r w:rsidR="002412F7" w:rsidRPr="00EA2CF7">
        <w:rPr>
          <w:sz w:val="22"/>
          <w:szCs w:val="22"/>
          <w:u w:val="none"/>
        </w:rPr>
        <w:t>has the right to impose in accordance with Regulation 35; and</w:t>
      </w:r>
    </w:p>
    <w:p w14:paraId="4AAA64D8" w14:textId="58C95CD2"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.2.16</w:t>
      </w:r>
      <w:r w:rsidR="00AD581B" w:rsidRPr="00EA2CF7">
        <w:rPr>
          <w:sz w:val="22"/>
          <w:szCs w:val="22"/>
          <w:u w:val="none"/>
        </w:rPr>
        <w:tab/>
      </w:r>
      <w:r w:rsidR="002412F7" w:rsidRPr="00EA2CF7">
        <w:rPr>
          <w:sz w:val="22"/>
          <w:szCs w:val="22"/>
          <w:u w:val="none"/>
        </w:rPr>
        <w:t xml:space="preserve">"Violation" means a violation of these Rules as set out in </w:t>
      </w:r>
      <w:r w:rsidRPr="00EA2CF7">
        <w:rPr>
          <w:sz w:val="22"/>
          <w:szCs w:val="22"/>
          <w:u w:val="none"/>
        </w:rPr>
        <w:t>Regulation</w:t>
      </w:r>
      <w:r w:rsidR="002412F7" w:rsidRPr="00EA2CF7">
        <w:rPr>
          <w:sz w:val="22"/>
          <w:szCs w:val="22"/>
          <w:u w:val="none"/>
        </w:rPr>
        <w:t xml:space="preserve"> </w:t>
      </w:r>
      <w:r w:rsidRPr="00EA2CF7">
        <w:rPr>
          <w:sz w:val="22"/>
          <w:szCs w:val="22"/>
          <w:u w:val="none"/>
        </w:rPr>
        <w:t>37</w:t>
      </w:r>
      <w:r w:rsidR="00AE2A04" w:rsidRPr="00EA2CF7">
        <w:rPr>
          <w:sz w:val="22"/>
          <w:szCs w:val="22"/>
          <w:u w:val="none"/>
        </w:rPr>
        <w:t>.</w:t>
      </w:r>
      <w:r w:rsidR="002412F7" w:rsidRPr="00EA2CF7">
        <w:rPr>
          <w:sz w:val="22"/>
          <w:szCs w:val="22"/>
          <w:u w:val="none"/>
        </w:rPr>
        <w:t>4.</w:t>
      </w:r>
    </w:p>
    <w:p w14:paraId="05EB8857" w14:textId="13B86E81" w:rsidR="002412F7" w:rsidRPr="00EA2CF7" w:rsidRDefault="00AD581B" w:rsidP="00B20CBD">
      <w:pPr>
        <w:pStyle w:val="ISAFList2"/>
        <w:keepNext w:val="0"/>
        <w:numPr>
          <w:ilvl w:val="1"/>
          <w:numId w:val="25"/>
        </w:numPr>
        <w:spacing w:before="160" w:after="0"/>
        <w:outlineLvl w:val="9"/>
        <w:rPr>
          <w:b/>
          <w:sz w:val="22"/>
          <w:szCs w:val="22"/>
          <w:u w:val="none"/>
        </w:rPr>
      </w:pPr>
      <w:r w:rsidRPr="00EA2CF7">
        <w:rPr>
          <w:b/>
          <w:sz w:val="22"/>
          <w:szCs w:val="22"/>
          <w:u w:val="none"/>
        </w:rPr>
        <w:t>Application and Scope</w:t>
      </w:r>
    </w:p>
    <w:p w14:paraId="37DA2B3A" w14:textId="2FF7E9C7"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.3.1</w:t>
      </w:r>
      <w:r w:rsidR="00AD581B" w:rsidRPr="00EA2CF7">
        <w:rPr>
          <w:sz w:val="22"/>
          <w:szCs w:val="22"/>
          <w:u w:val="none"/>
        </w:rPr>
        <w:tab/>
      </w:r>
      <w:r w:rsidR="002412F7" w:rsidRPr="00EA2CF7">
        <w:rPr>
          <w:sz w:val="22"/>
          <w:szCs w:val="22"/>
          <w:u w:val="none"/>
        </w:rPr>
        <w:t xml:space="preserve">These Rules shall apply to all Participants who participate or assist in an International Competition and each Participant shall be automatically bound by, and be required to comply with, these Rules by virtue of such participation or assistance. </w:t>
      </w:r>
    </w:p>
    <w:p w14:paraId="47B91DB2" w14:textId="037B5BCC"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.3.2</w:t>
      </w:r>
      <w:r w:rsidR="00AD581B" w:rsidRPr="00EA2CF7">
        <w:rPr>
          <w:sz w:val="22"/>
          <w:szCs w:val="22"/>
          <w:u w:val="none"/>
        </w:rPr>
        <w:tab/>
      </w:r>
      <w:r w:rsidR="002412F7" w:rsidRPr="00EA2CF7">
        <w:rPr>
          <w:sz w:val="22"/>
          <w:szCs w:val="22"/>
          <w:u w:val="none"/>
        </w:rPr>
        <w:t>It shall be the personal responsibility of every Participant to make himself aware of these Rules including, without limitation, what conduct constitutes a Violation of the Rules and to comply with those requirements.  Participants should also be aware that conduct prohibited under these Rules may also constitute a criminal offence and/or a breach of other applicable laws and regulations.   Participants must comply with all applicable laws and regulations at all times.</w:t>
      </w:r>
    </w:p>
    <w:p w14:paraId="23B51666" w14:textId="25EC98CD"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.3.3</w:t>
      </w:r>
      <w:r w:rsidR="00AD581B" w:rsidRPr="00EA2CF7">
        <w:rPr>
          <w:sz w:val="22"/>
          <w:szCs w:val="22"/>
          <w:u w:val="none"/>
        </w:rPr>
        <w:tab/>
      </w:r>
      <w:r w:rsidR="002412F7" w:rsidRPr="00EA2CF7">
        <w:rPr>
          <w:sz w:val="22"/>
          <w:szCs w:val="22"/>
          <w:u w:val="none"/>
        </w:rPr>
        <w:t xml:space="preserve">Each Participant submits to the exclusive jurisdiction of </w:t>
      </w:r>
      <w:r w:rsidR="000C0462" w:rsidRPr="00EA2CF7">
        <w:rPr>
          <w:sz w:val="22"/>
          <w:szCs w:val="22"/>
          <w:u w:val="none"/>
        </w:rPr>
        <w:t xml:space="preserve">World Sailing </w:t>
      </w:r>
      <w:r w:rsidR="002412F7" w:rsidRPr="00EA2CF7">
        <w:rPr>
          <w:sz w:val="22"/>
          <w:szCs w:val="22"/>
          <w:u w:val="none"/>
        </w:rPr>
        <w:t>to hear and determine any charges brought</w:t>
      </w:r>
      <w:del w:id="2690" w:author="Jon Napier" w:date="2022-08-11T11:19:00Z">
        <w:r w:rsidR="002412F7" w:rsidRPr="00EA2CF7" w:rsidDel="001B3F65">
          <w:rPr>
            <w:sz w:val="22"/>
            <w:szCs w:val="22"/>
            <w:u w:val="none"/>
          </w:rPr>
          <w:delText xml:space="preserve"> and to the exclusive jurisdiction of CAS to determine any appeal from any final decision made by </w:delText>
        </w:r>
        <w:r w:rsidR="000C0462" w:rsidRPr="00EA2CF7" w:rsidDel="001B3F65">
          <w:rPr>
            <w:sz w:val="22"/>
            <w:szCs w:val="22"/>
            <w:u w:val="none"/>
          </w:rPr>
          <w:delText>World Sailing</w:delText>
        </w:r>
      </w:del>
      <w:r w:rsidR="002412F7" w:rsidRPr="00EA2CF7">
        <w:rPr>
          <w:sz w:val="22"/>
          <w:szCs w:val="22"/>
          <w:u w:val="none"/>
        </w:rPr>
        <w:t>.</w:t>
      </w:r>
    </w:p>
    <w:p w14:paraId="75290DA2" w14:textId="21957BD5"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.3.4</w:t>
      </w:r>
      <w:r w:rsidR="00AD581B" w:rsidRPr="00EA2CF7">
        <w:rPr>
          <w:sz w:val="22"/>
          <w:szCs w:val="22"/>
          <w:u w:val="none"/>
        </w:rPr>
        <w:tab/>
      </w:r>
      <w:r w:rsidR="002412F7" w:rsidRPr="00EA2CF7">
        <w:rPr>
          <w:sz w:val="22"/>
          <w:szCs w:val="22"/>
          <w:u w:val="none"/>
        </w:rPr>
        <w:t>Each Participant shall be bound by these Rules until a date six months following his last participation or assistance in a Competition. Each Participant shall continue to be bound by these Rules in respect of his participation or assistance in Competitions taking place prior to that date.</w:t>
      </w:r>
    </w:p>
    <w:p w14:paraId="42FD041A" w14:textId="613C1F80"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AD581B" w:rsidRPr="00EA2CF7">
        <w:rPr>
          <w:sz w:val="22"/>
          <w:szCs w:val="22"/>
          <w:u w:val="none"/>
        </w:rPr>
        <w:t>.3.5</w:t>
      </w:r>
      <w:r w:rsidR="00AD581B" w:rsidRPr="00EA2CF7">
        <w:rPr>
          <w:sz w:val="22"/>
          <w:szCs w:val="22"/>
          <w:u w:val="none"/>
        </w:rPr>
        <w:tab/>
      </w:r>
      <w:r w:rsidR="002412F7" w:rsidRPr="00EA2CF7">
        <w:rPr>
          <w:sz w:val="22"/>
          <w:szCs w:val="22"/>
          <w:u w:val="none"/>
        </w:rPr>
        <w:t xml:space="preserve">Member National Authorities shall use their best endeavours to assist </w:t>
      </w:r>
      <w:r w:rsidR="000C0462" w:rsidRPr="00EA2CF7">
        <w:rPr>
          <w:sz w:val="22"/>
          <w:szCs w:val="22"/>
          <w:u w:val="none"/>
        </w:rPr>
        <w:t xml:space="preserve">World Sailing </w:t>
      </w:r>
      <w:r w:rsidR="002412F7" w:rsidRPr="00EA2CF7">
        <w:rPr>
          <w:sz w:val="22"/>
          <w:szCs w:val="22"/>
          <w:u w:val="none"/>
        </w:rPr>
        <w:t xml:space="preserve">in making immediate contact with the Participants on whom </w:t>
      </w:r>
      <w:r w:rsidR="000C0462" w:rsidRPr="00EA2CF7">
        <w:rPr>
          <w:sz w:val="22"/>
          <w:szCs w:val="22"/>
          <w:u w:val="none"/>
        </w:rPr>
        <w:t xml:space="preserve">World Sailing </w:t>
      </w:r>
      <w:r w:rsidR="002412F7" w:rsidRPr="00EA2CF7">
        <w:rPr>
          <w:sz w:val="22"/>
          <w:szCs w:val="22"/>
          <w:u w:val="none"/>
        </w:rPr>
        <w:t>may wish to serve a notice under these Rules.</w:t>
      </w:r>
    </w:p>
    <w:p w14:paraId="7F9323D8" w14:textId="17AFE47B" w:rsidR="002412F7" w:rsidRPr="00EA2CF7" w:rsidRDefault="00690BF9" w:rsidP="00B20CBD">
      <w:pPr>
        <w:pStyle w:val="ISAFList2"/>
        <w:keepNext w:val="0"/>
        <w:numPr>
          <w:ilvl w:val="1"/>
          <w:numId w:val="25"/>
        </w:numPr>
        <w:spacing w:before="160" w:after="0"/>
        <w:outlineLvl w:val="9"/>
        <w:rPr>
          <w:b/>
          <w:sz w:val="22"/>
          <w:szCs w:val="22"/>
          <w:u w:val="none"/>
        </w:rPr>
      </w:pPr>
      <w:r w:rsidRPr="00EA2CF7">
        <w:rPr>
          <w:b/>
          <w:sz w:val="22"/>
          <w:szCs w:val="22"/>
          <w:u w:val="none"/>
        </w:rPr>
        <w:t>Rule Violations</w:t>
      </w:r>
    </w:p>
    <w:p w14:paraId="4AD323D5" w14:textId="269700A7" w:rsidR="002412F7" w:rsidRPr="00EA2CF7" w:rsidRDefault="002412F7" w:rsidP="00690BF9">
      <w:pPr>
        <w:pStyle w:val="ISAFList2"/>
        <w:keepNext w:val="0"/>
        <w:tabs>
          <w:tab w:val="clear" w:pos="567"/>
        </w:tabs>
        <w:spacing w:before="160" w:after="0"/>
        <w:ind w:left="993" w:firstLine="0"/>
        <w:outlineLvl w:val="9"/>
        <w:rPr>
          <w:sz w:val="22"/>
          <w:szCs w:val="22"/>
          <w:u w:val="none"/>
        </w:rPr>
      </w:pPr>
      <w:r w:rsidRPr="00EA2CF7">
        <w:rPr>
          <w:sz w:val="22"/>
          <w:szCs w:val="22"/>
          <w:u w:val="none"/>
        </w:rPr>
        <w:t>The following conduct shall constitute a Violation of these Rules (in each case whether effected directly or indirectly):</w:t>
      </w:r>
    </w:p>
    <w:p w14:paraId="211280B7" w14:textId="3214348E"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.4.1</w:t>
      </w:r>
      <w:r w:rsidR="00690BF9" w:rsidRPr="00EA2CF7">
        <w:rPr>
          <w:sz w:val="22"/>
          <w:szCs w:val="22"/>
          <w:u w:val="none"/>
        </w:rPr>
        <w:tab/>
      </w:r>
      <w:r w:rsidR="002412F7" w:rsidRPr="00EA2CF7">
        <w:rPr>
          <w:sz w:val="22"/>
          <w:szCs w:val="22"/>
          <w:u w:val="none"/>
        </w:rPr>
        <w:t>Betting:</w:t>
      </w:r>
    </w:p>
    <w:p w14:paraId="5DE0BA41" w14:textId="0CD76914" w:rsidR="002412F7" w:rsidRPr="00EA2CF7" w:rsidRDefault="002412F7" w:rsidP="00B20CBD">
      <w:pPr>
        <w:pStyle w:val="ISAFList30"/>
        <w:numPr>
          <w:ilvl w:val="2"/>
          <w:numId w:val="27"/>
        </w:numPr>
        <w:ind w:left="1560"/>
      </w:pPr>
      <w:r w:rsidRPr="00EA2CF7">
        <w:t>Participation in, support for, or promotion of, any form of Betting related to:</w:t>
      </w:r>
    </w:p>
    <w:p w14:paraId="11563E49" w14:textId="3A28B799" w:rsidR="002412F7" w:rsidRPr="00EA2CF7" w:rsidRDefault="002412F7" w:rsidP="00B20CBD">
      <w:pPr>
        <w:pStyle w:val="ISAFList4"/>
        <w:numPr>
          <w:ilvl w:val="3"/>
          <w:numId w:val="27"/>
        </w:numPr>
        <w:ind w:left="1985" w:hanging="425"/>
      </w:pPr>
      <w:r w:rsidRPr="00EA2CF7">
        <w:t xml:space="preserve">an Event or Competition in which the Participant is participating; or </w:t>
      </w:r>
    </w:p>
    <w:p w14:paraId="34A034DC" w14:textId="0A54086B" w:rsidR="002412F7" w:rsidRPr="00EA2CF7" w:rsidRDefault="002412F7" w:rsidP="00B20CBD">
      <w:pPr>
        <w:pStyle w:val="ISAFList4"/>
        <w:numPr>
          <w:ilvl w:val="3"/>
          <w:numId w:val="27"/>
        </w:numPr>
        <w:ind w:left="1985" w:hanging="425"/>
      </w:pPr>
      <w:r w:rsidRPr="00EA2CF7">
        <w:t xml:space="preserve">an event or competition that is taking place in another sport at an International Competition hosted by a Major Event Organisation in which the Participant is participating; </w:t>
      </w:r>
    </w:p>
    <w:p w14:paraId="0118BA8F" w14:textId="45344AA3" w:rsidR="002412F7" w:rsidRPr="00EA2CF7" w:rsidRDefault="002412F7" w:rsidP="00AE2A04">
      <w:pPr>
        <w:pStyle w:val="ISAFList30"/>
        <w:tabs>
          <w:tab w:val="clear" w:pos="1531"/>
        </w:tabs>
        <w:ind w:left="1560" w:firstLine="0"/>
      </w:pPr>
      <w:r w:rsidRPr="00EA2CF7">
        <w:t xml:space="preserve">and this includes Betting with another Person on the result, progress, outcome, conduct or any other aspect of such an Event or Competition). </w:t>
      </w:r>
    </w:p>
    <w:p w14:paraId="2CB9C33D" w14:textId="1A240B95" w:rsidR="002412F7" w:rsidRPr="00EA2CF7" w:rsidRDefault="002412F7" w:rsidP="00B20CBD">
      <w:pPr>
        <w:pStyle w:val="ISAFList30"/>
        <w:numPr>
          <w:ilvl w:val="2"/>
          <w:numId w:val="27"/>
        </w:numPr>
        <w:ind w:left="1560"/>
      </w:pPr>
      <w:r w:rsidRPr="00EA2CF7">
        <w:t xml:space="preserve">Inducing, instructing, facilitating or encouraging a Participant to commit a </w:t>
      </w:r>
      <w:r w:rsidR="00CC0EE0" w:rsidRPr="00EA2CF7">
        <w:t xml:space="preserve">Violation set out in this Rule </w:t>
      </w:r>
      <w:r w:rsidR="00375D99" w:rsidRPr="00EA2CF7">
        <w:rPr>
          <w:szCs w:val="22"/>
        </w:rPr>
        <w:t>37</w:t>
      </w:r>
      <w:r w:rsidR="00AE2A04" w:rsidRPr="00EA2CF7">
        <w:rPr>
          <w:szCs w:val="22"/>
        </w:rPr>
        <w:t>.</w:t>
      </w:r>
      <w:r w:rsidR="00CC0EE0" w:rsidRPr="00EA2CF7">
        <w:t>4</w:t>
      </w:r>
      <w:r w:rsidRPr="00EA2CF7">
        <w:t>.1.</w:t>
      </w:r>
    </w:p>
    <w:p w14:paraId="6D83B2FB" w14:textId="7DA8E471"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.4.2</w:t>
      </w:r>
      <w:r w:rsidR="00690BF9" w:rsidRPr="00EA2CF7">
        <w:rPr>
          <w:sz w:val="22"/>
          <w:szCs w:val="22"/>
          <w:u w:val="none"/>
        </w:rPr>
        <w:tab/>
      </w:r>
      <w:r w:rsidR="002412F7" w:rsidRPr="00EA2CF7">
        <w:rPr>
          <w:sz w:val="22"/>
          <w:szCs w:val="22"/>
          <w:u w:val="none"/>
        </w:rPr>
        <w:t>Manipulation of results:</w:t>
      </w:r>
    </w:p>
    <w:p w14:paraId="707638E2" w14:textId="354D046B" w:rsidR="002412F7" w:rsidRPr="00EA2CF7" w:rsidRDefault="002412F7" w:rsidP="00B20CBD">
      <w:pPr>
        <w:pStyle w:val="ISAFList30"/>
        <w:widowControl w:val="0"/>
        <w:numPr>
          <w:ilvl w:val="2"/>
          <w:numId w:val="28"/>
        </w:numPr>
      </w:pPr>
      <w:r w:rsidRPr="00EA2CF7">
        <w:t xml:space="preserve">Fixing or contriving in any way or otherwise improperly influencing, or being a party to fix or contrive in any way or otherwise improperly influence, the result, </w:t>
      </w:r>
      <w:r w:rsidRPr="00EA2CF7">
        <w:lastRenderedPageBreak/>
        <w:t>progress, outcome, conduct or any other aspect of an Event or Competition.</w:t>
      </w:r>
    </w:p>
    <w:p w14:paraId="02713BB4" w14:textId="3E32B555" w:rsidR="002412F7" w:rsidRPr="00EA2CF7" w:rsidRDefault="002412F7" w:rsidP="00B20CBD">
      <w:pPr>
        <w:pStyle w:val="ISAFList30"/>
        <w:numPr>
          <w:ilvl w:val="2"/>
          <w:numId w:val="28"/>
        </w:numPr>
        <w:ind w:left="1560"/>
      </w:pPr>
      <w:r w:rsidRPr="00EA2CF7">
        <w:t>Ensuring or seeking to ensure the occurrence of a particular incident in an Event or Competition which occurrence is to the Participant’s knowledge the subject of a Bet and for which he or another Person expects to receive or has received a Benefit.</w:t>
      </w:r>
    </w:p>
    <w:p w14:paraId="4D0C16C5" w14:textId="33CEE4FD" w:rsidR="002412F7" w:rsidRPr="00EA2CF7" w:rsidRDefault="002412F7" w:rsidP="00B20CBD">
      <w:pPr>
        <w:pStyle w:val="ISAFList30"/>
        <w:numPr>
          <w:ilvl w:val="2"/>
          <w:numId w:val="28"/>
        </w:numPr>
      </w:pPr>
      <w:r w:rsidRPr="00EA2CF7">
        <w:t>Failing in return for a Benefit (or the legitimate expectation of a Benefit, irrespective of whether such Benefit is in fact given or received) to perform to the best of one’s abilities in an Event or Competition.</w:t>
      </w:r>
    </w:p>
    <w:p w14:paraId="63D26E1D" w14:textId="00AA24F7" w:rsidR="002412F7" w:rsidRPr="00EA2CF7" w:rsidRDefault="002412F7" w:rsidP="00B20CBD">
      <w:pPr>
        <w:pStyle w:val="ISAFList30"/>
        <w:numPr>
          <w:ilvl w:val="2"/>
          <w:numId w:val="28"/>
        </w:numPr>
      </w:pPr>
      <w:r w:rsidRPr="00EA2CF7">
        <w:t xml:space="preserve">Inducing, instructing, facilitating or encouraging a Participant to commit a </w:t>
      </w:r>
      <w:r w:rsidR="00CC0EE0" w:rsidRPr="00EA2CF7">
        <w:t xml:space="preserve">Violation set out in this Rule </w:t>
      </w:r>
      <w:r w:rsidR="00375D99" w:rsidRPr="00EA2CF7">
        <w:rPr>
          <w:szCs w:val="22"/>
        </w:rPr>
        <w:t>37</w:t>
      </w:r>
      <w:r w:rsidR="00AE2A04" w:rsidRPr="00EA2CF7">
        <w:rPr>
          <w:szCs w:val="22"/>
        </w:rPr>
        <w:t>.</w:t>
      </w:r>
      <w:r w:rsidR="00CC0EE0" w:rsidRPr="00EA2CF7">
        <w:t>4</w:t>
      </w:r>
      <w:r w:rsidRPr="00EA2CF7">
        <w:t>.2.</w:t>
      </w:r>
    </w:p>
    <w:p w14:paraId="1AD74A9E" w14:textId="00CEB436"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.4.3</w:t>
      </w:r>
      <w:r w:rsidR="00690BF9" w:rsidRPr="00EA2CF7">
        <w:rPr>
          <w:sz w:val="22"/>
          <w:szCs w:val="22"/>
          <w:u w:val="none"/>
        </w:rPr>
        <w:tab/>
      </w:r>
      <w:r w:rsidR="002412F7" w:rsidRPr="00EA2CF7">
        <w:rPr>
          <w:sz w:val="22"/>
          <w:szCs w:val="22"/>
          <w:u w:val="none"/>
        </w:rPr>
        <w:t>Corrupt Conduct:</w:t>
      </w:r>
    </w:p>
    <w:p w14:paraId="50566172" w14:textId="3C935CCA" w:rsidR="002412F7" w:rsidRPr="00EA2CF7" w:rsidRDefault="002412F7" w:rsidP="00B20CBD">
      <w:pPr>
        <w:pStyle w:val="ISAFList30"/>
        <w:numPr>
          <w:ilvl w:val="2"/>
          <w:numId w:val="29"/>
        </w:numPr>
      </w:pPr>
      <w:r w:rsidRPr="00EA2CF7">
        <w:t>Accepting, offering, agreeing to accept or offer, an undue Benefit (or the expectation of a Benefit, irrespective of whether such Benefit is in fact given or received) to fix or contrive in any way or otherwise to influence the result, progress, outcome, conduct or any other aspect of an Event or Competition.</w:t>
      </w:r>
    </w:p>
    <w:p w14:paraId="1CE52849" w14:textId="1F832ED2" w:rsidR="002412F7" w:rsidRPr="00EA2CF7" w:rsidRDefault="002412F7" w:rsidP="00B20CBD">
      <w:pPr>
        <w:pStyle w:val="ISAFList30"/>
        <w:numPr>
          <w:ilvl w:val="2"/>
          <w:numId w:val="29"/>
        </w:numPr>
      </w:pPr>
      <w:r w:rsidRPr="00EA2CF7">
        <w:t>Inducing, instructing, facilitating or encouraging a Participant to commit a Vio</w:t>
      </w:r>
      <w:r w:rsidR="00CC0EE0" w:rsidRPr="00EA2CF7">
        <w:t xml:space="preserve">lation as set out in this Rule </w:t>
      </w:r>
      <w:r w:rsidR="00375D99" w:rsidRPr="00EA2CF7">
        <w:rPr>
          <w:szCs w:val="22"/>
        </w:rPr>
        <w:t>37</w:t>
      </w:r>
      <w:r w:rsidR="00AE2A04" w:rsidRPr="00EA2CF7">
        <w:rPr>
          <w:szCs w:val="22"/>
        </w:rPr>
        <w:t>.</w:t>
      </w:r>
      <w:r w:rsidR="00CC0EE0" w:rsidRPr="00EA2CF7">
        <w:t>4</w:t>
      </w:r>
      <w:r w:rsidRPr="00EA2CF7">
        <w:t>.3.</w:t>
      </w:r>
    </w:p>
    <w:p w14:paraId="1E473224" w14:textId="510CE275"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.4.4</w:t>
      </w:r>
      <w:r w:rsidR="00690BF9" w:rsidRPr="00EA2CF7">
        <w:rPr>
          <w:sz w:val="22"/>
          <w:szCs w:val="22"/>
          <w:u w:val="none"/>
        </w:rPr>
        <w:tab/>
      </w:r>
      <w:r w:rsidR="002412F7" w:rsidRPr="00EA2CF7">
        <w:rPr>
          <w:sz w:val="22"/>
          <w:szCs w:val="22"/>
          <w:u w:val="none"/>
        </w:rPr>
        <w:t>Inside Information:</w:t>
      </w:r>
    </w:p>
    <w:p w14:paraId="2C5B5CB5" w14:textId="57E1B786" w:rsidR="002412F7" w:rsidRPr="00EA2CF7" w:rsidRDefault="002412F7" w:rsidP="00B20CBD">
      <w:pPr>
        <w:pStyle w:val="ISAFList30"/>
        <w:numPr>
          <w:ilvl w:val="2"/>
          <w:numId w:val="30"/>
        </w:numPr>
      </w:pPr>
      <w:r w:rsidRPr="00EA2CF7">
        <w:t>Using Inside Information for Betting purposes or otherwise in relation to Betting.</w:t>
      </w:r>
    </w:p>
    <w:p w14:paraId="4800461F" w14:textId="15C29181" w:rsidR="002412F7" w:rsidRPr="00EA2CF7" w:rsidRDefault="002412F7" w:rsidP="00B20CBD">
      <w:pPr>
        <w:pStyle w:val="ISAFList30"/>
        <w:numPr>
          <w:ilvl w:val="2"/>
          <w:numId w:val="30"/>
        </w:numPr>
      </w:pPr>
      <w:r w:rsidRPr="00EA2CF7">
        <w:t>Disclosing Inside Information to any Person with or without Benefit where the Participant might reasonably be expected to know that its disclosure in the circumstances could be used in relation to Betting.</w:t>
      </w:r>
    </w:p>
    <w:p w14:paraId="4D8F0035" w14:textId="2E2CEAF6" w:rsidR="002412F7" w:rsidRPr="00EA2CF7" w:rsidRDefault="002412F7" w:rsidP="00B20CBD">
      <w:pPr>
        <w:pStyle w:val="ISAFList30"/>
        <w:numPr>
          <w:ilvl w:val="2"/>
          <w:numId w:val="30"/>
        </w:numPr>
      </w:pPr>
      <w:r w:rsidRPr="00EA2CF7">
        <w:t xml:space="preserve">Inducing, instructing, facilitating or encouraging a Participant to commit a </w:t>
      </w:r>
      <w:r w:rsidR="00CC0EE0" w:rsidRPr="00EA2CF7">
        <w:t xml:space="preserve">Violation set out in this Rule </w:t>
      </w:r>
      <w:r w:rsidR="00375D99" w:rsidRPr="00EA2CF7">
        <w:rPr>
          <w:szCs w:val="22"/>
        </w:rPr>
        <w:t>37</w:t>
      </w:r>
      <w:r w:rsidR="00AE2A04" w:rsidRPr="00EA2CF7">
        <w:rPr>
          <w:szCs w:val="22"/>
        </w:rPr>
        <w:t>.</w:t>
      </w:r>
      <w:r w:rsidR="00CC0EE0" w:rsidRPr="00EA2CF7">
        <w:t>4</w:t>
      </w:r>
      <w:r w:rsidRPr="00EA2CF7">
        <w:t>.4</w:t>
      </w:r>
    </w:p>
    <w:p w14:paraId="0207CF25" w14:textId="068EFE6A"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.4.5</w:t>
      </w:r>
      <w:r w:rsidR="00690BF9" w:rsidRPr="00EA2CF7">
        <w:rPr>
          <w:sz w:val="22"/>
          <w:szCs w:val="22"/>
          <w:u w:val="none"/>
        </w:rPr>
        <w:tab/>
      </w:r>
      <w:r w:rsidR="002412F7" w:rsidRPr="00EA2CF7">
        <w:rPr>
          <w:sz w:val="22"/>
          <w:szCs w:val="22"/>
          <w:u w:val="none"/>
        </w:rPr>
        <w:t>Other Violations:</w:t>
      </w:r>
    </w:p>
    <w:p w14:paraId="00A26269" w14:textId="43EAB2CC" w:rsidR="002412F7" w:rsidRPr="00EA2CF7" w:rsidRDefault="002412F7" w:rsidP="00B20CBD">
      <w:pPr>
        <w:pStyle w:val="ISAFList30"/>
        <w:numPr>
          <w:ilvl w:val="2"/>
          <w:numId w:val="31"/>
        </w:numPr>
      </w:pPr>
      <w:r w:rsidRPr="00EA2CF7">
        <w:t>Any attempt by a Participant, or any agreement by a Participant with any other person, to engage in conduct that would culminate in the commission</w:t>
      </w:r>
      <w:r w:rsidR="00CC0EE0" w:rsidRPr="00EA2CF7">
        <w:t xml:space="preserve"> of any Violation of this Rule </w:t>
      </w:r>
      <w:r w:rsidR="00375D99" w:rsidRPr="00EA2CF7">
        <w:rPr>
          <w:szCs w:val="22"/>
        </w:rPr>
        <w:t>37</w:t>
      </w:r>
      <w:r w:rsidR="00AE2A04" w:rsidRPr="00EA2CF7">
        <w:rPr>
          <w:szCs w:val="22"/>
        </w:rPr>
        <w:t>.</w:t>
      </w:r>
      <w:r w:rsidR="00CC0EE0" w:rsidRPr="00EA2CF7">
        <w:t>4</w:t>
      </w:r>
      <w:r w:rsidRPr="00EA2CF7">
        <w:t xml:space="preserve"> shall be treated as if a Violation had been committed, whether or not such attempt or agreement in fact resulted in such Violation.  However, there shall be no Violation un</w:t>
      </w:r>
      <w:r w:rsidR="00CC0EE0" w:rsidRPr="00EA2CF7">
        <w:t xml:space="preserve">der this Rule </w:t>
      </w:r>
      <w:r w:rsidR="00375D99" w:rsidRPr="00EA2CF7">
        <w:rPr>
          <w:szCs w:val="22"/>
        </w:rPr>
        <w:t>37</w:t>
      </w:r>
      <w:r w:rsidR="00AE2A04" w:rsidRPr="00EA2CF7">
        <w:rPr>
          <w:szCs w:val="22"/>
        </w:rPr>
        <w:t>.</w:t>
      </w:r>
      <w:r w:rsidR="00CC0EE0" w:rsidRPr="00EA2CF7">
        <w:t>4</w:t>
      </w:r>
      <w:r w:rsidRPr="00EA2CF7">
        <w:t xml:space="preserve"> where the Participant renounces his attempt or agreement prior to it being discovered by a third party not involved in the attempt or agreement.</w:t>
      </w:r>
    </w:p>
    <w:p w14:paraId="70A610D0" w14:textId="51DB43A5" w:rsidR="002412F7" w:rsidRPr="00EA2CF7" w:rsidRDefault="002412F7" w:rsidP="00B20CBD">
      <w:pPr>
        <w:pStyle w:val="ISAFList30"/>
        <w:numPr>
          <w:ilvl w:val="2"/>
          <w:numId w:val="31"/>
        </w:numPr>
      </w:pPr>
      <w:r w:rsidRPr="00EA2CF7">
        <w:t>Knowingly assisting, covering up or otherwise being complicit in any acts or omissions of the t</w:t>
      </w:r>
      <w:r w:rsidR="00CC0EE0" w:rsidRPr="00EA2CF7">
        <w:t xml:space="preserve">ype described in Rule </w:t>
      </w:r>
      <w:r w:rsidR="00375D99" w:rsidRPr="00EA2CF7">
        <w:rPr>
          <w:szCs w:val="22"/>
        </w:rPr>
        <w:t>37</w:t>
      </w:r>
      <w:r w:rsidR="00AE2A04" w:rsidRPr="00EA2CF7">
        <w:rPr>
          <w:szCs w:val="22"/>
        </w:rPr>
        <w:t>.</w:t>
      </w:r>
      <w:r w:rsidR="00CC0EE0" w:rsidRPr="00EA2CF7">
        <w:t>4</w:t>
      </w:r>
      <w:r w:rsidRPr="00EA2CF7">
        <w:t xml:space="preserve"> committed by a Participant.</w:t>
      </w:r>
    </w:p>
    <w:p w14:paraId="2DDFF504" w14:textId="5B2559BC" w:rsidR="002412F7" w:rsidRPr="00EA2CF7" w:rsidRDefault="002412F7" w:rsidP="00B20CBD">
      <w:pPr>
        <w:pStyle w:val="ISAFList30"/>
        <w:numPr>
          <w:ilvl w:val="2"/>
          <w:numId w:val="31"/>
        </w:numPr>
      </w:pPr>
      <w:r w:rsidRPr="00EA2CF7">
        <w:t xml:space="preserve">Failing to disclose to </w:t>
      </w:r>
      <w:r w:rsidR="000C0462" w:rsidRPr="00EA2CF7">
        <w:rPr>
          <w:bCs/>
          <w:iCs/>
          <w:szCs w:val="22"/>
        </w:rPr>
        <w:t xml:space="preserve">World Sailing </w:t>
      </w:r>
      <w:r w:rsidRPr="00EA2CF7">
        <w:t>or other competent authority (without undue delay) full details of any approaches or invitations received by the Participant to engage in conduct or incidents that would amount to a Vio</w:t>
      </w:r>
      <w:r w:rsidR="00CC0EE0" w:rsidRPr="00EA2CF7">
        <w:t xml:space="preserve">lation as set out in this Rule </w:t>
      </w:r>
      <w:r w:rsidR="00375D99" w:rsidRPr="00EA2CF7">
        <w:rPr>
          <w:szCs w:val="22"/>
        </w:rPr>
        <w:t>37</w:t>
      </w:r>
      <w:r w:rsidR="00AE2A04" w:rsidRPr="00EA2CF7">
        <w:rPr>
          <w:szCs w:val="22"/>
        </w:rPr>
        <w:t>.</w:t>
      </w:r>
      <w:r w:rsidR="00CC0EE0" w:rsidRPr="00EA2CF7">
        <w:t>4</w:t>
      </w:r>
      <w:r w:rsidR="006C0CFE" w:rsidRPr="00EA2CF7">
        <w:t>.</w:t>
      </w:r>
    </w:p>
    <w:p w14:paraId="03C7720C" w14:textId="3C048886" w:rsidR="002412F7" w:rsidRPr="00EA2CF7" w:rsidRDefault="002412F7" w:rsidP="00B20CBD">
      <w:pPr>
        <w:pStyle w:val="ISAFList30"/>
        <w:numPr>
          <w:ilvl w:val="2"/>
          <w:numId w:val="31"/>
        </w:numPr>
      </w:pPr>
      <w:r w:rsidRPr="00EA2CF7">
        <w:t xml:space="preserve">Failing to disclose to </w:t>
      </w:r>
      <w:r w:rsidR="000C0462" w:rsidRPr="00EA2CF7">
        <w:rPr>
          <w:bCs/>
          <w:iCs/>
          <w:szCs w:val="22"/>
        </w:rPr>
        <w:t xml:space="preserve">World Sailing </w:t>
      </w:r>
      <w:r w:rsidRPr="00EA2CF7">
        <w:t>or other competent authority (without undue delay) full details of any incident, fact or matter that comes to the attention of the Participant that may evidence a Violation under this Rule by a third party, including (without limitation) approaches or invitations that have been received by any other party to engage in conduct that would amo</w:t>
      </w:r>
      <w:r w:rsidR="00CC0EE0" w:rsidRPr="00EA2CF7">
        <w:t>unt to a Violation of this Rule.</w:t>
      </w:r>
    </w:p>
    <w:p w14:paraId="156EF6CD" w14:textId="5BB8E3D2" w:rsidR="002412F7" w:rsidRPr="00EA2CF7" w:rsidRDefault="002412F7" w:rsidP="00B20CBD">
      <w:pPr>
        <w:pStyle w:val="ISAFList30"/>
        <w:numPr>
          <w:ilvl w:val="2"/>
          <w:numId w:val="31"/>
        </w:numPr>
      </w:pPr>
      <w:r w:rsidRPr="00EA2CF7">
        <w:t xml:space="preserve">Failing to cooperate with any reasonable investigation carried out by </w:t>
      </w:r>
      <w:r w:rsidR="000C0462" w:rsidRPr="00EA2CF7">
        <w:rPr>
          <w:bCs/>
          <w:iCs/>
          <w:szCs w:val="22"/>
        </w:rPr>
        <w:t xml:space="preserve">World Sailing </w:t>
      </w:r>
      <w:r w:rsidRPr="00EA2CF7">
        <w:t xml:space="preserve">or other competent authority in relation to a possible breach of these Rules, including failing to provide any information and/or documentation </w:t>
      </w:r>
      <w:r w:rsidRPr="00EA2CF7">
        <w:lastRenderedPageBreak/>
        <w:t xml:space="preserve">requested by </w:t>
      </w:r>
      <w:r w:rsidR="000C0462" w:rsidRPr="00EA2CF7">
        <w:rPr>
          <w:bCs/>
          <w:iCs/>
          <w:szCs w:val="22"/>
        </w:rPr>
        <w:t xml:space="preserve">World Sailing </w:t>
      </w:r>
      <w:r w:rsidRPr="00EA2CF7">
        <w:t>or competent authority that may be relevant to the investigation.</w:t>
      </w:r>
    </w:p>
    <w:p w14:paraId="5CFED20A" w14:textId="16882BB8" w:rsidR="002412F7" w:rsidRPr="00EA2CF7" w:rsidRDefault="00375D99" w:rsidP="00690BF9">
      <w:pPr>
        <w:pStyle w:val="ISAFList2"/>
        <w:keepNext w:val="0"/>
        <w:tabs>
          <w:tab w:val="clear" w:pos="567"/>
        </w:tabs>
        <w:spacing w:before="120" w:after="0"/>
        <w:ind w:left="993" w:hanging="993"/>
        <w:outlineLvl w:val="9"/>
        <w:rPr>
          <w:sz w:val="22"/>
          <w:szCs w:val="22"/>
          <w:u w:val="none"/>
        </w:rPr>
      </w:pPr>
      <w:r w:rsidRPr="00EA2CF7">
        <w:rPr>
          <w:sz w:val="22"/>
          <w:szCs w:val="22"/>
          <w:u w:val="none"/>
        </w:rPr>
        <w:t>37</w:t>
      </w:r>
      <w:r w:rsidR="00690BF9" w:rsidRPr="00EA2CF7">
        <w:rPr>
          <w:sz w:val="22"/>
          <w:szCs w:val="22"/>
          <w:u w:val="none"/>
        </w:rPr>
        <w:t>.4.6</w:t>
      </w:r>
      <w:r w:rsidR="00690BF9" w:rsidRPr="00EA2CF7">
        <w:rPr>
          <w:sz w:val="22"/>
          <w:szCs w:val="22"/>
          <w:u w:val="none"/>
        </w:rPr>
        <w:tab/>
      </w:r>
      <w:r w:rsidR="002412F7" w:rsidRPr="00EA2CF7">
        <w:rPr>
          <w:sz w:val="22"/>
          <w:szCs w:val="22"/>
          <w:u w:val="none"/>
        </w:rPr>
        <w:t>The following are not relevant to the determination of a Violation of these Rules:</w:t>
      </w:r>
    </w:p>
    <w:p w14:paraId="36CCB2FC" w14:textId="5BE2F928" w:rsidR="002412F7" w:rsidRPr="00EA2CF7" w:rsidRDefault="002412F7" w:rsidP="00B20CBD">
      <w:pPr>
        <w:pStyle w:val="ISAFList30"/>
        <w:numPr>
          <w:ilvl w:val="2"/>
          <w:numId w:val="32"/>
        </w:numPr>
        <w:ind w:hanging="538"/>
      </w:pPr>
      <w:r w:rsidRPr="00EA2CF7">
        <w:t>Whether or not the Participant was participating, or a Participant assisted by another Participant was participating, in the specific Event or Competition;</w:t>
      </w:r>
    </w:p>
    <w:p w14:paraId="65FB2FDB" w14:textId="3A5EAF13" w:rsidR="002412F7" w:rsidRPr="00EA2CF7" w:rsidRDefault="002412F7" w:rsidP="00B20CBD">
      <w:pPr>
        <w:pStyle w:val="ISAFList30"/>
        <w:numPr>
          <w:ilvl w:val="2"/>
          <w:numId w:val="32"/>
        </w:numPr>
        <w:ind w:hanging="538"/>
      </w:pPr>
      <w:r w:rsidRPr="00EA2CF7">
        <w:t>The nature or outcome of any Bet in issue;</w:t>
      </w:r>
    </w:p>
    <w:p w14:paraId="7067DB3E" w14:textId="0E2FDA17" w:rsidR="002412F7" w:rsidRPr="00EA2CF7" w:rsidRDefault="002412F7" w:rsidP="00B20CBD">
      <w:pPr>
        <w:pStyle w:val="ISAFList30"/>
        <w:numPr>
          <w:ilvl w:val="2"/>
          <w:numId w:val="32"/>
        </w:numPr>
        <w:ind w:hanging="538"/>
      </w:pPr>
      <w:r w:rsidRPr="00EA2CF7">
        <w:t>The outcome of the Event or Competition on which the Bet was made;</w:t>
      </w:r>
    </w:p>
    <w:p w14:paraId="5B52CEEF" w14:textId="7E55FD19" w:rsidR="002412F7" w:rsidRPr="00EA2CF7" w:rsidRDefault="002412F7" w:rsidP="00B20CBD">
      <w:pPr>
        <w:pStyle w:val="ISAFList30"/>
        <w:numPr>
          <w:ilvl w:val="2"/>
          <w:numId w:val="32"/>
        </w:numPr>
        <w:ind w:hanging="538"/>
      </w:pPr>
      <w:r w:rsidRPr="00EA2CF7">
        <w:t>Whether or not the Participant’s efforts or performance (if any) in any Event or Competition in issue were (or could be expected to be) affected by the acts or omissions in question;</w:t>
      </w:r>
    </w:p>
    <w:p w14:paraId="12D998F1" w14:textId="5C04D394" w:rsidR="002412F7" w:rsidRPr="00EA2CF7" w:rsidRDefault="002412F7" w:rsidP="00B20CBD">
      <w:pPr>
        <w:pStyle w:val="ISAFList30"/>
        <w:numPr>
          <w:ilvl w:val="2"/>
          <w:numId w:val="32"/>
        </w:numPr>
        <w:ind w:hanging="538"/>
      </w:pPr>
      <w:r w:rsidRPr="00EA2CF7">
        <w:t>Whether or not the results in the Event or Competition in issue were (or could be expected to be) affected by the acts or omissions in question.</w:t>
      </w:r>
    </w:p>
    <w:p w14:paraId="40CD2187" w14:textId="65EB6851" w:rsidR="002412F7" w:rsidRPr="00EA2CF7" w:rsidRDefault="00690BF9" w:rsidP="00B20CBD">
      <w:pPr>
        <w:pStyle w:val="ISAFList2"/>
        <w:keepNext w:val="0"/>
        <w:numPr>
          <w:ilvl w:val="1"/>
          <w:numId w:val="25"/>
        </w:numPr>
        <w:spacing w:before="160" w:after="0"/>
        <w:outlineLvl w:val="9"/>
        <w:rPr>
          <w:b/>
          <w:sz w:val="22"/>
          <w:szCs w:val="22"/>
          <w:u w:val="none"/>
        </w:rPr>
      </w:pPr>
      <w:r w:rsidRPr="00EA2CF7">
        <w:rPr>
          <w:b/>
          <w:sz w:val="22"/>
          <w:szCs w:val="22"/>
          <w:u w:val="none"/>
        </w:rPr>
        <w:t>Reports Concerning Violations</w:t>
      </w:r>
    </w:p>
    <w:p w14:paraId="188C18EE" w14:textId="02D77B38"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.5.1</w:t>
      </w:r>
      <w:r w:rsidR="00690BF9" w:rsidRPr="00EA2CF7">
        <w:rPr>
          <w:sz w:val="22"/>
          <w:szCs w:val="22"/>
          <w:u w:val="none"/>
        </w:rPr>
        <w:tab/>
      </w:r>
      <w:r w:rsidR="002412F7" w:rsidRPr="00EA2CF7">
        <w:rPr>
          <w:sz w:val="22"/>
          <w:szCs w:val="22"/>
          <w:u w:val="none"/>
        </w:rPr>
        <w:t xml:space="preserve">Any report concerning a Violation (or alleged Violation) shall be made to the Chief Executive Officer.  Regulation 35 shall then apply to the report.  </w:t>
      </w:r>
      <w:r w:rsidR="000C0462" w:rsidRPr="00EA2CF7">
        <w:rPr>
          <w:sz w:val="22"/>
          <w:szCs w:val="22"/>
          <w:u w:val="none"/>
        </w:rPr>
        <w:t xml:space="preserve">World Sailing </w:t>
      </w:r>
      <w:r w:rsidR="002412F7" w:rsidRPr="00EA2CF7">
        <w:rPr>
          <w:sz w:val="22"/>
          <w:szCs w:val="22"/>
          <w:u w:val="none"/>
        </w:rPr>
        <w:t>may investigate the report, conduct any relevant hearing and impose sanctions on a Participant for any proven Violations in accordance with Regulation 35.</w:t>
      </w:r>
    </w:p>
    <w:p w14:paraId="51A5109E" w14:textId="4C2B3065"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.5.2</w:t>
      </w:r>
      <w:r w:rsidR="00690BF9" w:rsidRPr="00EA2CF7">
        <w:rPr>
          <w:sz w:val="22"/>
          <w:szCs w:val="22"/>
          <w:u w:val="none"/>
        </w:rPr>
        <w:tab/>
      </w:r>
      <w:r w:rsidR="000C0462" w:rsidRPr="00EA2CF7">
        <w:rPr>
          <w:sz w:val="22"/>
          <w:szCs w:val="22"/>
          <w:u w:val="none"/>
        </w:rPr>
        <w:t xml:space="preserve">World Sailing </w:t>
      </w:r>
      <w:r w:rsidR="002412F7" w:rsidRPr="00EA2CF7">
        <w:rPr>
          <w:sz w:val="22"/>
          <w:szCs w:val="22"/>
          <w:u w:val="none"/>
        </w:rPr>
        <w:t xml:space="preserve">may conduct an investigation into the activities of any Participant that it believes may have committed a Violation of these Rules and may appoint one or more Persons for this purpose.  Such investigation may be conducted in conjunction with relevant competent national or international authorities (including criminal, administrative, professional and/or judicial authorities) and all Participants must co-operate fully with such investigations.  </w:t>
      </w:r>
      <w:r w:rsidR="000C0462" w:rsidRPr="00EA2CF7">
        <w:rPr>
          <w:sz w:val="22"/>
          <w:szCs w:val="22"/>
          <w:u w:val="none"/>
        </w:rPr>
        <w:t xml:space="preserve">World Sailing </w:t>
      </w:r>
      <w:r w:rsidR="002412F7" w:rsidRPr="00EA2CF7">
        <w:rPr>
          <w:sz w:val="22"/>
          <w:szCs w:val="22"/>
          <w:u w:val="none"/>
        </w:rPr>
        <w:t>shall have discretion, where it deems it appropriate, to stay its own investigation pending the outcome of investigations conducted by other competent authorities.</w:t>
      </w:r>
    </w:p>
    <w:p w14:paraId="447B530B" w14:textId="0F1B4B7B"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.5.3</w:t>
      </w:r>
      <w:r w:rsidR="00690BF9" w:rsidRPr="00EA2CF7">
        <w:rPr>
          <w:sz w:val="22"/>
          <w:szCs w:val="22"/>
          <w:u w:val="none"/>
        </w:rPr>
        <w:tab/>
      </w:r>
      <w:r w:rsidR="002412F7" w:rsidRPr="00EA2CF7">
        <w:rPr>
          <w:sz w:val="22"/>
          <w:szCs w:val="22"/>
          <w:u w:val="none"/>
        </w:rPr>
        <w:t xml:space="preserve">As part of any such investigation, if </w:t>
      </w:r>
      <w:r w:rsidR="000C0462" w:rsidRPr="00EA2CF7">
        <w:rPr>
          <w:sz w:val="22"/>
          <w:szCs w:val="22"/>
          <w:u w:val="none"/>
        </w:rPr>
        <w:t xml:space="preserve">World Sailing </w:t>
      </w:r>
      <w:r w:rsidR="002412F7" w:rsidRPr="00EA2CF7">
        <w:rPr>
          <w:sz w:val="22"/>
          <w:szCs w:val="22"/>
          <w:u w:val="none"/>
        </w:rPr>
        <w:t xml:space="preserve">reasonably suspects that a Participant has committed a Violation of these Rules, it may make a written demand to such Participant for information that is related to the alleged Violation and/or require the attendance of such Participant for interview, or a combination of the two.  Any interview shall be at a time and place to be determined by </w:t>
      </w:r>
      <w:r w:rsidR="000C0462" w:rsidRPr="00EA2CF7">
        <w:rPr>
          <w:sz w:val="22"/>
          <w:szCs w:val="22"/>
          <w:u w:val="none"/>
        </w:rPr>
        <w:t xml:space="preserve">World Sailing </w:t>
      </w:r>
      <w:r w:rsidR="002412F7" w:rsidRPr="00EA2CF7">
        <w:rPr>
          <w:sz w:val="22"/>
          <w:szCs w:val="22"/>
          <w:u w:val="none"/>
        </w:rPr>
        <w:t>and the relevant Participant shall be given reasonable notice in writing of the requirement to attend.  Interviews shall be recorded and the Participant shall be entitled to have legal counsel and an interpreter present.</w:t>
      </w:r>
    </w:p>
    <w:p w14:paraId="4A2D9813" w14:textId="6C03E73F"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.5.4</w:t>
      </w:r>
      <w:r w:rsidR="00690BF9" w:rsidRPr="00EA2CF7">
        <w:rPr>
          <w:sz w:val="22"/>
          <w:szCs w:val="22"/>
          <w:u w:val="none"/>
        </w:rPr>
        <w:tab/>
      </w:r>
      <w:r w:rsidR="002412F7" w:rsidRPr="00EA2CF7">
        <w:rPr>
          <w:sz w:val="22"/>
          <w:szCs w:val="22"/>
          <w:u w:val="none"/>
        </w:rPr>
        <w:t>By participation in a Competition, each Participant shall be deemed to have agreed for the purposes of applicable data protection laws and other laws, and for all other purposes, to have consented to the collection, processing, disclosure or any other use of information relating to his activities (including without limitation personal information) to the extent permitted under these Rules and shall confirm such agreement in writing upon demand.</w:t>
      </w:r>
    </w:p>
    <w:p w14:paraId="522FEAE4" w14:textId="4C48E1C3" w:rsidR="002412F7" w:rsidRPr="00EA2CF7" w:rsidRDefault="00690BF9" w:rsidP="00B20CBD">
      <w:pPr>
        <w:pStyle w:val="ISAFList2"/>
        <w:keepNext w:val="0"/>
        <w:numPr>
          <w:ilvl w:val="1"/>
          <w:numId w:val="25"/>
        </w:numPr>
        <w:spacing w:before="160" w:after="0"/>
        <w:outlineLvl w:val="9"/>
        <w:rPr>
          <w:b/>
          <w:sz w:val="22"/>
          <w:szCs w:val="22"/>
          <w:u w:val="none"/>
        </w:rPr>
      </w:pPr>
      <w:r w:rsidRPr="00EA2CF7">
        <w:rPr>
          <w:b/>
          <w:sz w:val="22"/>
          <w:szCs w:val="22"/>
          <w:u w:val="none"/>
        </w:rPr>
        <w:t>Disqualification of Results</w:t>
      </w:r>
    </w:p>
    <w:p w14:paraId="13530C71" w14:textId="1253F522"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.6.1</w:t>
      </w:r>
      <w:r w:rsidR="00690BF9" w:rsidRPr="00EA2CF7">
        <w:rPr>
          <w:sz w:val="22"/>
          <w:szCs w:val="22"/>
          <w:u w:val="none"/>
        </w:rPr>
        <w:tab/>
      </w:r>
      <w:r w:rsidR="00CC0EE0" w:rsidRPr="00EA2CF7">
        <w:rPr>
          <w:sz w:val="22"/>
          <w:szCs w:val="22"/>
          <w:u w:val="none"/>
        </w:rPr>
        <w:t xml:space="preserve">Subject to Rule </w:t>
      </w:r>
      <w:r w:rsidRPr="00EA2CF7">
        <w:rPr>
          <w:sz w:val="22"/>
          <w:szCs w:val="22"/>
          <w:u w:val="none"/>
        </w:rPr>
        <w:t>37</w:t>
      </w:r>
      <w:r w:rsidR="00AE2A04" w:rsidRPr="00EA2CF7">
        <w:rPr>
          <w:sz w:val="22"/>
          <w:szCs w:val="22"/>
          <w:u w:val="none"/>
        </w:rPr>
        <w:t>.</w:t>
      </w:r>
      <w:r w:rsidR="00CC0EE0" w:rsidRPr="00EA2CF7">
        <w:rPr>
          <w:sz w:val="22"/>
          <w:szCs w:val="22"/>
          <w:u w:val="none"/>
        </w:rPr>
        <w:t>6</w:t>
      </w:r>
      <w:r w:rsidR="002412F7" w:rsidRPr="00EA2CF7">
        <w:rPr>
          <w:sz w:val="22"/>
          <w:szCs w:val="22"/>
          <w:u w:val="none"/>
        </w:rPr>
        <w:t>.2, a Violation of these Rules by a Participant automatically leads to disqualification of the result obtained by a boat of which the Participant is a crewmember in that Competition with all resulting consequences, including forfeiture of any medals, points and prizes.</w:t>
      </w:r>
    </w:p>
    <w:p w14:paraId="7410F5D5" w14:textId="5521A621"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.6.2</w:t>
      </w:r>
      <w:r w:rsidR="00690BF9" w:rsidRPr="00EA2CF7">
        <w:rPr>
          <w:sz w:val="22"/>
          <w:szCs w:val="22"/>
          <w:u w:val="none"/>
        </w:rPr>
        <w:tab/>
      </w:r>
      <w:r w:rsidR="002412F7" w:rsidRPr="00EA2CF7">
        <w:rPr>
          <w:sz w:val="22"/>
          <w:szCs w:val="22"/>
          <w:u w:val="none"/>
        </w:rPr>
        <w:t>If a Participant is a crew member of a boat having a crew of more than three crewmembers and he is found to have committed a Violation of these Rules during</w:t>
      </w:r>
      <w:r w:rsidR="00CC0EE0" w:rsidRPr="00EA2CF7">
        <w:rPr>
          <w:sz w:val="22"/>
          <w:szCs w:val="22"/>
          <w:u w:val="none"/>
        </w:rPr>
        <w:t xml:space="preserve"> an Event or Competition, Rule </w:t>
      </w:r>
      <w:r w:rsidRPr="00EA2CF7">
        <w:rPr>
          <w:sz w:val="22"/>
          <w:szCs w:val="22"/>
          <w:u w:val="none"/>
        </w:rPr>
        <w:t>37</w:t>
      </w:r>
      <w:r w:rsidR="00AE2A04" w:rsidRPr="00EA2CF7">
        <w:rPr>
          <w:sz w:val="22"/>
          <w:szCs w:val="22"/>
          <w:u w:val="none"/>
        </w:rPr>
        <w:t>.</w:t>
      </w:r>
      <w:r w:rsidR="00CC0EE0" w:rsidRPr="00EA2CF7">
        <w:rPr>
          <w:sz w:val="22"/>
          <w:szCs w:val="22"/>
          <w:u w:val="none"/>
        </w:rPr>
        <w:t>6</w:t>
      </w:r>
      <w:r w:rsidR="002412F7" w:rsidRPr="00EA2CF7">
        <w:rPr>
          <w:sz w:val="22"/>
          <w:szCs w:val="22"/>
          <w:u w:val="none"/>
        </w:rPr>
        <w:t xml:space="preserve">.1 does not apply.  Instead the boat may be subject to such disciplinary action by </w:t>
      </w:r>
      <w:r w:rsidR="000C0462" w:rsidRPr="00EA2CF7">
        <w:rPr>
          <w:sz w:val="22"/>
          <w:szCs w:val="22"/>
          <w:u w:val="none"/>
        </w:rPr>
        <w:t xml:space="preserve">World Sailing </w:t>
      </w:r>
      <w:r w:rsidR="002412F7" w:rsidRPr="00EA2CF7">
        <w:rPr>
          <w:sz w:val="22"/>
          <w:szCs w:val="22"/>
          <w:u w:val="none"/>
        </w:rPr>
        <w:t xml:space="preserve">as it deems appropriate if there have been Violations of these Rules by more than one Participant who is a crew member of (or is </w:t>
      </w:r>
      <w:r w:rsidR="002412F7" w:rsidRPr="00EA2CF7">
        <w:rPr>
          <w:sz w:val="22"/>
          <w:szCs w:val="22"/>
          <w:u w:val="none"/>
        </w:rPr>
        <w:lastRenderedPageBreak/>
        <w:t xml:space="preserve">associated with) the boat and </w:t>
      </w:r>
      <w:r w:rsidR="000C0462" w:rsidRPr="00EA2CF7">
        <w:rPr>
          <w:sz w:val="22"/>
          <w:szCs w:val="22"/>
          <w:u w:val="none"/>
        </w:rPr>
        <w:t xml:space="preserve">World Sailing </w:t>
      </w:r>
      <w:r w:rsidR="002412F7" w:rsidRPr="00EA2CF7">
        <w:rPr>
          <w:sz w:val="22"/>
          <w:szCs w:val="22"/>
          <w:u w:val="none"/>
        </w:rPr>
        <w:t>is satisfied there has been a resulting material advantage to such boat in breach of these Rules, or such breaches have been organized or condoned by other Participants being crewmembers of the boat or those charged with managing the boat and/or its crewmembers.</w:t>
      </w:r>
    </w:p>
    <w:p w14:paraId="49B3E1B7" w14:textId="1DF2695D" w:rsidR="002412F7" w:rsidRPr="00EA2CF7" w:rsidRDefault="00690BF9" w:rsidP="00B20CBD">
      <w:pPr>
        <w:pStyle w:val="ISAFList2"/>
        <w:keepNext w:val="0"/>
        <w:numPr>
          <w:ilvl w:val="1"/>
          <w:numId w:val="25"/>
        </w:numPr>
        <w:spacing w:before="160" w:after="0"/>
        <w:outlineLvl w:val="9"/>
        <w:rPr>
          <w:b/>
          <w:sz w:val="22"/>
          <w:szCs w:val="22"/>
          <w:u w:val="none"/>
        </w:rPr>
      </w:pPr>
      <w:r w:rsidRPr="00EA2CF7">
        <w:rPr>
          <w:b/>
          <w:sz w:val="22"/>
          <w:szCs w:val="22"/>
          <w:u w:val="none"/>
        </w:rPr>
        <w:t>Recognition of Decisions</w:t>
      </w:r>
    </w:p>
    <w:p w14:paraId="14E714B5" w14:textId="58FD0254"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.7.1</w:t>
      </w:r>
      <w:r w:rsidR="00690BF9" w:rsidRPr="00EA2CF7">
        <w:rPr>
          <w:sz w:val="22"/>
          <w:szCs w:val="22"/>
          <w:u w:val="none"/>
        </w:rPr>
        <w:tab/>
      </w:r>
      <w:r w:rsidR="002412F7" w:rsidRPr="00EA2CF7">
        <w:rPr>
          <w:sz w:val="22"/>
          <w:szCs w:val="22"/>
          <w:u w:val="none"/>
        </w:rPr>
        <w:t>Member National Authorities shall comply with, recognise and take all necessary and reasonable steps within their powers to enforce and give effect to these Rules and to all decisions and Sanctions imposed hereunder.</w:t>
      </w:r>
    </w:p>
    <w:p w14:paraId="00121476" w14:textId="173A1AB8" w:rsidR="002412F7" w:rsidRPr="00EA2CF7" w:rsidRDefault="00375D99" w:rsidP="00690BF9">
      <w:pPr>
        <w:pStyle w:val="ISAFList2"/>
        <w:keepNext w:val="0"/>
        <w:tabs>
          <w:tab w:val="clear" w:pos="567"/>
        </w:tabs>
        <w:spacing w:before="160" w:after="0"/>
        <w:ind w:left="993" w:hanging="993"/>
        <w:outlineLvl w:val="9"/>
        <w:rPr>
          <w:sz w:val="22"/>
          <w:szCs w:val="22"/>
          <w:u w:val="none"/>
        </w:rPr>
      </w:pPr>
      <w:r w:rsidRPr="00EA2CF7">
        <w:rPr>
          <w:sz w:val="22"/>
          <w:szCs w:val="22"/>
          <w:u w:val="none"/>
        </w:rPr>
        <w:t>37</w:t>
      </w:r>
      <w:r w:rsidR="00690BF9" w:rsidRPr="00EA2CF7">
        <w:rPr>
          <w:sz w:val="22"/>
          <w:szCs w:val="22"/>
          <w:u w:val="none"/>
        </w:rPr>
        <w:t>.7.2</w:t>
      </w:r>
      <w:r w:rsidR="00690BF9" w:rsidRPr="00EA2CF7">
        <w:rPr>
          <w:sz w:val="22"/>
          <w:szCs w:val="22"/>
          <w:u w:val="none"/>
        </w:rPr>
        <w:tab/>
      </w:r>
      <w:r w:rsidR="002412F7" w:rsidRPr="00EA2CF7">
        <w:rPr>
          <w:sz w:val="22"/>
          <w:szCs w:val="22"/>
          <w:u w:val="none"/>
        </w:rPr>
        <w:t xml:space="preserve">Final decisions of a Major Event Organisation in relation to a Participant that are within the Major Event Organisation’s jurisdiction and based on the same or similar betting and anti-corruption rules as these Rules shall be recognised and respected by </w:t>
      </w:r>
      <w:r w:rsidR="000C0462" w:rsidRPr="00EA2CF7">
        <w:rPr>
          <w:sz w:val="22"/>
          <w:szCs w:val="22"/>
          <w:u w:val="none"/>
        </w:rPr>
        <w:t xml:space="preserve">World Sailing </w:t>
      </w:r>
      <w:r w:rsidR="002412F7" w:rsidRPr="00EA2CF7">
        <w:rPr>
          <w:sz w:val="22"/>
          <w:szCs w:val="22"/>
          <w:u w:val="none"/>
        </w:rPr>
        <w:t xml:space="preserve">upon receipt of notice of the same.  Any disciplinary process, so far as determining a Participant’s Sanction beyond the sanction imposed by the Major Event Organisation is concerned, shall be determined by </w:t>
      </w:r>
      <w:r w:rsidR="000C0462" w:rsidRPr="00EA2CF7">
        <w:rPr>
          <w:sz w:val="22"/>
          <w:szCs w:val="22"/>
          <w:u w:val="none"/>
        </w:rPr>
        <w:t xml:space="preserve">World Sailing </w:t>
      </w:r>
      <w:r w:rsidR="002412F7" w:rsidRPr="00EA2CF7">
        <w:rPr>
          <w:sz w:val="22"/>
          <w:szCs w:val="22"/>
          <w:u w:val="none"/>
        </w:rPr>
        <w:t>in accordance with these Rules</w:t>
      </w:r>
    </w:p>
    <w:p w14:paraId="50A7A8E4" w14:textId="7B4266B6" w:rsidR="00507679" w:rsidRPr="00EA2CF7" w:rsidDel="001F785E" w:rsidRDefault="00507679">
      <w:pPr>
        <w:rPr>
          <w:del w:id="2691" w:author="Jon Napier" w:date="2022-08-10T15:05:00Z"/>
          <w:rFonts w:eastAsia="STZhongsong" w:cs="Arial"/>
          <w:b/>
          <w:sz w:val="22"/>
          <w:szCs w:val="22"/>
          <w:lang w:val="en-GB" w:eastAsia="zh-CN"/>
        </w:rPr>
      </w:pPr>
      <w:del w:id="2692" w:author="Jon Napier" w:date="2022-08-10T15:05:00Z">
        <w:r w:rsidRPr="00EA2CF7" w:rsidDel="001F785E">
          <w:rPr>
            <w:rFonts w:cs="Arial"/>
            <w:b/>
            <w:szCs w:val="22"/>
            <w:lang w:val="en-GB"/>
          </w:rPr>
          <w:br w:type="page"/>
        </w:r>
      </w:del>
    </w:p>
    <w:p w14:paraId="4DE03E78" w14:textId="77777777" w:rsidR="001B3F65" w:rsidRPr="00EA2CF7" w:rsidRDefault="001B3F65" w:rsidP="001B3F65">
      <w:pPr>
        <w:pStyle w:val="ISAFSubmtitle"/>
        <w:rPr>
          <w:ins w:id="2693" w:author="Jon Napier" w:date="2022-08-11T11:18:00Z"/>
          <w:rFonts w:ascii="Arial" w:hAnsi="Arial"/>
        </w:rPr>
      </w:pPr>
      <w:ins w:id="2694" w:author="Jon Napier" w:date="2022-08-11T11:18:00Z">
        <w:r w:rsidRPr="00EA2CF7">
          <w:rPr>
            <w:rFonts w:ascii="Arial" w:hAnsi="Arial"/>
          </w:rPr>
          <w:lastRenderedPageBreak/>
          <w:t>APPENDIX 6 – DISCIPLINARY, APPEALS AND REVIEW CODE</w:t>
        </w:r>
      </w:ins>
    </w:p>
    <w:p w14:paraId="2EC9585D" w14:textId="77777777" w:rsidR="001B3F65" w:rsidRPr="00EA2CF7" w:rsidRDefault="001B3F65" w:rsidP="001B3F65">
      <w:pPr>
        <w:autoSpaceDE w:val="0"/>
        <w:autoSpaceDN w:val="0"/>
        <w:adjustRightInd w:val="0"/>
        <w:ind w:left="720" w:hanging="720"/>
        <w:rPr>
          <w:ins w:id="2695" w:author="Jon Napier" w:date="2022-08-11T11:18:00Z"/>
          <w:rFonts w:cs="Arial"/>
          <w:b/>
          <w:bCs/>
          <w:iCs/>
          <w:snapToGrid w:val="0"/>
          <w:sz w:val="22"/>
          <w:szCs w:val="22"/>
          <w:lang w:val="en-GB"/>
        </w:rPr>
      </w:pPr>
      <w:ins w:id="2696" w:author="Jon Napier" w:date="2022-08-11T11:18:00Z">
        <w:r w:rsidRPr="00EA2CF7">
          <w:rPr>
            <w:rFonts w:cs="Arial"/>
            <w:b/>
            <w:bCs/>
            <w:iCs/>
            <w:snapToGrid w:val="0"/>
            <w:sz w:val="22"/>
            <w:szCs w:val="22"/>
            <w:lang w:val="en-GB"/>
          </w:rPr>
          <w:t>35.1</w:t>
        </w:r>
        <w:r w:rsidRPr="00EA2CF7">
          <w:rPr>
            <w:rFonts w:cs="Arial"/>
            <w:b/>
            <w:bCs/>
            <w:iCs/>
            <w:snapToGrid w:val="0"/>
            <w:sz w:val="22"/>
            <w:szCs w:val="22"/>
            <w:lang w:val="en-GB"/>
          </w:rPr>
          <w:tab/>
          <w:t>Introduction</w:t>
        </w:r>
      </w:ins>
    </w:p>
    <w:p w14:paraId="7D4FA84C" w14:textId="77777777" w:rsidR="001B3F65" w:rsidRPr="00EA2CF7" w:rsidRDefault="001B3F65" w:rsidP="001B3F65">
      <w:pPr>
        <w:autoSpaceDE w:val="0"/>
        <w:autoSpaceDN w:val="0"/>
        <w:adjustRightInd w:val="0"/>
        <w:ind w:left="720" w:hanging="720"/>
        <w:rPr>
          <w:ins w:id="2697" w:author="Jon Napier" w:date="2022-08-11T11:18:00Z"/>
          <w:rFonts w:cs="Arial"/>
          <w:bCs/>
          <w:iCs/>
          <w:snapToGrid w:val="0"/>
          <w:sz w:val="22"/>
          <w:szCs w:val="22"/>
          <w:lang w:val="en-GB"/>
        </w:rPr>
      </w:pPr>
    </w:p>
    <w:p w14:paraId="73F85482" w14:textId="77777777" w:rsidR="001B3F65" w:rsidRPr="00EA2CF7" w:rsidRDefault="001B3F65" w:rsidP="001B3F65">
      <w:pPr>
        <w:autoSpaceDE w:val="0"/>
        <w:autoSpaceDN w:val="0"/>
        <w:adjustRightInd w:val="0"/>
        <w:ind w:left="720" w:hanging="720"/>
        <w:rPr>
          <w:ins w:id="2698" w:author="Jon Napier" w:date="2022-08-11T11:18:00Z"/>
          <w:rFonts w:ascii="Helvetica" w:hAnsi="Helvetica" w:cs="Helvetica"/>
          <w:sz w:val="22"/>
          <w:szCs w:val="22"/>
          <w:lang w:val="en-GB" w:eastAsia="en-GB"/>
        </w:rPr>
      </w:pPr>
      <w:ins w:id="2699" w:author="Jon Napier" w:date="2022-08-11T11:18:00Z">
        <w:r w:rsidRPr="00EA2CF7">
          <w:rPr>
            <w:rFonts w:cs="Arial"/>
            <w:bCs/>
            <w:iCs/>
            <w:snapToGrid w:val="0"/>
            <w:sz w:val="22"/>
            <w:szCs w:val="22"/>
            <w:lang w:val="en-GB"/>
          </w:rPr>
          <w:t>35.1.1</w:t>
        </w:r>
        <w:r w:rsidRPr="00EA2CF7">
          <w:rPr>
            <w:rFonts w:ascii="Helvetica" w:hAnsi="Helvetica" w:cs="Helvetica"/>
            <w:sz w:val="22"/>
            <w:szCs w:val="22"/>
            <w:lang w:val="en-GB" w:eastAsia="en-GB"/>
          </w:rPr>
          <w:t xml:space="preserve"> </w:t>
        </w:r>
        <w:r w:rsidRPr="00EA2CF7">
          <w:rPr>
            <w:rFonts w:ascii="Helvetica" w:hAnsi="Helvetica" w:cs="Helvetica"/>
            <w:sz w:val="22"/>
            <w:szCs w:val="22"/>
            <w:lang w:val="en-GB" w:eastAsia="en-GB"/>
          </w:rPr>
          <w:tab/>
          <w:t>This Code defines the structures applicable to allegations of Misconduct and to other judicial processes in the sport of sailing.</w:t>
        </w:r>
      </w:ins>
    </w:p>
    <w:p w14:paraId="18CEE475" w14:textId="77777777" w:rsidR="001B3F65" w:rsidRPr="00EA2CF7" w:rsidRDefault="001B3F65" w:rsidP="001B3F65">
      <w:pPr>
        <w:autoSpaceDE w:val="0"/>
        <w:autoSpaceDN w:val="0"/>
        <w:adjustRightInd w:val="0"/>
        <w:rPr>
          <w:ins w:id="2700" w:author="Jon Napier" w:date="2022-08-11T11:18:00Z"/>
          <w:rFonts w:ascii="Helvetica" w:hAnsi="Helvetica" w:cs="Helvetica"/>
          <w:sz w:val="22"/>
          <w:szCs w:val="22"/>
          <w:lang w:val="en-GB" w:eastAsia="en-GB"/>
        </w:rPr>
      </w:pPr>
    </w:p>
    <w:p w14:paraId="541F1F44" w14:textId="77777777" w:rsidR="001B3F65" w:rsidRPr="00EA2CF7" w:rsidRDefault="001B3F65" w:rsidP="001B3F65">
      <w:pPr>
        <w:autoSpaceDE w:val="0"/>
        <w:autoSpaceDN w:val="0"/>
        <w:adjustRightInd w:val="0"/>
        <w:ind w:left="720" w:hanging="720"/>
        <w:rPr>
          <w:ins w:id="2701" w:author="Jon Napier" w:date="2022-08-11T11:18:00Z"/>
          <w:rFonts w:ascii="Helvetica" w:hAnsi="Helvetica" w:cs="Helvetica"/>
          <w:sz w:val="22"/>
          <w:szCs w:val="22"/>
          <w:lang w:val="en-GB" w:eastAsia="en-GB"/>
        </w:rPr>
      </w:pPr>
      <w:ins w:id="2702" w:author="Jon Napier" w:date="2022-08-11T11:18:00Z">
        <w:r w:rsidRPr="00EA2CF7">
          <w:rPr>
            <w:rFonts w:ascii="Helvetica" w:hAnsi="Helvetica" w:cs="Helvetica"/>
            <w:sz w:val="22"/>
            <w:szCs w:val="22"/>
            <w:lang w:val="en-GB" w:eastAsia="en-GB"/>
          </w:rPr>
          <w:t xml:space="preserve">35.1.2 </w:t>
        </w:r>
        <w:r w:rsidRPr="00EA2CF7">
          <w:rPr>
            <w:rFonts w:ascii="Helvetica" w:hAnsi="Helvetica" w:cs="Helvetica"/>
            <w:sz w:val="22"/>
            <w:szCs w:val="22"/>
            <w:lang w:val="en-GB" w:eastAsia="en-GB"/>
          </w:rPr>
          <w:tab/>
          <w:t>This Introduction is intended to give an overview of the way in which the Code operates. The introduction does not define the structures, and Participants should carefully read all the applicable Parts of this Code.</w:t>
        </w:r>
      </w:ins>
    </w:p>
    <w:p w14:paraId="48FF4779" w14:textId="77777777" w:rsidR="001B3F65" w:rsidRPr="00EA2CF7" w:rsidRDefault="001B3F65" w:rsidP="001B3F65">
      <w:pPr>
        <w:autoSpaceDE w:val="0"/>
        <w:autoSpaceDN w:val="0"/>
        <w:adjustRightInd w:val="0"/>
        <w:ind w:left="720" w:hanging="720"/>
        <w:rPr>
          <w:ins w:id="2703" w:author="Jon Napier" w:date="2022-08-11T11:18:00Z"/>
          <w:rFonts w:ascii="Helvetica" w:hAnsi="Helvetica" w:cs="Helvetica"/>
          <w:sz w:val="22"/>
          <w:szCs w:val="22"/>
          <w:lang w:val="en-GB" w:eastAsia="en-GB"/>
        </w:rPr>
      </w:pPr>
    </w:p>
    <w:p w14:paraId="0465C9A6" w14:textId="77777777" w:rsidR="001B3F65" w:rsidRPr="00EA2CF7" w:rsidRDefault="001B3F65" w:rsidP="001B3F65">
      <w:pPr>
        <w:autoSpaceDE w:val="0"/>
        <w:autoSpaceDN w:val="0"/>
        <w:adjustRightInd w:val="0"/>
        <w:ind w:left="720" w:hanging="720"/>
        <w:rPr>
          <w:ins w:id="2704" w:author="Jon Napier" w:date="2022-08-11T11:18:00Z"/>
          <w:rFonts w:ascii="Helvetica" w:hAnsi="Helvetica" w:cs="Helvetica"/>
          <w:sz w:val="22"/>
          <w:szCs w:val="22"/>
          <w:lang w:val="en-GB" w:eastAsia="en-GB"/>
        </w:rPr>
      </w:pPr>
      <w:ins w:id="2705" w:author="Jon Napier" w:date="2022-08-11T11:18:00Z">
        <w:r w:rsidRPr="00EA2CF7">
          <w:rPr>
            <w:rFonts w:ascii="Helvetica" w:hAnsi="Helvetica" w:cs="Helvetica"/>
            <w:sz w:val="22"/>
            <w:szCs w:val="22"/>
            <w:lang w:val="en-GB" w:eastAsia="en-GB"/>
          </w:rPr>
          <w:t xml:space="preserve">35.1.3 </w:t>
        </w:r>
        <w:r w:rsidRPr="00EA2CF7">
          <w:rPr>
            <w:rFonts w:ascii="Helvetica" w:hAnsi="Helvetica" w:cs="Helvetica"/>
            <w:sz w:val="22"/>
            <w:szCs w:val="22"/>
            <w:lang w:val="en-GB" w:eastAsia="en-GB"/>
          </w:rPr>
          <w:tab/>
          <w:t>There are four different structures in place, each designed to address the different circumstances which will apply to matters which will be addressed under them. Those structures are:</w:t>
        </w:r>
      </w:ins>
    </w:p>
    <w:p w14:paraId="4FF58CDE" w14:textId="77777777" w:rsidR="001B3F65" w:rsidRPr="00EA2CF7" w:rsidRDefault="001B3F65" w:rsidP="001B3F65">
      <w:pPr>
        <w:autoSpaceDE w:val="0"/>
        <w:autoSpaceDN w:val="0"/>
        <w:adjustRightInd w:val="0"/>
        <w:ind w:left="720" w:hanging="720"/>
        <w:rPr>
          <w:ins w:id="2706" w:author="Jon Napier" w:date="2022-08-11T11:18:00Z"/>
          <w:rFonts w:ascii="Helvetica" w:hAnsi="Helvetica" w:cs="Helvetica"/>
          <w:sz w:val="22"/>
          <w:szCs w:val="22"/>
          <w:lang w:val="en-GB" w:eastAsia="en-GB"/>
        </w:rPr>
      </w:pPr>
    </w:p>
    <w:p w14:paraId="1A29F6E5" w14:textId="77777777" w:rsidR="001B3F65" w:rsidRPr="00EA2CF7" w:rsidRDefault="001B3F65" w:rsidP="001B3F65">
      <w:pPr>
        <w:autoSpaceDE w:val="0"/>
        <w:autoSpaceDN w:val="0"/>
        <w:adjustRightInd w:val="0"/>
        <w:ind w:firstLine="720"/>
        <w:rPr>
          <w:ins w:id="2707" w:author="Jon Napier" w:date="2022-08-11T11:18:00Z"/>
          <w:rFonts w:ascii="Helvetica" w:hAnsi="Helvetica" w:cs="Helvetica"/>
          <w:sz w:val="22"/>
          <w:szCs w:val="22"/>
          <w:lang w:val="en-GB" w:eastAsia="en-GB"/>
        </w:rPr>
      </w:pPr>
      <w:ins w:id="2708" w:author="Jon Napier" w:date="2022-08-11T11:18:00Z">
        <w:r w:rsidRPr="00EA2CF7">
          <w:rPr>
            <w:rFonts w:ascii="Helvetica" w:hAnsi="Helvetica" w:cs="Helvetica"/>
            <w:sz w:val="22"/>
            <w:szCs w:val="22"/>
            <w:lang w:val="en-GB" w:eastAsia="en-GB"/>
          </w:rPr>
          <w:t xml:space="preserve">(a) </w:t>
        </w:r>
        <w:r w:rsidRPr="00EA2CF7">
          <w:rPr>
            <w:rFonts w:ascii="Helvetica" w:hAnsi="Helvetica" w:cs="Helvetica"/>
            <w:sz w:val="22"/>
            <w:szCs w:val="22"/>
            <w:lang w:val="en-GB" w:eastAsia="en-GB"/>
          </w:rPr>
          <w:tab/>
          <w:t>those relating to major international events (Part C);</w:t>
        </w:r>
      </w:ins>
    </w:p>
    <w:p w14:paraId="56F1654A" w14:textId="77777777" w:rsidR="001B3F65" w:rsidRPr="00EA2CF7" w:rsidRDefault="001B3F65" w:rsidP="001B3F65">
      <w:pPr>
        <w:autoSpaceDE w:val="0"/>
        <w:autoSpaceDN w:val="0"/>
        <w:adjustRightInd w:val="0"/>
        <w:ind w:firstLine="720"/>
        <w:rPr>
          <w:ins w:id="2709" w:author="Jon Napier" w:date="2022-08-11T11:18:00Z"/>
          <w:rFonts w:ascii="Helvetica" w:hAnsi="Helvetica" w:cs="Helvetica"/>
          <w:sz w:val="22"/>
          <w:szCs w:val="22"/>
          <w:lang w:val="en-GB" w:eastAsia="en-GB"/>
        </w:rPr>
      </w:pPr>
    </w:p>
    <w:p w14:paraId="05C7A745" w14:textId="77777777" w:rsidR="001B3F65" w:rsidRPr="00EA2CF7" w:rsidRDefault="001B3F65" w:rsidP="001B3F65">
      <w:pPr>
        <w:autoSpaceDE w:val="0"/>
        <w:autoSpaceDN w:val="0"/>
        <w:adjustRightInd w:val="0"/>
        <w:ind w:firstLine="720"/>
        <w:rPr>
          <w:ins w:id="2710" w:author="Jon Napier" w:date="2022-08-11T11:18:00Z"/>
          <w:rFonts w:ascii="Helvetica" w:hAnsi="Helvetica" w:cs="Helvetica"/>
          <w:sz w:val="22"/>
          <w:szCs w:val="22"/>
          <w:lang w:val="en-GB" w:eastAsia="en-GB"/>
        </w:rPr>
      </w:pPr>
      <w:ins w:id="2711" w:author="Jon Napier" w:date="2022-08-11T11:18:00Z">
        <w:r w:rsidRPr="00EA2CF7">
          <w:rPr>
            <w:rFonts w:ascii="Helvetica" w:hAnsi="Helvetica" w:cs="Helvetica"/>
            <w:sz w:val="22"/>
            <w:szCs w:val="22"/>
            <w:lang w:val="en-GB" w:eastAsia="en-GB"/>
          </w:rPr>
          <w:t xml:space="preserve">(b) </w:t>
        </w:r>
        <w:r w:rsidRPr="00EA2CF7">
          <w:rPr>
            <w:rFonts w:ascii="Helvetica" w:hAnsi="Helvetica" w:cs="Helvetica"/>
            <w:sz w:val="22"/>
            <w:szCs w:val="22"/>
            <w:lang w:val="en-GB" w:eastAsia="en-GB"/>
          </w:rPr>
          <w:tab/>
          <w:t>those relating to all other events (Part D);</w:t>
        </w:r>
      </w:ins>
    </w:p>
    <w:p w14:paraId="5768BE4F" w14:textId="77777777" w:rsidR="001B3F65" w:rsidRPr="00EA2CF7" w:rsidRDefault="001B3F65" w:rsidP="001B3F65">
      <w:pPr>
        <w:autoSpaceDE w:val="0"/>
        <w:autoSpaceDN w:val="0"/>
        <w:adjustRightInd w:val="0"/>
        <w:ind w:firstLine="720"/>
        <w:rPr>
          <w:ins w:id="2712" w:author="Jon Napier" w:date="2022-08-11T11:18:00Z"/>
          <w:rFonts w:ascii="Helvetica" w:hAnsi="Helvetica" w:cs="Helvetica"/>
          <w:sz w:val="22"/>
          <w:szCs w:val="22"/>
          <w:lang w:val="en-GB" w:eastAsia="en-GB"/>
        </w:rPr>
      </w:pPr>
    </w:p>
    <w:p w14:paraId="6859B809" w14:textId="77777777" w:rsidR="001B3F65" w:rsidRPr="00EA2CF7" w:rsidRDefault="001B3F65" w:rsidP="001B3F65">
      <w:pPr>
        <w:autoSpaceDE w:val="0"/>
        <w:autoSpaceDN w:val="0"/>
        <w:adjustRightInd w:val="0"/>
        <w:ind w:firstLine="720"/>
        <w:rPr>
          <w:ins w:id="2713" w:author="Jon Napier" w:date="2022-08-11T11:18:00Z"/>
          <w:rFonts w:ascii="Helvetica" w:hAnsi="Helvetica" w:cs="Helvetica"/>
          <w:sz w:val="22"/>
          <w:szCs w:val="22"/>
          <w:lang w:val="en-GB" w:eastAsia="en-GB"/>
        </w:rPr>
      </w:pPr>
      <w:ins w:id="2714" w:author="Jon Napier" w:date="2022-08-11T11:18:00Z">
        <w:r w:rsidRPr="00EA2CF7">
          <w:rPr>
            <w:rFonts w:ascii="Helvetica" w:hAnsi="Helvetica" w:cs="Helvetica"/>
            <w:sz w:val="22"/>
            <w:szCs w:val="22"/>
            <w:lang w:val="en-GB" w:eastAsia="en-GB"/>
          </w:rPr>
          <w:t xml:space="preserve">(c) </w:t>
        </w:r>
        <w:r w:rsidRPr="00EA2CF7">
          <w:rPr>
            <w:rFonts w:ascii="Helvetica" w:hAnsi="Helvetica" w:cs="Helvetica"/>
            <w:sz w:val="22"/>
            <w:szCs w:val="22"/>
            <w:lang w:val="en-GB" w:eastAsia="en-GB"/>
          </w:rPr>
          <w:tab/>
          <w:t>those relating to other disciplinary complaints (Part E); and</w:t>
        </w:r>
      </w:ins>
    </w:p>
    <w:p w14:paraId="54F61B38" w14:textId="77777777" w:rsidR="001B3F65" w:rsidRPr="00EA2CF7" w:rsidRDefault="001B3F65" w:rsidP="001B3F65">
      <w:pPr>
        <w:autoSpaceDE w:val="0"/>
        <w:autoSpaceDN w:val="0"/>
        <w:adjustRightInd w:val="0"/>
        <w:ind w:firstLine="720"/>
        <w:rPr>
          <w:ins w:id="2715" w:author="Jon Napier" w:date="2022-08-11T11:18:00Z"/>
          <w:rFonts w:ascii="Helvetica" w:hAnsi="Helvetica" w:cs="Helvetica"/>
          <w:sz w:val="22"/>
          <w:szCs w:val="22"/>
          <w:lang w:val="en-GB" w:eastAsia="en-GB"/>
        </w:rPr>
      </w:pPr>
    </w:p>
    <w:p w14:paraId="007F070B" w14:textId="77777777" w:rsidR="001B3F65" w:rsidRPr="00EA2CF7" w:rsidRDefault="001B3F65" w:rsidP="001B3F65">
      <w:pPr>
        <w:autoSpaceDE w:val="0"/>
        <w:autoSpaceDN w:val="0"/>
        <w:adjustRightInd w:val="0"/>
        <w:ind w:left="1440" w:hanging="720"/>
        <w:rPr>
          <w:ins w:id="2716" w:author="Jon Napier" w:date="2022-08-11T11:18:00Z"/>
          <w:rFonts w:ascii="Helvetica" w:hAnsi="Helvetica" w:cs="Helvetica"/>
          <w:sz w:val="22"/>
          <w:szCs w:val="22"/>
          <w:lang w:val="en-GB" w:eastAsia="en-GB"/>
        </w:rPr>
      </w:pPr>
      <w:ins w:id="2717" w:author="Jon Napier" w:date="2022-08-11T11:18:00Z">
        <w:r w:rsidRPr="00EA2CF7">
          <w:rPr>
            <w:rFonts w:ascii="Helvetica" w:hAnsi="Helvetica" w:cs="Helvetica"/>
            <w:sz w:val="22"/>
            <w:szCs w:val="22"/>
            <w:lang w:val="en-GB" w:eastAsia="en-GB"/>
          </w:rPr>
          <w:t>(d)</w:t>
        </w:r>
        <w:r w:rsidRPr="00EA2CF7">
          <w:rPr>
            <w:rFonts w:ascii="Helvetica" w:hAnsi="Helvetica" w:cs="Helvetica"/>
            <w:sz w:val="22"/>
            <w:szCs w:val="22"/>
            <w:lang w:val="en-GB" w:eastAsia="en-GB"/>
          </w:rPr>
          <w:tab/>
          <w:t xml:space="preserve">those relating to appeals and reviews of other decisions made by or within </w:t>
        </w:r>
        <w:r w:rsidRPr="00EA2CF7">
          <w:rPr>
            <w:bCs/>
            <w:iCs/>
            <w:sz w:val="22"/>
            <w:szCs w:val="22"/>
            <w:lang w:val="en-GB"/>
          </w:rPr>
          <w:t>World Sailing (Part G)</w:t>
        </w:r>
        <w:r w:rsidRPr="00EA2CF7">
          <w:rPr>
            <w:rFonts w:ascii="Helvetica" w:hAnsi="Helvetica" w:cs="Helvetica"/>
            <w:sz w:val="22"/>
            <w:szCs w:val="22"/>
            <w:lang w:val="en-GB" w:eastAsia="en-GB"/>
          </w:rPr>
          <w:t>.</w:t>
        </w:r>
      </w:ins>
    </w:p>
    <w:p w14:paraId="243DE05A" w14:textId="77777777" w:rsidR="001B3F65" w:rsidRPr="00EA2CF7" w:rsidRDefault="001B3F65" w:rsidP="001B3F65">
      <w:pPr>
        <w:autoSpaceDE w:val="0"/>
        <w:autoSpaceDN w:val="0"/>
        <w:adjustRightInd w:val="0"/>
        <w:ind w:firstLine="720"/>
        <w:rPr>
          <w:ins w:id="2718" w:author="Jon Napier" w:date="2022-08-11T11:18:00Z"/>
          <w:rFonts w:ascii="Helvetica" w:hAnsi="Helvetica" w:cs="Helvetica"/>
          <w:sz w:val="22"/>
          <w:szCs w:val="22"/>
          <w:lang w:val="en-GB" w:eastAsia="en-GB"/>
        </w:rPr>
      </w:pPr>
    </w:p>
    <w:p w14:paraId="74D4AEBD" w14:textId="77777777" w:rsidR="001B3F65" w:rsidRPr="00EA2CF7" w:rsidRDefault="001B3F65" w:rsidP="001B3F65">
      <w:pPr>
        <w:autoSpaceDE w:val="0"/>
        <w:autoSpaceDN w:val="0"/>
        <w:adjustRightInd w:val="0"/>
        <w:ind w:left="720" w:hanging="720"/>
        <w:rPr>
          <w:ins w:id="2719" w:author="Jon Napier" w:date="2022-08-11T11:18:00Z"/>
          <w:rFonts w:ascii="Helvetica" w:hAnsi="Helvetica" w:cs="Helvetica"/>
          <w:sz w:val="22"/>
          <w:szCs w:val="22"/>
          <w:lang w:val="en-GB" w:eastAsia="en-GB"/>
        </w:rPr>
      </w:pPr>
    </w:p>
    <w:p w14:paraId="1E409065" w14:textId="77777777" w:rsidR="001B3F65" w:rsidRPr="00EA2CF7" w:rsidRDefault="001B3F65" w:rsidP="001B3F65">
      <w:pPr>
        <w:autoSpaceDE w:val="0"/>
        <w:autoSpaceDN w:val="0"/>
        <w:adjustRightInd w:val="0"/>
        <w:ind w:left="720" w:hanging="720"/>
        <w:rPr>
          <w:ins w:id="2720" w:author="Jon Napier" w:date="2022-08-11T11:18:00Z"/>
          <w:rFonts w:ascii="Helvetica" w:hAnsi="Helvetica" w:cs="Helvetica"/>
          <w:i/>
          <w:sz w:val="22"/>
          <w:szCs w:val="22"/>
          <w:lang w:val="en-GB" w:eastAsia="en-GB"/>
        </w:rPr>
      </w:pPr>
      <w:ins w:id="2721" w:author="Jon Napier" w:date="2022-08-11T11:18:00Z">
        <w:r w:rsidRPr="00EA2CF7">
          <w:rPr>
            <w:rFonts w:ascii="Helvetica" w:hAnsi="Helvetica" w:cs="Helvetica"/>
            <w:i/>
            <w:sz w:val="22"/>
            <w:szCs w:val="22"/>
            <w:lang w:val="en-GB" w:eastAsia="en-GB"/>
          </w:rPr>
          <w:t>Major International Events</w:t>
        </w:r>
      </w:ins>
    </w:p>
    <w:p w14:paraId="2DF03B00" w14:textId="77777777" w:rsidR="001B3F65" w:rsidRPr="00EA2CF7" w:rsidRDefault="001B3F65" w:rsidP="001B3F65">
      <w:pPr>
        <w:autoSpaceDE w:val="0"/>
        <w:autoSpaceDN w:val="0"/>
        <w:adjustRightInd w:val="0"/>
        <w:ind w:left="720" w:hanging="720"/>
        <w:rPr>
          <w:ins w:id="2722" w:author="Jon Napier" w:date="2022-08-11T11:18:00Z"/>
          <w:rFonts w:ascii="Helvetica" w:hAnsi="Helvetica" w:cs="Helvetica"/>
          <w:sz w:val="22"/>
          <w:szCs w:val="22"/>
          <w:lang w:val="en-GB" w:eastAsia="en-GB"/>
        </w:rPr>
      </w:pPr>
    </w:p>
    <w:p w14:paraId="74142D56" w14:textId="77777777" w:rsidR="001B3F65" w:rsidRPr="00EA2CF7" w:rsidRDefault="001B3F65" w:rsidP="001B3F65">
      <w:pPr>
        <w:autoSpaceDE w:val="0"/>
        <w:autoSpaceDN w:val="0"/>
        <w:adjustRightInd w:val="0"/>
        <w:ind w:left="720" w:hanging="720"/>
        <w:rPr>
          <w:ins w:id="2723" w:author="Jon Napier" w:date="2022-08-11T11:18:00Z"/>
          <w:rFonts w:ascii="Helvetica" w:hAnsi="Helvetica" w:cs="Helvetica"/>
          <w:sz w:val="22"/>
          <w:szCs w:val="22"/>
          <w:lang w:val="en-GB" w:eastAsia="en-GB"/>
        </w:rPr>
      </w:pPr>
      <w:ins w:id="2724" w:author="Jon Napier" w:date="2022-08-11T11:18:00Z">
        <w:r w:rsidRPr="00EA2CF7">
          <w:rPr>
            <w:rFonts w:ascii="Helvetica" w:hAnsi="Helvetica" w:cs="Helvetica"/>
            <w:sz w:val="22"/>
            <w:szCs w:val="22"/>
            <w:lang w:val="en-GB" w:eastAsia="en-GB"/>
          </w:rPr>
          <w:t>35.1.5</w:t>
        </w:r>
        <w:r w:rsidRPr="00EA2CF7">
          <w:rPr>
            <w:rFonts w:ascii="Helvetica" w:hAnsi="Helvetica" w:cs="Helvetica"/>
            <w:sz w:val="22"/>
            <w:szCs w:val="22"/>
            <w:lang w:val="en-GB" w:eastAsia="en-GB"/>
          </w:rPr>
          <w:tab/>
          <w:t>At major international events, an investigator (known as the Event Disciplinary Investigation Officer) is appointed and makes decisions as to whether cases of Misconduct should be presented to the protest committee.  If a case is to be presented, the matter proceeds to the protest committee at the event, which makes decisions as to any penalties appropriate to the event in question.  Appeals against such event-level decisions are governed by the RRS, which exclude appeals from decisions of an international jury acting in accordance with RRS Appendix N.</w:t>
        </w:r>
      </w:ins>
    </w:p>
    <w:p w14:paraId="451C413D" w14:textId="77777777" w:rsidR="001B3F65" w:rsidRPr="00EA2CF7" w:rsidRDefault="001B3F65" w:rsidP="001B3F65">
      <w:pPr>
        <w:autoSpaceDE w:val="0"/>
        <w:autoSpaceDN w:val="0"/>
        <w:adjustRightInd w:val="0"/>
        <w:ind w:left="720" w:hanging="720"/>
        <w:rPr>
          <w:ins w:id="2725" w:author="Jon Napier" w:date="2022-08-11T11:18:00Z"/>
          <w:rFonts w:ascii="Helvetica" w:hAnsi="Helvetica" w:cs="Helvetica"/>
          <w:sz w:val="22"/>
          <w:szCs w:val="22"/>
          <w:lang w:val="en-GB" w:eastAsia="en-GB"/>
        </w:rPr>
      </w:pPr>
    </w:p>
    <w:p w14:paraId="67FFAAE2" w14:textId="77777777" w:rsidR="001B3F65" w:rsidRPr="00EA2CF7" w:rsidRDefault="001B3F65" w:rsidP="001B3F65">
      <w:pPr>
        <w:autoSpaceDE w:val="0"/>
        <w:autoSpaceDN w:val="0"/>
        <w:adjustRightInd w:val="0"/>
        <w:ind w:left="720" w:hanging="720"/>
        <w:rPr>
          <w:ins w:id="2726" w:author="Jon Napier" w:date="2022-08-11T11:18:00Z"/>
          <w:rFonts w:ascii="Helvetica" w:hAnsi="Helvetica" w:cs="Helvetica"/>
          <w:sz w:val="22"/>
          <w:szCs w:val="22"/>
          <w:lang w:val="en-GB" w:eastAsia="en-GB"/>
        </w:rPr>
      </w:pPr>
      <w:ins w:id="2727" w:author="Jon Napier" w:date="2022-08-11T11:18:00Z">
        <w:r w:rsidRPr="00EA2CF7">
          <w:rPr>
            <w:rFonts w:ascii="Helvetica" w:hAnsi="Helvetica" w:cs="Helvetica"/>
            <w:sz w:val="22"/>
            <w:szCs w:val="22"/>
            <w:lang w:val="en-GB" w:eastAsia="en-GB"/>
          </w:rPr>
          <w:t>35.1.6</w:t>
        </w:r>
        <w:r w:rsidRPr="00EA2CF7">
          <w:rPr>
            <w:rFonts w:ascii="Helvetica" w:hAnsi="Helvetica" w:cs="Helvetica"/>
            <w:sz w:val="22"/>
            <w:szCs w:val="22"/>
            <w:lang w:val="en-GB" w:eastAsia="en-GB"/>
          </w:rPr>
          <w:tab/>
          <w:t xml:space="preserve">If the penalty imposed at the event is above a certain threshold, the protest committee must report the matter directly to </w:t>
        </w:r>
        <w:r w:rsidRPr="00EA2CF7">
          <w:rPr>
            <w:bCs/>
            <w:iCs/>
            <w:sz w:val="22"/>
            <w:szCs w:val="22"/>
            <w:lang w:val="en-GB"/>
          </w:rPr>
          <w:t>World Sailing</w:t>
        </w:r>
        <w:r>
          <w:rPr>
            <w:bCs/>
            <w:iCs/>
            <w:sz w:val="22"/>
            <w:szCs w:val="22"/>
            <w:lang w:val="en-GB"/>
          </w:rPr>
          <w:t xml:space="preserve"> for consideration by the Investigations Panel</w:t>
        </w:r>
        <w:r w:rsidRPr="00EA2CF7">
          <w:rPr>
            <w:rFonts w:ascii="Helvetica" w:hAnsi="Helvetica" w:cs="Helvetica"/>
            <w:sz w:val="22"/>
            <w:szCs w:val="22"/>
            <w:lang w:val="en-GB" w:eastAsia="en-GB"/>
          </w:rPr>
          <w:t xml:space="preserve">.  </w:t>
        </w:r>
        <w:r>
          <w:rPr>
            <w:bCs/>
            <w:iCs/>
            <w:sz w:val="22"/>
            <w:szCs w:val="22"/>
            <w:lang w:val="en-GB"/>
          </w:rPr>
          <w:t>The</w:t>
        </w:r>
        <w:r w:rsidRPr="005A40D5">
          <w:rPr>
            <w:bCs/>
            <w:iCs/>
            <w:sz w:val="22"/>
            <w:szCs w:val="22"/>
            <w:lang w:val="en-GB"/>
          </w:rPr>
          <w:t xml:space="preserve"> Panel</w:t>
        </w:r>
        <w:r>
          <w:rPr>
            <w:bCs/>
            <w:iCs/>
            <w:sz w:val="22"/>
            <w:szCs w:val="22"/>
            <w:lang w:val="en-GB"/>
          </w:rPr>
          <w:t xml:space="preserve"> </w:t>
        </w:r>
        <w:r w:rsidRPr="00EA2CF7">
          <w:rPr>
            <w:rFonts w:ascii="Helvetica" w:hAnsi="Helvetica" w:cs="Helvetica"/>
            <w:sz w:val="22"/>
            <w:szCs w:val="22"/>
            <w:lang w:val="en-GB" w:eastAsia="en-GB"/>
          </w:rPr>
          <w:t xml:space="preserve">will investigate and decide whether a charge of Misconduct should be laid against the Participants </w:t>
        </w:r>
        <w:r>
          <w:rPr>
            <w:rFonts w:ascii="Helvetica" w:hAnsi="Helvetica" w:cs="Helvetica"/>
            <w:sz w:val="22"/>
            <w:szCs w:val="22"/>
            <w:lang w:val="en-GB" w:eastAsia="en-GB"/>
          </w:rPr>
          <w:t>for determination by the Disciplinary Tribunal</w:t>
        </w:r>
        <w:r w:rsidRPr="00EA2CF7">
          <w:rPr>
            <w:rFonts w:ascii="Helvetica" w:hAnsi="Helvetica" w:cs="Helvetica"/>
            <w:sz w:val="22"/>
            <w:szCs w:val="22"/>
            <w:lang w:val="en-GB" w:eastAsia="en-GB"/>
          </w:rPr>
          <w:t xml:space="preserve">.  </w:t>
        </w:r>
        <w:r>
          <w:rPr>
            <w:rFonts w:ascii="Helvetica" w:hAnsi="Helvetica" w:cs="Helvetica"/>
            <w:sz w:val="22"/>
            <w:szCs w:val="22"/>
            <w:lang w:val="en-GB" w:eastAsia="en-GB"/>
          </w:rPr>
          <w:t>The Tribunal is</w:t>
        </w:r>
        <w:r w:rsidRPr="00EA2CF7">
          <w:rPr>
            <w:rFonts w:ascii="Helvetica" w:hAnsi="Helvetica" w:cs="Helvetica"/>
            <w:sz w:val="22"/>
            <w:szCs w:val="22"/>
            <w:lang w:val="en-GB" w:eastAsia="en-GB"/>
          </w:rPr>
          <w:t xml:space="preserve"> empowered to impose sanctions wider than the event itself, including national or international sanctions, if it decides that the charge is made out.</w:t>
        </w:r>
      </w:ins>
    </w:p>
    <w:p w14:paraId="564B8541" w14:textId="77777777" w:rsidR="001B3F65" w:rsidRPr="00EA2CF7" w:rsidRDefault="001B3F65" w:rsidP="001B3F65">
      <w:pPr>
        <w:autoSpaceDE w:val="0"/>
        <w:autoSpaceDN w:val="0"/>
        <w:adjustRightInd w:val="0"/>
        <w:ind w:left="720" w:hanging="720"/>
        <w:rPr>
          <w:ins w:id="2728" w:author="Jon Napier" w:date="2022-08-11T11:18:00Z"/>
          <w:rFonts w:ascii="Helvetica" w:hAnsi="Helvetica" w:cs="Helvetica"/>
          <w:sz w:val="22"/>
          <w:szCs w:val="22"/>
          <w:lang w:val="en-GB" w:eastAsia="en-GB"/>
        </w:rPr>
      </w:pPr>
    </w:p>
    <w:p w14:paraId="2A43F0B2" w14:textId="4BC70ED8" w:rsidR="001B3F65" w:rsidRPr="00EA2CF7" w:rsidRDefault="001B3F65" w:rsidP="001B3F65">
      <w:pPr>
        <w:autoSpaceDE w:val="0"/>
        <w:autoSpaceDN w:val="0"/>
        <w:adjustRightInd w:val="0"/>
        <w:ind w:left="720" w:hanging="720"/>
        <w:rPr>
          <w:ins w:id="2729" w:author="Jon Napier" w:date="2022-08-11T11:18:00Z"/>
          <w:rFonts w:ascii="Helvetica" w:hAnsi="Helvetica" w:cs="Helvetica"/>
          <w:sz w:val="22"/>
          <w:szCs w:val="22"/>
          <w:lang w:val="en-GB" w:eastAsia="en-GB"/>
        </w:rPr>
      </w:pPr>
      <w:ins w:id="2730" w:author="Jon Napier" w:date="2022-08-11T11:18:00Z">
        <w:r w:rsidRPr="00EA2CF7">
          <w:rPr>
            <w:rFonts w:ascii="Helvetica" w:hAnsi="Helvetica" w:cs="Helvetica"/>
            <w:sz w:val="22"/>
            <w:szCs w:val="22"/>
            <w:lang w:val="en-GB" w:eastAsia="en-GB"/>
          </w:rPr>
          <w:t>35.1.7</w:t>
        </w:r>
        <w:r w:rsidRPr="00EA2CF7">
          <w:rPr>
            <w:rFonts w:ascii="Helvetica" w:hAnsi="Helvetica" w:cs="Helvetica"/>
            <w:sz w:val="22"/>
            <w:szCs w:val="22"/>
            <w:lang w:val="en-GB" w:eastAsia="en-GB"/>
          </w:rPr>
          <w:tab/>
        </w:r>
        <w:r>
          <w:rPr>
            <w:rFonts w:ascii="Helvetica" w:hAnsi="Helvetica" w:cs="Helvetica"/>
            <w:sz w:val="22"/>
            <w:szCs w:val="22"/>
            <w:lang w:val="en-GB" w:eastAsia="en-GB"/>
          </w:rPr>
          <w:t xml:space="preserve">Appeals </w:t>
        </w:r>
      </w:ins>
      <w:ins w:id="2731" w:author="Jon Napier" w:date="2022-09-08T12:31:00Z">
        <w:r w:rsidR="001B2A83">
          <w:rPr>
            <w:rFonts w:ascii="Helvetica" w:hAnsi="Helvetica" w:cs="Helvetica"/>
            <w:sz w:val="22"/>
            <w:szCs w:val="22"/>
            <w:lang w:val="en-GB" w:eastAsia="en-GB"/>
          </w:rPr>
          <w:t>lie</w:t>
        </w:r>
      </w:ins>
      <w:ins w:id="2732" w:author="Jon Napier" w:date="2022-08-11T11:18:00Z">
        <w:r>
          <w:rPr>
            <w:rFonts w:ascii="Helvetica" w:hAnsi="Helvetica" w:cs="Helvetica"/>
            <w:sz w:val="22"/>
            <w:szCs w:val="22"/>
            <w:lang w:val="en-GB" w:eastAsia="en-GB"/>
          </w:rPr>
          <w:t xml:space="preserve"> to the Court of Arbitration for Sport or to an appeal panel of the Disciplinary Tribunal as set out in the Constitution.</w:t>
        </w:r>
      </w:ins>
    </w:p>
    <w:p w14:paraId="0B75AD97" w14:textId="77777777" w:rsidR="001B3F65" w:rsidRPr="00EA2CF7" w:rsidRDefault="001B3F65" w:rsidP="001B3F65">
      <w:pPr>
        <w:autoSpaceDE w:val="0"/>
        <w:autoSpaceDN w:val="0"/>
        <w:adjustRightInd w:val="0"/>
        <w:ind w:left="720" w:hanging="720"/>
        <w:rPr>
          <w:ins w:id="2733" w:author="Jon Napier" w:date="2022-08-11T11:18:00Z"/>
          <w:rFonts w:ascii="Helvetica" w:hAnsi="Helvetica" w:cs="Helvetica"/>
          <w:sz w:val="22"/>
          <w:szCs w:val="22"/>
          <w:lang w:val="en-GB" w:eastAsia="en-GB"/>
        </w:rPr>
      </w:pPr>
    </w:p>
    <w:p w14:paraId="3C9133ED" w14:textId="77777777" w:rsidR="001B3F65" w:rsidRPr="00EA2CF7" w:rsidRDefault="001B3F65" w:rsidP="001B3F65">
      <w:pPr>
        <w:autoSpaceDE w:val="0"/>
        <w:autoSpaceDN w:val="0"/>
        <w:adjustRightInd w:val="0"/>
        <w:ind w:left="720" w:hanging="720"/>
        <w:rPr>
          <w:ins w:id="2734" w:author="Jon Napier" w:date="2022-08-11T11:18:00Z"/>
          <w:rFonts w:ascii="Helvetica" w:hAnsi="Helvetica" w:cs="Helvetica"/>
          <w:i/>
          <w:sz w:val="22"/>
          <w:szCs w:val="22"/>
          <w:lang w:val="en-GB" w:eastAsia="en-GB"/>
        </w:rPr>
      </w:pPr>
      <w:ins w:id="2735" w:author="Jon Napier" w:date="2022-08-11T11:18:00Z">
        <w:r w:rsidRPr="00EA2CF7">
          <w:rPr>
            <w:rFonts w:ascii="Helvetica" w:hAnsi="Helvetica" w:cs="Helvetica"/>
            <w:i/>
            <w:sz w:val="22"/>
            <w:szCs w:val="22"/>
            <w:lang w:val="en-GB" w:eastAsia="en-GB"/>
          </w:rPr>
          <w:t>All Other Events</w:t>
        </w:r>
      </w:ins>
    </w:p>
    <w:p w14:paraId="2981DC2C" w14:textId="77777777" w:rsidR="001B3F65" w:rsidRPr="00EA2CF7" w:rsidRDefault="001B3F65" w:rsidP="001B3F65">
      <w:pPr>
        <w:autoSpaceDE w:val="0"/>
        <w:autoSpaceDN w:val="0"/>
        <w:adjustRightInd w:val="0"/>
        <w:ind w:left="720" w:hanging="720"/>
        <w:rPr>
          <w:ins w:id="2736" w:author="Jon Napier" w:date="2022-08-11T11:18:00Z"/>
          <w:rFonts w:ascii="Helvetica" w:hAnsi="Helvetica" w:cs="Helvetica"/>
          <w:sz w:val="22"/>
          <w:szCs w:val="22"/>
          <w:lang w:val="en-GB" w:eastAsia="en-GB"/>
        </w:rPr>
      </w:pPr>
    </w:p>
    <w:p w14:paraId="75E84BFD" w14:textId="77777777" w:rsidR="001B3F65" w:rsidRPr="00EA2CF7" w:rsidRDefault="001B3F65" w:rsidP="001B3F65">
      <w:pPr>
        <w:autoSpaceDE w:val="0"/>
        <w:autoSpaceDN w:val="0"/>
        <w:adjustRightInd w:val="0"/>
        <w:ind w:left="720" w:hanging="720"/>
        <w:rPr>
          <w:ins w:id="2737" w:author="Jon Napier" w:date="2022-08-11T11:18:00Z"/>
          <w:rFonts w:ascii="Helvetica" w:hAnsi="Helvetica" w:cs="Helvetica"/>
          <w:sz w:val="22"/>
          <w:szCs w:val="22"/>
          <w:lang w:val="en-GB" w:eastAsia="en-GB"/>
        </w:rPr>
      </w:pPr>
      <w:ins w:id="2738" w:author="Jon Napier" w:date="2022-08-11T11:18:00Z">
        <w:r w:rsidRPr="00EA2CF7">
          <w:rPr>
            <w:rFonts w:ascii="Helvetica" w:hAnsi="Helvetica" w:cs="Helvetica"/>
            <w:sz w:val="22"/>
            <w:szCs w:val="22"/>
            <w:lang w:val="en-GB" w:eastAsia="en-GB"/>
          </w:rPr>
          <w:t>35.1.8</w:t>
        </w:r>
        <w:r w:rsidRPr="00EA2CF7">
          <w:rPr>
            <w:rFonts w:ascii="Helvetica" w:hAnsi="Helvetica" w:cs="Helvetica"/>
            <w:sz w:val="22"/>
            <w:szCs w:val="22"/>
            <w:lang w:val="en-GB" w:eastAsia="en-GB"/>
          </w:rPr>
          <w:tab/>
          <w:t>At all other events the protest committee decides all issues of Misconduct at event level in accordance with the RRS.  Appeals against such event-level decisions are governed by the RRS, which exclude appeals from decisions of an international jury acting in accordance with RRS Appendix N.</w:t>
        </w:r>
      </w:ins>
    </w:p>
    <w:p w14:paraId="6BB8181A" w14:textId="77777777" w:rsidR="001B3F65" w:rsidRPr="00EA2CF7" w:rsidRDefault="001B3F65" w:rsidP="001B3F65">
      <w:pPr>
        <w:autoSpaceDE w:val="0"/>
        <w:autoSpaceDN w:val="0"/>
        <w:adjustRightInd w:val="0"/>
        <w:ind w:left="720" w:hanging="720"/>
        <w:rPr>
          <w:ins w:id="2739" w:author="Jon Napier" w:date="2022-08-11T11:18:00Z"/>
          <w:rFonts w:ascii="Helvetica" w:hAnsi="Helvetica" w:cs="Helvetica"/>
          <w:sz w:val="22"/>
          <w:szCs w:val="22"/>
          <w:lang w:val="en-GB" w:eastAsia="en-GB"/>
        </w:rPr>
      </w:pPr>
    </w:p>
    <w:p w14:paraId="10818C91" w14:textId="77777777" w:rsidR="001B3F65" w:rsidRPr="00EA2CF7" w:rsidRDefault="001B3F65" w:rsidP="001B3F65">
      <w:pPr>
        <w:autoSpaceDE w:val="0"/>
        <w:autoSpaceDN w:val="0"/>
        <w:adjustRightInd w:val="0"/>
        <w:ind w:left="720" w:hanging="720"/>
        <w:rPr>
          <w:ins w:id="2740" w:author="Jon Napier" w:date="2022-08-11T11:18:00Z"/>
          <w:rFonts w:ascii="Helvetica" w:hAnsi="Helvetica" w:cs="Helvetica"/>
          <w:sz w:val="22"/>
          <w:szCs w:val="22"/>
          <w:lang w:val="en-GB" w:eastAsia="en-GB"/>
        </w:rPr>
      </w:pPr>
      <w:ins w:id="2741" w:author="Jon Napier" w:date="2022-08-11T11:18:00Z">
        <w:r w:rsidRPr="00EA2CF7">
          <w:rPr>
            <w:rFonts w:ascii="Helvetica" w:hAnsi="Helvetica" w:cs="Helvetica"/>
            <w:sz w:val="22"/>
            <w:szCs w:val="22"/>
            <w:lang w:val="en-GB" w:eastAsia="en-GB"/>
          </w:rPr>
          <w:t>35.1.9</w:t>
        </w:r>
        <w:r w:rsidRPr="00EA2CF7">
          <w:rPr>
            <w:rFonts w:ascii="Helvetica" w:hAnsi="Helvetica" w:cs="Helvetica"/>
            <w:sz w:val="22"/>
            <w:szCs w:val="22"/>
            <w:lang w:val="en-GB" w:eastAsia="en-GB"/>
          </w:rPr>
          <w:tab/>
          <w:t xml:space="preserve">If the penalty imposed at the event is above a certain threshold the protest committee must report the matter to the Participant’s MNA, which then has three months to decide </w:t>
        </w:r>
        <w:r w:rsidRPr="00EA2CF7">
          <w:rPr>
            <w:rFonts w:ascii="Helvetica" w:hAnsi="Helvetica" w:cs="Helvetica"/>
            <w:sz w:val="22"/>
            <w:szCs w:val="22"/>
            <w:lang w:val="en-GB" w:eastAsia="en-GB"/>
          </w:rPr>
          <w:lastRenderedPageBreak/>
          <w:t xml:space="preserve">whether a wider penalty should be imposed or not (subject to any extensions of time which may be granted by the </w:t>
        </w:r>
        <w:r>
          <w:rPr>
            <w:rFonts w:ascii="Helvetica" w:hAnsi="Helvetica" w:cs="Helvetica"/>
            <w:sz w:val="22"/>
            <w:szCs w:val="22"/>
            <w:lang w:val="en-GB" w:eastAsia="en-GB"/>
          </w:rPr>
          <w:t>Disciplinary Tribunal</w:t>
        </w:r>
        <w:r w:rsidRPr="00EA2CF7">
          <w:rPr>
            <w:rFonts w:ascii="Helvetica" w:hAnsi="Helvetica" w:cs="Helvetica"/>
            <w:sz w:val="22"/>
            <w:szCs w:val="22"/>
            <w:lang w:val="en-GB" w:eastAsia="en-GB"/>
          </w:rPr>
          <w:t>).  Each MNA will have its own procedures by which such decisions are to be made and it is the responsibility of each MNA to ensure that such processes are fair and compliant with due process.</w:t>
        </w:r>
      </w:ins>
    </w:p>
    <w:p w14:paraId="54FA5889" w14:textId="77777777" w:rsidR="001B3F65" w:rsidRPr="00EA2CF7" w:rsidRDefault="001B3F65" w:rsidP="001B3F65">
      <w:pPr>
        <w:pStyle w:val="ISAFList2"/>
        <w:keepNext w:val="0"/>
        <w:tabs>
          <w:tab w:val="clear" w:pos="567"/>
        </w:tabs>
        <w:spacing w:before="160" w:after="0"/>
        <w:ind w:left="993" w:hanging="993"/>
        <w:outlineLvl w:val="9"/>
        <w:rPr>
          <w:ins w:id="2742" w:author="Jon Napier" w:date="2022-08-11T11:18:00Z"/>
          <w:sz w:val="22"/>
          <w:szCs w:val="22"/>
          <w:u w:val="none"/>
        </w:rPr>
      </w:pPr>
      <w:ins w:id="2743" w:author="Jon Napier" w:date="2022-08-11T11:18:00Z">
        <w:r w:rsidRPr="00EA2CF7">
          <w:rPr>
            <w:sz w:val="22"/>
            <w:szCs w:val="22"/>
            <w:u w:val="none"/>
          </w:rPr>
          <w:t>35.1.10</w:t>
        </w:r>
        <w:r w:rsidRPr="00EA2CF7">
          <w:rPr>
            <w:sz w:val="22"/>
            <w:szCs w:val="22"/>
            <w:u w:val="none"/>
          </w:rPr>
          <w:tab/>
          <w:t>An appeal against the MNA decision will lie to either:</w:t>
        </w:r>
      </w:ins>
    </w:p>
    <w:p w14:paraId="23237303" w14:textId="77777777" w:rsidR="001B3F65" w:rsidRPr="00EA2CF7" w:rsidRDefault="001B3F65" w:rsidP="001B3F65">
      <w:pPr>
        <w:pStyle w:val="ISAFList2"/>
        <w:keepNext w:val="0"/>
        <w:tabs>
          <w:tab w:val="clear" w:pos="567"/>
        </w:tabs>
        <w:spacing w:before="160" w:after="0"/>
        <w:ind w:left="993" w:firstLine="0"/>
        <w:outlineLvl w:val="9"/>
        <w:rPr>
          <w:ins w:id="2744" w:author="Jon Napier" w:date="2022-08-11T11:18:00Z"/>
          <w:rFonts w:ascii="Helvetica" w:hAnsi="Helvetica" w:cs="Helvetica"/>
          <w:sz w:val="22"/>
          <w:szCs w:val="22"/>
          <w:u w:val="none"/>
          <w:lang w:eastAsia="en-GB"/>
        </w:rPr>
      </w:pPr>
      <w:ins w:id="2745"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r>
        <w:r>
          <w:rPr>
            <w:rFonts w:ascii="Helvetica" w:hAnsi="Helvetica" w:cs="Helvetica"/>
            <w:sz w:val="22"/>
            <w:szCs w:val="22"/>
            <w:u w:val="none"/>
            <w:lang w:eastAsia="en-GB"/>
          </w:rPr>
          <w:t>the Disciplinary Tribunal</w:t>
        </w:r>
        <w:r w:rsidRPr="00EA2CF7">
          <w:rPr>
            <w:rFonts w:ascii="Helvetica" w:hAnsi="Helvetica" w:cs="Helvetica"/>
            <w:sz w:val="22"/>
            <w:szCs w:val="22"/>
            <w:u w:val="none"/>
            <w:lang w:eastAsia="en-GB"/>
          </w:rPr>
          <w:t>; or</w:t>
        </w:r>
      </w:ins>
    </w:p>
    <w:p w14:paraId="21FFFB81" w14:textId="77777777" w:rsidR="001B3F65" w:rsidRPr="00EA2CF7" w:rsidRDefault="001B3F65" w:rsidP="001B3F65">
      <w:pPr>
        <w:pStyle w:val="ISAFList2"/>
        <w:keepNext w:val="0"/>
        <w:tabs>
          <w:tab w:val="clear" w:pos="567"/>
        </w:tabs>
        <w:spacing w:before="160" w:after="0"/>
        <w:ind w:left="1440" w:hanging="447"/>
        <w:outlineLvl w:val="9"/>
        <w:rPr>
          <w:ins w:id="2746" w:author="Jon Napier" w:date="2022-08-11T11:18:00Z"/>
          <w:rFonts w:ascii="Helvetica" w:hAnsi="Helvetica" w:cs="Helvetica"/>
          <w:sz w:val="22"/>
          <w:szCs w:val="22"/>
          <w:u w:val="none"/>
          <w:lang w:eastAsia="en-GB"/>
        </w:rPr>
      </w:pPr>
      <w:ins w:id="2747"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any other judicial making body that the MNA has previously nominated and which has been previously approved by </w:t>
        </w:r>
        <w:r w:rsidRPr="00EA2CF7">
          <w:rPr>
            <w:sz w:val="22"/>
            <w:szCs w:val="22"/>
            <w:u w:val="none"/>
          </w:rPr>
          <w:t xml:space="preserve">World Sailing </w:t>
        </w:r>
        <w:r w:rsidRPr="00EA2CF7">
          <w:rPr>
            <w:rFonts w:ascii="Helvetica" w:hAnsi="Helvetica" w:cs="Helvetica"/>
            <w:sz w:val="22"/>
            <w:szCs w:val="22"/>
            <w:u w:val="none"/>
            <w:lang w:eastAsia="en-GB"/>
          </w:rPr>
          <w:t>for that purpose.</w:t>
        </w:r>
      </w:ins>
    </w:p>
    <w:p w14:paraId="74604D4A" w14:textId="77777777" w:rsidR="001B3F65" w:rsidRPr="00EA2CF7" w:rsidRDefault="001B3F65" w:rsidP="001B3F65">
      <w:pPr>
        <w:pStyle w:val="ISAFList2"/>
        <w:keepNext w:val="0"/>
        <w:tabs>
          <w:tab w:val="clear" w:pos="567"/>
        </w:tabs>
        <w:spacing w:before="160" w:after="0"/>
        <w:ind w:left="993" w:hanging="993"/>
        <w:outlineLvl w:val="9"/>
        <w:rPr>
          <w:ins w:id="2748" w:author="Jon Napier" w:date="2022-08-11T11:18:00Z"/>
          <w:sz w:val="22"/>
          <w:szCs w:val="22"/>
          <w:u w:val="none"/>
        </w:rPr>
      </w:pPr>
      <w:ins w:id="2749" w:author="Jon Napier" w:date="2022-08-11T11:18:00Z">
        <w:r w:rsidRPr="00EA2CF7">
          <w:rPr>
            <w:sz w:val="22"/>
            <w:szCs w:val="22"/>
            <w:u w:val="none"/>
          </w:rPr>
          <w:t>35.1.11</w:t>
        </w:r>
        <w:r w:rsidRPr="00EA2CF7">
          <w:rPr>
            <w:sz w:val="22"/>
            <w:szCs w:val="22"/>
            <w:u w:val="none"/>
          </w:rPr>
          <w:tab/>
          <w:t xml:space="preserve">If the MNA fails to reach any decision within 3 months, it must report the matter to World Sailing, and the </w:t>
        </w:r>
        <w:r>
          <w:rPr>
            <w:sz w:val="22"/>
            <w:szCs w:val="22"/>
            <w:u w:val="none"/>
          </w:rPr>
          <w:t>Investigations Panel</w:t>
        </w:r>
        <w:r w:rsidRPr="00EA2CF7">
          <w:rPr>
            <w:sz w:val="22"/>
            <w:szCs w:val="22"/>
            <w:u w:val="none"/>
          </w:rPr>
          <w:t xml:space="preserve"> will then investigate the matter as if the event was a major international event.</w:t>
        </w:r>
      </w:ins>
    </w:p>
    <w:p w14:paraId="2D821063" w14:textId="77777777" w:rsidR="001B3F65" w:rsidRPr="00EA2CF7" w:rsidRDefault="001B3F65" w:rsidP="001B3F65">
      <w:pPr>
        <w:pStyle w:val="ISAFList2"/>
        <w:keepNext w:val="0"/>
        <w:tabs>
          <w:tab w:val="clear" w:pos="567"/>
        </w:tabs>
        <w:spacing w:before="160" w:after="0"/>
        <w:outlineLvl w:val="9"/>
        <w:rPr>
          <w:ins w:id="2750" w:author="Jon Napier" w:date="2022-08-11T11:18:00Z"/>
          <w:i/>
          <w:sz w:val="22"/>
          <w:szCs w:val="22"/>
          <w:u w:val="none"/>
        </w:rPr>
      </w:pPr>
      <w:ins w:id="2751" w:author="Jon Napier" w:date="2022-08-11T11:18:00Z">
        <w:r w:rsidRPr="00EA2CF7">
          <w:rPr>
            <w:i/>
            <w:sz w:val="22"/>
            <w:szCs w:val="22"/>
            <w:u w:val="none"/>
          </w:rPr>
          <w:t>Other Disciplinary Cases</w:t>
        </w:r>
      </w:ins>
    </w:p>
    <w:p w14:paraId="71BB6D38" w14:textId="58CEC2E7" w:rsidR="001B3F65" w:rsidRPr="00EA2CF7" w:rsidRDefault="001B3F65" w:rsidP="001B3F65">
      <w:pPr>
        <w:pStyle w:val="ISAFList2"/>
        <w:keepNext w:val="0"/>
        <w:tabs>
          <w:tab w:val="clear" w:pos="567"/>
        </w:tabs>
        <w:spacing w:before="160" w:after="0"/>
        <w:ind w:left="993" w:hanging="993"/>
        <w:outlineLvl w:val="9"/>
        <w:rPr>
          <w:ins w:id="2752" w:author="Jon Napier" w:date="2022-08-11T11:18:00Z"/>
          <w:sz w:val="22"/>
          <w:szCs w:val="22"/>
          <w:u w:val="none"/>
        </w:rPr>
      </w:pPr>
      <w:ins w:id="2753" w:author="Jon Napier" w:date="2022-08-11T11:18:00Z">
        <w:r w:rsidRPr="00EA2CF7">
          <w:rPr>
            <w:sz w:val="22"/>
            <w:szCs w:val="22"/>
            <w:u w:val="none"/>
          </w:rPr>
          <w:t>35.1.12</w:t>
        </w:r>
        <w:r w:rsidRPr="00EA2CF7">
          <w:rPr>
            <w:sz w:val="22"/>
            <w:szCs w:val="22"/>
            <w:u w:val="none"/>
          </w:rPr>
          <w:tab/>
          <w:t xml:space="preserve">Any complaint of Misconduct concerning a </w:t>
        </w:r>
        <w:r>
          <w:rPr>
            <w:sz w:val="22"/>
            <w:szCs w:val="22"/>
            <w:u w:val="none"/>
          </w:rPr>
          <w:t xml:space="preserve">Delegate, </w:t>
        </w:r>
        <w:r w:rsidRPr="00EA2CF7">
          <w:rPr>
            <w:sz w:val="22"/>
            <w:szCs w:val="22"/>
            <w:u w:val="none"/>
          </w:rPr>
          <w:t xml:space="preserve">World Sailing </w:t>
        </w:r>
        <w:r>
          <w:rPr>
            <w:sz w:val="22"/>
            <w:szCs w:val="22"/>
            <w:u w:val="none"/>
          </w:rPr>
          <w:t xml:space="preserve">Council, </w:t>
        </w:r>
      </w:ins>
      <w:ins w:id="2754" w:author="Jon Napier" w:date="2022-09-08T12:31:00Z">
        <w:r w:rsidR="001B2A83">
          <w:rPr>
            <w:sz w:val="22"/>
            <w:szCs w:val="22"/>
            <w:u w:val="none"/>
          </w:rPr>
          <w:t>C</w:t>
        </w:r>
      </w:ins>
      <w:ins w:id="2755" w:author="Jon Napier" w:date="2022-08-11T11:18:00Z">
        <w:r w:rsidRPr="00EA2CF7">
          <w:rPr>
            <w:sz w:val="22"/>
            <w:szCs w:val="22"/>
            <w:u w:val="none"/>
          </w:rPr>
          <w:t>ommittee</w:t>
        </w:r>
        <w:r>
          <w:rPr>
            <w:sz w:val="22"/>
            <w:szCs w:val="22"/>
            <w:u w:val="none"/>
          </w:rPr>
          <w:t>, Sub-committee, Board Sub-committee</w:t>
        </w:r>
      </w:ins>
      <w:ins w:id="2756" w:author="Jon Napier" w:date="2022-09-08T12:31:00Z">
        <w:r w:rsidR="001B2A83">
          <w:rPr>
            <w:sz w:val="22"/>
            <w:szCs w:val="22"/>
            <w:u w:val="none"/>
          </w:rPr>
          <w:t>, C</w:t>
        </w:r>
      </w:ins>
      <w:ins w:id="2757" w:author="Jon Napier" w:date="2022-08-11T11:18:00Z">
        <w:r w:rsidRPr="00EA2CF7">
          <w:rPr>
            <w:sz w:val="22"/>
            <w:szCs w:val="22"/>
            <w:u w:val="none"/>
          </w:rPr>
          <w:t>ommission</w:t>
        </w:r>
      </w:ins>
      <w:ins w:id="2758" w:author="Jon Napier" w:date="2022-09-08T12:31:00Z">
        <w:r w:rsidR="001B2A83">
          <w:rPr>
            <w:sz w:val="22"/>
            <w:szCs w:val="22"/>
            <w:u w:val="none"/>
          </w:rPr>
          <w:t xml:space="preserve"> or Working Party</w:t>
        </w:r>
      </w:ins>
      <w:ins w:id="2759" w:author="Jon Napier" w:date="2022-08-11T11:18:00Z">
        <w:r w:rsidRPr="00EA2CF7">
          <w:rPr>
            <w:sz w:val="22"/>
            <w:szCs w:val="22"/>
            <w:u w:val="none"/>
          </w:rPr>
          <w:t xml:space="preserve"> member,</w:t>
        </w:r>
        <w:r>
          <w:rPr>
            <w:sz w:val="22"/>
            <w:szCs w:val="22"/>
            <w:u w:val="none"/>
          </w:rPr>
          <w:t xml:space="preserve"> alternate,</w:t>
        </w:r>
        <w:r w:rsidRPr="00EA2CF7">
          <w:rPr>
            <w:sz w:val="22"/>
            <w:szCs w:val="22"/>
            <w:u w:val="none"/>
          </w:rPr>
          <w:t xml:space="preserve"> World Sailing Member, World Sailing officer, World Sailing Race Official or a World Sailing Representative may be made by persons who the </w:t>
        </w:r>
        <w:r w:rsidRPr="005A40D5">
          <w:rPr>
            <w:sz w:val="22"/>
            <w:szCs w:val="22"/>
            <w:u w:val="none"/>
          </w:rPr>
          <w:t>the Investigations Panel</w:t>
        </w:r>
      </w:ins>
      <w:ins w:id="2760" w:author="Jon Napier" w:date="2022-09-08T12:31:00Z">
        <w:r w:rsidR="001B2A83">
          <w:rPr>
            <w:sz w:val="22"/>
            <w:szCs w:val="22"/>
            <w:u w:val="none"/>
          </w:rPr>
          <w:t xml:space="preserve"> </w:t>
        </w:r>
      </w:ins>
      <w:ins w:id="2761" w:author="Jon Napier" w:date="2022-08-11T11:18:00Z">
        <w:r w:rsidRPr="00EA2CF7">
          <w:rPr>
            <w:sz w:val="22"/>
            <w:szCs w:val="22"/>
            <w:u w:val="none"/>
          </w:rPr>
          <w:t>considers to have a legitimate interest in the alleged Misconduct.  The complaint is to be made to the Chief Executive Officer</w:t>
        </w:r>
        <w:r>
          <w:rPr>
            <w:sz w:val="22"/>
            <w:szCs w:val="22"/>
            <w:u w:val="none"/>
          </w:rPr>
          <w:t xml:space="preserve"> who must refer it to </w:t>
        </w:r>
        <w:r w:rsidRPr="005A40D5">
          <w:rPr>
            <w:sz w:val="22"/>
            <w:szCs w:val="22"/>
            <w:u w:val="none"/>
          </w:rPr>
          <w:t>the Investigations Panel</w:t>
        </w:r>
        <w:r w:rsidRPr="00EA2CF7">
          <w:rPr>
            <w:sz w:val="22"/>
            <w:szCs w:val="22"/>
            <w:u w:val="none"/>
          </w:rPr>
          <w:t xml:space="preserve">.  </w:t>
        </w:r>
      </w:ins>
    </w:p>
    <w:p w14:paraId="3E59F395" w14:textId="77777777" w:rsidR="001B3F65" w:rsidRPr="00EA2CF7" w:rsidRDefault="001B3F65" w:rsidP="001B3F65">
      <w:pPr>
        <w:pStyle w:val="ISAFList2"/>
        <w:keepNext w:val="0"/>
        <w:tabs>
          <w:tab w:val="clear" w:pos="567"/>
        </w:tabs>
        <w:spacing w:before="160" w:after="0"/>
        <w:ind w:left="993" w:hanging="993"/>
        <w:outlineLvl w:val="9"/>
        <w:rPr>
          <w:ins w:id="2762" w:author="Jon Napier" w:date="2022-08-11T11:18:00Z"/>
          <w:sz w:val="22"/>
          <w:szCs w:val="22"/>
          <w:u w:val="none"/>
        </w:rPr>
      </w:pPr>
      <w:ins w:id="2763" w:author="Jon Napier" w:date="2022-08-11T11:18:00Z">
        <w:r w:rsidRPr="00EA2CF7">
          <w:rPr>
            <w:sz w:val="22"/>
            <w:szCs w:val="22"/>
            <w:u w:val="none"/>
          </w:rPr>
          <w:t>35.1.13</w:t>
        </w:r>
        <w:r w:rsidRPr="00EA2CF7">
          <w:rPr>
            <w:sz w:val="22"/>
            <w:szCs w:val="22"/>
            <w:u w:val="none"/>
          </w:rPr>
          <w:tab/>
          <w:t>For other disciplinary complaints, the complaint is made to the relevant MNA and processed under its rules of procedure and this Code.</w:t>
        </w:r>
      </w:ins>
    </w:p>
    <w:p w14:paraId="1BE266E2" w14:textId="77777777" w:rsidR="001B3F65" w:rsidRPr="00EA2CF7" w:rsidRDefault="001B3F65" w:rsidP="001B3F65">
      <w:pPr>
        <w:pStyle w:val="ISAFList2"/>
        <w:keepNext w:val="0"/>
        <w:tabs>
          <w:tab w:val="clear" w:pos="567"/>
        </w:tabs>
        <w:spacing w:before="160" w:after="0"/>
        <w:ind w:left="993" w:hanging="993"/>
        <w:outlineLvl w:val="9"/>
        <w:rPr>
          <w:ins w:id="2764" w:author="Jon Napier" w:date="2022-08-11T11:18:00Z"/>
          <w:sz w:val="22"/>
          <w:szCs w:val="22"/>
          <w:u w:val="none"/>
        </w:rPr>
      </w:pPr>
      <w:ins w:id="2765" w:author="Jon Napier" w:date="2022-08-11T11:18:00Z">
        <w:r w:rsidRPr="00EA2CF7">
          <w:rPr>
            <w:sz w:val="22"/>
            <w:szCs w:val="22"/>
            <w:u w:val="none"/>
          </w:rPr>
          <w:t>35.1.14</w:t>
        </w:r>
        <w:r w:rsidRPr="00EA2CF7">
          <w:rPr>
            <w:sz w:val="22"/>
            <w:szCs w:val="22"/>
            <w:u w:val="none"/>
          </w:rPr>
          <w:tab/>
          <w:t xml:space="preserve">For World Sailing -level complaints: </w:t>
        </w:r>
      </w:ins>
    </w:p>
    <w:p w14:paraId="5791B814" w14:textId="77777777" w:rsidR="001B3F65" w:rsidRPr="00EA2CF7" w:rsidRDefault="001B3F65" w:rsidP="001B3F65">
      <w:pPr>
        <w:pStyle w:val="ISAFList2"/>
        <w:keepNext w:val="0"/>
        <w:tabs>
          <w:tab w:val="clear" w:pos="567"/>
        </w:tabs>
        <w:spacing w:before="160" w:after="0"/>
        <w:ind w:left="1440" w:hanging="447"/>
        <w:outlineLvl w:val="9"/>
        <w:rPr>
          <w:ins w:id="2766" w:author="Jon Napier" w:date="2022-08-11T11:18:00Z"/>
          <w:rFonts w:ascii="Helvetica" w:hAnsi="Helvetica" w:cs="Helvetica"/>
          <w:sz w:val="22"/>
          <w:szCs w:val="22"/>
          <w:u w:val="none"/>
          <w:lang w:eastAsia="en-GB"/>
        </w:rPr>
      </w:pPr>
      <w:ins w:id="2767"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r>
        <w:r w:rsidRPr="005A40D5">
          <w:rPr>
            <w:sz w:val="22"/>
            <w:szCs w:val="22"/>
            <w:u w:val="none"/>
          </w:rPr>
          <w:t>the Investigations Panel</w:t>
        </w:r>
        <w:r w:rsidRPr="00EA2CF7" w:rsidDel="005A40D5">
          <w:rPr>
            <w:rFonts w:ascii="Helvetica" w:hAnsi="Helvetica" w:cs="Helvetica"/>
            <w:sz w:val="22"/>
            <w:szCs w:val="22"/>
            <w:u w:val="none"/>
            <w:lang w:eastAsia="en-GB"/>
          </w:rPr>
          <w:t xml:space="preserve"> </w:t>
        </w:r>
        <w:r w:rsidRPr="00EA2CF7">
          <w:rPr>
            <w:rFonts w:ascii="Helvetica" w:hAnsi="Helvetica" w:cs="Helvetica"/>
            <w:sz w:val="22"/>
            <w:szCs w:val="22"/>
            <w:u w:val="none"/>
            <w:lang w:eastAsia="en-GB"/>
          </w:rPr>
          <w:t>investigate</w:t>
        </w:r>
        <w:r>
          <w:rPr>
            <w:rFonts w:ascii="Helvetica" w:hAnsi="Helvetica" w:cs="Helvetica"/>
            <w:sz w:val="22"/>
            <w:szCs w:val="22"/>
            <w:u w:val="none"/>
            <w:lang w:eastAsia="en-GB"/>
          </w:rPr>
          <w:t>s</w:t>
        </w:r>
        <w:r w:rsidRPr="00EA2CF7">
          <w:rPr>
            <w:rFonts w:ascii="Helvetica" w:hAnsi="Helvetica" w:cs="Helvetica"/>
            <w:sz w:val="22"/>
            <w:szCs w:val="22"/>
            <w:u w:val="none"/>
            <w:lang w:eastAsia="en-GB"/>
          </w:rPr>
          <w:t xml:space="preserve"> and decide</w:t>
        </w:r>
        <w:r>
          <w:rPr>
            <w:rFonts w:ascii="Helvetica" w:hAnsi="Helvetica" w:cs="Helvetica"/>
            <w:sz w:val="22"/>
            <w:szCs w:val="22"/>
            <w:u w:val="none"/>
            <w:lang w:eastAsia="en-GB"/>
          </w:rPr>
          <w:t>s</w:t>
        </w:r>
        <w:r w:rsidRPr="00EA2CF7">
          <w:rPr>
            <w:rFonts w:ascii="Helvetica" w:hAnsi="Helvetica" w:cs="Helvetica"/>
            <w:sz w:val="22"/>
            <w:szCs w:val="22"/>
            <w:u w:val="none"/>
            <w:lang w:eastAsia="en-GB"/>
          </w:rPr>
          <w:t xml:space="preserve"> whether a charge should be laid against the person against whom the complaint is made;</w:t>
        </w:r>
      </w:ins>
    </w:p>
    <w:p w14:paraId="0C4FB827" w14:textId="77777777" w:rsidR="001B3F65" w:rsidRPr="00EA2CF7" w:rsidRDefault="001B3F65" w:rsidP="001B3F65">
      <w:pPr>
        <w:pStyle w:val="ISAFList2"/>
        <w:keepNext w:val="0"/>
        <w:tabs>
          <w:tab w:val="clear" w:pos="567"/>
        </w:tabs>
        <w:spacing w:before="160" w:after="0"/>
        <w:ind w:left="1440" w:hanging="447"/>
        <w:outlineLvl w:val="9"/>
        <w:rPr>
          <w:ins w:id="2768" w:author="Jon Napier" w:date="2022-08-11T11:18:00Z"/>
          <w:rFonts w:ascii="Helvetica" w:hAnsi="Helvetica" w:cs="Helvetica"/>
          <w:sz w:val="22"/>
          <w:szCs w:val="22"/>
          <w:u w:val="none"/>
          <w:lang w:eastAsia="en-GB"/>
        </w:rPr>
      </w:pPr>
      <w:ins w:id="2769"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if a charge is laid, the </w:t>
        </w:r>
        <w:r>
          <w:rPr>
            <w:rFonts w:ascii="Helvetica" w:hAnsi="Helvetica" w:cs="Helvetica"/>
            <w:sz w:val="22"/>
            <w:szCs w:val="22"/>
            <w:u w:val="none"/>
            <w:lang w:eastAsia="en-GB"/>
          </w:rPr>
          <w:t>Disciplinary Tribunal</w:t>
        </w:r>
        <w:r w:rsidRPr="00EA2CF7">
          <w:rPr>
            <w:rFonts w:ascii="Helvetica" w:hAnsi="Helvetica" w:cs="Helvetica"/>
            <w:sz w:val="22"/>
            <w:szCs w:val="22"/>
            <w:u w:val="none"/>
            <w:lang w:eastAsia="en-GB"/>
          </w:rPr>
          <w:t xml:space="preserve"> determine</w:t>
        </w:r>
        <w:r>
          <w:rPr>
            <w:rFonts w:ascii="Helvetica" w:hAnsi="Helvetica" w:cs="Helvetica"/>
            <w:sz w:val="22"/>
            <w:szCs w:val="22"/>
            <w:u w:val="none"/>
            <w:lang w:eastAsia="en-GB"/>
          </w:rPr>
          <w:t>s</w:t>
        </w:r>
        <w:r w:rsidRPr="00EA2CF7">
          <w:rPr>
            <w:rFonts w:ascii="Helvetica" w:hAnsi="Helvetica" w:cs="Helvetica"/>
            <w:sz w:val="22"/>
            <w:szCs w:val="22"/>
            <w:u w:val="none"/>
            <w:lang w:eastAsia="en-GB"/>
          </w:rPr>
          <w:t xml:space="preserve"> the case and impose</w:t>
        </w:r>
        <w:r>
          <w:rPr>
            <w:rFonts w:ascii="Helvetica" w:hAnsi="Helvetica" w:cs="Helvetica"/>
            <w:sz w:val="22"/>
            <w:szCs w:val="22"/>
            <w:u w:val="none"/>
            <w:lang w:eastAsia="en-GB"/>
          </w:rPr>
          <w:t>s</w:t>
        </w:r>
        <w:r w:rsidRPr="00EA2CF7">
          <w:rPr>
            <w:rFonts w:ascii="Helvetica" w:hAnsi="Helvetica" w:cs="Helvetica"/>
            <w:sz w:val="22"/>
            <w:szCs w:val="22"/>
            <w:u w:val="none"/>
            <w:lang w:eastAsia="en-GB"/>
          </w:rPr>
          <w:t xml:space="preserve"> any appropriate sanction; and</w:t>
        </w:r>
      </w:ins>
    </w:p>
    <w:p w14:paraId="69585E52" w14:textId="77777777" w:rsidR="001B3F65" w:rsidRPr="00EA2CF7" w:rsidRDefault="001B3F65" w:rsidP="001B3F65">
      <w:pPr>
        <w:pStyle w:val="ISAFList2"/>
        <w:keepNext w:val="0"/>
        <w:tabs>
          <w:tab w:val="clear" w:pos="567"/>
        </w:tabs>
        <w:spacing w:before="160" w:after="0"/>
        <w:ind w:left="1440" w:hanging="447"/>
        <w:outlineLvl w:val="9"/>
        <w:rPr>
          <w:ins w:id="2770" w:author="Jon Napier" w:date="2022-08-11T11:18:00Z"/>
          <w:rFonts w:ascii="Helvetica" w:hAnsi="Helvetica" w:cs="Helvetica"/>
          <w:sz w:val="22"/>
          <w:szCs w:val="22"/>
          <w:u w:val="none"/>
          <w:lang w:eastAsia="en-GB"/>
        </w:rPr>
      </w:pPr>
      <w:ins w:id="2771"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 xml:space="preserve">an appeal will lie to </w:t>
        </w:r>
        <w:r>
          <w:rPr>
            <w:rFonts w:ascii="Helvetica" w:hAnsi="Helvetica" w:cs="Helvetica"/>
            <w:sz w:val="22"/>
            <w:szCs w:val="22"/>
            <w:u w:val="none"/>
            <w:lang w:eastAsia="en-GB"/>
          </w:rPr>
          <w:t>an appeal panel of the Disciplinary Tribunal</w:t>
        </w:r>
        <w:r w:rsidRPr="00EA2CF7">
          <w:rPr>
            <w:rFonts w:ascii="Helvetica" w:hAnsi="Helvetica" w:cs="Helvetica"/>
            <w:sz w:val="22"/>
            <w:szCs w:val="22"/>
            <w:u w:val="none"/>
            <w:lang w:eastAsia="en-GB"/>
          </w:rPr>
          <w:t>.</w:t>
        </w:r>
      </w:ins>
    </w:p>
    <w:p w14:paraId="7E276BCB" w14:textId="77777777" w:rsidR="001B3F65" w:rsidRPr="00EA2CF7" w:rsidRDefault="001B3F65" w:rsidP="001B3F65">
      <w:pPr>
        <w:pStyle w:val="ISAFList2"/>
        <w:keepNext w:val="0"/>
        <w:tabs>
          <w:tab w:val="clear" w:pos="567"/>
        </w:tabs>
        <w:spacing w:before="160" w:after="0"/>
        <w:outlineLvl w:val="9"/>
        <w:rPr>
          <w:ins w:id="2772" w:author="Jon Napier" w:date="2022-08-11T11:18:00Z"/>
          <w:i/>
          <w:sz w:val="22"/>
          <w:szCs w:val="22"/>
          <w:u w:val="none"/>
        </w:rPr>
      </w:pPr>
      <w:ins w:id="2773" w:author="Jon Napier" w:date="2022-08-11T11:18:00Z">
        <w:r w:rsidRPr="00EA2CF7">
          <w:rPr>
            <w:i/>
            <w:sz w:val="22"/>
            <w:szCs w:val="22"/>
            <w:u w:val="none"/>
          </w:rPr>
          <w:t>Appeals and Reviews of Decisions made by World Sailing</w:t>
        </w:r>
      </w:ins>
    </w:p>
    <w:p w14:paraId="495F3C30" w14:textId="77777777" w:rsidR="001B3F65" w:rsidRPr="00EA2CF7" w:rsidRDefault="001B3F65" w:rsidP="001B3F65">
      <w:pPr>
        <w:pStyle w:val="ISAFList2"/>
        <w:keepNext w:val="0"/>
        <w:tabs>
          <w:tab w:val="clear" w:pos="567"/>
        </w:tabs>
        <w:spacing w:before="160" w:after="0"/>
        <w:ind w:left="993" w:hanging="993"/>
        <w:outlineLvl w:val="9"/>
        <w:rPr>
          <w:ins w:id="2774" w:author="Jon Napier" w:date="2022-08-11T11:18:00Z"/>
          <w:sz w:val="22"/>
          <w:szCs w:val="22"/>
          <w:u w:val="none"/>
        </w:rPr>
      </w:pPr>
      <w:ins w:id="2775" w:author="Jon Napier" w:date="2022-08-11T11:18:00Z">
        <w:r w:rsidRPr="00EA2CF7">
          <w:rPr>
            <w:sz w:val="22"/>
            <w:szCs w:val="22"/>
            <w:u w:val="none"/>
          </w:rPr>
          <w:t>35.1.15</w:t>
        </w:r>
        <w:r w:rsidRPr="00EA2CF7">
          <w:rPr>
            <w:sz w:val="22"/>
            <w:szCs w:val="22"/>
            <w:u w:val="none"/>
          </w:rPr>
          <w:tab/>
          <w:t xml:space="preserve">Where the World Sailing Constitution or Regulations permit a decision to be reviewed or appealed the appeal will be heard by </w:t>
        </w:r>
        <w:r>
          <w:rPr>
            <w:sz w:val="22"/>
            <w:szCs w:val="22"/>
            <w:u w:val="none"/>
          </w:rPr>
          <w:t>the Disciplinary Tribunal</w:t>
        </w:r>
        <w:r w:rsidRPr="00EA2CF7">
          <w:rPr>
            <w:sz w:val="22"/>
            <w:szCs w:val="22"/>
            <w:u w:val="none"/>
          </w:rPr>
          <w:t>.</w:t>
        </w:r>
        <w:r>
          <w:rPr>
            <w:sz w:val="22"/>
            <w:szCs w:val="22"/>
            <w:u w:val="none"/>
          </w:rPr>
          <w:t xml:space="preserve">  In such cases, there is no further right of appeal.</w:t>
        </w:r>
        <w:r w:rsidRPr="00EA2CF7">
          <w:rPr>
            <w:sz w:val="22"/>
            <w:szCs w:val="22"/>
            <w:u w:val="none"/>
          </w:rPr>
          <w:t xml:space="preserve">  </w:t>
        </w:r>
      </w:ins>
    </w:p>
    <w:p w14:paraId="6594D793" w14:textId="77777777" w:rsidR="001B3F65" w:rsidRPr="00EA2CF7" w:rsidRDefault="001B3F65" w:rsidP="001B3F65">
      <w:pPr>
        <w:autoSpaceDE w:val="0"/>
        <w:autoSpaceDN w:val="0"/>
        <w:adjustRightInd w:val="0"/>
        <w:ind w:left="720" w:hanging="720"/>
        <w:rPr>
          <w:ins w:id="2776" w:author="Jon Napier" w:date="2022-08-11T11:18:00Z"/>
          <w:rFonts w:cs="Arial"/>
          <w:b/>
          <w:bCs/>
          <w:iCs/>
          <w:snapToGrid w:val="0"/>
          <w:sz w:val="22"/>
          <w:szCs w:val="22"/>
          <w:lang w:val="en-GB"/>
        </w:rPr>
      </w:pPr>
    </w:p>
    <w:p w14:paraId="1A1F0FF3" w14:textId="77777777" w:rsidR="001B3F65" w:rsidRPr="00EA2CF7" w:rsidRDefault="001B3F65" w:rsidP="001B3F65">
      <w:pPr>
        <w:autoSpaceDE w:val="0"/>
        <w:autoSpaceDN w:val="0"/>
        <w:adjustRightInd w:val="0"/>
        <w:ind w:left="993" w:hanging="993"/>
        <w:rPr>
          <w:ins w:id="2777" w:author="Jon Napier" w:date="2022-08-11T11:18:00Z"/>
          <w:rFonts w:cs="Arial"/>
          <w:b/>
          <w:bCs/>
          <w:iCs/>
          <w:snapToGrid w:val="0"/>
          <w:sz w:val="22"/>
          <w:szCs w:val="22"/>
          <w:lang w:val="en-GB"/>
        </w:rPr>
      </w:pPr>
      <w:ins w:id="2778" w:author="Jon Napier" w:date="2022-08-11T11:18:00Z">
        <w:r w:rsidRPr="00EA2CF7">
          <w:rPr>
            <w:rFonts w:cs="Arial"/>
            <w:b/>
            <w:bCs/>
            <w:iCs/>
            <w:snapToGrid w:val="0"/>
            <w:sz w:val="22"/>
            <w:szCs w:val="22"/>
            <w:lang w:val="en-GB"/>
          </w:rPr>
          <w:t>35.2</w:t>
        </w:r>
        <w:r w:rsidRPr="00EA2CF7">
          <w:rPr>
            <w:rFonts w:cs="Arial"/>
            <w:b/>
            <w:bCs/>
            <w:iCs/>
            <w:snapToGrid w:val="0"/>
            <w:sz w:val="22"/>
            <w:szCs w:val="22"/>
            <w:lang w:val="en-GB"/>
          </w:rPr>
          <w:tab/>
          <w:t>Part A – Obligations concerning Misconduct</w:t>
        </w:r>
      </w:ins>
    </w:p>
    <w:p w14:paraId="34B3A62F" w14:textId="2D970412" w:rsidR="001B3F65" w:rsidRPr="00EA2CF7" w:rsidRDefault="001B3F65" w:rsidP="001B3F65">
      <w:pPr>
        <w:pStyle w:val="ISAFList2"/>
        <w:keepNext w:val="0"/>
        <w:tabs>
          <w:tab w:val="clear" w:pos="567"/>
        </w:tabs>
        <w:spacing w:before="160" w:after="0"/>
        <w:ind w:left="993" w:hanging="993"/>
        <w:outlineLvl w:val="9"/>
        <w:rPr>
          <w:ins w:id="2779" w:author="Jon Napier" w:date="2022-08-11T11:18:00Z"/>
          <w:sz w:val="22"/>
          <w:szCs w:val="22"/>
          <w:u w:val="none"/>
        </w:rPr>
      </w:pPr>
      <w:ins w:id="2780" w:author="Jon Napier" w:date="2022-08-11T11:18:00Z">
        <w:r w:rsidRPr="00EA2CF7">
          <w:rPr>
            <w:sz w:val="22"/>
            <w:szCs w:val="22"/>
            <w:u w:val="none"/>
          </w:rPr>
          <w:t>35.2.1</w:t>
        </w:r>
        <w:r w:rsidRPr="00EA2CF7">
          <w:rPr>
            <w:sz w:val="22"/>
            <w:szCs w:val="22"/>
            <w:u w:val="none"/>
          </w:rPr>
          <w:tab/>
          <w:t>In this Code, a “Participant” means</w:t>
        </w:r>
      </w:ins>
      <w:ins w:id="2781" w:author="Jon Napier" w:date="2022-09-08T12:32:00Z">
        <w:r w:rsidR="001B2A83">
          <w:rPr>
            <w:sz w:val="22"/>
            <w:szCs w:val="22"/>
            <w:u w:val="none"/>
          </w:rPr>
          <w:t xml:space="preserve"> someone is at the time of the alleged Misconduct, breach or decision alleged was</w:t>
        </w:r>
      </w:ins>
      <w:ins w:id="2782" w:author="Jon Napier" w:date="2022-08-11T11:18:00Z">
        <w:r w:rsidRPr="00EA2CF7">
          <w:rPr>
            <w:sz w:val="22"/>
            <w:szCs w:val="22"/>
            <w:u w:val="none"/>
          </w:rPr>
          <w:t xml:space="preserve"> </w:t>
        </w:r>
      </w:ins>
    </w:p>
    <w:p w14:paraId="6AFB28CC" w14:textId="259C91A8" w:rsidR="001B3F65" w:rsidRPr="00EA2CF7" w:rsidRDefault="001B3F65" w:rsidP="001B3F65">
      <w:pPr>
        <w:pStyle w:val="ISAFList2"/>
        <w:keepNext w:val="0"/>
        <w:tabs>
          <w:tab w:val="clear" w:pos="567"/>
        </w:tabs>
        <w:spacing w:before="160" w:after="0"/>
        <w:ind w:left="1440" w:hanging="447"/>
        <w:outlineLvl w:val="9"/>
        <w:rPr>
          <w:ins w:id="2783" w:author="Jon Napier" w:date="2022-08-11T11:18:00Z"/>
          <w:rFonts w:ascii="Helvetica" w:hAnsi="Helvetica" w:cs="Helvetica"/>
          <w:sz w:val="22"/>
          <w:szCs w:val="22"/>
          <w:u w:val="none"/>
          <w:lang w:eastAsia="en-GB"/>
        </w:rPr>
      </w:pPr>
      <w:ins w:id="2784"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r>
      </w:ins>
      <w:ins w:id="2785" w:author="Jon Napier" w:date="2022-09-08T12:32:00Z">
        <w:r w:rsidR="001B2A83">
          <w:rPr>
            <w:rFonts w:ascii="Helvetica" w:hAnsi="Helvetica" w:cs="Helvetica"/>
            <w:sz w:val="22"/>
            <w:szCs w:val="22"/>
            <w:u w:val="none"/>
            <w:lang w:eastAsia="en-GB"/>
          </w:rPr>
          <w:t>a</w:t>
        </w:r>
      </w:ins>
      <w:ins w:id="2786" w:author="Jon Napier" w:date="2022-08-11T11:18:00Z">
        <w:r w:rsidRPr="00EA2CF7">
          <w:rPr>
            <w:rFonts w:ascii="Helvetica" w:hAnsi="Helvetica" w:cs="Helvetica"/>
            <w:sz w:val="22"/>
            <w:szCs w:val="22"/>
            <w:u w:val="none"/>
            <w:lang w:eastAsia="en-GB"/>
          </w:rPr>
          <w:t xml:space="preserve"> competitor, boat owner, support person; and</w:t>
        </w:r>
      </w:ins>
    </w:p>
    <w:p w14:paraId="4058FE24" w14:textId="5BD661BF" w:rsidR="001B3F65" w:rsidRPr="00EA2CF7" w:rsidRDefault="001B3F65" w:rsidP="001B3F65">
      <w:pPr>
        <w:pStyle w:val="ISAFList2"/>
        <w:keepNext w:val="0"/>
        <w:tabs>
          <w:tab w:val="clear" w:pos="567"/>
        </w:tabs>
        <w:spacing w:before="160" w:after="0"/>
        <w:ind w:left="1440" w:hanging="447"/>
        <w:outlineLvl w:val="9"/>
        <w:rPr>
          <w:ins w:id="2787" w:author="Jon Napier" w:date="2022-08-11T11:18:00Z"/>
          <w:rFonts w:ascii="Helvetica" w:hAnsi="Helvetica" w:cs="Helvetica"/>
          <w:sz w:val="22"/>
          <w:szCs w:val="22"/>
          <w:u w:val="none"/>
          <w:lang w:eastAsia="en-GB"/>
        </w:rPr>
      </w:pPr>
      <w:ins w:id="2788"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r>
      </w:ins>
      <w:ins w:id="2789" w:author="Jon Napier" w:date="2022-09-08T12:32:00Z">
        <w:r w:rsidR="001B2A83">
          <w:rPr>
            <w:rFonts w:ascii="Helvetica" w:hAnsi="Helvetica" w:cs="Helvetica"/>
            <w:sz w:val="22"/>
            <w:szCs w:val="22"/>
            <w:u w:val="none"/>
            <w:lang w:eastAsia="en-GB"/>
          </w:rPr>
          <w:t>a</w:t>
        </w:r>
      </w:ins>
      <w:ins w:id="2790" w:author="Jon Napier" w:date="2022-08-11T11:18:00Z">
        <w:r>
          <w:rPr>
            <w:rFonts w:ascii="Helvetica" w:hAnsi="Helvetica" w:cs="Helvetica"/>
            <w:sz w:val="22"/>
            <w:szCs w:val="22"/>
            <w:u w:val="none"/>
            <w:lang w:eastAsia="en-GB"/>
          </w:rPr>
          <w:t xml:space="preserve"> Delegate,</w:t>
        </w:r>
        <w:r w:rsidRPr="00EA2CF7">
          <w:rPr>
            <w:rFonts w:ascii="Helvetica" w:hAnsi="Helvetica" w:cs="Helvetica"/>
            <w:sz w:val="22"/>
            <w:szCs w:val="22"/>
            <w:u w:val="none"/>
            <w:lang w:eastAsia="en-GB"/>
          </w:rPr>
          <w:t xml:space="preserve"> World Sailing Council, </w:t>
        </w:r>
      </w:ins>
      <w:ins w:id="2791" w:author="Jon Napier" w:date="2022-09-08T12:32:00Z">
        <w:r w:rsidR="001B2A83">
          <w:rPr>
            <w:rFonts w:ascii="Helvetica" w:hAnsi="Helvetica" w:cs="Helvetica"/>
            <w:sz w:val="22"/>
            <w:szCs w:val="22"/>
            <w:u w:val="none"/>
            <w:lang w:eastAsia="en-GB"/>
          </w:rPr>
          <w:t>C</w:t>
        </w:r>
      </w:ins>
      <w:ins w:id="2792" w:author="Jon Napier" w:date="2022-08-11T11:18:00Z">
        <w:r w:rsidRPr="00EA2CF7">
          <w:rPr>
            <w:rFonts w:ascii="Helvetica" w:hAnsi="Helvetica" w:cs="Helvetica"/>
            <w:sz w:val="22"/>
            <w:szCs w:val="22"/>
            <w:u w:val="none"/>
            <w:lang w:eastAsia="en-GB"/>
          </w:rPr>
          <w:t>ommittee</w:t>
        </w:r>
        <w:r>
          <w:rPr>
            <w:rFonts w:ascii="Helvetica" w:hAnsi="Helvetica" w:cs="Helvetica"/>
            <w:sz w:val="22"/>
            <w:szCs w:val="22"/>
            <w:u w:val="none"/>
            <w:lang w:eastAsia="en-GB"/>
          </w:rPr>
          <w:t xml:space="preserve">, </w:t>
        </w:r>
      </w:ins>
      <w:ins w:id="2793" w:author="Jon Napier" w:date="2022-09-08T12:32:00Z">
        <w:r w:rsidR="001B2A83">
          <w:rPr>
            <w:rFonts w:ascii="Helvetica" w:hAnsi="Helvetica" w:cs="Helvetica"/>
            <w:sz w:val="22"/>
            <w:szCs w:val="22"/>
            <w:u w:val="none"/>
            <w:lang w:eastAsia="en-GB"/>
          </w:rPr>
          <w:t>S</w:t>
        </w:r>
      </w:ins>
      <w:ins w:id="2794" w:author="Jon Napier" w:date="2022-08-11T11:18:00Z">
        <w:r>
          <w:rPr>
            <w:rFonts w:ascii="Helvetica" w:hAnsi="Helvetica" w:cs="Helvetica"/>
            <w:sz w:val="22"/>
            <w:szCs w:val="22"/>
            <w:u w:val="none"/>
            <w:lang w:eastAsia="en-GB"/>
          </w:rPr>
          <w:t xml:space="preserve">ub-committee, Board </w:t>
        </w:r>
      </w:ins>
      <w:ins w:id="2795" w:author="Jon Napier" w:date="2022-09-08T12:32:00Z">
        <w:r w:rsidR="001B2A83">
          <w:rPr>
            <w:rFonts w:ascii="Helvetica" w:hAnsi="Helvetica" w:cs="Helvetica"/>
            <w:sz w:val="22"/>
            <w:szCs w:val="22"/>
            <w:u w:val="none"/>
            <w:lang w:eastAsia="en-GB"/>
          </w:rPr>
          <w:t>S</w:t>
        </w:r>
      </w:ins>
      <w:ins w:id="2796" w:author="Jon Napier" w:date="2022-08-11T11:18:00Z">
        <w:r>
          <w:rPr>
            <w:rFonts w:ascii="Helvetica" w:hAnsi="Helvetica" w:cs="Helvetica"/>
            <w:sz w:val="22"/>
            <w:szCs w:val="22"/>
            <w:u w:val="none"/>
            <w:lang w:eastAsia="en-GB"/>
          </w:rPr>
          <w:t>ub-committee,</w:t>
        </w:r>
        <w:r w:rsidRPr="00EA2CF7">
          <w:rPr>
            <w:rFonts w:ascii="Helvetica" w:hAnsi="Helvetica" w:cs="Helvetica"/>
            <w:sz w:val="22"/>
            <w:szCs w:val="22"/>
            <w:u w:val="none"/>
            <w:lang w:eastAsia="en-GB"/>
          </w:rPr>
          <w:t xml:space="preserve"> or </w:t>
        </w:r>
      </w:ins>
      <w:ins w:id="2797" w:author="Jon Napier" w:date="2022-09-08T12:32:00Z">
        <w:r w:rsidR="001B2A83">
          <w:rPr>
            <w:rFonts w:ascii="Helvetica" w:hAnsi="Helvetica" w:cs="Helvetica"/>
            <w:sz w:val="22"/>
            <w:szCs w:val="22"/>
            <w:u w:val="none"/>
            <w:lang w:eastAsia="en-GB"/>
          </w:rPr>
          <w:t>C</w:t>
        </w:r>
      </w:ins>
      <w:ins w:id="2798" w:author="Jon Napier" w:date="2022-08-11T11:18:00Z">
        <w:r w:rsidRPr="00EA2CF7">
          <w:rPr>
            <w:rFonts w:ascii="Helvetica" w:hAnsi="Helvetica" w:cs="Helvetica"/>
            <w:sz w:val="22"/>
            <w:szCs w:val="22"/>
            <w:u w:val="none"/>
            <w:lang w:eastAsia="en-GB"/>
          </w:rPr>
          <w:t xml:space="preserve">ommission member, </w:t>
        </w:r>
      </w:ins>
      <w:ins w:id="2799" w:author="Jon Napier" w:date="2022-09-08T12:32:00Z">
        <w:r w:rsidR="001B2A83">
          <w:rPr>
            <w:rFonts w:ascii="Helvetica" w:hAnsi="Helvetica" w:cs="Helvetica"/>
            <w:sz w:val="22"/>
            <w:szCs w:val="22"/>
            <w:u w:val="none"/>
            <w:lang w:eastAsia="en-GB"/>
          </w:rPr>
          <w:t>W</w:t>
        </w:r>
      </w:ins>
      <w:ins w:id="2800" w:author="Jon Napier" w:date="2022-08-11T11:18:00Z">
        <w:r w:rsidRPr="00EA2CF7">
          <w:rPr>
            <w:rFonts w:ascii="Helvetica" w:hAnsi="Helvetica" w:cs="Helvetica"/>
            <w:sz w:val="22"/>
            <w:szCs w:val="22"/>
            <w:u w:val="none"/>
            <w:lang w:eastAsia="en-GB"/>
          </w:rPr>
          <w:t xml:space="preserve">orking </w:t>
        </w:r>
      </w:ins>
      <w:ins w:id="2801" w:author="Jon Napier" w:date="2022-09-08T12:32:00Z">
        <w:r w:rsidR="001B2A83">
          <w:rPr>
            <w:rFonts w:ascii="Helvetica" w:hAnsi="Helvetica" w:cs="Helvetica"/>
            <w:sz w:val="22"/>
            <w:szCs w:val="22"/>
            <w:u w:val="none"/>
            <w:lang w:eastAsia="en-GB"/>
          </w:rPr>
          <w:t>P</w:t>
        </w:r>
      </w:ins>
      <w:ins w:id="2802" w:author="Jon Napier" w:date="2022-08-11T11:18:00Z">
        <w:r w:rsidRPr="00EA2CF7">
          <w:rPr>
            <w:rFonts w:ascii="Helvetica" w:hAnsi="Helvetica" w:cs="Helvetica"/>
            <w:sz w:val="22"/>
            <w:szCs w:val="22"/>
            <w:u w:val="none"/>
            <w:lang w:eastAsia="en-GB"/>
          </w:rPr>
          <w:t xml:space="preserve">arty member, any alternates appointed, World Sailing Member (including any representatives sent by a Member to attend World Sailing Events, meetings or other official functions), World Sailing Officer, World Sailing Race Official or World Sailing Representative, or </w:t>
        </w:r>
      </w:ins>
      <w:ins w:id="2803" w:author="Jon Napier" w:date="2022-09-08T12:32:00Z">
        <w:r w:rsidR="001B2A83">
          <w:rPr>
            <w:rFonts w:ascii="Helvetica" w:hAnsi="Helvetica" w:cs="Helvetica"/>
            <w:sz w:val="22"/>
            <w:szCs w:val="22"/>
            <w:u w:val="none"/>
            <w:lang w:eastAsia="en-GB"/>
          </w:rPr>
          <w:t>a</w:t>
        </w:r>
      </w:ins>
      <w:ins w:id="2804" w:author="Jon Napier" w:date="2022-08-11T11:18:00Z">
        <w:r w:rsidRPr="00EA2CF7">
          <w:rPr>
            <w:rFonts w:ascii="Helvetica" w:hAnsi="Helvetica" w:cs="Helvetica"/>
            <w:sz w:val="22"/>
            <w:szCs w:val="22"/>
            <w:u w:val="none"/>
            <w:lang w:eastAsia="en-GB"/>
          </w:rPr>
          <w:t xml:space="preserve"> person, official or body subject to the World Sailing Constitution or World Sailing Regulations.</w:t>
        </w:r>
      </w:ins>
    </w:p>
    <w:p w14:paraId="311A7170" w14:textId="77777777" w:rsidR="001B3F65" w:rsidRPr="00EA2CF7" w:rsidRDefault="001B3F65" w:rsidP="001B3F65">
      <w:pPr>
        <w:rPr>
          <w:ins w:id="2805" w:author="Jon Napier" w:date="2022-08-11T11:18:00Z"/>
          <w:lang w:val="en-GB" w:eastAsia="en-GB"/>
        </w:rPr>
      </w:pPr>
    </w:p>
    <w:p w14:paraId="5E7E9EAB" w14:textId="77777777" w:rsidR="001B3F65" w:rsidRPr="00EA2CF7" w:rsidRDefault="001B3F65" w:rsidP="001B3F65">
      <w:pPr>
        <w:rPr>
          <w:ins w:id="2806" w:author="Jon Napier" w:date="2022-08-11T11:18:00Z"/>
          <w:lang w:val="en-GB"/>
        </w:rPr>
      </w:pPr>
    </w:p>
    <w:p w14:paraId="3A99DCD0" w14:textId="77777777" w:rsidR="001B3F65" w:rsidRPr="00EA2CF7" w:rsidRDefault="001B3F65" w:rsidP="001B3F65">
      <w:pPr>
        <w:pStyle w:val="ISAFList2"/>
        <w:keepNext w:val="0"/>
        <w:tabs>
          <w:tab w:val="clear" w:pos="567"/>
        </w:tabs>
        <w:spacing w:before="160" w:after="0"/>
        <w:ind w:left="993" w:hanging="993"/>
        <w:outlineLvl w:val="9"/>
        <w:rPr>
          <w:ins w:id="2807" w:author="Jon Napier" w:date="2022-08-11T11:18:00Z"/>
          <w:sz w:val="22"/>
          <w:szCs w:val="22"/>
          <w:u w:val="none"/>
        </w:rPr>
      </w:pPr>
      <w:ins w:id="2808" w:author="Jon Napier" w:date="2022-08-11T11:18:00Z">
        <w:r w:rsidRPr="00EA2CF7">
          <w:rPr>
            <w:sz w:val="22"/>
            <w:szCs w:val="22"/>
            <w:u w:val="none"/>
          </w:rPr>
          <w:lastRenderedPageBreak/>
          <w:t>35.2.2</w:t>
        </w:r>
        <w:r w:rsidRPr="00EA2CF7">
          <w:rPr>
            <w:sz w:val="22"/>
            <w:szCs w:val="22"/>
            <w:u w:val="none"/>
          </w:rPr>
          <w:tab/>
          <w:t>In this Code “Misconduct” means a breach of Regulation 35.2.3, 35.2.4 and/or Regulation 35.3.9.</w:t>
        </w:r>
      </w:ins>
    </w:p>
    <w:p w14:paraId="3BB8F779" w14:textId="77777777" w:rsidR="001B3F65" w:rsidRPr="00EA2CF7" w:rsidRDefault="001B3F65" w:rsidP="001B3F65">
      <w:pPr>
        <w:pStyle w:val="ISAFList2"/>
        <w:keepNext w:val="0"/>
        <w:tabs>
          <w:tab w:val="clear" w:pos="567"/>
        </w:tabs>
        <w:spacing w:before="160" w:after="0"/>
        <w:ind w:left="993" w:hanging="993"/>
        <w:outlineLvl w:val="9"/>
        <w:rPr>
          <w:ins w:id="2809" w:author="Jon Napier" w:date="2022-08-11T11:18:00Z"/>
          <w:sz w:val="22"/>
          <w:szCs w:val="22"/>
          <w:u w:val="none"/>
        </w:rPr>
      </w:pPr>
      <w:ins w:id="2810" w:author="Jon Napier" w:date="2022-08-11T11:18:00Z">
        <w:r w:rsidRPr="00EA2CF7">
          <w:rPr>
            <w:sz w:val="22"/>
            <w:szCs w:val="22"/>
            <w:u w:val="none"/>
          </w:rPr>
          <w:t>35.2.3</w:t>
        </w:r>
        <w:r w:rsidRPr="00EA2CF7">
          <w:rPr>
            <w:sz w:val="22"/>
            <w:szCs w:val="22"/>
            <w:u w:val="none"/>
          </w:rPr>
          <w:tab/>
          <w:t>Participants shall not commit misconduct, as defined under RRS 69.1.</w:t>
        </w:r>
      </w:ins>
    </w:p>
    <w:p w14:paraId="41FAA39D" w14:textId="77777777" w:rsidR="001B3F65" w:rsidRPr="00EA2CF7" w:rsidRDefault="001B3F65" w:rsidP="001B3F65">
      <w:pPr>
        <w:pStyle w:val="ISAFList2"/>
        <w:keepNext w:val="0"/>
        <w:tabs>
          <w:tab w:val="clear" w:pos="567"/>
        </w:tabs>
        <w:spacing w:before="160" w:after="0"/>
        <w:ind w:left="993" w:hanging="993"/>
        <w:outlineLvl w:val="9"/>
        <w:rPr>
          <w:ins w:id="2811" w:author="Jon Napier" w:date="2022-08-11T11:18:00Z"/>
          <w:sz w:val="22"/>
          <w:szCs w:val="22"/>
          <w:u w:val="none"/>
        </w:rPr>
      </w:pPr>
      <w:ins w:id="2812" w:author="Jon Napier" w:date="2022-08-11T11:18:00Z">
        <w:r w:rsidRPr="00EA2CF7">
          <w:rPr>
            <w:sz w:val="22"/>
            <w:szCs w:val="22"/>
            <w:u w:val="none"/>
          </w:rPr>
          <w:t>35.2.4</w:t>
        </w:r>
        <w:r w:rsidRPr="00EA2CF7">
          <w:rPr>
            <w:sz w:val="22"/>
            <w:szCs w:val="22"/>
            <w:u w:val="none"/>
          </w:rPr>
          <w:tab/>
          <w:t>Participants defined by Regulation 35.2.1(b) shall:</w:t>
        </w:r>
      </w:ins>
    </w:p>
    <w:p w14:paraId="4763A2E3" w14:textId="77777777" w:rsidR="001B3F65" w:rsidRPr="00EA2CF7" w:rsidRDefault="001B3F65" w:rsidP="001B3F65">
      <w:pPr>
        <w:pStyle w:val="ISAFList2"/>
        <w:keepNext w:val="0"/>
        <w:tabs>
          <w:tab w:val="clear" w:pos="567"/>
        </w:tabs>
        <w:spacing w:before="160" w:after="0"/>
        <w:ind w:left="1440" w:hanging="447"/>
        <w:outlineLvl w:val="9"/>
        <w:rPr>
          <w:ins w:id="2813" w:author="Jon Napier" w:date="2022-08-11T11:18:00Z"/>
          <w:rFonts w:ascii="Helvetica" w:hAnsi="Helvetica" w:cs="Helvetica"/>
          <w:sz w:val="22"/>
          <w:szCs w:val="22"/>
          <w:u w:val="none"/>
          <w:lang w:eastAsia="en-GB"/>
        </w:rPr>
      </w:pPr>
      <w:ins w:id="2814"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not commit a breach of the World Sailing Constitution or Regulations that is deliberate, repeated or otherwise more than a misjudgement;</w:t>
        </w:r>
      </w:ins>
    </w:p>
    <w:p w14:paraId="546CCB09" w14:textId="77777777" w:rsidR="001B3F65" w:rsidRPr="00EA2CF7" w:rsidRDefault="001B3F65" w:rsidP="001B3F65">
      <w:pPr>
        <w:pStyle w:val="ISAFList2"/>
        <w:keepNext w:val="0"/>
        <w:tabs>
          <w:tab w:val="clear" w:pos="567"/>
        </w:tabs>
        <w:spacing w:before="160" w:after="0"/>
        <w:ind w:left="1440" w:hanging="447"/>
        <w:outlineLvl w:val="9"/>
        <w:rPr>
          <w:ins w:id="2815" w:author="Jon Napier" w:date="2022-08-11T11:18:00Z"/>
          <w:rFonts w:ascii="Helvetica" w:hAnsi="Helvetica" w:cs="Helvetica"/>
          <w:sz w:val="22"/>
          <w:szCs w:val="22"/>
          <w:u w:val="none"/>
          <w:lang w:eastAsia="en-GB"/>
        </w:rPr>
      </w:pPr>
      <w:ins w:id="2816"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act with the utmost integrity, honesty and responsibility;</w:t>
        </w:r>
      </w:ins>
    </w:p>
    <w:p w14:paraId="6CB5F9AD" w14:textId="77777777" w:rsidR="001B3F65" w:rsidRPr="00EA2CF7" w:rsidRDefault="001B3F65" w:rsidP="001B3F65">
      <w:pPr>
        <w:pStyle w:val="ISAFList2"/>
        <w:keepNext w:val="0"/>
        <w:tabs>
          <w:tab w:val="clear" w:pos="567"/>
        </w:tabs>
        <w:spacing w:before="160" w:after="0"/>
        <w:ind w:left="1440" w:hanging="447"/>
        <w:outlineLvl w:val="9"/>
        <w:rPr>
          <w:ins w:id="2817" w:author="Jon Napier" w:date="2022-08-11T11:18:00Z"/>
          <w:rFonts w:ascii="Helvetica" w:hAnsi="Helvetica" w:cs="Helvetica"/>
          <w:sz w:val="22"/>
          <w:szCs w:val="22"/>
          <w:u w:val="none"/>
          <w:lang w:eastAsia="en-GB"/>
        </w:rPr>
      </w:pPr>
      <w:ins w:id="2818"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act in good faith towards each other with mutual trust and understanding in all their dealings;</w:t>
        </w:r>
      </w:ins>
    </w:p>
    <w:p w14:paraId="1C3840C9" w14:textId="77777777" w:rsidR="001B3F65" w:rsidRPr="00EA2CF7" w:rsidRDefault="001B3F65" w:rsidP="001B3F65">
      <w:pPr>
        <w:pStyle w:val="ISAFList2"/>
        <w:keepNext w:val="0"/>
        <w:tabs>
          <w:tab w:val="clear" w:pos="567"/>
        </w:tabs>
        <w:spacing w:before="160" w:after="0"/>
        <w:ind w:left="1440" w:hanging="447"/>
        <w:outlineLvl w:val="9"/>
        <w:rPr>
          <w:ins w:id="2819" w:author="Jon Napier" w:date="2022-08-11T11:18:00Z"/>
          <w:rFonts w:ascii="Helvetica" w:hAnsi="Helvetica" w:cs="Helvetica"/>
          <w:sz w:val="22"/>
          <w:szCs w:val="22"/>
          <w:u w:val="none"/>
          <w:lang w:eastAsia="en-GB"/>
        </w:rPr>
      </w:pPr>
      <w:ins w:id="2820" w:author="Jon Napier" w:date="2022-08-11T11:18:00Z">
        <w:r w:rsidRPr="00EA2CF7">
          <w:rPr>
            <w:rFonts w:ascii="Helvetica" w:hAnsi="Helvetica" w:cs="Helvetica"/>
            <w:sz w:val="22"/>
            <w:szCs w:val="22"/>
            <w:u w:val="none"/>
            <w:lang w:eastAsia="en-GB"/>
          </w:rPr>
          <w:t>(d)</w:t>
        </w:r>
        <w:r w:rsidRPr="00EA2CF7">
          <w:rPr>
            <w:rFonts w:ascii="Helvetica" w:hAnsi="Helvetica" w:cs="Helvetica"/>
            <w:sz w:val="22"/>
            <w:szCs w:val="22"/>
            <w:u w:val="none"/>
            <w:lang w:eastAsia="en-GB"/>
          </w:rPr>
          <w:tab/>
          <w:t>treat others with respect (without discrimination);</w:t>
        </w:r>
      </w:ins>
    </w:p>
    <w:p w14:paraId="351A17E4" w14:textId="77777777" w:rsidR="001B3F65" w:rsidRPr="00EA2CF7" w:rsidRDefault="001B3F65" w:rsidP="001B3F65">
      <w:pPr>
        <w:pStyle w:val="ISAFList2"/>
        <w:keepNext w:val="0"/>
        <w:tabs>
          <w:tab w:val="clear" w:pos="567"/>
        </w:tabs>
        <w:spacing w:before="160" w:after="0"/>
        <w:ind w:left="1440" w:hanging="447"/>
        <w:outlineLvl w:val="9"/>
        <w:rPr>
          <w:ins w:id="2821" w:author="Jon Napier" w:date="2022-08-11T11:18:00Z"/>
          <w:rFonts w:ascii="Helvetica" w:hAnsi="Helvetica" w:cs="Helvetica"/>
          <w:sz w:val="22"/>
          <w:szCs w:val="22"/>
          <w:u w:val="none"/>
          <w:lang w:eastAsia="en-GB"/>
        </w:rPr>
      </w:pPr>
      <w:ins w:id="2822" w:author="Jon Napier" w:date="2022-08-11T11:18:00Z">
        <w:r w:rsidRPr="00EA2CF7">
          <w:rPr>
            <w:rFonts w:ascii="Helvetica" w:hAnsi="Helvetica" w:cs="Helvetica"/>
            <w:sz w:val="22"/>
            <w:szCs w:val="22"/>
            <w:u w:val="none"/>
            <w:lang w:eastAsia="en-GB"/>
          </w:rPr>
          <w:t>(e)</w:t>
        </w:r>
        <w:r w:rsidRPr="00EA2CF7">
          <w:rPr>
            <w:rFonts w:ascii="Helvetica" w:hAnsi="Helvetica" w:cs="Helvetica"/>
            <w:sz w:val="22"/>
            <w:szCs w:val="22"/>
            <w:u w:val="none"/>
            <w:lang w:eastAsia="en-GB"/>
          </w:rPr>
          <w:tab/>
          <w:t>not do anything which compromises, or is likely to compromise, the impartiality of those who work for World Sailing; and</w:t>
        </w:r>
      </w:ins>
    </w:p>
    <w:p w14:paraId="45135A7F" w14:textId="77777777" w:rsidR="001B3F65" w:rsidRPr="00EA2CF7" w:rsidRDefault="001B3F65" w:rsidP="001B3F65">
      <w:pPr>
        <w:pStyle w:val="ISAFList2"/>
        <w:keepNext w:val="0"/>
        <w:tabs>
          <w:tab w:val="clear" w:pos="567"/>
        </w:tabs>
        <w:spacing w:before="160" w:after="0"/>
        <w:ind w:left="1440" w:hanging="447"/>
        <w:outlineLvl w:val="9"/>
        <w:rPr>
          <w:ins w:id="2823" w:author="Jon Napier" w:date="2022-08-11T11:18:00Z"/>
          <w:rFonts w:ascii="Helvetica" w:hAnsi="Helvetica" w:cs="Helvetica"/>
          <w:sz w:val="22"/>
          <w:szCs w:val="22"/>
          <w:u w:val="none"/>
          <w:lang w:eastAsia="en-GB"/>
        </w:rPr>
      </w:pPr>
      <w:ins w:id="2824" w:author="Jon Napier" w:date="2022-08-11T11:18:00Z">
        <w:r w:rsidRPr="00EA2CF7">
          <w:rPr>
            <w:rFonts w:ascii="Helvetica" w:hAnsi="Helvetica" w:cs="Helvetica"/>
            <w:sz w:val="22"/>
            <w:szCs w:val="22"/>
            <w:u w:val="none"/>
            <w:lang w:eastAsia="en-GB"/>
          </w:rPr>
          <w:t>(f)</w:t>
        </w:r>
        <w:r w:rsidRPr="00EA2CF7">
          <w:rPr>
            <w:rFonts w:ascii="Helvetica" w:hAnsi="Helvetica" w:cs="Helvetica"/>
            <w:sz w:val="22"/>
            <w:szCs w:val="22"/>
            <w:u w:val="none"/>
            <w:lang w:eastAsia="en-GB"/>
          </w:rPr>
          <w:tab/>
          <w:t>not disclose information which they know, or ought reasonably to know, is confidential without the consent of a person authorised to give it or unless required by law to do so.</w:t>
        </w:r>
      </w:ins>
    </w:p>
    <w:p w14:paraId="12839DB8" w14:textId="77777777" w:rsidR="001B3F65" w:rsidRPr="00EA2CF7" w:rsidRDefault="001B3F65" w:rsidP="001B3F65">
      <w:pPr>
        <w:rPr>
          <w:ins w:id="2825" w:author="Jon Napier" w:date="2022-08-11T11:18:00Z"/>
          <w:lang w:val="en-GB" w:eastAsia="en-GB"/>
        </w:rPr>
      </w:pPr>
    </w:p>
    <w:p w14:paraId="5E465EAE" w14:textId="77777777" w:rsidR="001B3F65" w:rsidRPr="00EA2CF7" w:rsidRDefault="001B3F65" w:rsidP="001B3F65">
      <w:pPr>
        <w:autoSpaceDE w:val="0"/>
        <w:autoSpaceDN w:val="0"/>
        <w:adjustRightInd w:val="0"/>
        <w:ind w:left="993" w:hanging="993"/>
        <w:rPr>
          <w:ins w:id="2826" w:author="Jon Napier" w:date="2022-08-11T11:18:00Z"/>
          <w:rFonts w:cs="Arial"/>
          <w:b/>
          <w:bCs/>
          <w:iCs/>
          <w:snapToGrid w:val="0"/>
          <w:sz w:val="22"/>
          <w:szCs w:val="22"/>
          <w:lang w:val="en-GB"/>
        </w:rPr>
      </w:pPr>
      <w:ins w:id="2827" w:author="Jon Napier" w:date="2022-08-11T11:18:00Z">
        <w:r w:rsidRPr="00EA2CF7">
          <w:rPr>
            <w:rFonts w:cs="Arial"/>
            <w:b/>
            <w:bCs/>
            <w:iCs/>
            <w:snapToGrid w:val="0"/>
            <w:sz w:val="22"/>
            <w:szCs w:val="22"/>
            <w:lang w:val="en-GB"/>
          </w:rPr>
          <w:t>35.3</w:t>
        </w:r>
        <w:r w:rsidRPr="00EA2CF7">
          <w:rPr>
            <w:rFonts w:cs="Arial"/>
            <w:b/>
            <w:bCs/>
            <w:iCs/>
            <w:snapToGrid w:val="0"/>
            <w:sz w:val="22"/>
            <w:szCs w:val="22"/>
            <w:lang w:val="en-GB"/>
          </w:rPr>
          <w:tab/>
          <w:t>Part B –Bodies, Personnel and General Provisions</w:t>
        </w:r>
      </w:ins>
    </w:p>
    <w:p w14:paraId="4CAB13F3" w14:textId="77777777" w:rsidR="001B3F65" w:rsidRPr="00EA2CF7" w:rsidRDefault="001B3F65" w:rsidP="001B3F65">
      <w:pPr>
        <w:pStyle w:val="ISAFList2"/>
        <w:keepNext w:val="0"/>
        <w:tabs>
          <w:tab w:val="clear" w:pos="567"/>
        </w:tabs>
        <w:spacing w:before="160" w:after="0"/>
        <w:outlineLvl w:val="9"/>
        <w:rPr>
          <w:ins w:id="2828" w:author="Jon Napier" w:date="2022-08-11T11:18:00Z"/>
          <w:i/>
          <w:sz w:val="22"/>
          <w:szCs w:val="22"/>
          <w:u w:val="none"/>
        </w:rPr>
      </w:pPr>
      <w:ins w:id="2829" w:author="Jon Napier" w:date="2022-08-11T11:18:00Z">
        <w:r w:rsidRPr="00EA2CF7">
          <w:rPr>
            <w:i/>
            <w:sz w:val="22"/>
            <w:szCs w:val="22"/>
            <w:u w:val="none"/>
          </w:rPr>
          <w:t xml:space="preserve">The </w:t>
        </w:r>
        <w:r>
          <w:rPr>
            <w:i/>
            <w:sz w:val="22"/>
            <w:szCs w:val="22"/>
            <w:u w:val="none"/>
          </w:rPr>
          <w:t>Disciplinary Tribunal</w:t>
        </w:r>
      </w:ins>
    </w:p>
    <w:p w14:paraId="5A2929D7" w14:textId="77777777" w:rsidR="001B3F65" w:rsidRPr="00EA2CF7" w:rsidRDefault="001B3F65" w:rsidP="001B3F65">
      <w:pPr>
        <w:pStyle w:val="ISAFList2"/>
        <w:keepNext w:val="0"/>
        <w:tabs>
          <w:tab w:val="clear" w:pos="567"/>
        </w:tabs>
        <w:spacing w:before="160" w:after="0"/>
        <w:ind w:left="993" w:hanging="993"/>
        <w:outlineLvl w:val="9"/>
        <w:rPr>
          <w:ins w:id="2830" w:author="Jon Napier" w:date="2022-08-11T11:18:00Z"/>
          <w:sz w:val="22"/>
          <w:szCs w:val="22"/>
          <w:u w:val="none"/>
        </w:rPr>
      </w:pPr>
      <w:ins w:id="2831" w:author="Jon Napier" w:date="2022-08-11T11:18:00Z">
        <w:r w:rsidRPr="00EA2CF7">
          <w:rPr>
            <w:sz w:val="22"/>
            <w:szCs w:val="22"/>
            <w:u w:val="none"/>
          </w:rPr>
          <w:t>35.3.1</w:t>
        </w:r>
        <w:r w:rsidRPr="00EA2CF7">
          <w:rPr>
            <w:sz w:val="22"/>
            <w:szCs w:val="22"/>
            <w:u w:val="none"/>
          </w:rPr>
          <w:tab/>
          <w:t xml:space="preserve">The </w:t>
        </w:r>
        <w:r>
          <w:rPr>
            <w:sz w:val="22"/>
            <w:szCs w:val="22"/>
            <w:u w:val="none"/>
          </w:rPr>
          <w:t>Disciplinary Tribunal</w:t>
        </w:r>
        <w:r w:rsidRPr="00EA2CF7">
          <w:rPr>
            <w:sz w:val="22"/>
            <w:szCs w:val="22"/>
            <w:u w:val="none"/>
          </w:rPr>
          <w:t xml:space="preserve"> is appointed and constituted under Article </w:t>
        </w:r>
        <w:r>
          <w:rPr>
            <w:sz w:val="22"/>
            <w:szCs w:val="22"/>
            <w:u w:val="none"/>
          </w:rPr>
          <w:t>45</w:t>
        </w:r>
        <w:r w:rsidRPr="00EA2CF7">
          <w:rPr>
            <w:sz w:val="22"/>
            <w:szCs w:val="22"/>
            <w:u w:val="none"/>
          </w:rPr>
          <w:t xml:space="preserve"> of the World Sailing Constitution.  </w:t>
        </w:r>
      </w:ins>
    </w:p>
    <w:p w14:paraId="783711C4" w14:textId="77777777" w:rsidR="001B3F65" w:rsidRPr="00EA2CF7" w:rsidRDefault="001B3F65" w:rsidP="001B3F65">
      <w:pPr>
        <w:pStyle w:val="ISAFList2"/>
        <w:keepNext w:val="0"/>
        <w:tabs>
          <w:tab w:val="clear" w:pos="567"/>
        </w:tabs>
        <w:spacing w:before="160" w:after="0"/>
        <w:ind w:left="993" w:hanging="993"/>
        <w:outlineLvl w:val="9"/>
        <w:rPr>
          <w:ins w:id="2832" w:author="Jon Napier" w:date="2022-08-11T11:18:00Z"/>
          <w:sz w:val="22"/>
          <w:szCs w:val="22"/>
          <w:u w:val="none"/>
        </w:rPr>
      </w:pPr>
      <w:ins w:id="2833" w:author="Jon Napier" w:date="2022-08-11T11:18:00Z">
        <w:r w:rsidRPr="00EA2CF7">
          <w:rPr>
            <w:sz w:val="22"/>
            <w:szCs w:val="22"/>
            <w:u w:val="none"/>
          </w:rPr>
          <w:t>35.3.2</w:t>
        </w:r>
        <w:r w:rsidRPr="00EA2CF7">
          <w:rPr>
            <w:sz w:val="22"/>
            <w:szCs w:val="22"/>
            <w:u w:val="none"/>
          </w:rPr>
          <w:tab/>
          <w:t xml:space="preserve">The </w:t>
        </w:r>
        <w:r>
          <w:rPr>
            <w:sz w:val="22"/>
            <w:szCs w:val="22"/>
            <w:u w:val="none"/>
          </w:rPr>
          <w:t>Disciplinary Tribunal</w:t>
        </w:r>
        <w:r w:rsidRPr="00EA2CF7">
          <w:rPr>
            <w:sz w:val="22"/>
            <w:szCs w:val="22"/>
            <w:u w:val="none"/>
          </w:rPr>
          <w:t xml:space="preserve"> is responsible and has authority for:</w:t>
        </w:r>
      </w:ins>
    </w:p>
    <w:p w14:paraId="73B18549" w14:textId="77777777" w:rsidR="001B3F65" w:rsidRPr="00EA2CF7" w:rsidRDefault="001B3F65" w:rsidP="001B3F65">
      <w:pPr>
        <w:pStyle w:val="ISAFList2"/>
        <w:keepNext w:val="0"/>
        <w:tabs>
          <w:tab w:val="clear" w:pos="567"/>
        </w:tabs>
        <w:spacing w:before="160" w:after="0"/>
        <w:ind w:left="1440" w:hanging="447"/>
        <w:outlineLvl w:val="9"/>
        <w:rPr>
          <w:ins w:id="2834" w:author="Jon Napier" w:date="2022-08-11T11:18:00Z"/>
          <w:rFonts w:ascii="Helvetica" w:hAnsi="Helvetica" w:cs="Helvetica"/>
          <w:sz w:val="22"/>
          <w:szCs w:val="22"/>
          <w:u w:val="none"/>
          <w:lang w:eastAsia="en-GB"/>
        </w:rPr>
      </w:pPr>
      <w:ins w:id="2835"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overall administrative oversight of the </w:t>
        </w:r>
        <w:r>
          <w:rPr>
            <w:rFonts w:ascii="Helvetica" w:hAnsi="Helvetica" w:cs="Helvetica"/>
            <w:sz w:val="22"/>
            <w:szCs w:val="22"/>
            <w:u w:val="none"/>
            <w:lang w:eastAsia="en-GB"/>
          </w:rPr>
          <w:t xml:space="preserve">appellate, </w:t>
        </w:r>
        <w:r w:rsidRPr="00EA2CF7">
          <w:rPr>
            <w:rFonts w:ascii="Helvetica" w:hAnsi="Helvetica" w:cs="Helvetica"/>
            <w:sz w:val="22"/>
            <w:szCs w:val="22"/>
            <w:u w:val="none"/>
            <w:lang w:eastAsia="en-GB"/>
          </w:rPr>
          <w:t>disciplinary</w:t>
        </w:r>
        <w:r>
          <w:rPr>
            <w:rFonts w:ascii="Helvetica" w:hAnsi="Helvetica" w:cs="Helvetica"/>
            <w:sz w:val="22"/>
            <w:szCs w:val="22"/>
            <w:u w:val="none"/>
            <w:lang w:eastAsia="en-GB"/>
          </w:rPr>
          <w:t xml:space="preserve"> and judicial</w:t>
        </w:r>
        <w:r w:rsidRPr="00EA2CF7">
          <w:rPr>
            <w:rFonts w:ascii="Helvetica" w:hAnsi="Helvetica" w:cs="Helvetica"/>
            <w:sz w:val="22"/>
            <w:szCs w:val="22"/>
            <w:u w:val="none"/>
            <w:lang w:eastAsia="en-GB"/>
          </w:rPr>
          <w:t xml:space="preserve"> system</w:t>
        </w:r>
        <w:r>
          <w:rPr>
            <w:rFonts w:ascii="Helvetica" w:hAnsi="Helvetica" w:cs="Helvetica"/>
            <w:sz w:val="22"/>
            <w:szCs w:val="22"/>
            <w:u w:val="none"/>
            <w:lang w:eastAsia="en-GB"/>
          </w:rPr>
          <w:t>s</w:t>
        </w:r>
        <w:r w:rsidRPr="00EA2CF7">
          <w:rPr>
            <w:rFonts w:ascii="Helvetica" w:hAnsi="Helvetica" w:cs="Helvetica"/>
            <w:sz w:val="22"/>
            <w:szCs w:val="22"/>
            <w:u w:val="none"/>
            <w:lang w:eastAsia="en-GB"/>
          </w:rPr>
          <w:t xml:space="preserve"> of </w:t>
        </w:r>
        <w:r w:rsidRPr="00EA2CF7">
          <w:rPr>
            <w:sz w:val="22"/>
            <w:szCs w:val="22"/>
            <w:u w:val="none"/>
          </w:rPr>
          <w:t>World Sailing</w:t>
        </w:r>
        <w:r w:rsidRPr="00EA2CF7">
          <w:rPr>
            <w:rFonts w:ascii="Helvetica" w:hAnsi="Helvetica" w:cs="Helvetica"/>
            <w:sz w:val="22"/>
            <w:szCs w:val="22"/>
            <w:u w:val="none"/>
            <w:lang w:eastAsia="en-GB"/>
          </w:rPr>
          <w:t>;</w:t>
        </w:r>
      </w:ins>
    </w:p>
    <w:p w14:paraId="1E5B46FF" w14:textId="34E90A8F" w:rsidR="001B3F65" w:rsidRPr="00EA2CF7" w:rsidRDefault="001B3F65" w:rsidP="001B3F65">
      <w:pPr>
        <w:pStyle w:val="ISAFList2"/>
        <w:keepNext w:val="0"/>
        <w:tabs>
          <w:tab w:val="clear" w:pos="567"/>
        </w:tabs>
        <w:spacing w:before="160" w:after="0"/>
        <w:ind w:left="1440" w:hanging="447"/>
        <w:outlineLvl w:val="9"/>
        <w:rPr>
          <w:ins w:id="2836" w:author="Jon Napier" w:date="2022-08-11T11:18:00Z"/>
          <w:rFonts w:ascii="Helvetica" w:hAnsi="Helvetica" w:cs="Helvetica"/>
          <w:sz w:val="22"/>
          <w:szCs w:val="22"/>
          <w:u w:val="none"/>
          <w:lang w:eastAsia="en-GB"/>
        </w:rPr>
      </w:pPr>
      <w:ins w:id="2837" w:author="Jon Napier" w:date="2022-08-11T11:18:00Z">
        <w:r w:rsidRPr="00EA2CF7">
          <w:rPr>
            <w:rFonts w:ascii="Helvetica" w:hAnsi="Helvetica" w:cs="Helvetica"/>
            <w:sz w:val="22"/>
            <w:szCs w:val="22"/>
            <w:u w:val="none"/>
            <w:lang w:eastAsia="en-GB"/>
          </w:rPr>
          <w:t>(</w:t>
        </w:r>
      </w:ins>
      <w:ins w:id="2838" w:author="Jon Napier" w:date="2022-09-08T12:34:00Z">
        <w:r w:rsidR="001B2A83">
          <w:rPr>
            <w:rFonts w:ascii="Helvetica" w:hAnsi="Helvetica" w:cs="Helvetica"/>
            <w:sz w:val="22"/>
            <w:szCs w:val="22"/>
            <w:u w:val="none"/>
            <w:lang w:eastAsia="en-GB"/>
          </w:rPr>
          <w:t>b</w:t>
        </w:r>
      </w:ins>
      <w:ins w:id="2839" w:author="Jon Napier" w:date="2022-08-11T11:18:00Z">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mak</w:t>
        </w:r>
      </w:ins>
      <w:ins w:id="2840" w:author="Jon Napier" w:date="2022-09-08T12:34:00Z">
        <w:r w:rsidR="001B2A83">
          <w:rPr>
            <w:rFonts w:ascii="Helvetica" w:hAnsi="Helvetica" w:cs="Helvetica"/>
            <w:sz w:val="22"/>
            <w:szCs w:val="22"/>
            <w:u w:val="none"/>
            <w:lang w:eastAsia="en-GB"/>
          </w:rPr>
          <w:t>ing</w:t>
        </w:r>
      </w:ins>
      <w:ins w:id="2841" w:author="Jon Napier" w:date="2022-08-11T11:18:00Z">
        <w:r w:rsidRPr="00EA2CF7">
          <w:rPr>
            <w:rFonts w:ascii="Helvetica" w:hAnsi="Helvetica" w:cs="Helvetica"/>
            <w:sz w:val="22"/>
            <w:szCs w:val="22"/>
            <w:u w:val="none"/>
            <w:lang w:eastAsia="en-GB"/>
          </w:rPr>
          <w:t xml:space="preserve"> decisions and impos</w:t>
        </w:r>
      </w:ins>
      <w:ins w:id="2842" w:author="Jon Napier" w:date="2022-09-08T12:34:00Z">
        <w:r w:rsidR="001B2A83">
          <w:rPr>
            <w:rFonts w:ascii="Helvetica" w:hAnsi="Helvetica" w:cs="Helvetica"/>
            <w:sz w:val="22"/>
            <w:szCs w:val="22"/>
            <w:u w:val="none"/>
            <w:lang w:eastAsia="en-GB"/>
          </w:rPr>
          <w:t>ing</w:t>
        </w:r>
      </w:ins>
      <w:ins w:id="2843" w:author="Jon Napier" w:date="2022-08-11T11:18:00Z">
        <w:r w:rsidRPr="00EA2CF7">
          <w:rPr>
            <w:rFonts w:ascii="Helvetica" w:hAnsi="Helvetica" w:cs="Helvetica"/>
            <w:sz w:val="22"/>
            <w:szCs w:val="22"/>
            <w:u w:val="none"/>
            <w:lang w:eastAsia="en-GB"/>
          </w:rPr>
          <w:t xml:space="preserve"> sanctions in relation to disciplinary matters in which </w:t>
        </w:r>
        <w:r w:rsidRPr="00EA2CF7">
          <w:rPr>
            <w:sz w:val="22"/>
            <w:szCs w:val="22"/>
            <w:u w:val="none"/>
          </w:rPr>
          <w:t xml:space="preserve">World Sailing </w:t>
        </w:r>
        <w:r w:rsidRPr="00EA2CF7">
          <w:rPr>
            <w:rFonts w:ascii="Helvetica" w:hAnsi="Helvetica" w:cs="Helvetica"/>
            <w:sz w:val="22"/>
            <w:szCs w:val="22"/>
            <w:u w:val="none"/>
            <w:lang w:eastAsia="en-GB"/>
          </w:rPr>
          <w:t>has become involved by virtue of this Code and other matters of an appellate or review nature;</w:t>
        </w:r>
      </w:ins>
    </w:p>
    <w:p w14:paraId="7D5F254F" w14:textId="3ED6D25C" w:rsidR="001B3F65" w:rsidRPr="00EA2CF7" w:rsidRDefault="001B3F65" w:rsidP="001B3F65">
      <w:pPr>
        <w:pStyle w:val="ISAFList2"/>
        <w:keepNext w:val="0"/>
        <w:tabs>
          <w:tab w:val="clear" w:pos="567"/>
        </w:tabs>
        <w:spacing w:before="160" w:after="0"/>
        <w:ind w:left="1440" w:hanging="447"/>
        <w:outlineLvl w:val="9"/>
        <w:rPr>
          <w:ins w:id="2844" w:author="Jon Napier" w:date="2022-08-11T11:18:00Z"/>
          <w:rFonts w:ascii="Helvetica" w:hAnsi="Helvetica" w:cs="Helvetica"/>
          <w:sz w:val="22"/>
          <w:szCs w:val="22"/>
          <w:u w:val="none"/>
          <w:lang w:eastAsia="en-GB"/>
        </w:rPr>
      </w:pPr>
      <w:ins w:id="2845" w:author="Jon Napier" w:date="2022-08-11T11:18:00Z">
        <w:r w:rsidRPr="00EA2CF7">
          <w:rPr>
            <w:rFonts w:ascii="Helvetica" w:hAnsi="Helvetica" w:cs="Helvetica"/>
            <w:sz w:val="22"/>
            <w:szCs w:val="22"/>
            <w:u w:val="none"/>
            <w:lang w:eastAsia="en-GB"/>
          </w:rPr>
          <w:t>(</w:t>
        </w:r>
      </w:ins>
      <w:ins w:id="2846" w:author="Jon Napier" w:date="2022-09-08T12:34:00Z">
        <w:r w:rsidR="001B2A83">
          <w:rPr>
            <w:rFonts w:ascii="Helvetica" w:hAnsi="Helvetica" w:cs="Helvetica"/>
            <w:sz w:val="22"/>
            <w:szCs w:val="22"/>
            <w:u w:val="none"/>
            <w:lang w:eastAsia="en-GB"/>
          </w:rPr>
          <w:t>c</w:t>
        </w:r>
      </w:ins>
      <w:ins w:id="2847" w:author="Jon Napier" w:date="2022-08-11T11:18:00Z">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publishing guidance on disciplinary matters (including recommended sanctions);</w:t>
        </w:r>
      </w:ins>
    </w:p>
    <w:p w14:paraId="46273744" w14:textId="50B905EF" w:rsidR="001B3F65" w:rsidRPr="00EA2CF7" w:rsidRDefault="001B3F65" w:rsidP="001B3F65">
      <w:pPr>
        <w:pStyle w:val="ISAFList2"/>
        <w:keepNext w:val="0"/>
        <w:tabs>
          <w:tab w:val="clear" w:pos="567"/>
        </w:tabs>
        <w:spacing w:before="160" w:after="0"/>
        <w:ind w:left="1440" w:hanging="447"/>
        <w:outlineLvl w:val="9"/>
        <w:rPr>
          <w:ins w:id="2848" w:author="Jon Napier" w:date="2022-08-11T11:18:00Z"/>
          <w:rFonts w:ascii="Helvetica" w:hAnsi="Helvetica" w:cs="Helvetica"/>
          <w:sz w:val="22"/>
          <w:szCs w:val="22"/>
          <w:u w:val="none"/>
          <w:lang w:eastAsia="en-GB"/>
        </w:rPr>
      </w:pPr>
      <w:ins w:id="2849" w:author="Jon Napier" w:date="2022-08-11T11:18:00Z">
        <w:r w:rsidRPr="00EA2CF7">
          <w:rPr>
            <w:rFonts w:ascii="Helvetica" w:hAnsi="Helvetica" w:cs="Helvetica"/>
            <w:sz w:val="22"/>
            <w:szCs w:val="22"/>
            <w:u w:val="none"/>
            <w:lang w:eastAsia="en-GB"/>
          </w:rPr>
          <w:t>(</w:t>
        </w:r>
      </w:ins>
      <w:ins w:id="2850" w:author="Jon Napier" w:date="2022-09-08T12:35:00Z">
        <w:r w:rsidR="001B2A83">
          <w:rPr>
            <w:rFonts w:ascii="Helvetica" w:hAnsi="Helvetica" w:cs="Helvetica"/>
            <w:sz w:val="22"/>
            <w:szCs w:val="22"/>
            <w:u w:val="none"/>
            <w:lang w:eastAsia="en-GB"/>
          </w:rPr>
          <w:t>d</w:t>
        </w:r>
      </w:ins>
      <w:ins w:id="2851" w:author="Jon Napier" w:date="2022-08-11T11:18:00Z">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ensuring cases are conducted expeditiously and deciding whether to grant any requests for extensions of time under it;</w:t>
        </w:r>
      </w:ins>
    </w:p>
    <w:p w14:paraId="6980175F" w14:textId="13EF4065" w:rsidR="001B3F65" w:rsidRPr="00EA2CF7" w:rsidRDefault="001B3F65" w:rsidP="001B3F65">
      <w:pPr>
        <w:pStyle w:val="ISAFList2"/>
        <w:keepNext w:val="0"/>
        <w:tabs>
          <w:tab w:val="clear" w:pos="567"/>
        </w:tabs>
        <w:spacing w:before="160" w:after="0"/>
        <w:ind w:left="1440" w:hanging="447"/>
        <w:outlineLvl w:val="9"/>
        <w:rPr>
          <w:ins w:id="2852" w:author="Jon Napier" w:date="2022-08-11T11:18:00Z"/>
          <w:rFonts w:ascii="Helvetica" w:hAnsi="Helvetica" w:cs="Helvetica"/>
          <w:sz w:val="22"/>
          <w:szCs w:val="22"/>
          <w:u w:val="none"/>
          <w:lang w:eastAsia="en-GB"/>
        </w:rPr>
      </w:pPr>
      <w:ins w:id="2853" w:author="Jon Napier" w:date="2022-08-11T11:18:00Z">
        <w:r w:rsidRPr="00EA2CF7">
          <w:rPr>
            <w:rFonts w:ascii="Helvetica" w:hAnsi="Helvetica" w:cs="Helvetica"/>
            <w:sz w:val="22"/>
            <w:szCs w:val="22"/>
            <w:u w:val="none"/>
            <w:lang w:eastAsia="en-GB"/>
          </w:rPr>
          <w:t>(</w:t>
        </w:r>
      </w:ins>
      <w:ins w:id="2854" w:author="Jon Napier" w:date="2022-09-08T12:35:00Z">
        <w:r w:rsidR="001B2A83">
          <w:rPr>
            <w:rFonts w:ascii="Helvetica" w:hAnsi="Helvetica" w:cs="Helvetica"/>
            <w:sz w:val="22"/>
            <w:szCs w:val="22"/>
            <w:u w:val="none"/>
            <w:lang w:eastAsia="en-GB"/>
          </w:rPr>
          <w:t>e</w:t>
        </w:r>
      </w:ins>
      <w:ins w:id="2855" w:author="Jon Napier" w:date="2022-08-11T11:18:00Z">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 xml:space="preserve">maintaining and publishing a database of Independent Panel, Independent Appeals Panels and MNA decisions in relation to disciplinary matters made under the auspices of this Code; </w:t>
        </w:r>
        <w:r w:rsidRPr="00EA2CF7" w:rsidDel="00AE0BCD">
          <w:rPr>
            <w:rFonts w:ascii="Helvetica" w:hAnsi="Helvetica" w:cs="Helvetica"/>
            <w:sz w:val="22"/>
            <w:szCs w:val="22"/>
            <w:u w:val="none"/>
            <w:lang w:eastAsia="en-GB"/>
          </w:rPr>
          <w:t xml:space="preserve"> </w:t>
        </w:r>
      </w:ins>
    </w:p>
    <w:p w14:paraId="720D9863" w14:textId="0A4204F4" w:rsidR="001B3F65" w:rsidRPr="00EA2CF7" w:rsidRDefault="001B3F65" w:rsidP="001B3F65">
      <w:pPr>
        <w:pStyle w:val="ISAFList2"/>
        <w:keepNext w:val="0"/>
        <w:tabs>
          <w:tab w:val="clear" w:pos="567"/>
        </w:tabs>
        <w:spacing w:before="160" w:after="0"/>
        <w:ind w:left="1440" w:hanging="447"/>
        <w:outlineLvl w:val="9"/>
        <w:rPr>
          <w:ins w:id="2856" w:author="Jon Napier" w:date="2022-08-11T11:18:00Z"/>
          <w:rFonts w:ascii="Helvetica" w:hAnsi="Helvetica" w:cs="Helvetica"/>
          <w:sz w:val="22"/>
          <w:szCs w:val="22"/>
          <w:u w:val="none"/>
          <w:lang w:eastAsia="en-GB"/>
        </w:rPr>
      </w:pPr>
      <w:ins w:id="2857" w:author="Jon Napier" w:date="2022-08-11T11:18:00Z">
        <w:r w:rsidRPr="00EA2CF7">
          <w:rPr>
            <w:rFonts w:ascii="Helvetica" w:hAnsi="Helvetica" w:cs="Helvetica"/>
            <w:sz w:val="22"/>
            <w:szCs w:val="22"/>
            <w:u w:val="none"/>
            <w:lang w:eastAsia="en-GB"/>
          </w:rPr>
          <w:t>(</w:t>
        </w:r>
      </w:ins>
      <w:ins w:id="2858" w:author="Jon Napier" w:date="2022-09-08T12:35:00Z">
        <w:r w:rsidR="001B2A83">
          <w:rPr>
            <w:rFonts w:ascii="Helvetica" w:hAnsi="Helvetica" w:cs="Helvetica"/>
            <w:sz w:val="22"/>
            <w:szCs w:val="22"/>
            <w:u w:val="none"/>
            <w:lang w:eastAsia="en-GB"/>
          </w:rPr>
          <w:t>f</w:t>
        </w:r>
      </w:ins>
      <w:ins w:id="2859" w:author="Jon Napier" w:date="2022-08-11T11:18:00Z">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 xml:space="preserve">the proper education and training of </w:t>
        </w:r>
      </w:ins>
      <w:ins w:id="2860" w:author="Jon Napier" w:date="2022-09-08T12:35:00Z">
        <w:r w:rsidR="001B2A83">
          <w:rPr>
            <w:rFonts w:ascii="Helvetica" w:hAnsi="Helvetica" w:cs="Helvetica"/>
            <w:sz w:val="22"/>
            <w:szCs w:val="22"/>
            <w:u w:val="none"/>
            <w:lang w:eastAsia="en-GB"/>
          </w:rPr>
          <w:t xml:space="preserve">its </w:t>
        </w:r>
      </w:ins>
      <w:ins w:id="2861" w:author="Jon Napier" w:date="2022-08-11T11:18:00Z">
        <w:r w:rsidRPr="00EA2CF7">
          <w:rPr>
            <w:rFonts w:ascii="Helvetica" w:hAnsi="Helvetica" w:cs="Helvetica"/>
            <w:sz w:val="22"/>
            <w:szCs w:val="22"/>
            <w:u w:val="none"/>
            <w:lang w:eastAsia="en-GB"/>
          </w:rPr>
          <w:t>members; and</w:t>
        </w:r>
      </w:ins>
    </w:p>
    <w:p w14:paraId="0E9BF7FE" w14:textId="60A4D47F" w:rsidR="001B3F65" w:rsidRPr="00EA2CF7" w:rsidRDefault="001B3F65" w:rsidP="001B3F65">
      <w:pPr>
        <w:pStyle w:val="ISAFList2"/>
        <w:keepNext w:val="0"/>
        <w:tabs>
          <w:tab w:val="clear" w:pos="567"/>
        </w:tabs>
        <w:spacing w:before="160" w:after="0"/>
        <w:ind w:left="1440" w:hanging="447"/>
        <w:outlineLvl w:val="9"/>
        <w:rPr>
          <w:ins w:id="2862" w:author="Jon Napier" w:date="2022-08-11T11:18:00Z"/>
          <w:rFonts w:ascii="Helvetica" w:hAnsi="Helvetica" w:cs="Helvetica"/>
          <w:sz w:val="22"/>
          <w:szCs w:val="22"/>
          <w:u w:val="none"/>
          <w:lang w:eastAsia="en-GB"/>
        </w:rPr>
      </w:pPr>
      <w:ins w:id="2863" w:author="Jon Napier" w:date="2022-08-11T11:18:00Z">
        <w:r w:rsidRPr="00EA2CF7">
          <w:rPr>
            <w:rFonts w:ascii="Helvetica" w:hAnsi="Helvetica" w:cs="Helvetica"/>
            <w:sz w:val="22"/>
            <w:szCs w:val="22"/>
            <w:u w:val="none"/>
            <w:lang w:eastAsia="en-GB"/>
          </w:rPr>
          <w:t>(</w:t>
        </w:r>
      </w:ins>
      <w:ins w:id="2864" w:author="Jon Napier" w:date="2022-09-08T12:35:00Z">
        <w:r w:rsidR="001B2A83">
          <w:rPr>
            <w:rFonts w:ascii="Helvetica" w:hAnsi="Helvetica" w:cs="Helvetica"/>
            <w:sz w:val="22"/>
            <w:szCs w:val="22"/>
            <w:u w:val="none"/>
            <w:lang w:eastAsia="en-GB"/>
          </w:rPr>
          <w:t>g</w:t>
        </w:r>
      </w:ins>
      <w:ins w:id="2865" w:author="Jon Napier" w:date="2022-08-11T11:18:00Z">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determining</w:t>
        </w:r>
      </w:ins>
      <w:ins w:id="2866" w:author="Jon Napier" w:date="2022-09-08T12:36:00Z">
        <w:r w:rsidR="001B2A83">
          <w:rPr>
            <w:rFonts w:ascii="Helvetica" w:hAnsi="Helvetica" w:cs="Helvetica"/>
            <w:sz w:val="22"/>
            <w:szCs w:val="22"/>
            <w:u w:val="none"/>
            <w:lang w:eastAsia="en-GB"/>
          </w:rPr>
          <w:t xml:space="preserve"> in any case being considered by it whether the matter</w:t>
        </w:r>
      </w:ins>
      <w:ins w:id="2867" w:author="Jon Napier" w:date="2022-08-11T11:18:00Z">
        <w:r w:rsidRPr="00EA2CF7">
          <w:rPr>
            <w:rFonts w:ascii="Helvetica" w:hAnsi="Helvetica" w:cs="Helvetica"/>
            <w:sz w:val="22"/>
            <w:szCs w:val="22"/>
            <w:u w:val="none"/>
            <w:lang w:eastAsia="en-GB"/>
          </w:rPr>
          <w:t>:</w:t>
        </w:r>
      </w:ins>
    </w:p>
    <w:p w14:paraId="10857FA7" w14:textId="30D5F25C" w:rsidR="001B3F65" w:rsidRPr="00EA2CF7" w:rsidRDefault="001B3F65" w:rsidP="001B3F65">
      <w:pPr>
        <w:pStyle w:val="ISAFList2"/>
        <w:keepNext w:val="0"/>
        <w:tabs>
          <w:tab w:val="clear" w:pos="567"/>
        </w:tabs>
        <w:spacing w:before="160" w:after="0"/>
        <w:ind w:left="2160" w:hanging="720"/>
        <w:outlineLvl w:val="9"/>
        <w:rPr>
          <w:ins w:id="2868" w:author="Jon Napier" w:date="2022-08-11T11:18:00Z"/>
          <w:rFonts w:ascii="Helvetica" w:hAnsi="Helvetica" w:cs="Helvetica"/>
          <w:sz w:val="22"/>
          <w:szCs w:val="22"/>
          <w:u w:val="none"/>
          <w:lang w:eastAsia="en-GB"/>
        </w:rPr>
      </w:pPr>
      <w:ins w:id="2869" w:author="Jon Napier" w:date="2022-08-11T11:18:00Z">
        <w:r w:rsidRPr="00EA2CF7">
          <w:rPr>
            <w:rFonts w:ascii="Helvetica" w:hAnsi="Helvetica" w:cs="Helvetica"/>
            <w:sz w:val="22"/>
            <w:szCs w:val="22"/>
            <w:u w:val="none"/>
            <w:lang w:eastAsia="en-GB"/>
          </w:rPr>
          <w:t>(i)</w:t>
        </w:r>
        <w:r w:rsidRPr="00EA2CF7">
          <w:rPr>
            <w:rFonts w:ascii="Helvetica" w:hAnsi="Helvetica" w:cs="Helvetica"/>
            <w:sz w:val="22"/>
            <w:szCs w:val="22"/>
            <w:u w:val="none"/>
            <w:lang w:eastAsia="en-GB"/>
          </w:rPr>
          <w:tab/>
          <w:t>is, or may be, within the jurisdiction of World Sailing and the provisions of the Code;</w:t>
        </w:r>
      </w:ins>
    </w:p>
    <w:p w14:paraId="6C7EDBDE" w14:textId="700DCBD9" w:rsidR="001B3F65" w:rsidRPr="00EA2CF7" w:rsidRDefault="001B3F65" w:rsidP="001B3F65">
      <w:pPr>
        <w:pStyle w:val="ISAFList2"/>
        <w:keepNext w:val="0"/>
        <w:tabs>
          <w:tab w:val="clear" w:pos="567"/>
        </w:tabs>
        <w:spacing w:before="160" w:after="0"/>
        <w:ind w:left="2160" w:hanging="720"/>
        <w:outlineLvl w:val="9"/>
        <w:rPr>
          <w:ins w:id="2870" w:author="Jon Napier" w:date="2022-08-11T11:18:00Z"/>
          <w:rFonts w:ascii="Helvetica" w:hAnsi="Helvetica" w:cs="Helvetica"/>
          <w:sz w:val="22"/>
          <w:szCs w:val="22"/>
          <w:u w:val="none"/>
          <w:lang w:eastAsia="en-GB"/>
        </w:rPr>
      </w:pPr>
      <w:ins w:id="2871" w:author="Jon Napier" w:date="2022-08-11T11:18:00Z">
        <w:r w:rsidRPr="00EA2CF7">
          <w:rPr>
            <w:rFonts w:ascii="Helvetica" w:hAnsi="Helvetica" w:cs="Helvetica"/>
            <w:sz w:val="22"/>
            <w:szCs w:val="22"/>
            <w:u w:val="none"/>
            <w:lang w:eastAsia="en-GB"/>
          </w:rPr>
          <w:t>(ii)</w:t>
        </w:r>
        <w:r w:rsidRPr="00EA2CF7">
          <w:rPr>
            <w:rFonts w:ascii="Helvetica" w:hAnsi="Helvetica" w:cs="Helvetica"/>
            <w:sz w:val="22"/>
            <w:szCs w:val="22"/>
            <w:u w:val="none"/>
            <w:lang w:eastAsia="en-GB"/>
          </w:rPr>
          <w:tab/>
        </w:r>
      </w:ins>
      <w:ins w:id="2872" w:author="Jon Napier" w:date="2022-09-08T12:38:00Z">
        <w:r w:rsidR="001B2A83">
          <w:rPr>
            <w:rFonts w:ascii="Helvetica" w:hAnsi="Helvetica" w:cs="Helvetica"/>
            <w:sz w:val="22"/>
            <w:szCs w:val="22"/>
            <w:u w:val="none"/>
            <w:lang w:eastAsia="en-GB"/>
          </w:rPr>
          <w:t>has been</w:t>
        </w:r>
      </w:ins>
      <w:ins w:id="2873" w:author="Jon Napier" w:date="2022-08-11T11:18:00Z">
        <w:r w:rsidRPr="00EA2CF7">
          <w:rPr>
            <w:rFonts w:ascii="Helvetica" w:hAnsi="Helvetica" w:cs="Helvetica"/>
            <w:sz w:val="22"/>
            <w:szCs w:val="22"/>
            <w:u w:val="none"/>
            <w:lang w:eastAsia="en-GB"/>
          </w:rPr>
          <w:t xml:space="preserve"> </w:t>
        </w:r>
      </w:ins>
      <w:ins w:id="2874" w:author="Jon Napier" w:date="2022-09-08T12:36:00Z">
        <w:r w:rsidR="001B2A83">
          <w:rPr>
            <w:rFonts w:ascii="Helvetica" w:hAnsi="Helvetica" w:cs="Helvetica"/>
            <w:sz w:val="22"/>
            <w:szCs w:val="22"/>
            <w:u w:val="none"/>
            <w:lang w:eastAsia="en-GB"/>
          </w:rPr>
          <w:t xml:space="preserve">brought to the Tribunal </w:t>
        </w:r>
      </w:ins>
      <w:ins w:id="2875" w:author="Jon Napier" w:date="2022-08-11T11:18:00Z">
        <w:r w:rsidRPr="00EA2CF7">
          <w:rPr>
            <w:rFonts w:ascii="Helvetica" w:hAnsi="Helvetica" w:cs="Helvetica"/>
            <w:sz w:val="22"/>
            <w:szCs w:val="22"/>
            <w:u w:val="none"/>
            <w:lang w:eastAsia="en-GB"/>
          </w:rPr>
          <w:t xml:space="preserve">within </w:t>
        </w:r>
      </w:ins>
      <w:ins w:id="2876" w:author="Jon Napier" w:date="2022-09-08T12:36:00Z">
        <w:r w:rsidR="001B2A83">
          <w:rPr>
            <w:rFonts w:ascii="Helvetica" w:hAnsi="Helvetica" w:cs="Helvetica"/>
            <w:sz w:val="22"/>
            <w:szCs w:val="22"/>
            <w:u w:val="none"/>
            <w:lang w:eastAsia="en-GB"/>
          </w:rPr>
          <w:t>any</w:t>
        </w:r>
      </w:ins>
      <w:ins w:id="2877" w:author="Jon Napier" w:date="2022-08-11T11:18:00Z">
        <w:r w:rsidRPr="00EA2CF7">
          <w:rPr>
            <w:rFonts w:ascii="Helvetica" w:hAnsi="Helvetica" w:cs="Helvetica"/>
            <w:sz w:val="22"/>
            <w:szCs w:val="22"/>
            <w:u w:val="none"/>
            <w:lang w:eastAsia="en-GB"/>
          </w:rPr>
          <w:t xml:space="preserve"> relevant time period and whether it can be considered by </w:t>
        </w:r>
      </w:ins>
      <w:ins w:id="2878" w:author="Jon Napier" w:date="2022-09-08T12:36:00Z">
        <w:r w:rsidR="001B2A83">
          <w:rPr>
            <w:rFonts w:ascii="Helvetica" w:hAnsi="Helvetica" w:cs="Helvetica"/>
            <w:sz w:val="22"/>
            <w:szCs w:val="22"/>
            <w:u w:val="none"/>
            <w:lang w:eastAsia="en-GB"/>
          </w:rPr>
          <w:t>th</w:t>
        </w:r>
      </w:ins>
      <w:ins w:id="2879" w:author="Jon Napier" w:date="2022-09-08T12:37:00Z">
        <w:r w:rsidR="001B2A83">
          <w:rPr>
            <w:rFonts w:ascii="Helvetica" w:hAnsi="Helvetica" w:cs="Helvetica"/>
            <w:sz w:val="22"/>
            <w:szCs w:val="22"/>
            <w:u w:val="none"/>
            <w:lang w:eastAsia="en-GB"/>
          </w:rPr>
          <w:t>e Tribunal.</w:t>
        </w:r>
      </w:ins>
    </w:p>
    <w:p w14:paraId="59C5C84F" w14:textId="77777777" w:rsidR="001B3F65" w:rsidRPr="00EA2CF7" w:rsidRDefault="001B3F65" w:rsidP="001B3F65">
      <w:pPr>
        <w:pStyle w:val="ISAFList2"/>
        <w:keepNext w:val="0"/>
        <w:tabs>
          <w:tab w:val="clear" w:pos="567"/>
        </w:tabs>
        <w:spacing w:before="160" w:after="0"/>
        <w:outlineLvl w:val="9"/>
        <w:rPr>
          <w:ins w:id="2880" w:author="Jon Napier" w:date="2022-08-11T11:18:00Z"/>
          <w:i/>
          <w:sz w:val="22"/>
          <w:szCs w:val="22"/>
          <w:u w:val="none"/>
        </w:rPr>
      </w:pPr>
      <w:ins w:id="2881" w:author="Jon Napier" w:date="2022-08-11T11:18:00Z">
        <w:r>
          <w:rPr>
            <w:i/>
            <w:sz w:val="22"/>
            <w:szCs w:val="22"/>
            <w:u w:val="none"/>
          </w:rPr>
          <w:t xml:space="preserve">Event </w:t>
        </w:r>
        <w:r w:rsidRPr="00EA2CF7">
          <w:rPr>
            <w:i/>
            <w:sz w:val="22"/>
            <w:szCs w:val="22"/>
            <w:u w:val="none"/>
          </w:rPr>
          <w:t>Disciplinary Investigating Officer</w:t>
        </w:r>
      </w:ins>
    </w:p>
    <w:p w14:paraId="13A277DC" w14:textId="77777777" w:rsidR="001B3F65" w:rsidRPr="00EA2CF7" w:rsidRDefault="001B3F65" w:rsidP="001B3F65">
      <w:pPr>
        <w:pStyle w:val="ISAFList2"/>
        <w:keepNext w:val="0"/>
        <w:tabs>
          <w:tab w:val="clear" w:pos="567"/>
        </w:tabs>
        <w:spacing w:before="160" w:after="0"/>
        <w:ind w:left="993" w:hanging="993"/>
        <w:outlineLvl w:val="9"/>
        <w:rPr>
          <w:ins w:id="2882" w:author="Jon Napier" w:date="2022-08-11T11:18:00Z"/>
          <w:sz w:val="22"/>
          <w:szCs w:val="22"/>
          <w:u w:val="none"/>
        </w:rPr>
      </w:pPr>
      <w:ins w:id="2883" w:author="Jon Napier" w:date="2022-08-11T11:18:00Z">
        <w:r w:rsidRPr="00EA2CF7">
          <w:rPr>
            <w:sz w:val="22"/>
            <w:szCs w:val="22"/>
            <w:u w:val="none"/>
          </w:rPr>
          <w:lastRenderedPageBreak/>
          <w:t>35.3.3</w:t>
        </w:r>
        <w:r w:rsidRPr="00EA2CF7">
          <w:rPr>
            <w:sz w:val="22"/>
            <w:szCs w:val="22"/>
            <w:u w:val="none"/>
          </w:rPr>
          <w:tab/>
          <w:t>A</w:t>
        </w:r>
        <w:r>
          <w:rPr>
            <w:sz w:val="22"/>
            <w:szCs w:val="22"/>
            <w:u w:val="none"/>
          </w:rPr>
          <w:t>n Event</w:t>
        </w:r>
        <w:r w:rsidRPr="00EA2CF7">
          <w:rPr>
            <w:sz w:val="22"/>
            <w:szCs w:val="22"/>
            <w:u w:val="none"/>
          </w:rPr>
          <w:t xml:space="preserve"> Disciplinary Investigating Officer is an official appointed by the </w:t>
        </w:r>
        <w:r>
          <w:rPr>
            <w:sz w:val="22"/>
            <w:szCs w:val="22"/>
            <w:u w:val="none"/>
          </w:rPr>
          <w:t>Investigations Panel</w:t>
        </w:r>
        <w:r w:rsidRPr="00EA2CF7">
          <w:rPr>
            <w:sz w:val="22"/>
            <w:szCs w:val="22"/>
            <w:u w:val="none"/>
          </w:rPr>
          <w:t xml:space="preserve"> who is responsible for one or more of the following (depending upon the stage of the process in respect of which he is appointed):</w:t>
        </w:r>
      </w:ins>
    </w:p>
    <w:p w14:paraId="5ADD01BF" w14:textId="77777777" w:rsidR="001B3F65" w:rsidRPr="00EA2CF7" w:rsidRDefault="001B3F65" w:rsidP="001B3F65">
      <w:pPr>
        <w:pStyle w:val="ISAFList2"/>
        <w:keepNext w:val="0"/>
        <w:tabs>
          <w:tab w:val="clear" w:pos="567"/>
        </w:tabs>
        <w:spacing w:before="160" w:after="0"/>
        <w:ind w:left="1440" w:hanging="447"/>
        <w:outlineLvl w:val="9"/>
        <w:rPr>
          <w:ins w:id="2884" w:author="Jon Napier" w:date="2022-08-11T11:18:00Z"/>
          <w:rFonts w:ascii="Helvetica" w:hAnsi="Helvetica" w:cs="Helvetica"/>
          <w:sz w:val="22"/>
          <w:szCs w:val="22"/>
          <w:u w:val="none"/>
          <w:lang w:eastAsia="en-GB"/>
        </w:rPr>
      </w:pPr>
      <w:ins w:id="2885"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the investigation of allegations of Misconduct at any event at which he is appointed;</w:t>
        </w:r>
        <w:r>
          <w:rPr>
            <w:rFonts w:ascii="Helvetica" w:hAnsi="Helvetica" w:cs="Helvetica"/>
            <w:sz w:val="22"/>
            <w:szCs w:val="22"/>
            <w:u w:val="none"/>
            <w:lang w:eastAsia="en-GB"/>
          </w:rPr>
          <w:t xml:space="preserve"> and</w:t>
        </w:r>
      </w:ins>
    </w:p>
    <w:p w14:paraId="186BCA17" w14:textId="77777777" w:rsidR="001B2A83" w:rsidRDefault="001B3F65" w:rsidP="001B2A83">
      <w:pPr>
        <w:pStyle w:val="ISAFList2"/>
        <w:keepNext w:val="0"/>
        <w:tabs>
          <w:tab w:val="clear" w:pos="567"/>
        </w:tabs>
        <w:spacing w:before="160" w:after="0"/>
        <w:ind w:left="1440" w:hanging="447"/>
        <w:outlineLvl w:val="9"/>
        <w:rPr>
          <w:ins w:id="2886" w:author="Jon Napier" w:date="2022-09-08T12:38:00Z"/>
          <w:rFonts w:ascii="Helvetica" w:hAnsi="Helvetica" w:cs="Helvetica"/>
          <w:sz w:val="22"/>
          <w:szCs w:val="22"/>
          <w:u w:val="none"/>
          <w:lang w:eastAsia="en-GB"/>
        </w:rPr>
      </w:pPr>
      <w:ins w:id="2887"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presenting any case of Misconduct before a protest committee at any event at which he is appointed</w:t>
        </w:r>
        <w:r>
          <w:rPr>
            <w:rFonts w:ascii="Helvetica" w:hAnsi="Helvetica" w:cs="Helvetica"/>
            <w:sz w:val="22"/>
            <w:szCs w:val="22"/>
            <w:u w:val="none"/>
            <w:lang w:eastAsia="en-GB"/>
          </w:rPr>
          <w:t>.</w:t>
        </w:r>
      </w:ins>
    </w:p>
    <w:p w14:paraId="6B98D985" w14:textId="3829032E" w:rsidR="001B3F65" w:rsidRPr="00EA2CF7" w:rsidRDefault="001B3F65" w:rsidP="001B3F65">
      <w:pPr>
        <w:pStyle w:val="ISAFList2"/>
        <w:keepNext w:val="0"/>
        <w:tabs>
          <w:tab w:val="clear" w:pos="567"/>
        </w:tabs>
        <w:spacing w:before="160" w:after="0"/>
        <w:ind w:left="993" w:hanging="993"/>
        <w:outlineLvl w:val="9"/>
        <w:rPr>
          <w:ins w:id="2888" w:author="Jon Napier" w:date="2022-08-11T11:18:00Z"/>
          <w:sz w:val="22"/>
          <w:szCs w:val="22"/>
          <w:u w:val="none"/>
        </w:rPr>
      </w:pPr>
      <w:ins w:id="2889" w:author="Jon Napier" w:date="2022-08-11T11:18:00Z">
        <w:r w:rsidRPr="00EA2CF7">
          <w:rPr>
            <w:sz w:val="22"/>
            <w:szCs w:val="22"/>
            <w:u w:val="none"/>
          </w:rPr>
          <w:t>35.3.4</w:t>
        </w:r>
        <w:r w:rsidRPr="00EA2CF7">
          <w:rPr>
            <w:sz w:val="22"/>
            <w:szCs w:val="22"/>
            <w:u w:val="none"/>
          </w:rPr>
          <w:tab/>
          <w:t>A</w:t>
        </w:r>
        <w:r>
          <w:rPr>
            <w:sz w:val="22"/>
            <w:szCs w:val="22"/>
            <w:u w:val="none"/>
          </w:rPr>
          <w:t>n Event</w:t>
        </w:r>
        <w:r w:rsidRPr="00EA2CF7">
          <w:rPr>
            <w:sz w:val="22"/>
            <w:szCs w:val="22"/>
            <w:u w:val="none"/>
          </w:rPr>
          <w:t xml:space="preserve"> Disciplinary Investigating Officer shall have the right to conduct any investigations he considers appropriate and may gather evidence, both documentary, physical or oral, from any person or body that is willing to speak with him.  In respect of any Participant, a</w:t>
        </w:r>
        <w:r>
          <w:rPr>
            <w:sz w:val="22"/>
            <w:szCs w:val="22"/>
            <w:u w:val="none"/>
          </w:rPr>
          <w:t>n Event</w:t>
        </w:r>
        <w:r w:rsidRPr="00EA2CF7">
          <w:rPr>
            <w:sz w:val="22"/>
            <w:szCs w:val="22"/>
            <w:u w:val="none"/>
          </w:rPr>
          <w:t xml:space="preserve"> Disciplinary Investigating Officer shall have the right to conduct an initial interview and follow-up interviews (as deemed necessary by him), with any Participant in furtherance of investigation of the possibility of any commission of act(s) of Misconduct, subject as follows:</w:t>
        </w:r>
      </w:ins>
    </w:p>
    <w:p w14:paraId="61DDBB0D" w14:textId="77777777" w:rsidR="001B3F65" w:rsidRPr="00EA2CF7" w:rsidRDefault="001B3F65" w:rsidP="001B3F65">
      <w:pPr>
        <w:pStyle w:val="ISAFList2"/>
        <w:keepNext w:val="0"/>
        <w:tabs>
          <w:tab w:val="clear" w:pos="567"/>
        </w:tabs>
        <w:spacing w:before="160" w:after="0"/>
        <w:ind w:left="1440" w:hanging="447"/>
        <w:outlineLvl w:val="9"/>
        <w:rPr>
          <w:ins w:id="2890" w:author="Jon Napier" w:date="2022-08-11T11:18:00Z"/>
          <w:rFonts w:ascii="Helvetica" w:hAnsi="Helvetica" w:cs="Helvetica"/>
          <w:sz w:val="22"/>
          <w:szCs w:val="22"/>
          <w:u w:val="none"/>
          <w:lang w:eastAsia="en-GB"/>
        </w:rPr>
      </w:pPr>
      <w:ins w:id="2891"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the date and time of interviews shall be determined by the</w:t>
        </w:r>
        <w:r>
          <w:rPr>
            <w:rFonts w:ascii="Helvetica" w:hAnsi="Helvetica" w:cs="Helvetica"/>
            <w:sz w:val="22"/>
            <w:szCs w:val="22"/>
            <w:u w:val="none"/>
            <w:lang w:eastAsia="en-GB"/>
          </w:rPr>
          <w:t xml:space="preserve"> Event</w:t>
        </w:r>
        <w:r w:rsidRPr="00EA2CF7">
          <w:rPr>
            <w:rFonts w:ascii="Helvetica" w:hAnsi="Helvetica" w:cs="Helvetica"/>
            <w:sz w:val="22"/>
            <w:szCs w:val="22"/>
            <w:u w:val="none"/>
            <w:lang w:eastAsia="en-GB"/>
          </w:rPr>
          <w:t xml:space="preserve"> Disciplinary Investigating Officer with reasonable allowances made for Participants’ racing commitments and schedules;</w:t>
        </w:r>
      </w:ins>
    </w:p>
    <w:p w14:paraId="125DC5C1" w14:textId="77777777" w:rsidR="001B3F65" w:rsidRPr="00EA2CF7" w:rsidRDefault="001B3F65" w:rsidP="001B3F65">
      <w:pPr>
        <w:pStyle w:val="ISAFList2"/>
        <w:keepNext w:val="0"/>
        <w:tabs>
          <w:tab w:val="clear" w:pos="567"/>
        </w:tabs>
        <w:spacing w:before="160" w:after="0"/>
        <w:ind w:left="1440" w:hanging="447"/>
        <w:outlineLvl w:val="9"/>
        <w:rPr>
          <w:ins w:id="2892" w:author="Jon Napier" w:date="2022-08-11T11:18:00Z"/>
          <w:rFonts w:ascii="Helvetica" w:hAnsi="Helvetica" w:cs="Helvetica"/>
          <w:sz w:val="22"/>
          <w:szCs w:val="22"/>
          <w:u w:val="none"/>
          <w:lang w:eastAsia="en-GB"/>
        </w:rPr>
      </w:pPr>
      <w:ins w:id="2893"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a Participant has the right to be accompanied to an interview (including by a legal representative at his own cost);</w:t>
        </w:r>
      </w:ins>
    </w:p>
    <w:p w14:paraId="32784366" w14:textId="77777777" w:rsidR="001B3F65" w:rsidRPr="00EA2CF7" w:rsidRDefault="001B3F65" w:rsidP="001B3F65">
      <w:pPr>
        <w:pStyle w:val="ISAFList2"/>
        <w:keepNext w:val="0"/>
        <w:tabs>
          <w:tab w:val="clear" w:pos="567"/>
        </w:tabs>
        <w:spacing w:before="160" w:after="0"/>
        <w:ind w:left="1440" w:hanging="447"/>
        <w:outlineLvl w:val="9"/>
        <w:rPr>
          <w:ins w:id="2894" w:author="Jon Napier" w:date="2022-08-11T11:18:00Z"/>
          <w:rFonts w:ascii="Helvetica" w:hAnsi="Helvetica" w:cs="Helvetica"/>
          <w:sz w:val="22"/>
          <w:szCs w:val="22"/>
          <w:u w:val="none"/>
          <w:lang w:eastAsia="en-GB"/>
        </w:rPr>
      </w:pPr>
      <w:ins w:id="2895"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 xml:space="preserve">interviews will be recorded and shall be used for transcription and evidentiary purposes and thereafter will be retained by </w:t>
        </w:r>
        <w:r w:rsidRPr="00EA2CF7">
          <w:rPr>
            <w:sz w:val="22"/>
            <w:szCs w:val="22"/>
            <w:u w:val="none"/>
          </w:rPr>
          <w:t xml:space="preserve">World Sailing </w:t>
        </w:r>
        <w:r w:rsidRPr="00EA2CF7">
          <w:rPr>
            <w:rFonts w:ascii="Helvetica" w:hAnsi="Helvetica" w:cs="Helvetica"/>
            <w:sz w:val="22"/>
            <w:szCs w:val="22"/>
            <w:u w:val="none"/>
            <w:lang w:eastAsia="en-GB"/>
          </w:rPr>
          <w:t>for a minimum of 3 years in a secure place;</w:t>
        </w:r>
      </w:ins>
    </w:p>
    <w:p w14:paraId="4ABE6211" w14:textId="77777777" w:rsidR="001B3F65" w:rsidRPr="00EA2CF7" w:rsidRDefault="001B3F65" w:rsidP="001B3F65">
      <w:pPr>
        <w:pStyle w:val="ISAFList2"/>
        <w:keepNext w:val="0"/>
        <w:tabs>
          <w:tab w:val="clear" w:pos="567"/>
        </w:tabs>
        <w:spacing w:before="160" w:after="0"/>
        <w:ind w:left="1440" w:hanging="447"/>
        <w:outlineLvl w:val="9"/>
        <w:rPr>
          <w:ins w:id="2896" w:author="Jon Napier" w:date="2022-08-11T11:18:00Z"/>
          <w:rFonts w:ascii="Helvetica" w:hAnsi="Helvetica" w:cs="Helvetica"/>
          <w:sz w:val="22"/>
          <w:szCs w:val="22"/>
          <w:u w:val="none"/>
          <w:lang w:eastAsia="en-GB"/>
        </w:rPr>
      </w:pPr>
      <w:ins w:id="2897" w:author="Jon Napier" w:date="2022-08-11T11:18:00Z">
        <w:r w:rsidRPr="00EA2CF7">
          <w:rPr>
            <w:rFonts w:ascii="Helvetica" w:hAnsi="Helvetica" w:cs="Helvetica"/>
            <w:sz w:val="22"/>
            <w:szCs w:val="22"/>
            <w:u w:val="none"/>
            <w:lang w:eastAsia="en-GB"/>
          </w:rPr>
          <w:t>(d)</w:t>
        </w:r>
        <w:r w:rsidRPr="00EA2CF7">
          <w:rPr>
            <w:rFonts w:ascii="Helvetica" w:hAnsi="Helvetica" w:cs="Helvetica"/>
            <w:sz w:val="22"/>
            <w:szCs w:val="22"/>
            <w:u w:val="none"/>
            <w:lang w:eastAsia="en-GB"/>
          </w:rPr>
          <w:tab/>
          <w:t>a Participant has the right to request an interpreter (the interpreter shall be arranged by the Participant and provided at his own cost); and</w:t>
        </w:r>
      </w:ins>
    </w:p>
    <w:p w14:paraId="04C500FE" w14:textId="77777777" w:rsidR="001B3F65" w:rsidRPr="00EA2CF7" w:rsidRDefault="001B3F65" w:rsidP="001B3F65">
      <w:pPr>
        <w:pStyle w:val="ISAFList2"/>
        <w:keepNext w:val="0"/>
        <w:tabs>
          <w:tab w:val="clear" w:pos="567"/>
        </w:tabs>
        <w:spacing w:before="160" w:after="0"/>
        <w:ind w:left="1440" w:hanging="447"/>
        <w:outlineLvl w:val="9"/>
        <w:rPr>
          <w:ins w:id="2898" w:author="Jon Napier" w:date="2022-08-11T11:18:00Z"/>
          <w:rFonts w:ascii="Helvetica" w:hAnsi="Helvetica" w:cs="Helvetica"/>
          <w:sz w:val="22"/>
          <w:szCs w:val="22"/>
          <w:u w:val="none"/>
          <w:lang w:eastAsia="en-GB"/>
        </w:rPr>
      </w:pPr>
      <w:ins w:id="2899" w:author="Jon Napier" w:date="2022-08-11T11:18:00Z">
        <w:r w:rsidRPr="00EA2CF7">
          <w:rPr>
            <w:rFonts w:ascii="Helvetica" w:hAnsi="Helvetica" w:cs="Helvetica"/>
            <w:sz w:val="22"/>
            <w:szCs w:val="22"/>
            <w:u w:val="none"/>
            <w:lang w:eastAsia="en-GB"/>
          </w:rPr>
          <w:t>(e)</w:t>
        </w:r>
        <w:r w:rsidRPr="00EA2CF7">
          <w:rPr>
            <w:rFonts w:ascii="Helvetica" w:hAnsi="Helvetica" w:cs="Helvetica"/>
            <w:sz w:val="22"/>
            <w:szCs w:val="22"/>
            <w:u w:val="none"/>
            <w:lang w:eastAsia="en-GB"/>
          </w:rPr>
          <w:tab/>
          <w:t>a recording or a transcript of an interview shall be provided to the Participant upon request within a reasonable time following its conclusion.</w:t>
        </w:r>
      </w:ins>
    </w:p>
    <w:p w14:paraId="14C3C972" w14:textId="77777777" w:rsidR="001B3F65" w:rsidRDefault="001B3F65" w:rsidP="001B3F65">
      <w:pPr>
        <w:rPr>
          <w:ins w:id="2900" w:author="Jon Napier" w:date="2022-08-11T11:18:00Z"/>
          <w:lang w:eastAsia="en-GB"/>
        </w:rPr>
      </w:pPr>
    </w:p>
    <w:p w14:paraId="3613E498" w14:textId="77777777" w:rsidR="001B3F65" w:rsidRPr="00EA2CF7" w:rsidRDefault="001B3F65" w:rsidP="001B3F65">
      <w:pPr>
        <w:pStyle w:val="ISAFList2"/>
        <w:keepNext w:val="0"/>
        <w:tabs>
          <w:tab w:val="clear" w:pos="567"/>
        </w:tabs>
        <w:spacing w:before="160" w:after="0"/>
        <w:outlineLvl w:val="9"/>
        <w:rPr>
          <w:ins w:id="2901" w:author="Jon Napier" w:date="2022-08-11T11:18:00Z"/>
          <w:i/>
          <w:sz w:val="22"/>
          <w:szCs w:val="22"/>
          <w:u w:val="none"/>
        </w:rPr>
      </w:pPr>
      <w:ins w:id="2902" w:author="Jon Napier" w:date="2022-08-11T11:18:00Z">
        <w:r>
          <w:rPr>
            <w:i/>
            <w:sz w:val="22"/>
            <w:szCs w:val="22"/>
            <w:u w:val="none"/>
          </w:rPr>
          <w:t>Investigations Panel</w:t>
        </w:r>
      </w:ins>
    </w:p>
    <w:p w14:paraId="34356E51" w14:textId="77777777" w:rsidR="001B3F65" w:rsidRDefault="001B3F65" w:rsidP="001B3F65">
      <w:pPr>
        <w:pStyle w:val="ISAFList2"/>
        <w:keepNext w:val="0"/>
        <w:tabs>
          <w:tab w:val="clear" w:pos="567"/>
        </w:tabs>
        <w:spacing w:before="160" w:after="0"/>
        <w:ind w:left="993" w:hanging="993"/>
        <w:outlineLvl w:val="9"/>
        <w:rPr>
          <w:ins w:id="2903" w:author="Jon Napier" w:date="2022-08-11T11:18:00Z"/>
          <w:sz w:val="22"/>
          <w:szCs w:val="22"/>
          <w:u w:val="none"/>
        </w:rPr>
      </w:pPr>
      <w:ins w:id="2904" w:author="Jon Napier" w:date="2022-08-11T11:18:00Z">
        <w:r w:rsidRPr="00EA2CF7">
          <w:rPr>
            <w:sz w:val="22"/>
            <w:szCs w:val="22"/>
            <w:u w:val="none"/>
          </w:rPr>
          <w:t>35.3.</w:t>
        </w:r>
        <w:r>
          <w:rPr>
            <w:sz w:val="22"/>
            <w:szCs w:val="22"/>
            <w:u w:val="none"/>
          </w:rPr>
          <w:t>5</w:t>
        </w:r>
        <w:r w:rsidRPr="00EA2CF7">
          <w:rPr>
            <w:sz w:val="22"/>
            <w:szCs w:val="22"/>
            <w:u w:val="none"/>
          </w:rPr>
          <w:tab/>
          <w:t xml:space="preserve">The </w:t>
        </w:r>
        <w:r>
          <w:rPr>
            <w:sz w:val="22"/>
            <w:szCs w:val="22"/>
            <w:u w:val="none"/>
          </w:rPr>
          <w:t>Investigations Panel</w:t>
        </w:r>
        <w:r w:rsidRPr="00EA2CF7">
          <w:rPr>
            <w:sz w:val="22"/>
            <w:szCs w:val="22"/>
            <w:u w:val="none"/>
          </w:rPr>
          <w:t xml:space="preserve"> is appointed and constituted under Article </w:t>
        </w:r>
        <w:r>
          <w:rPr>
            <w:sz w:val="22"/>
            <w:szCs w:val="22"/>
            <w:u w:val="none"/>
          </w:rPr>
          <w:t>44</w:t>
        </w:r>
        <w:r w:rsidRPr="00EA2CF7">
          <w:rPr>
            <w:sz w:val="22"/>
            <w:szCs w:val="22"/>
            <w:u w:val="none"/>
          </w:rPr>
          <w:t xml:space="preserve"> of the World Sailing Constitution.  </w:t>
        </w:r>
      </w:ins>
    </w:p>
    <w:p w14:paraId="00D5DDC4" w14:textId="77777777" w:rsidR="001B3F65" w:rsidRPr="00EA2CF7" w:rsidRDefault="001B3F65" w:rsidP="001B3F65">
      <w:pPr>
        <w:pStyle w:val="ISAFList2"/>
        <w:keepNext w:val="0"/>
        <w:tabs>
          <w:tab w:val="clear" w:pos="567"/>
        </w:tabs>
        <w:spacing w:before="160" w:after="0"/>
        <w:ind w:left="993" w:hanging="993"/>
        <w:outlineLvl w:val="9"/>
        <w:rPr>
          <w:ins w:id="2905" w:author="Jon Napier" w:date="2022-08-11T11:18:00Z"/>
          <w:sz w:val="22"/>
          <w:szCs w:val="22"/>
          <w:u w:val="none"/>
        </w:rPr>
      </w:pPr>
      <w:ins w:id="2906" w:author="Jon Napier" w:date="2022-08-11T11:18:00Z">
        <w:r w:rsidRPr="00EA2CF7">
          <w:rPr>
            <w:sz w:val="22"/>
            <w:szCs w:val="22"/>
            <w:u w:val="none"/>
          </w:rPr>
          <w:t>35.3.</w:t>
        </w:r>
        <w:r>
          <w:rPr>
            <w:sz w:val="22"/>
            <w:szCs w:val="22"/>
            <w:u w:val="none"/>
          </w:rPr>
          <w:t>6</w:t>
        </w:r>
        <w:r w:rsidRPr="00EA2CF7">
          <w:rPr>
            <w:sz w:val="22"/>
            <w:szCs w:val="22"/>
            <w:u w:val="none"/>
          </w:rPr>
          <w:tab/>
          <w:t xml:space="preserve">The </w:t>
        </w:r>
        <w:r>
          <w:rPr>
            <w:sz w:val="22"/>
            <w:szCs w:val="22"/>
            <w:u w:val="none"/>
          </w:rPr>
          <w:t xml:space="preserve">Investigations Panel </w:t>
        </w:r>
        <w:r w:rsidRPr="00EA2CF7">
          <w:rPr>
            <w:sz w:val="22"/>
            <w:szCs w:val="22"/>
            <w:u w:val="none"/>
          </w:rPr>
          <w:t>is responsible and has authority for:</w:t>
        </w:r>
      </w:ins>
    </w:p>
    <w:p w14:paraId="27A94E7E" w14:textId="77777777" w:rsidR="001B3F65" w:rsidRPr="00EA2CF7" w:rsidRDefault="001B3F65" w:rsidP="001B3F65">
      <w:pPr>
        <w:pStyle w:val="ISAFList2"/>
        <w:keepNext w:val="0"/>
        <w:tabs>
          <w:tab w:val="clear" w:pos="567"/>
        </w:tabs>
        <w:spacing w:before="160" w:after="0"/>
        <w:ind w:left="1440" w:hanging="447"/>
        <w:outlineLvl w:val="9"/>
        <w:rPr>
          <w:ins w:id="2907" w:author="Jon Napier" w:date="2022-08-11T11:18:00Z"/>
          <w:rFonts w:ascii="Helvetica" w:hAnsi="Helvetica" w:cs="Helvetica"/>
          <w:sz w:val="22"/>
          <w:szCs w:val="22"/>
          <w:u w:val="none"/>
          <w:lang w:eastAsia="en-GB"/>
        </w:rPr>
      </w:pPr>
      <w:ins w:id="2908" w:author="Jon Napier" w:date="2022-08-11T11:18:00Z">
        <w:r w:rsidRPr="00EA2CF7">
          <w:rPr>
            <w:rFonts w:ascii="Helvetica" w:hAnsi="Helvetica" w:cs="Helvetica"/>
            <w:sz w:val="22"/>
            <w:szCs w:val="22"/>
            <w:u w:val="none"/>
            <w:lang w:eastAsia="en-GB"/>
          </w:rPr>
          <w:t>(</w:t>
        </w:r>
        <w:r>
          <w:rPr>
            <w:rFonts w:ascii="Helvetica" w:hAnsi="Helvetica" w:cs="Helvetica"/>
            <w:sz w:val="22"/>
            <w:szCs w:val="22"/>
            <w:u w:val="none"/>
            <w:lang w:eastAsia="en-GB"/>
          </w:rPr>
          <w:t>a</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 xml:space="preserve">appointing </w:t>
        </w:r>
        <w:r>
          <w:rPr>
            <w:rFonts w:ascii="Helvetica" w:hAnsi="Helvetica" w:cs="Helvetica"/>
            <w:sz w:val="22"/>
            <w:szCs w:val="22"/>
            <w:u w:val="none"/>
            <w:lang w:eastAsia="en-GB"/>
          </w:rPr>
          <w:t xml:space="preserve">Event </w:t>
        </w:r>
        <w:r w:rsidRPr="00EA2CF7">
          <w:rPr>
            <w:rFonts w:ascii="Helvetica" w:hAnsi="Helvetica" w:cs="Helvetica"/>
            <w:sz w:val="22"/>
            <w:szCs w:val="22"/>
            <w:u w:val="none"/>
            <w:lang w:eastAsia="en-GB"/>
          </w:rPr>
          <w:t>Disciplinary Investigating Officers to major international events;</w:t>
        </w:r>
      </w:ins>
    </w:p>
    <w:p w14:paraId="25350AA6" w14:textId="77777777" w:rsidR="001B3F65" w:rsidRPr="00EA2CF7" w:rsidRDefault="001B3F65" w:rsidP="001B3F65">
      <w:pPr>
        <w:pStyle w:val="ISAFList2"/>
        <w:keepNext w:val="0"/>
        <w:tabs>
          <w:tab w:val="clear" w:pos="567"/>
        </w:tabs>
        <w:spacing w:before="160" w:after="0"/>
        <w:ind w:left="1440" w:hanging="447"/>
        <w:outlineLvl w:val="9"/>
        <w:rPr>
          <w:ins w:id="2909" w:author="Jon Napier" w:date="2022-08-11T11:18:00Z"/>
          <w:rFonts w:ascii="Helvetica" w:hAnsi="Helvetica" w:cs="Helvetica"/>
          <w:sz w:val="22"/>
          <w:szCs w:val="22"/>
          <w:u w:val="none"/>
          <w:lang w:eastAsia="en-GB"/>
        </w:rPr>
      </w:pPr>
      <w:ins w:id="2910" w:author="Jon Napier" w:date="2022-08-11T11:18:00Z">
        <w:r w:rsidRPr="00EA2CF7">
          <w:rPr>
            <w:rFonts w:ascii="Helvetica" w:hAnsi="Helvetica" w:cs="Helvetica"/>
            <w:sz w:val="22"/>
            <w:szCs w:val="22"/>
            <w:u w:val="none"/>
            <w:lang w:eastAsia="en-GB"/>
          </w:rPr>
          <w:t>(</w:t>
        </w:r>
        <w:r>
          <w:rPr>
            <w:rFonts w:ascii="Helvetica" w:hAnsi="Helvetica" w:cs="Helvetica"/>
            <w:sz w:val="22"/>
            <w:szCs w:val="22"/>
            <w:u w:val="none"/>
            <w:lang w:eastAsia="en-GB"/>
          </w:rPr>
          <w:t>b</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publishing guidance on disciplinary matters (including recommended sanctions);</w:t>
        </w:r>
      </w:ins>
    </w:p>
    <w:p w14:paraId="7EE63D3B" w14:textId="77777777" w:rsidR="001B3F65" w:rsidRDefault="001B3F65" w:rsidP="001B3F65">
      <w:pPr>
        <w:pStyle w:val="ISAFList2"/>
        <w:keepNext w:val="0"/>
        <w:tabs>
          <w:tab w:val="clear" w:pos="567"/>
        </w:tabs>
        <w:spacing w:before="160" w:after="0"/>
        <w:ind w:left="1440" w:hanging="447"/>
        <w:outlineLvl w:val="9"/>
        <w:rPr>
          <w:ins w:id="2911" w:author="Jon Napier" w:date="2022-08-11T11:18:00Z"/>
          <w:rFonts w:ascii="Helvetica" w:hAnsi="Helvetica" w:cs="Helvetica"/>
          <w:sz w:val="22"/>
          <w:szCs w:val="22"/>
          <w:u w:val="none"/>
          <w:lang w:eastAsia="en-GB"/>
        </w:rPr>
      </w:pPr>
      <w:ins w:id="2912" w:author="Jon Napier" w:date="2022-08-11T11:18:00Z">
        <w:r w:rsidRPr="00EA2CF7">
          <w:rPr>
            <w:rFonts w:ascii="Helvetica" w:hAnsi="Helvetica" w:cs="Helvetica"/>
            <w:sz w:val="22"/>
            <w:szCs w:val="22"/>
            <w:u w:val="none"/>
            <w:lang w:eastAsia="en-GB"/>
          </w:rPr>
          <w:t>(</w:t>
        </w:r>
        <w:r>
          <w:rPr>
            <w:rFonts w:ascii="Helvetica" w:hAnsi="Helvetica" w:cs="Helvetica"/>
            <w:sz w:val="22"/>
            <w:szCs w:val="22"/>
            <w:u w:val="none"/>
            <w:lang w:eastAsia="en-GB"/>
          </w:rPr>
          <w:t>c</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the proper education and training of</w:t>
        </w:r>
        <w:r>
          <w:rPr>
            <w:rFonts w:ascii="Helvetica" w:hAnsi="Helvetica" w:cs="Helvetica"/>
            <w:sz w:val="22"/>
            <w:szCs w:val="22"/>
            <w:u w:val="none"/>
            <w:lang w:eastAsia="en-GB"/>
          </w:rPr>
          <w:t xml:space="preserve"> Event</w:t>
        </w:r>
        <w:r w:rsidRPr="00EA2CF7">
          <w:rPr>
            <w:rFonts w:ascii="Helvetica" w:hAnsi="Helvetica" w:cs="Helvetica"/>
            <w:sz w:val="22"/>
            <w:szCs w:val="22"/>
            <w:u w:val="none"/>
            <w:lang w:eastAsia="en-GB"/>
          </w:rPr>
          <w:t xml:space="preserve"> Disciplinary Investigating Officers;</w:t>
        </w:r>
      </w:ins>
    </w:p>
    <w:p w14:paraId="26A3DBF5" w14:textId="420E1B64" w:rsidR="001B2A83" w:rsidRPr="001B2A83" w:rsidRDefault="001B3F65" w:rsidP="001B2A83">
      <w:pPr>
        <w:pStyle w:val="ISAFList2"/>
        <w:keepNext w:val="0"/>
        <w:tabs>
          <w:tab w:val="clear" w:pos="567"/>
        </w:tabs>
        <w:spacing w:before="160" w:after="0"/>
        <w:ind w:left="1440" w:hanging="447"/>
        <w:outlineLvl w:val="9"/>
        <w:rPr>
          <w:ins w:id="2913" w:author="Jon Napier" w:date="2022-09-08T12:37:00Z"/>
          <w:rFonts w:ascii="Helvetica" w:hAnsi="Helvetica" w:cs="Helvetica"/>
          <w:sz w:val="22"/>
          <w:szCs w:val="22"/>
          <w:u w:val="none"/>
          <w:lang w:eastAsia="en-GB"/>
        </w:rPr>
      </w:pPr>
      <w:ins w:id="2914" w:author="Jon Napier" w:date="2022-08-11T11:18:00Z">
        <w:r w:rsidRPr="00EA2CF7">
          <w:rPr>
            <w:rFonts w:ascii="Helvetica" w:hAnsi="Helvetica" w:cs="Helvetica"/>
            <w:sz w:val="22"/>
            <w:szCs w:val="22"/>
            <w:u w:val="none"/>
            <w:lang w:eastAsia="en-GB"/>
          </w:rPr>
          <w:t>(</w:t>
        </w:r>
        <w:r>
          <w:rPr>
            <w:rFonts w:ascii="Helvetica" w:hAnsi="Helvetica" w:cs="Helvetica"/>
            <w:sz w:val="22"/>
            <w:szCs w:val="22"/>
            <w:u w:val="none"/>
            <w:lang w:eastAsia="en-GB"/>
          </w:rPr>
          <w:t>d</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 xml:space="preserve">the investigation of </w:t>
        </w:r>
        <w:r>
          <w:rPr>
            <w:rFonts w:ascii="Helvetica" w:hAnsi="Helvetica" w:cs="Helvetica"/>
            <w:sz w:val="22"/>
            <w:szCs w:val="22"/>
            <w:u w:val="none"/>
            <w:lang w:eastAsia="en-GB"/>
          </w:rPr>
          <w:t xml:space="preserve">disciplinary </w:t>
        </w:r>
        <w:r w:rsidRPr="00EA2CF7">
          <w:rPr>
            <w:rFonts w:ascii="Helvetica" w:hAnsi="Helvetica" w:cs="Helvetica"/>
            <w:sz w:val="22"/>
            <w:szCs w:val="22"/>
            <w:u w:val="none"/>
            <w:lang w:eastAsia="en-GB"/>
          </w:rPr>
          <w:t xml:space="preserve">reports received by </w:t>
        </w:r>
        <w:r w:rsidRPr="00EA2CF7">
          <w:rPr>
            <w:sz w:val="22"/>
            <w:szCs w:val="22"/>
            <w:u w:val="none"/>
          </w:rPr>
          <w:t xml:space="preserve">World Sailing </w:t>
        </w:r>
        <w:r w:rsidRPr="00EA2CF7">
          <w:rPr>
            <w:rFonts w:ascii="Helvetica" w:hAnsi="Helvetica" w:cs="Helvetica"/>
            <w:sz w:val="22"/>
            <w:szCs w:val="22"/>
            <w:u w:val="none"/>
            <w:lang w:eastAsia="en-GB"/>
          </w:rPr>
          <w:t>which require investigation</w:t>
        </w:r>
      </w:ins>
      <w:ins w:id="2915" w:author="Jon Napier" w:date="2022-09-08T12:37:00Z">
        <w:r w:rsidR="001B2A83">
          <w:rPr>
            <w:rFonts w:ascii="Helvetica" w:hAnsi="Helvetica" w:cs="Helvetica"/>
            <w:sz w:val="22"/>
            <w:szCs w:val="22"/>
            <w:u w:val="none"/>
            <w:lang w:eastAsia="en-GB"/>
          </w:rPr>
          <w:t>;</w:t>
        </w:r>
      </w:ins>
    </w:p>
    <w:p w14:paraId="6A22F7B6" w14:textId="19C456C6" w:rsidR="001B2A83" w:rsidRPr="00EA2CF7" w:rsidRDefault="001B2A83" w:rsidP="001B2A83">
      <w:pPr>
        <w:pStyle w:val="ISAFList2"/>
        <w:keepNext w:val="0"/>
        <w:tabs>
          <w:tab w:val="clear" w:pos="567"/>
        </w:tabs>
        <w:spacing w:before="160" w:after="0"/>
        <w:ind w:left="1440" w:hanging="447"/>
        <w:outlineLvl w:val="9"/>
        <w:rPr>
          <w:ins w:id="2916" w:author="Jon Napier" w:date="2022-09-08T12:37:00Z"/>
          <w:rFonts w:ascii="Helvetica" w:hAnsi="Helvetica" w:cs="Helvetica"/>
          <w:sz w:val="22"/>
          <w:szCs w:val="22"/>
          <w:u w:val="none"/>
          <w:lang w:eastAsia="en-GB"/>
        </w:rPr>
      </w:pPr>
      <w:ins w:id="2917" w:author="Jon Napier" w:date="2022-09-08T12:37:00Z">
        <w:r w:rsidRPr="00EA2CF7">
          <w:rPr>
            <w:rFonts w:ascii="Helvetica" w:hAnsi="Helvetica" w:cs="Helvetica"/>
            <w:sz w:val="22"/>
            <w:szCs w:val="22"/>
            <w:u w:val="none"/>
            <w:lang w:eastAsia="en-GB"/>
          </w:rPr>
          <w:t>(</w:t>
        </w:r>
        <w:r>
          <w:rPr>
            <w:rFonts w:ascii="Helvetica" w:hAnsi="Helvetica" w:cs="Helvetica"/>
            <w:sz w:val="22"/>
            <w:szCs w:val="22"/>
            <w:u w:val="none"/>
            <w:lang w:eastAsia="en-GB"/>
          </w:rPr>
          <w:t>g</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determining</w:t>
        </w:r>
        <w:r>
          <w:rPr>
            <w:rFonts w:ascii="Helvetica" w:hAnsi="Helvetica" w:cs="Helvetica"/>
            <w:sz w:val="22"/>
            <w:szCs w:val="22"/>
            <w:u w:val="none"/>
            <w:lang w:eastAsia="en-GB"/>
          </w:rPr>
          <w:t xml:space="preserve"> in any case being considered by the Panel whether the matter</w:t>
        </w:r>
        <w:r w:rsidRPr="00EA2CF7">
          <w:rPr>
            <w:rFonts w:ascii="Helvetica" w:hAnsi="Helvetica" w:cs="Helvetica"/>
            <w:sz w:val="22"/>
            <w:szCs w:val="22"/>
            <w:u w:val="none"/>
            <w:lang w:eastAsia="en-GB"/>
          </w:rPr>
          <w:t>:</w:t>
        </w:r>
      </w:ins>
    </w:p>
    <w:p w14:paraId="5A85FBEC" w14:textId="77777777" w:rsidR="001B2A83" w:rsidRPr="00EA2CF7" w:rsidRDefault="001B2A83" w:rsidP="001B2A83">
      <w:pPr>
        <w:pStyle w:val="ISAFList2"/>
        <w:keepNext w:val="0"/>
        <w:tabs>
          <w:tab w:val="clear" w:pos="567"/>
        </w:tabs>
        <w:spacing w:before="160" w:after="0"/>
        <w:ind w:left="2160" w:hanging="720"/>
        <w:outlineLvl w:val="9"/>
        <w:rPr>
          <w:ins w:id="2918" w:author="Jon Napier" w:date="2022-09-08T12:37:00Z"/>
          <w:rFonts w:ascii="Helvetica" w:hAnsi="Helvetica" w:cs="Helvetica"/>
          <w:sz w:val="22"/>
          <w:szCs w:val="22"/>
          <w:u w:val="none"/>
          <w:lang w:eastAsia="en-GB"/>
        </w:rPr>
      </w:pPr>
      <w:ins w:id="2919" w:author="Jon Napier" w:date="2022-09-08T12:37:00Z">
        <w:r w:rsidRPr="00EA2CF7">
          <w:rPr>
            <w:rFonts w:ascii="Helvetica" w:hAnsi="Helvetica" w:cs="Helvetica"/>
            <w:sz w:val="22"/>
            <w:szCs w:val="22"/>
            <w:u w:val="none"/>
            <w:lang w:eastAsia="en-GB"/>
          </w:rPr>
          <w:t>(i)</w:t>
        </w:r>
        <w:r w:rsidRPr="00EA2CF7">
          <w:rPr>
            <w:rFonts w:ascii="Helvetica" w:hAnsi="Helvetica" w:cs="Helvetica"/>
            <w:sz w:val="22"/>
            <w:szCs w:val="22"/>
            <w:u w:val="none"/>
            <w:lang w:eastAsia="en-GB"/>
          </w:rPr>
          <w:tab/>
          <w:t>is, or may be, within the jurisdiction of World Sailing and the provisions of the Code;</w:t>
        </w:r>
      </w:ins>
    </w:p>
    <w:p w14:paraId="3EE4C9EA" w14:textId="3CF10297" w:rsidR="001B2A83" w:rsidRPr="001B2A83" w:rsidRDefault="001B2A83" w:rsidP="001B2A83">
      <w:pPr>
        <w:pStyle w:val="ISAFList2"/>
        <w:keepNext w:val="0"/>
        <w:tabs>
          <w:tab w:val="clear" w:pos="567"/>
        </w:tabs>
        <w:spacing w:before="160" w:after="0"/>
        <w:ind w:left="2160" w:hanging="720"/>
        <w:outlineLvl w:val="9"/>
        <w:rPr>
          <w:ins w:id="2920" w:author="Jon Napier" w:date="2022-08-11T11:18:00Z"/>
          <w:rFonts w:ascii="Helvetica" w:hAnsi="Helvetica" w:cs="Helvetica"/>
          <w:sz w:val="22"/>
          <w:szCs w:val="22"/>
          <w:u w:val="none"/>
          <w:lang w:eastAsia="en-GB"/>
        </w:rPr>
      </w:pPr>
      <w:ins w:id="2921" w:author="Jon Napier" w:date="2022-09-08T12:37:00Z">
        <w:r w:rsidRPr="00EA2CF7">
          <w:rPr>
            <w:rFonts w:ascii="Helvetica" w:hAnsi="Helvetica" w:cs="Helvetica"/>
            <w:sz w:val="22"/>
            <w:szCs w:val="22"/>
            <w:u w:val="none"/>
            <w:lang w:eastAsia="en-GB"/>
          </w:rPr>
          <w:t>(ii)</w:t>
        </w:r>
        <w:r w:rsidRPr="00EA2CF7">
          <w:rPr>
            <w:rFonts w:ascii="Helvetica" w:hAnsi="Helvetica" w:cs="Helvetica"/>
            <w:sz w:val="22"/>
            <w:szCs w:val="22"/>
            <w:u w:val="none"/>
            <w:lang w:eastAsia="en-GB"/>
          </w:rPr>
          <w:tab/>
        </w:r>
      </w:ins>
      <w:ins w:id="2922" w:author="Jon Napier" w:date="2022-09-08T12:38:00Z">
        <w:r>
          <w:rPr>
            <w:rFonts w:ascii="Helvetica" w:hAnsi="Helvetica" w:cs="Helvetica"/>
            <w:sz w:val="22"/>
            <w:szCs w:val="22"/>
            <w:u w:val="none"/>
            <w:lang w:eastAsia="en-GB"/>
          </w:rPr>
          <w:t>has been</w:t>
        </w:r>
      </w:ins>
      <w:ins w:id="2923" w:author="Jon Napier" w:date="2022-09-08T12:37:00Z">
        <w:r w:rsidRPr="00EA2CF7">
          <w:rPr>
            <w:rFonts w:ascii="Helvetica" w:hAnsi="Helvetica" w:cs="Helvetica"/>
            <w:sz w:val="22"/>
            <w:szCs w:val="22"/>
            <w:u w:val="none"/>
            <w:lang w:eastAsia="en-GB"/>
          </w:rPr>
          <w:t xml:space="preserve"> </w:t>
        </w:r>
        <w:r>
          <w:rPr>
            <w:rFonts w:ascii="Helvetica" w:hAnsi="Helvetica" w:cs="Helvetica"/>
            <w:sz w:val="22"/>
            <w:szCs w:val="22"/>
            <w:u w:val="none"/>
            <w:lang w:eastAsia="en-GB"/>
          </w:rPr>
          <w:t xml:space="preserve">brought to the Panel </w:t>
        </w:r>
        <w:r w:rsidRPr="00EA2CF7">
          <w:rPr>
            <w:rFonts w:ascii="Helvetica" w:hAnsi="Helvetica" w:cs="Helvetica"/>
            <w:sz w:val="22"/>
            <w:szCs w:val="22"/>
            <w:u w:val="none"/>
            <w:lang w:eastAsia="en-GB"/>
          </w:rPr>
          <w:t xml:space="preserve">within </w:t>
        </w:r>
        <w:r>
          <w:rPr>
            <w:rFonts w:ascii="Helvetica" w:hAnsi="Helvetica" w:cs="Helvetica"/>
            <w:sz w:val="22"/>
            <w:szCs w:val="22"/>
            <w:u w:val="none"/>
            <w:lang w:eastAsia="en-GB"/>
          </w:rPr>
          <w:t>any</w:t>
        </w:r>
        <w:r w:rsidRPr="00EA2CF7">
          <w:rPr>
            <w:rFonts w:ascii="Helvetica" w:hAnsi="Helvetica" w:cs="Helvetica"/>
            <w:sz w:val="22"/>
            <w:szCs w:val="22"/>
            <w:u w:val="none"/>
            <w:lang w:eastAsia="en-GB"/>
          </w:rPr>
          <w:t xml:space="preserve"> relevant time period and whether it can be considered by </w:t>
        </w:r>
        <w:r>
          <w:rPr>
            <w:rFonts w:ascii="Helvetica" w:hAnsi="Helvetica" w:cs="Helvetica"/>
            <w:sz w:val="22"/>
            <w:szCs w:val="22"/>
            <w:u w:val="none"/>
            <w:lang w:eastAsia="en-GB"/>
          </w:rPr>
          <w:t xml:space="preserve">the </w:t>
        </w:r>
      </w:ins>
      <w:ins w:id="2924" w:author="Jon Napier" w:date="2022-09-08T12:38:00Z">
        <w:r>
          <w:rPr>
            <w:rFonts w:ascii="Helvetica" w:hAnsi="Helvetica" w:cs="Helvetica"/>
            <w:sz w:val="22"/>
            <w:szCs w:val="22"/>
            <w:u w:val="none"/>
            <w:lang w:eastAsia="en-GB"/>
          </w:rPr>
          <w:t>Panel</w:t>
        </w:r>
      </w:ins>
      <w:ins w:id="2925" w:author="Jon Napier" w:date="2022-09-08T12:37:00Z">
        <w:r>
          <w:rPr>
            <w:rFonts w:ascii="Helvetica" w:hAnsi="Helvetica" w:cs="Helvetica"/>
            <w:sz w:val="22"/>
            <w:szCs w:val="22"/>
            <w:u w:val="none"/>
            <w:lang w:eastAsia="en-GB"/>
          </w:rPr>
          <w:t>.</w:t>
        </w:r>
      </w:ins>
    </w:p>
    <w:p w14:paraId="52DF9710" w14:textId="77777777" w:rsidR="001B3F65" w:rsidRPr="00EA2CF7" w:rsidRDefault="001B3F65" w:rsidP="001B3F65">
      <w:pPr>
        <w:pStyle w:val="ISAFList2"/>
        <w:keepNext w:val="0"/>
        <w:tabs>
          <w:tab w:val="clear" w:pos="567"/>
        </w:tabs>
        <w:spacing w:before="160" w:after="0"/>
        <w:ind w:left="1440" w:hanging="447"/>
        <w:outlineLvl w:val="9"/>
        <w:rPr>
          <w:ins w:id="2926" w:author="Jon Napier" w:date="2022-08-11T11:18:00Z"/>
          <w:rFonts w:ascii="Helvetica" w:hAnsi="Helvetica" w:cs="Helvetica"/>
          <w:sz w:val="22"/>
          <w:szCs w:val="22"/>
          <w:u w:val="none"/>
          <w:lang w:eastAsia="en-GB"/>
        </w:rPr>
      </w:pPr>
      <w:ins w:id="2927" w:author="Jon Napier" w:date="2022-08-11T11:18:00Z">
        <w:r w:rsidRPr="00EA2CF7">
          <w:rPr>
            <w:rFonts w:ascii="Helvetica" w:hAnsi="Helvetica" w:cs="Helvetica"/>
            <w:sz w:val="22"/>
            <w:szCs w:val="22"/>
            <w:u w:val="none"/>
            <w:lang w:eastAsia="en-GB"/>
          </w:rPr>
          <w:t>(</w:t>
        </w:r>
        <w:r>
          <w:rPr>
            <w:rFonts w:ascii="Helvetica" w:hAnsi="Helvetica" w:cs="Helvetica"/>
            <w:sz w:val="22"/>
            <w:szCs w:val="22"/>
            <w:u w:val="none"/>
            <w:lang w:eastAsia="en-GB"/>
          </w:rPr>
          <w:t>e</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any decision to charge a Participant for Misconduct; and</w:t>
        </w:r>
      </w:ins>
    </w:p>
    <w:p w14:paraId="66B3249D" w14:textId="77777777" w:rsidR="001B3F65" w:rsidRPr="00EA2CF7" w:rsidRDefault="001B3F65" w:rsidP="001B3F65">
      <w:pPr>
        <w:pStyle w:val="ISAFList2"/>
        <w:keepNext w:val="0"/>
        <w:tabs>
          <w:tab w:val="clear" w:pos="567"/>
        </w:tabs>
        <w:spacing w:before="160" w:after="0"/>
        <w:ind w:left="1440" w:hanging="447"/>
        <w:outlineLvl w:val="9"/>
        <w:rPr>
          <w:ins w:id="2928" w:author="Jon Napier" w:date="2022-08-11T11:18:00Z"/>
          <w:rFonts w:ascii="Helvetica" w:hAnsi="Helvetica" w:cs="Helvetica"/>
          <w:sz w:val="22"/>
          <w:szCs w:val="22"/>
          <w:u w:val="none"/>
          <w:lang w:eastAsia="en-GB"/>
        </w:rPr>
      </w:pPr>
      <w:ins w:id="2929" w:author="Jon Napier" w:date="2022-08-11T11:18:00Z">
        <w:r w:rsidRPr="00EA2CF7">
          <w:rPr>
            <w:rFonts w:ascii="Helvetica" w:hAnsi="Helvetica" w:cs="Helvetica"/>
            <w:sz w:val="22"/>
            <w:szCs w:val="22"/>
            <w:u w:val="none"/>
            <w:lang w:eastAsia="en-GB"/>
          </w:rPr>
          <w:t>(</w:t>
        </w:r>
        <w:r>
          <w:rPr>
            <w:rFonts w:ascii="Helvetica" w:hAnsi="Helvetica" w:cs="Helvetica"/>
            <w:sz w:val="22"/>
            <w:szCs w:val="22"/>
            <w:u w:val="none"/>
            <w:lang w:eastAsia="en-GB"/>
          </w:rPr>
          <w:t>f</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t xml:space="preserve">the prosecution of such </w:t>
        </w:r>
        <w:r>
          <w:rPr>
            <w:rFonts w:ascii="Helvetica" w:hAnsi="Helvetica" w:cs="Helvetica"/>
            <w:sz w:val="22"/>
            <w:szCs w:val="22"/>
            <w:u w:val="none"/>
            <w:lang w:eastAsia="en-GB"/>
          </w:rPr>
          <w:t>cases and appeals before the Disciplinary Tribunal.</w:t>
        </w:r>
      </w:ins>
    </w:p>
    <w:p w14:paraId="01909925" w14:textId="77777777" w:rsidR="001B3F65" w:rsidRDefault="001B3F65" w:rsidP="001B3F65">
      <w:pPr>
        <w:pStyle w:val="ISAFList2"/>
        <w:keepNext w:val="0"/>
        <w:tabs>
          <w:tab w:val="clear" w:pos="567"/>
        </w:tabs>
        <w:spacing w:before="160" w:after="0"/>
        <w:ind w:left="993" w:hanging="993"/>
        <w:outlineLvl w:val="9"/>
        <w:rPr>
          <w:ins w:id="2930" w:author="Jon Napier" w:date="2022-08-11T11:18:00Z"/>
          <w:sz w:val="22"/>
          <w:szCs w:val="22"/>
          <w:u w:val="none"/>
        </w:rPr>
      </w:pPr>
      <w:ins w:id="2931" w:author="Jon Napier" w:date="2022-08-11T11:18:00Z">
        <w:r w:rsidRPr="00EA2CF7">
          <w:rPr>
            <w:sz w:val="22"/>
            <w:szCs w:val="22"/>
            <w:u w:val="none"/>
          </w:rPr>
          <w:lastRenderedPageBreak/>
          <w:t>35.3.</w:t>
        </w:r>
        <w:r>
          <w:rPr>
            <w:sz w:val="22"/>
            <w:szCs w:val="22"/>
            <w:u w:val="none"/>
          </w:rPr>
          <w:t>6</w:t>
        </w:r>
        <w:r w:rsidRPr="00EA2CF7">
          <w:rPr>
            <w:sz w:val="22"/>
            <w:szCs w:val="22"/>
            <w:u w:val="none"/>
          </w:rPr>
          <w:tab/>
        </w:r>
        <w:r>
          <w:rPr>
            <w:sz w:val="22"/>
            <w:szCs w:val="22"/>
            <w:u w:val="none"/>
          </w:rPr>
          <w:t>In deciding whether or not to charge a Participant for Misconduct, the Investigations Panel must be satisfied in its sole opinion that:</w:t>
        </w:r>
      </w:ins>
    </w:p>
    <w:p w14:paraId="234FC875" w14:textId="77777777" w:rsidR="001B3F65" w:rsidRPr="00EA2CF7" w:rsidRDefault="001B3F65" w:rsidP="001B3F65">
      <w:pPr>
        <w:pStyle w:val="ISAFList2"/>
        <w:keepNext w:val="0"/>
        <w:tabs>
          <w:tab w:val="clear" w:pos="567"/>
        </w:tabs>
        <w:spacing w:before="160" w:after="0"/>
        <w:ind w:left="1440" w:hanging="447"/>
        <w:outlineLvl w:val="9"/>
        <w:rPr>
          <w:ins w:id="2932" w:author="Jon Napier" w:date="2022-08-11T11:18:00Z"/>
          <w:rFonts w:ascii="Helvetica" w:hAnsi="Helvetica" w:cs="Helvetica"/>
          <w:sz w:val="22"/>
          <w:szCs w:val="22"/>
          <w:u w:val="none"/>
          <w:lang w:eastAsia="en-GB"/>
        </w:rPr>
      </w:pPr>
      <w:ins w:id="2933" w:author="Jon Napier" w:date="2022-08-11T11:18:00Z">
        <w:r w:rsidRPr="00EA2CF7">
          <w:rPr>
            <w:rFonts w:ascii="Helvetica" w:hAnsi="Helvetica" w:cs="Helvetica"/>
            <w:sz w:val="22"/>
            <w:szCs w:val="22"/>
            <w:u w:val="none"/>
            <w:lang w:eastAsia="en-GB"/>
          </w:rPr>
          <w:t>(</w:t>
        </w:r>
        <w:r>
          <w:rPr>
            <w:rFonts w:ascii="Helvetica" w:hAnsi="Helvetica" w:cs="Helvetica"/>
            <w:sz w:val="22"/>
            <w:szCs w:val="22"/>
            <w:u w:val="none"/>
            <w:lang w:eastAsia="en-GB"/>
          </w:rPr>
          <w:t>a</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r>
        <w:r>
          <w:rPr>
            <w:rFonts w:ascii="Helvetica" w:hAnsi="Helvetica" w:cs="Helvetica"/>
            <w:sz w:val="22"/>
            <w:szCs w:val="22"/>
            <w:u w:val="none"/>
            <w:lang w:eastAsia="en-GB"/>
          </w:rPr>
          <w:t>there is a realistic prospect that the Participant has committed the Misconduct to be charged; and</w:t>
        </w:r>
      </w:ins>
    </w:p>
    <w:p w14:paraId="46C9E3D5" w14:textId="77777777" w:rsidR="001B3F65" w:rsidRPr="00820757" w:rsidRDefault="001B3F65" w:rsidP="001B3F65">
      <w:pPr>
        <w:pStyle w:val="ISAFList2"/>
        <w:keepNext w:val="0"/>
        <w:tabs>
          <w:tab w:val="clear" w:pos="567"/>
        </w:tabs>
        <w:spacing w:before="160" w:after="0"/>
        <w:ind w:left="1440" w:hanging="447"/>
        <w:outlineLvl w:val="9"/>
        <w:rPr>
          <w:ins w:id="2934" w:author="Jon Napier" w:date="2022-08-11T11:18:00Z"/>
          <w:rFonts w:ascii="Helvetica" w:hAnsi="Helvetica" w:cs="Helvetica"/>
          <w:sz w:val="22"/>
          <w:szCs w:val="22"/>
          <w:u w:val="none"/>
          <w:lang w:eastAsia="en-GB"/>
        </w:rPr>
      </w:pPr>
      <w:ins w:id="2935" w:author="Jon Napier" w:date="2022-08-11T11:18:00Z">
        <w:r w:rsidRPr="00EA2CF7">
          <w:rPr>
            <w:rFonts w:ascii="Helvetica" w:hAnsi="Helvetica" w:cs="Helvetica"/>
            <w:sz w:val="22"/>
            <w:szCs w:val="22"/>
            <w:u w:val="none"/>
            <w:lang w:eastAsia="en-GB"/>
          </w:rPr>
          <w:t>(</w:t>
        </w:r>
        <w:r>
          <w:rPr>
            <w:rFonts w:ascii="Helvetica" w:hAnsi="Helvetica" w:cs="Helvetica"/>
            <w:sz w:val="22"/>
            <w:szCs w:val="22"/>
            <w:u w:val="none"/>
            <w:lang w:eastAsia="en-GB"/>
          </w:rPr>
          <w:t>b</w:t>
        </w:r>
        <w:r w:rsidRPr="00EA2CF7">
          <w:rPr>
            <w:rFonts w:ascii="Helvetica" w:hAnsi="Helvetica" w:cs="Helvetica"/>
            <w:sz w:val="22"/>
            <w:szCs w:val="22"/>
            <w:u w:val="none"/>
            <w:lang w:eastAsia="en-GB"/>
          </w:rPr>
          <w:t>)</w:t>
        </w:r>
        <w:r w:rsidRPr="00EA2CF7">
          <w:rPr>
            <w:rFonts w:ascii="Helvetica" w:hAnsi="Helvetica" w:cs="Helvetica"/>
            <w:sz w:val="22"/>
            <w:szCs w:val="22"/>
            <w:u w:val="none"/>
            <w:lang w:eastAsia="en-GB"/>
          </w:rPr>
          <w:tab/>
        </w:r>
        <w:r>
          <w:rPr>
            <w:rFonts w:ascii="Helvetica" w:hAnsi="Helvetica" w:cs="Helvetica"/>
            <w:sz w:val="22"/>
            <w:szCs w:val="22"/>
            <w:u w:val="none"/>
            <w:lang w:eastAsia="en-GB"/>
          </w:rPr>
          <w:t>it is in the best interests of the sport to charge the Participant.</w:t>
        </w:r>
      </w:ins>
    </w:p>
    <w:p w14:paraId="4A36319E" w14:textId="77777777" w:rsidR="001B3F65" w:rsidRPr="00EA2CF7" w:rsidRDefault="001B3F65" w:rsidP="001B3F65">
      <w:pPr>
        <w:rPr>
          <w:ins w:id="2936" w:author="Jon Napier" w:date="2022-08-11T11:18:00Z"/>
          <w:lang w:eastAsia="en-GB"/>
        </w:rPr>
      </w:pPr>
    </w:p>
    <w:p w14:paraId="1C1A4448" w14:textId="77777777" w:rsidR="001B3F65" w:rsidRPr="00EA2CF7" w:rsidRDefault="001B3F65" w:rsidP="001B3F65">
      <w:pPr>
        <w:rPr>
          <w:ins w:id="2937" w:author="Jon Napier" w:date="2022-08-11T11:18:00Z"/>
          <w:lang w:val="en-GB"/>
        </w:rPr>
      </w:pPr>
    </w:p>
    <w:p w14:paraId="36BA3561" w14:textId="77777777" w:rsidR="001B3F65" w:rsidRPr="00EA2CF7" w:rsidRDefault="001B3F65" w:rsidP="001B3F65">
      <w:pPr>
        <w:pStyle w:val="ISAFList2"/>
        <w:keepNext w:val="0"/>
        <w:tabs>
          <w:tab w:val="clear" w:pos="567"/>
        </w:tabs>
        <w:spacing w:before="160" w:after="0"/>
        <w:outlineLvl w:val="9"/>
        <w:rPr>
          <w:ins w:id="2938" w:author="Jon Napier" w:date="2022-08-11T11:18:00Z"/>
          <w:i/>
          <w:sz w:val="22"/>
          <w:szCs w:val="22"/>
          <w:u w:val="none"/>
        </w:rPr>
      </w:pPr>
      <w:ins w:id="2939" w:author="Jon Napier" w:date="2022-08-11T11:18:00Z">
        <w:r w:rsidRPr="00EA2CF7">
          <w:rPr>
            <w:i/>
            <w:sz w:val="22"/>
            <w:szCs w:val="22"/>
            <w:u w:val="none"/>
          </w:rPr>
          <w:t>General Provisions</w:t>
        </w:r>
      </w:ins>
    </w:p>
    <w:p w14:paraId="209E9F0F" w14:textId="2E925363" w:rsidR="001B3F65" w:rsidRPr="00EA2CF7" w:rsidRDefault="001B3F65" w:rsidP="001B3F65">
      <w:pPr>
        <w:pStyle w:val="ISAFList2"/>
        <w:keepNext w:val="0"/>
        <w:tabs>
          <w:tab w:val="clear" w:pos="567"/>
        </w:tabs>
        <w:spacing w:before="160" w:after="0"/>
        <w:ind w:left="993" w:hanging="993"/>
        <w:outlineLvl w:val="9"/>
        <w:rPr>
          <w:ins w:id="2940" w:author="Jon Napier" w:date="2022-08-11T11:18:00Z"/>
          <w:sz w:val="22"/>
          <w:szCs w:val="22"/>
          <w:u w:val="none"/>
        </w:rPr>
      </w:pPr>
      <w:ins w:id="2941" w:author="Jon Napier" w:date="2022-08-11T11:18:00Z">
        <w:r w:rsidRPr="00EA2CF7">
          <w:rPr>
            <w:sz w:val="22"/>
            <w:szCs w:val="22"/>
            <w:u w:val="none"/>
          </w:rPr>
          <w:t>35.3.9</w:t>
        </w:r>
        <w:r w:rsidRPr="00EA2CF7">
          <w:rPr>
            <w:sz w:val="22"/>
            <w:szCs w:val="22"/>
            <w:u w:val="none"/>
          </w:rPr>
          <w:tab/>
          <w:t>All Participants must take all reasonable measures to assist</w:t>
        </w:r>
        <w:r>
          <w:rPr>
            <w:sz w:val="22"/>
            <w:szCs w:val="22"/>
            <w:u w:val="none"/>
          </w:rPr>
          <w:t xml:space="preserve"> Event</w:t>
        </w:r>
        <w:r w:rsidRPr="00EA2CF7">
          <w:rPr>
            <w:sz w:val="22"/>
            <w:szCs w:val="22"/>
            <w:u w:val="none"/>
          </w:rPr>
          <w:t xml:space="preserve"> Disciplinary Investigating Officers</w:t>
        </w:r>
        <w:r>
          <w:rPr>
            <w:sz w:val="22"/>
            <w:szCs w:val="22"/>
            <w:u w:val="none"/>
          </w:rPr>
          <w:t xml:space="preserve"> or the Investigation</w:t>
        </w:r>
      </w:ins>
      <w:ins w:id="2942" w:author="Jon Napier" w:date="2022-09-08T12:39:00Z">
        <w:r w:rsidR="001B2A83">
          <w:rPr>
            <w:sz w:val="22"/>
            <w:szCs w:val="22"/>
            <w:u w:val="none"/>
          </w:rPr>
          <w:t>s</w:t>
        </w:r>
      </w:ins>
      <w:ins w:id="2943" w:author="Jon Napier" w:date="2022-08-11T11:18:00Z">
        <w:r>
          <w:rPr>
            <w:sz w:val="22"/>
            <w:szCs w:val="22"/>
            <w:u w:val="none"/>
          </w:rPr>
          <w:t xml:space="preserve"> Panel</w:t>
        </w:r>
        <w:r w:rsidRPr="00EA2CF7">
          <w:rPr>
            <w:sz w:val="22"/>
            <w:szCs w:val="22"/>
            <w:u w:val="none"/>
          </w:rPr>
          <w:t xml:space="preserve"> in the collection of evidence.  If a</w:t>
        </w:r>
        <w:r>
          <w:rPr>
            <w:sz w:val="22"/>
            <w:szCs w:val="22"/>
            <w:u w:val="none"/>
          </w:rPr>
          <w:t>n Event</w:t>
        </w:r>
        <w:r w:rsidRPr="00EA2CF7">
          <w:rPr>
            <w:sz w:val="22"/>
            <w:szCs w:val="22"/>
            <w:u w:val="none"/>
          </w:rPr>
          <w:t xml:space="preserve"> Disciplinary Investigating Officer </w:t>
        </w:r>
        <w:r>
          <w:rPr>
            <w:sz w:val="22"/>
            <w:szCs w:val="22"/>
            <w:u w:val="none"/>
          </w:rPr>
          <w:t>or the Investigation</w:t>
        </w:r>
      </w:ins>
      <w:ins w:id="2944" w:author="Jon Napier" w:date="2022-09-08T12:39:00Z">
        <w:r w:rsidR="001B2A83">
          <w:rPr>
            <w:sz w:val="22"/>
            <w:szCs w:val="22"/>
            <w:u w:val="none"/>
          </w:rPr>
          <w:t>s</w:t>
        </w:r>
      </w:ins>
      <w:ins w:id="2945" w:author="Jon Napier" w:date="2022-08-11T11:18:00Z">
        <w:r>
          <w:rPr>
            <w:sz w:val="22"/>
            <w:szCs w:val="22"/>
            <w:u w:val="none"/>
          </w:rPr>
          <w:t xml:space="preserve"> Panel</w:t>
        </w:r>
        <w:r w:rsidRPr="00EA2CF7">
          <w:rPr>
            <w:sz w:val="22"/>
            <w:szCs w:val="22"/>
            <w:u w:val="none"/>
          </w:rPr>
          <w:t xml:space="preserve"> requests the production of evidence from any person that person shall (subject to considerations of legal professional privilege or other legal impediment) be under an obligation to provide it.  The request for production must be reasonable and relevant to the allegations under investigation.  Failure to comply with a</w:t>
        </w:r>
        <w:r>
          <w:rPr>
            <w:sz w:val="22"/>
            <w:szCs w:val="22"/>
            <w:u w:val="none"/>
          </w:rPr>
          <w:t>n Event</w:t>
        </w:r>
        <w:r w:rsidRPr="00EA2CF7">
          <w:rPr>
            <w:sz w:val="22"/>
            <w:szCs w:val="22"/>
            <w:u w:val="none"/>
          </w:rPr>
          <w:t xml:space="preserve"> Disciplinary Investigating</w:t>
        </w:r>
      </w:ins>
      <w:ins w:id="2946" w:author="Jon Napier" w:date="2022-09-08T12:39:00Z">
        <w:r w:rsidR="001B2A83">
          <w:rPr>
            <w:sz w:val="22"/>
            <w:szCs w:val="22"/>
            <w:u w:val="none"/>
          </w:rPr>
          <w:t>’s</w:t>
        </w:r>
      </w:ins>
      <w:ins w:id="2947" w:author="Jon Napier" w:date="2022-08-11T11:18:00Z">
        <w:r w:rsidRPr="00EA2CF7">
          <w:rPr>
            <w:sz w:val="22"/>
            <w:szCs w:val="22"/>
            <w:u w:val="none"/>
          </w:rPr>
          <w:t xml:space="preserve"> Officer</w:t>
        </w:r>
        <w:r>
          <w:rPr>
            <w:sz w:val="22"/>
            <w:szCs w:val="22"/>
            <w:u w:val="none"/>
          </w:rPr>
          <w:t xml:space="preserve"> or the Investigations Panel’s</w:t>
        </w:r>
        <w:r w:rsidRPr="00EA2CF7">
          <w:rPr>
            <w:sz w:val="22"/>
            <w:szCs w:val="22"/>
            <w:u w:val="none"/>
          </w:rPr>
          <w:t xml:space="preserve"> request without reasonable excuse shall be regarded as Misconduct.</w:t>
        </w:r>
      </w:ins>
    </w:p>
    <w:p w14:paraId="0048CD9B" w14:textId="77777777" w:rsidR="001B3F65" w:rsidRPr="00EA2CF7" w:rsidRDefault="001B3F65" w:rsidP="001B3F65">
      <w:pPr>
        <w:pStyle w:val="ISAFList2"/>
        <w:keepNext w:val="0"/>
        <w:tabs>
          <w:tab w:val="clear" w:pos="567"/>
        </w:tabs>
        <w:spacing w:before="160" w:after="0"/>
        <w:ind w:left="993" w:hanging="993"/>
        <w:outlineLvl w:val="9"/>
        <w:rPr>
          <w:ins w:id="2948" w:author="Jon Napier" w:date="2022-08-11T11:18:00Z"/>
          <w:sz w:val="22"/>
          <w:szCs w:val="22"/>
          <w:u w:val="none"/>
        </w:rPr>
      </w:pPr>
      <w:ins w:id="2949" w:author="Jon Napier" w:date="2022-08-11T11:18:00Z">
        <w:r w:rsidRPr="00EA2CF7">
          <w:rPr>
            <w:sz w:val="22"/>
            <w:szCs w:val="22"/>
            <w:u w:val="none"/>
          </w:rPr>
          <w:t>35.3.10</w:t>
        </w:r>
        <w:r w:rsidRPr="00EA2CF7">
          <w:rPr>
            <w:sz w:val="22"/>
            <w:szCs w:val="22"/>
            <w:u w:val="none"/>
          </w:rPr>
          <w:tab/>
          <w:t>Participants shall be determined to be immediately available at the most current postal address held by World Sailing, by an MNA or by the Organising Authority of an event concerning the investigation which has been commenced.</w:t>
        </w:r>
      </w:ins>
    </w:p>
    <w:p w14:paraId="04046DE8" w14:textId="77777777" w:rsidR="001B3F65" w:rsidRPr="00EA2CF7" w:rsidRDefault="001B3F65" w:rsidP="001B3F65">
      <w:pPr>
        <w:pStyle w:val="ISAFList2"/>
        <w:keepNext w:val="0"/>
        <w:tabs>
          <w:tab w:val="clear" w:pos="567"/>
        </w:tabs>
        <w:spacing w:before="160" w:after="0"/>
        <w:ind w:left="993" w:hanging="993"/>
        <w:outlineLvl w:val="9"/>
        <w:rPr>
          <w:ins w:id="2950" w:author="Jon Napier" w:date="2022-08-11T11:18:00Z"/>
          <w:sz w:val="22"/>
          <w:szCs w:val="22"/>
          <w:u w:val="none"/>
        </w:rPr>
      </w:pPr>
      <w:ins w:id="2951" w:author="Jon Napier" w:date="2022-08-11T11:18:00Z">
        <w:r w:rsidRPr="00EA2CF7">
          <w:rPr>
            <w:sz w:val="22"/>
            <w:szCs w:val="22"/>
            <w:u w:val="none"/>
          </w:rPr>
          <w:t>35.3.11</w:t>
        </w:r>
        <w:r w:rsidRPr="00EA2CF7">
          <w:rPr>
            <w:sz w:val="22"/>
            <w:szCs w:val="22"/>
            <w:u w:val="none"/>
          </w:rPr>
          <w:tab/>
          <w:t>Any notice delivered to a Participant shall be deemed to have been received by the Participant on the date of delivery to such an address as recorded in the confirmation of delivery provided by any courier or postal service.  Any other method of secure and confidential communication may be used including email and fax but the burden of proving delivery in such circumstances shall rest with the person delivering the document.</w:t>
        </w:r>
      </w:ins>
    </w:p>
    <w:p w14:paraId="38F91268" w14:textId="77777777" w:rsidR="001B3F65" w:rsidRPr="00EA2CF7" w:rsidRDefault="001B3F65" w:rsidP="001B3F65">
      <w:pPr>
        <w:pStyle w:val="ISAFList2"/>
        <w:keepNext w:val="0"/>
        <w:tabs>
          <w:tab w:val="clear" w:pos="567"/>
        </w:tabs>
        <w:spacing w:before="160" w:after="0"/>
        <w:ind w:left="993" w:hanging="993"/>
        <w:outlineLvl w:val="9"/>
        <w:rPr>
          <w:ins w:id="2952" w:author="Jon Napier" w:date="2022-08-11T11:18:00Z"/>
          <w:sz w:val="22"/>
          <w:szCs w:val="22"/>
          <w:u w:val="none"/>
        </w:rPr>
      </w:pPr>
      <w:ins w:id="2953" w:author="Jon Napier" w:date="2022-08-11T11:18:00Z">
        <w:r w:rsidRPr="00EA2CF7">
          <w:rPr>
            <w:sz w:val="22"/>
            <w:szCs w:val="22"/>
            <w:u w:val="none"/>
          </w:rPr>
          <w:t>35.3.12</w:t>
        </w:r>
        <w:r w:rsidRPr="00EA2CF7">
          <w:rPr>
            <w:sz w:val="22"/>
            <w:szCs w:val="22"/>
            <w:u w:val="none"/>
          </w:rPr>
          <w:tab/>
          <w:t>All decisions made under the auspices of this Code by</w:t>
        </w:r>
        <w:r>
          <w:rPr>
            <w:sz w:val="22"/>
            <w:szCs w:val="22"/>
            <w:u w:val="none"/>
          </w:rPr>
          <w:t xml:space="preserve"> the Disciplinary Tribunal</w:t>
        </w:r>
        <w:r w:rsidRPr="00EA2CF7">
          <w:rPr>
            <w:sz w:val="22"/>
            <w:szCs w:val="22"/>
            <w:u w:val="none"/>
          </w:rPr>
          <w:t xml:space="preserve">, or by any MNA, shall be published by </w:t>
        </w:r>
        <w:r>
          <w:rPr>
            <w:sz w:val="22"/>
            <w:szCs w:val="22"/>
            <w:u w:val="none"/>
          </w:rPr>
          <w:t>World Sailing</w:t>
        </w:r>
        <w:r w:rsidRPr="00EA2CF7">
          <w:rPr>
            <w:sz w:val="22"/>
            <w:szCs w:val="22"/>
            <w:u w:val="none"/>
          </w:rPr>
          <w:t xml:space="preserve">, save that the </w:t>
        </w:r>
        <w:r>
          <w:rPr>
            <w:sz w:val="22"/>
            <w:szCs w:val="22"/>
            <w:u w:val="none"/>
          </w:rPr>
          <w:t>Tribunal</w:t>
        </w:r>
        <w:r w:rsidRPr="00EA2CF7">
          <w:rPr>
            <w:sz w:val="22"/>
            <w:szCs w:val="22"/>
            <w:u w:val="none"/>
          </w:rPr>
          <w:t xml:space="preserve"> may, in its absolute discretion (against which there is no appeal):</w:t>
        </w:r>
      </w:ins>
    </w:p>
    <w:p w14:paraId="4643FFAD" w14:textId="77777777" w:rsidR="001B3F65" w:rsidRPr="00EA2CF7" w:rsidRDefault="001B3F65" w:rsidP="001B3F65">
      <w:pPr>
        <w:pStyle w:val="ISAFList2"/>
        <w:keepNext w:val="0"/>
        <w:tabs>
          <w:tab w:val="clear" w:pos="567"/>
        </w:tabs>
        <w:spacing w:before="160" w:after="0"/>
        <w:ind w:left="1440" w:hanging="447"/>
        <w:outlineLvl w:val="9"/>
        <w:rPr>
          <w:ins w:id="2954" w:author="Jon Napier" w:date="2022-08-11T11:18:00Z"/>
          <w:rFonts w:ascii="Helvetica" w:hAnsi="Helvetica" w:cs="Helvetica"/>
          <w:sz w:val="22"/>
          <w:szCs w:val="22"/>
          <w:u w:val="none"/>
          <w:lang w:eastAsia="en-GB"/>
        </w:rPr>
      </w:pPr>
      <w:ins w:id="2955"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decide not to publish a decision if such publication is inappropriate in all the circumstances; or</w:t>
        </w:r>
      </w:ins>
    </w:p>
    <w:p w14:paraId="39B46604" w14:textId="77777777" w:rsidR="001B3F65" w:rsidRPr="00EA2CF7" w:rsidRDefault="001B3F65" w:rsidP="001B3F65">
      <w:pPr>
        <w:pStyle w:val="ISAFList2"/>
        <w:keepNext w:val="0"/>
        <w:tabs>
          <w:tab w:val="clear" w:pos="567"/>
        </w:tabs>
        <w:spacing w:before="160" w:after="0"/>
        <w:ind w:left="1440" w:hanging="447"/>
        <w:outlineLvl w:val="9"/>
        <w:rPr>
          <w:ins w:id="2956" w:author="Jon Napier" w:date="2022-08-11T11:18:00Z"/>
          <w:rFonts w:ascii="Helvetica" w:hAnsi="Helvetica" w:cs="Helvetica"/>
          <w:sz w:val="22"/>
          <w:szCs w:val="22"/>
          <w:u w:val="none"/>
          <w:lang w:eastAsia="en-GB"/>
        </w:rPr>
      </w:pPr>
      <w:ins w:id="2957"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decide to redact parts of the decision and publish only the redacted copy.</w:t>
        </w:r>
      </w:ins>
    </w:p>
    <w:p w14:paraId="58BA7CF2" w14:textId="77777777" w:rsidR="001B3F65" w:rsidRPr="00EA2CF7" w:rsidRDefault="001B3F65" w:rsidP="001B3F65">
      <w:pPr>
        <w:pStyle w:val="ISAFList2"/>
        <w:keepNext w:val="0"/>
        <w:tabs>
          <w:tab w:val="clear" w:pos="567"/>
        </w:tabs>
        <w:spacing w:before="160" w:after="0"/>
        <w:ind w:left="993" w:hanging="993"/>
        <w:outlineLvl w:val="9"/>
        <w:rPr>
          <w:ins w:id="2958" w:author="Jon Napier" w:date="2022-08-11T11:18:00Z"/>
          <w:sz w:val="22"/>
          <w:szCs w:val="22"/>
          <w:u w:val="none"/>
        </w:rPr>
      </w:pPr>
      <w:ins w:id="2959" w:author="Jon Napier" w:date="2022-08-11T11:18:00Z">
        <w:r w:rsidRPr="00EA2CF7">
          <w:rPr>
            <w:sz w:val="22"/>
            <w:szCs w:val="22"/>
            <w:u w:val="none"/>
          </w:rPr>
          <w:t>35.3.13</w:t>
        </w:r>
        <w:r w:rsidRPr="00EA2CF7">
          <w:rPr>
            <w:sz w:val="22"/>
            <w:szCs w:val="22"/>
            <w:u w:val="none"/>
          </w:rPr>
          <w:tab/>
          <w:t xml:space="preserve">Where any MNA is required under this Code to reach any decision on any disciplinary or other matter, that National Authority shall use its best endeavours to ensure that the procedures by which it reaches such a decision are fair and appropriate having regard to all the circumstances of any individual case.  </w:t>
        </w:r>
      </w:ins>
    </w:p>
    <w:p w14:paraId="0558336C" w14:textId="702B2DAF" w:rsidR="001B3F65" w:rsidRPr="00EA2CF7" w:rsidRDefault="001B3F65" w:rsidP="001B3F65">
      <w:pPr>
        <w:pStyle w:val="ISAFList2"/>
        <w:keepNext w:val="0"/>
        <w:tabs>
          <w:tab w:val="clear" w:pos="567"/>
        </w:tabs>
        <w:spacing w:before="160" w:after="0"/>
        <w:ind w:left="993" w:hanging="993"/>
        <w:outlineLvl w:val="9"/>
        <w:rPr>
          <w:ins w:id="2960" w:author="Jon Napier" w:date="2022-08-11T11:18:00Z"/>
          <w:sz w:val="22"/>
          <w:szCs w:val="22"/>
          <w:u w:val="none"/>
        </w:rPr>
      </w:pPr>
      <w:ins w:id="2961" w:author="Jon Napier" w:date="2022-08-11T11:18:00Z">
        <w:r w:rsidRPr="00EA2CF7">
          <w:rPr>
            <w:sz w:val="22"/>
            <w:szCs w:val="22"/>
            <w:u w:val="none"/>
          </w:rPr>
          <w:t>35.3.14</w:t>
        </w:r>
        <w:r w:rsidRPr="00EA2CF7">
          <w:rPr>
            <w:sz w:val="22"/>
            <w:szCs w:val="22"/>
            <w:u w:val="none"/>
          </w:rPr>
          <w:tab/>
          <w:t>Subject to the rights of appeal provided in this Code, all decisions made under this Code shall be recognized by World Sailing and all MNAs, which shall take any necessary action to render such decision</w:t>
        </w:r>
      </w:ins>
      <w:ins w:id="2962" w:author="Jon Napier" w:date="2022-09-08T12:39:00Z">
        <w:r w:rsidR="001B2A83">
          <w:rPr>
            <w:sz w:val="22"/>
            <w:szCs w:val="22"/>
            <w:u w:val="none"/>
          </w:rPr>
          <w:t>s</w:t>
        </w:r>
      </w:ins>
      <w:ins w:id="2963" w:author="Jon Napier" w:date="2022-08-11T11:18:00Z">
        <w:r w:rsidRPr="00EA2CF7">
          <w:rPr>
            <w:sz w:val="22"/>
            <w:szCs w:val="22"/>
            <w:u w:val="none"/>
          </w:rPr>
          <w:t xml:space="preserve"> effective.</w:t>
        </w:r>
      </w:ins>
    </w:p>
    <w:p w14:paraId="23B9721B" w14:textId="77777777" w:rsidR="001B3F65" w:rsidRPr="00EA2CF7" w:rsidRDefault="001B3F65" w:rsidP="001B3F65">
      <w:pPr>
        <w:rPr>
          <w:ins w:id="2964" w:author="Jon Napier" w:date="2022-08-11T11:18:00Z"/>
          <w:lang w:val="en-GB"/>
        </w:rPr>
      </w:pPr>
    </w:p>
    <w:p w14:paraId="1C5B2E4F" w14:textId="77777777" w:rsidR="001B3F65" w:rsidRPr="00EA2CF7" w:rsidRDefault="001B3F65" w:rsidP="001B3F65">
      <w:pPr>
        <w:autoSpaceDE w:val="0"/>
        <w:autoSpaceDN w:val="0"/>
        <w:adjustRightInd w:val="0"/>
        <w:ind w:left="993" w:hanging="993"/>
        <w:rPr>
          <w:ins w:id="2965" w:author="Jon Napier" w:date="2022-08-11T11:18:00Z"/>
          <w:rFonts w:cs="Arial"/>
          <w:b/>
          <w:bCs/>
          <w:iCs/>
          <w:snapToGrid w:val="0"/>
          <w:sz w:val="22"/>
          <w:szCs w:val="22"/>
          <w:lang w:val="en-GB"/>
        </w:rPr>
      </w:pPr>
      <w:ins w:id="2966" w:author="Jon Napier" w:date="2022-08-11T11:18:00Z">
        <w:r w:rsidRPr="00EA2CF7">
          <w:rPr>
            <w:rFonts w:cs="Arial"/>
            <w:b/>
            <w:bCs/>
            <w:iCs/>
            <w:snapToGrid w:val="0"/>
            <w:sz w:val="22"/>
            <w:szCs w:val="22"/>
            <w:lang w:val="en-GB"/>
          </w:rPr>
          <w:t>35.4</w:t>
        </w:r>
        <w:r w:rsidRPr="00EA2CF7">
          <w:rPr>
            <w:rFonts w:cs="Arial"/>
            <w:b/>
            <w:bCs/>
            <w:iCs/>
            <w:snapToGrid w:val="0"/>
            <w:sz w:val="22"/>
            <w:szCs w:val="22"/>
            <w:lang w:val="en-GB"/>
          </w:rPr>
          <w:tab/>
          <w:t>Part C – Misconduct at Major International Events</w:t>
        </w:r>
      </w:ins>
    </w:p>
    <w:p w14:paraId="710C3E86" w14:textId="77777777" w:rsidR="001B3F65" w:rsidRPr="00EA2CF7" w:rsidRDefault="001B3F65" w:rsidP="001B3F65">
      <w:pPr>
        <w:pStyle w:val="ISAFList2"/>
        <w:keepNext w:val="0"/>
        <w:tabs>
          <w:tab w:val="clear" w:pos="567"/>
        </w:tabs>
        <w:spacing w:before="160" w:after="0"/>
        <w:ind w:left="993" w:hanging="993"/>
        <w:outlineLvl w:val="9"/>
        <w:rPr>
          <w:ins w:id="2967" w:author="Jon Napier" w:date="2022-08-11T11:18:00Z"/>
          <w:sz w:val="22"/>
          <w:szCs w:val="22"/>
          <w:u w:val="none"/>
        </w:rPr>
      </w:pPr>
      <w:ins w:id="2968" w:author="Jon Napier" w:date="2022-08-11T11:18:00Z">
        <w:r w:rsidRPr="00EA2CF7">
          <w:rPr>
            <w:sz w:val="22"/>
            <w:szCs w:val="22"/>
            <w:u w:val="none"/>
          </w:rPr>
          <w:t>35.4.1</w:t>
        </w:r>
        <w:r w:rsidRPr="00EA2CF7">
          <w:rPr>
            <w:sz w:val="22"/>
            <w:szCs w:val="22"/>
            <w:u w:val="none"/>
          </w:rPr>
          <w:tab/>
          <w:t xml:space="preserve">The procedures in this Part apply only to the following events. </w:t>
        </w:r>
      </w:ins>
    </w:p>
    <w:p w14:paraId="7DC792DC" w14:textId="77777777" w:rsidR="001B3F65" w:rsidRPr="00EA2CF7" w:rsidRDefault="001B3F65" w:rsidP="001B3F65">
      <w:pPr>
        <w:pStyle w:val="ISAFList2"/>
        <w:keepNext w:val="0"/>
        <w:tabs>
          <w:tab w:val="clear" w:pos="567"/>
        </w:tabs>
        <w:spacing w:before="160" w:after="0"/>
        <w:ind w:left="1440" w:hanging="447"/>
        <w:outlineLvl w:val="9"/>
        <w:rPr>
          <w:ins w:id="2969" w:author="Jon Napier" w:date="2022-08-11T11:18:00Z"/>
          <w:rFonts w:ascii="Helvetica" w:hAnsi="Helvetica" w:cs="Helvetica"/>
          <w:sz w:val="22"/>
          <w:szCs w:val="22"/>
          <w:u w:val="none"/>
          <w:lang w:eastAsia="en-GB"/>
        </w:rPr>
      </w:pPr>
      <w:ins w:id="2970"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Olympic and Paralympic Sailing Competition;</w:t>
        </w:r>
      </w:ins>
    </w:p>
    <w:p w14:paraId="6C5A0F9C" w14:textId="77777777" w:rsidR="001B3F65" w:rsidRPr="00EA2CF7" w:rsidRDefault="001B3F65" w:rsidP="001B3F65">
      <w:pPr>
        <w:pStyle w:val="ISAFList2"/>
        <w:keepNext w:val="0"/>
        <w:tabs>
          <w:tab w:val="clear" w:pos="567"/>
        </w:tabs>
        <w:spacing w:before="160" w:after="0"/>
        <w:ind w:left="1440" w:hanging="447"/>
        <w:outlineLvl w:val="9"/>
        <w:rPr>
          <w:ins w:id="2971" w:author="Jon Napier" w:date="2022-08-11T11:18:00Z"/>
          <w:rFonts w:ascii="Helvetica" w:hAnsi="Helvetica" w:cs="Helvetica"/>
          <w:sz w:val="22"/>
          <w:szCs w:val="22"/>
          <w:u w:val="none"/>
          <w:lang w:eastAsia="en-GB"/>
        </w:rPr>
      </w:pPr>
      <w:ins w:id="2972"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World Sailing Events which have been designated by the Chief Executive Officer as major international events;</w:t>
        </w:r>
      </w:ins>
    </w:p>
    <w:p w14:paraId="5615C018" w14:textId="77777777" w:rsidR="001B3F65" w:rsidRPr="00EA2CF7" w:rsidRDefault="001B3F65" w:rsidP="001B3F65">
      <w:pPr>
        <w:pStyle w:val="ISAFList2"/>
        <w:keepNext w:val="0"/>
        <w:tabs>
          <w:tab w:val="clear" w:pos="567"/>
        </w:tabs>
        <w:spacing w:before="160" w:after="0"/>
        <w:ind w:left="1440" w:hanging="447"/>
        <w:outlineLvl w:val="9"/>
        <w:rPr>
          <w:ins w:id="2973" w:author="Jon Napier" w:date="2022-08-11T11:18:00Z"/>
          <w:rFonts w:ascii="Helvetica" w:hAnsi="Helvetica" w:cs="Helvetica"/>
          <w:sz w:val="22"/>
          <w:szCs w:val="22"/>
          <w:u w:val="none"/>
          <w:lang w:eastAsia="en-GB"/>
        </w:rPr>
      </w:pPr>
      <w:ins w:id="2974"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the America’s Cup and its associated events; and</w:t>
        </w:r>
      </w:ins>
    </w:p>
    <w:p w14:paraId="1B772C44" w14:textId="77777777" w:rsidR="001B3F65" w:rsidRPr="00EA2CF7" w:rsidRDefault="001B3F65" w:rsidP="001B3F65">
      <w:pPr>
        <w:pStyle w:val="ISAFList2"/>
        <w:keepNext w:val="0"/>
        <w:tabs>
          <w:tab w:val="clear" w:pos="567"/>
        </w:tabs>
        <w:spacing w:before="160" w:after="0"/>
        <w:ind w:left="1440" w:hanging="447"/>
        <w:outlineLvl w:val="9"/>
        <w:rPr>
          <w:ins w:id="2975" w:author="Jon Napier" w:date="2022-08-11T11:18:00Z"/>
          <w:rFonts w:ascii="Helvetica" w:hAnsi="Helvetica" w:cs="Helvetica"/>
          <w:sz w:val="22"/>
          <w:szCs w:val="22"/>
          <w:u w:val="none"/>
          <w:lang w:eastAsia="en-GB"/>
        </w:rPr>
      </w:pPr>
      <w:ins w:id="2976" w:author="Jon Napier" w:date="2022-08-11T11:18:00Z">
        <w:r w:rsidRPr="00EA2CF7">
          <w:rPr>
            <w:rFonts w:ascii="Helvetica" w:hAnsi="Helvetica" w:cs="Helvetica"/>
            <w:sz w:val="22"/>
            <w:szCs w:val="22"/>
            <w:u w:val="none"/>
            <w:lang w:eastAsia="en-GB"/>
          </w:rPr>
          <w:lastRenderedPageBreak/>
          <w:t>(d)</w:t>
        </w:r>
        <w:r w:rsidRPr="00EA2CF7">
          <w:rPr>
            <w:rFonts w:ascii="Helvetica" w:hAnsi="Helvetica" w:cs="Helvetica"/>
            <w:sz w:val="22"/>
            <w:szCs w:val="22"/>
            <w:u w:val="none"/>
            <w:lang w:eastAsia="en-GB"/>
          </w:rPr>
          <w:tab/>
          <w:t>the Ocean Race.</w:t>
        </w:r>
      </w:ins>
    </w:p>
    <w:p w14:paraId="45E9F47C" w14:textId="77777777" w:rsidR="001B3F65" w:rsidRPr="00EA2CF7" w:rsidRDefault="001B3F65" w:rsidP="001B3F65">
      <w:pPr>
        <w:pStyle w:val="ISAFList2"/>
        <w:keepNext w:val="0"/>
        <w:tabs>
          <w:tab w:val="clear" w:pos="567"/>
        </w:tabs>
        <w:spacing w:before="160" w:after="0"/>
        <w:ind w:left="993" w:hanging="993"/>
        <w:outlineLvl w:val="9"/>
        <w:rPr>
          <w:ins w:id="2977" w:author="Jon Napier" w:date="2022-08-11T11:18:00Z"/>
        </w:rPr>
      </w:pPr>
      <w:ins w:id="2978" w:author="Jon Napier" w:date="2022-08-11T11:18:00Z">
        <w:r w:rsidRPr="00EA2CF7">
          <w:rPr>
            <w:sz w:val="22"/>
            <w:szCs w:val="22"/>
            <w:u w:val="none"/>
          </w:rPr>
          <w:t>35.4.3</w:t>
        </w:r>
        <w:r w:rsidRPr="00EA2CF7">
          <w:rPr>
            <w:u w:val="none"/>
          </w:rPr>
          <w:tab/>
        </w:r>
        <w:r w:rsidRPr="00EA2CF7">
          <w:rPr>
            <w:sz w:val="22"/>
            <w:szCs w:val="22"/>
            <w:u w:val="none"/>
          </w:rPr>
          <w:t xml:space="preserve">The Investigations Panel </w:t>
        </w:r>
        <w:r>
          <w:rPr>
            <w:sz w:val="22"/>
            <w:szCs w:val="22"/>
            <w:u w:val="none"/>
          </w:rPr>
          <w:t xml:space="preserve">may </w:t>
        </w:r>
        <w:r w:rsidRPr="00EA2CF7">
          <w:rPr>
            <w:sz w:val="22"/>
            <w:szCs w:val="22"/>
            <w:u w:val="none"/>
          </w:rPr>
          <w:t>advise</w:t>
        </w:r>
        <w:r>
          <w:rPr>
            <w:sz w:val="22"/>
            <w:szCs w:val="22"/>
            <w:u w:val="none"/>
          </w:rPr>
          <w:t xml:space="preserve"> an Event</w:t>
        </w:r>
        <w:r w:rsidRPr="00EA2CF7">
          <w:rPr>
            <w:sz w:val="22"/>
            <w:szCs w:val="22"/>
            <w:u w:val="none"/>
          </w:rPr>
          <w:t xml:space="preserve"> Disciplinary Investigating Officer acting under Part C of this Code on the exercise of their functions (including advising them as far as practicable on investigations carried out by them).  </w:t>
        </w:r>
        <w:r>
          <w:rPr>
            <w:sz w:val="22"/>
            <w:szCs w:val="22"/>
            <w:u w:val="none"/>
          </w:rPr>
          <w:t xml:space="preserve">Event </w:t>
        </w:r>
        <w:r w:rsidRPr="00EA2CF7">
          <w:rPr>
            <w:sz w:val="22"/>
            <w:szCs w:val="22"/>
            <w:u w:val="none"/>
          </w:rPr>
          <w:t xml:space="preserve">Disciplinary Investigating Officers must consult the Panel as far as practicable.  </w:t>
        </w:r>
      </w:ins>
    </w:p>
    <w:p w14:paraId="3B551356" w14:textId="77777777" w:rsidR="001B3F65" w:rsidRPr="00EA2CF7" w:rsidRDefault="001B3F65" w:rsidP="001B3F65">
      <w:pPr>
        <w:pStyle w:val="ISAFList2"/>
        <w:keepNext w:val="0"/>
        <w:tabs>
          <w:tab w:val="clear" w:pos="567"/>
        </w:tabs>
        <w:spacing w:before="160" w:after="0"/>
        <w:ind w:left="993" w:hanging="993"/>
        <w:outlineLvl w:val="9"/>
        <w:rPr>
          <w:ins w:id="2979" w:author="Jon Napier" w:date="2022-08-11T11:18:00Z"/>
          <w:sz w:val="22"/>
          <w:szCs w:val="22"/>
          <w:u w:val="none"/>
        </w:rPr>
      </w:pPr>
      <w:ins w:id="2980" w:author="Jon Napier" w:date="2022-08-11T11:18:00Z">
        <w:r w:rsidRPr="00EA2CF7">
          <w:rPr>
            <w:sz w:val="22"/>
            <w:szCs w:val="22"/>
            <w:u w:val="none"/>
          </w:rPr>
          <w:t>35.4.4</w:t>
        </w:r>
        <w:r w:rsidRPr="00EA2CF7">
          <w:rPr>
            <w:sz w:val="22"/>
            <w:szCs w:val="22"/>
            <w:u w:val="none"/>
          </w:rPr>
          <w:tab/>
          <w:t xml:space="preserve">The </w:t>
        </w:r>
        <w:r>
          <w:rPr>
            <w:sz w:val="22"/>
            <w:szCs w:val="22"/>
            <w:u w:val="none"/>
          </w:rPr>
          <w:t>Investigations Panel</w:t>
        </w:r>
        <w:r w:rsidRPr="00EA2CF7">
          <w:rPr>
            <w:sz w:val="22"/>
            <w:szCs w:val="22"/>
            <w:u w:val="none"/>
          </w:rPr>
          <w:t xml:space="preserve"> shall appoint a</w:t>
        </w:r>
        <w:r>
          <w:rPr>
            <w:sz w:val="22"/>
            <w:szCs w:val="22"/>
            <w:u w:val="none"/>
          </w:rPr>
          <w:t>n Event</w:t>
        </w:r>
        <w:r w:rsidRPr="00EA2CF7">
          <w:rPr>
            <w:sz w:val="22"/>
            <w:szCs w:val="22"/>
            <w:u w:val="none"/>
          </w:rPr>
          <w:t xml:space="preserve"> Disciplinary Investigating Officer to investigate at the event complaints of Misconduct.  If the Event Disciplinary Investigating Officer or a member of the Investigations Panel is a member of the international jury of the event, then they shall not be part of any hearing panel and shall not take part in any discussions or decisions concerning the case.  The international jury remains properly constituted under RRS Appendix N if up to two of its number are unable to hear a case due to appointment under this Regulation.  An Event Disciplinary Investigating Officer may authorise individuals to gather evidence and present allegations to the protest committee on their behalf and under their supervision.</w:t>
        </w:r>
      </w:ins>
    </w:p>
    <w:p w14:paraId="49D39F5C" w14:textId="77777777" w:rsidR="001B3F65" w:rsidRPr="00EA2CF7" w:rsidRDefault="001B3F65" w:rsidP="001B3F65">
      <w:pPr>
        <w:pStyle w:val="ISAFList2"/>
        <w:keepNext w:val="0"/>
        <w:tabs>
          <w:tab w:val="clear" w:pos="567"/>
        </w:tabs>
        <w:spacing w:before="160" w:after="0"/>
        <w:ind w:left="993" w:hanging="993"/>
        <w:outlineLvl w:val="9"/>
        <w:rPr>
          <w:ins w:id="2981" w:author="Jon Napier" w:date="2022-08-11T11:18:00Z"/>
          <w:sz w:val="22"/>
          <w:szCs w:val="22"/>
          <w:u w:val="none"/>
        </w:rPr>
      </w:pPr>
      <w:ins w:id="2982" w:author="Jon Napier" w:date="2022-08-11T11:18:00Z">
        <w:r w:rsidRPr="00EA2CF7">
          <w:rPr>
            <w:sz w:val="22"/>
            <w:szCs w:val="22"/>
            <w:u w:val="none"/>
          </w:rPr>
          <w:t>35.4.5</w:t>
        </w:r>
        <w:r w:rsidRPr="00EA2CF7">
          <w:rPr>
            <w:sz w:val="22"/>
            <w:szCs w:val="22"/>
            <w:u w:val="none"/>
          </w:rPr>
          <w:tab/>
          <w:t>Any complaint of Misconduct shall be referred to the Event Disciplinary Investigating Officer.  Referrals shall be made within 48 hours of the alleged Misconduct occurring unless the Event Disciplinary Investigating Officer determines, in his absolute discretion (against which there is no appeal), that there is good reason to extend this time.</w:t>
        </w:r>
      </w:ins>
    </w:p>
    <w:p w14:paraId="56957372" w14:textId="77777777" w:rsidR="001B3F65" w:rsidRPr="00EA2CF7" w:rsidRDefault="001B3F65" w:rsidP="001B3F65">
      <w:pPr>
        <w:pStyle w:val="ISAFList2"/>
        <w:keepNext w:val="0"/>
        <w:tabs>
          <w:tab w:val="clear" w:pos="567"/>
        </w:tabs>
        <w:spacing w:before="160" w:after="0"/>
        <w:ind w:left="993" w:hanging="993"/>
        <w:outlineLvl w:val="9"/>
        <w:rPr>
          <w:ins w:id="2983" w:author="Jon Napier" w:date="2022-08-11T11:18:00Z"/>
          <w:sz w:val="22"/>
          <w:szCs w:val="22"/>
          <w:u w:val="none"/>
        </w:rPr>
      </w:pPr>
      <w:ins w:id="2984" w:author="Jon Napier" w:date="2022-08-11T11:18:00Z">
        <w:r w:rsidRPr="00EA2CF7">
          <w:rPr>
            <w:sz w:val="22"/>
            <w:szCs w:val="22"/>
            <w:u w:val="none"/>
          </w:rPr>
          <w:t>35.4.6</w:t>
        </w:r>
        <w:r w:rsidRPr="00EA2CF7">
          <w:rPr>
            <w:sz w:val="22"/>
            <w:szCs w:val="22"/>
            <w:u w:val="none"/>
          </w:rPr>
          <w:tab/>
          <w:t>The Event Disciplinary Investigating Officer shall, following his investigation, in his absolute discretion (against which there is no appeal):</w:t>
        </w:r>
      </w:ins>
    </w:p>
    <w:p w14:paraId="3E7AD340" w14:textId="77777777" w:rsidR="001B3F65" w:rsidRPr="00EA2CF7" w:rsidRDefault="001B3F65" w:rsidP="001B3F65">
      <w:pPr>
        <w:pStyle w:val="ISAFList2"/>
        <w:keepNext w:val="0"/>
        <w:tabs>
          <w:tab w:val="clear" w:pos="567"/>
        </w:tabs>
        <w:spacing w:before="160" w:after="0"/>
        <w:ind w:left="1440" w:hanging="447"/>
        <w:outlineLvl w:val="9"/>
        <w:rPr>
          <w:ins w:id="2985" w:author="Jon Napier" w:date="2022-08-11T11:18:00Z"/>
          <w:rFonts w:ascii="Helvetica" w:hAnsi="Helvetica" w:cs="Helvetica"/>
          <w:sz w:val="22"/>
          <w:szCs w:val="22"/>
          <w:u w:val="none"/>
          <w:lang w:eastAsia="en-GB"/>
        </w:rPr>
      </w:pPr>
      <w:ins w:id="2986"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take no further action; or</w:t>
        </w:r>
      </w:ins>
    </w:p>
    <w:p w14:paraId="09071B3D" w14:textId="77777777" w:rsidR="001B3F65" w:rsidRPr="00EA2CF7" w:rsidRDefault="001B3F65" w:rsidP="001B3F65">
      <w:pPr>
        <w:pStyle w:val="ISAFList2"/>
        <w:keepNext w:val="0"/>
        <w:tabs>
          <w:tab w:val="clear" w:pos="567"/>
        </w:tabs>
        <w:spacing w:before="160" w:after="0"/>
        <w:ind w:left="1440" w:hanging="447"/>
        <w:outlineLvl w:val="9"/>
        <w:rPr>
          <w:ins w:id="2987" w:author="Jon Napier" w:date="2022-08-11T11:18:00Z"/>
          <w:rFonts w:ascii="Helvetica" w:hAnsi="Helvetica" w:cs="Helvetica"/>
          <w:sz w:val="22"/>
          <w:szCs w:val="22"/>
          <w:u w:val="none"/>
          <w:lang w:eastAsia="en-GB"/>
        </w:rPr>
      </w:pPr>
      <w:ins w:id="2988"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issue a warning to a Participant against whom the complaint was made, and thereafter take no further action; or</w:t>
        </w:r>
      </w:ins>
    </w:p>
    <w:p w14:paraId="70ACB698" w14:textId="77777777" w:rsidR="001B3F65" w:rsidRPr="00EA2CF7" w:rsidRDefault="001B3F65" w:rsidP="001B3F65">
      <w:pPr>
        <w:pStyle w:val="ISAFList2"/>
        <w:keepNext w:val="0"/>
        <w:tabs>
          <w:tab w:val="clear" w:pos="567"/>
        </w:tabs>
        <w:spacing w:before="160" w:after="0"/>
        <w:ind w:left="1440" w:hanging="447"/>
        <w:outlineLvl w:val="9"/>
        <w:rPr>
          <w:ins w:id="2989" w:author="Jon Napier" w:date="2022-08-11T11:18:00Z"/>
          <w:rFonts w:ascii="Helvetica" w:hAnsi="Helvetica" w:cs="Helvetica"/>
          <w:sz w:val="22"/>
          <w:szCs w:val="22"/>
          <w:u w:val="none"/>
          <w:lang w:eastAsia="en-GB"/>
        </w:rPr>
      </w:pPr>
      <w:ins w:id="2990"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charge the Participant with Misconduct.</w:t>
        </w:r>
      </w:ins>
    </w:p>
    <w:p w14:paraId="2CE5D157" w14:textId="4BE1153E" w:rsidR="001B3F65" w:rsidRPr="00EA2CF7" w:rsidRDefault="001B3F65" w:rsidP="001B3F65">
      <w:pPr>
        <w:pStyle w:val="ISAFList2"/>
        <w:keepNext w:val="0"/>
        <w:tabs>
          <w:tab w:val="clear" w:pos="567"/>
        </w:tabs>
        <w:spacing w:before="160" w:after="0"/>
        <w:ind w:left="993" w:hanging="993"/>
        <w:outlineLvl w:val="9"/>
        <w:rPr>
          <w:ins w:id="2991" w:author="Jon Napier" w:date="2022-08-11T11:18:00Z"/>
          <w:sz w:val="22"/>
          <w:szCs w:val="22"/>
          <w:u w:val="none"/>
        </w:rPr>
      </w:pPr>
      <w:ins w:id="2992" w:author="Jon Napier" w:date="2022-08-11T11:18:00Z">
        <w:r w:rsidRPr="00EA2CF7">
          <w:rPr>
            <w:sz w:val="22"/>
            <w:szCs w:val="22"/>
            <w:u w:val="none"/>
          </w:rPr>
          <w:t>35.4.7</w:t>
        </w:r>
        <w:r w:rsidRPr="00EA2CF7">
          <w:rPr>
            <w:sz w:val="22"/>
            <w:szCs w:val="22"/>
            <w:u w:val="none"/>
          </w:rPr>
          <w:tab/>
          <w:t>The decision of the Event Disciplinary Investigating Officer made under Regulation 35.4.</w:t>
        </w:r>
      </w:ins>
      <w:ins w:id="2993" w:author="Jon Napier" w:date="2022-09-08T12:39:00Z">
        <w:r w:rsidR="001B2A83">
          <w:rPr>
            <w:sz w:val="22"/>
            <w:szCs w:val="22"/>
            <w:u w:val="none"/>
          </w:rPr>
          <w:t>6</w:t>
        </w:r>
      </w:ins>
      <w:ins w:id="2994" w:author="Jon Napier" w:date="2022-08-11T11:18:00Z">
        <w:r w:rsidRPr="00EA2CF7">
          <w:rPr>
            <w:sz w:val="22"/>
            <w:szCs w:val="22"/>
            <w:u w:val="none"/>
          </w:rPr>
          <w:t xml:space="preserve"> shall be communicated in writing to the Participant</w:t>
        </w:r>
        <w:r>
          <w:rPr>
            <w:sz w:val="22"/>
            <w:szCs w:val="22"/>
            <w:u w:val="none"/>
          </w:rPr>
          <w:t>, to the Investigations Panel,</w:t>
        </w:r>
        <w:r w:rsidRPr="00EA2CF7">
          <w:rPr>
            <w:sz w:val="22"/>
            <w:szCs w:val="22"/>
            <w:u w:val="none"/>
          </w:rPr>
          <w:t xml:space="preserve"> and to the protest committee at the first reasonable opportunity.</w:t>
        </w:r>
      </w:ins>
    </w:p>
    <w:p w14:paraId="079CD4A5" w14:textId="77777777" w:rsidR="001B3F65" w:rsidRPr="00EA2CF7" w:rsidRDefault="001B3F65" w:rsidP="001B3F65">
      <w:pPr>
        <w:pStyle w:val="ISAFList2"/>
        <w:keepNext w:val="0"/>
        <w:tabs>
          <w:tab w:val="clear" w:pos="567"/>
        </w:tabs>
        <w:spacing w:before="160" w:after="0"/>
        <w:outlineLvl w:val="9"/>
        <w:rPr>
          <w:ins w:id="2995" w:author="Jon Napier" w:date="2022-08-11T11:18:00Z"/>
          <w:i/>
          <w:sz w:val="22"/>
          <w:szCs w:val="22"/>
          <w:u w:val="none"/>
        </w:rPr>
      </w:pPr>
      <w:ins w:id="2996" w:author="Jon Napier" w:date="2022-08-11T11:18:00Z">
        <w:r w:rsidRPr="00EA2CF7">
          <w:rPr>
            <w:i/>
            <w:sz w:val="22"/>
            <w:szCs w:val="22"/>
            <w:u w:val="none"/>
          </w:rPr>
          <w:t>Protest Committee Hearing and Decision</w:t>
        </w:r>
      </w:ins>
    </w:p>
    <w:p w14:paraId="26966FD8" w14:textId="77777777" w:rsidR="001B3F65" w:rsidRPr="00EA2CF7" w:rsidRDefault="001B3F65" w:rsidP="001B3F65">
      <w:pPr>
        <w:pStyle w:val="ISAFList2"/>
        <w:keepNext w:val="0"/>
        <w:tabs>
          <w:tab w:val="clear" w:pos="567"/>
        </w:tabs>
        <w:spacing w:before="160" w:after="0"/>
        <w:ind w:left="993" w:hanging="993"/>
        <w:outlineLvl w:val="9"/>
        <w:rPr>
          <w:ins w:id="2997" w:author="Jon Napier" w:date="2022-08-11T11:18:00Z"/>
          <w:sz w:val="22"/>
          <w:szCs w:val="22"/>
          <w:u w:val="none"/>
        </w:rPr>
      </w:pPr>
      <w:ins w:id="2998" w:author="Jon Napier" w:date="2022-08-11T11:18:00Z">
        <w:r w:rsidRPr="00EA2CF7">
          <w:rPr>
            <w:sz w:val="22"/>
            <w:szCs w:val="22"/>
            <w:u w:val="none"/>
          </w:rPr>
          <w:t>35.4.8</w:t>
        </w:r>
        <w:r w:rsidRPr="00EA2CF7">
          <w:rPr>
            <w:sz w:val="22"/>
            <w:szCs w:val="22"/>
            <w:u w:val="none"/>
          </w:rPr>
          <w:tab/>
          <w:t>If the Event Disciplinary Investigating Officer decides that a charge of Misconduct should be made against the Participant, that case shall be considered by and adjudicated upon by the protest committee in accordance with the procedures in RRS 69 as modified by this Part of the Code.  The protest committee may impose any sanctions relevant to the event as provided for in the RRS.  Any right of appeal of that decision will be governed by the RRS.</w:t>
        </w:r>
      </w:ins>
    </w:p>
    <w:p w14:paraId="744D8A42" w14:textId="77777777" w:rsidR="001B3F65" w:rsidRPr="00EA2CF7" w:rsidRDefault="001B3F65" w:rsidP="001B3F65">
      <w:pPr>
        <w:pStyle w:val="ISAFList2"/>
        <w:keepNext w:val="0"/>
        <w:tabs>
          <w:tab w:val="clear" w:pos="567"/>
        </w:tabs>
        <w:spacing w:before="160" w:after="0"/>
        <w:ind w:left="993" w:hanging="993"/>
        <w:outlineLvl w:val="9"/>
        <w:rPr>
          <w:ins w:id="2999" w:author="Jon Napier" w:date="2022-08-11T11:18:00Z"/>
          <w:sz w:val="22"/>
          <w:szCs w:val="22"/>
          <w:u w:val="none"/>
        </w:rPr>
      </w:pPr>
      <w:ins w:id="3000" w:author="Jon Napier" w:date="2022-08-11T11:18:00Z">
        <w:r w:rsidRPr="00EA2CF7">
          <w:rPr>
            <w:sz w:val="22"/>
            <w:szCs w:val="22"/>
            <w:u w:val="none"/>
          </w:rPr>
          <w:t>35.4.9</w:t>
        </w:r>
        <w:r w:rsidRPr="00EA2CF7">
          <w:rPr>
            <w:sz w:val="22"/>
            <w:szCs w:val="22"/>
            <w:u w:val="none"/>
          </w:rPr>
          <w:tab/>
          <w:t>The protest committee shall report its decision, and provide all recordings of the hearing and all documents or other evidence available to it, to World Sailing if it:</w:t>
        </w:r>
      </w:ins>
    </w:p>
    <w:p w14:paraId="5DBDE92E" w14:textId="77777777" w:rsidR="001B3F65" w:rsidRPr="00EA2CF7" w:rsidRDefault="001B3F65" w:rsidP="001B3F65">
      <w:pPr>
        <w:pStyle w:val="ISAFList2"/>
        <w:keepNext w:val="0"/>
        <w:tabs>
          <w:tab w:val="clear" w:pos="567"/>
        </w:tabs>
        <w:spacing w:before="160" w:after="0"/>
        <w:ind w:left="1440" w:hanging="447"/>
        <w:outlineLvl w:val="9"/>
        <w:rPr>
          <w:ins w:id="3001" w:author="Jon Napier" w:date="2022-08-11T11:18:00Z"/>
          <w:rFonts w:ascii="Helvetica" w:hAnsi="Helvetica" w:cs="Helvetica"/>
          <w:sz w:val="22"/>
          <w:szCs w:val="22"/>
          <w:u w:val="none"/>
          <w:lang w:eastAsia="en-GB"/>
        </w:rPr>
      </w:pPr>
      <w:ins w:id="3002"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imposes a penalty greater than one non-excludable disqualification from a race;</w:t>
        </w:r>
      </w:ins>
    </w:p>
    <w:p w14:paraId="59A7766E" w14:textId="77777777" w:rsidR="001B3F65" w:rsidRPr="00EA2CF7" w:rsidRDefault="001B3F65" w:rsidP="001B3F65">
      <w:pPr>
        <w:pStyle w:val="ISAFList2"/>
        <w:keepNext w:val="0"/>
        <w:tabs>
          <w:tab w:val="clear" w:pos="567"/>
        </w:tabs>
        <w:spacing w:before="160" w:after="0"/>
        <w:ind w:left="1440" w:hanging="447"/>
        <w:outlineLvl w:val="9"/>
        <w:rPr>
          <w:ins w:id="3003" w:author="Jon Napier" w:date="2022-08-11T11:18:00Z"/>
          <w:rFonts w:ascii="Helvetica" w:hAnsi="Helvetica" w:cs="Helvetica"/>
          <w:sz w:val="22"/>
          <w:szCs w:val="22"/>
          <w:u w:val="none"/>
          <w:lang w:eastAsia="en-GB"/>
        </w:rPr>
      </w:pPr>
      <w:ins w:id="3004"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excludes the person from the event or venue; or</w:t>
        </w:r>
      </w:ins>
    </w:p>
    <w:p w14:paraId="0877494F" w14:textId="77777777" w:rsidR="001B3F65" w:rsidRPr="00EA2CF7" w:rsidRDefault="001B3F65" w:rsidP="001B3F65">
      <w:pPr>
        <w:pStyle w:val="ISAFList2"/>
        <w:keepNext w:val="0"/>
        <w:tabs>
          <w:tab w:val="clear" w:pos="567"/>
        </w:tabs>
        <w:spacing w:before="160" w:after="0"/>
        <w:ind w:left="1440" w:hanging="447"/>
        <w:outlineLvl w:val="9"/>
        <w:rPr>
          <w:ins w:id="3005" w:author="Jon Napier" w:date="2022-08-11T11:18:00Z"/>
          <w:rFonts w:ascii="Helvetica" w:hAnsi="Helvetica" w:cs="Helvetica"/>
          <w:sz w:val="22"/>
          <w:szCs w:val="22"/>
          <w:u w:val="none"/>
          <w:lang w:eastAsia="en-GB"/>
        </w:rPr>
      </w:pPr>
      <w:ins w:id="3006"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in any other case if it considers it appropriate to do so (including under RRS 69.2(k).</w:t>
        </w:r>
      </w:ins>
    </w:p>
    <w:p w14:paraId="63440C07" w14:textId="53798AC6" w:rsidR="001B3F65" w:rsidRPr="00EA2CF7" w:rsidRDefault="001B3F65" w:rsidP="001B3F65">
      <w:pPr>
        <w:pStyle w:val="ISAFList2"/>
        <w:keepNext w:val="0"/>
        <w:tabs>
          <w:tab w:val="clear" w:pos="567"/>
        </w:tabs>
        <w:spacing w:before="160" w:after="0"/>
        <w:ind w:left="993" w:hanging="993"/>
        <w:outlineLvl w:val="9"/>
        <w:rPr>
          <w:ins w:id="3007" w:author="Jon Napier" w:date="2022-08-11T11:18:00Z"/>
          <w:sz w:val="22"/>
          <w:szCs w:val="22"/>
          <w:u w:val="none"/>
        </w:rPr>
      </w:pPr>
      <w:ins w:id="3008" w:author="Jon Napier" w:date="2022-08-11T11:18:00Z">
        <w:r w:rsidRPr="00EA2CF7">
          <w:rPr>
            <w:sz w:val="22"/>
            <w:szCs w:val="22"/>
            <w:u w:val="none"/>
          </w:rPr>
          <w:t>35.4.10</w:t>
        </w:r>
        <w:r w:rsidRPr="00EA2CF7">
          <w:rPr>
            <w:sz w:val="22"/>
            <w:szCs w:val="22"/>
            <w:u w:val="none"/>
          </w:rPr>
          <w:tab/>
          <w:t xml:space="preserve">When a report is received by World Sailing under Regulation 35.4.7, </w:t>
        </w:r>
      </w:ins>
      <w:ins w:id="3009" w:author="Jon Napier" w:date="2022-09-08T12:40:00Z">
        <w:r w:rsidR="001B2A83">
          <w:rPr>
            <w:sz w:val="22"/>
            <w:szCs w:val="22"/>
            <w:u w:val="none"/>
          </w:rPr>
          <w:t>it shall be referred</w:t>
        </w:r>
      </w:ins>
      <w:ins w:id="3010" w:author="Jon Napier" w:date="2022-08-11T11:18:00Z">
        <w:r w:rsidRPr="00EA2CF7">
          <w:rPr>
            <w:sz w:val="22"/>
            <w:szCs w:val="22"/>
            <w:u w:val="none"/>
          </w:rPr>
          <w:t xml:space="preserve"> to the Investigations Panel for review.  No member of the Panel who was the Event Disciplinary Investigating Officer (or a person authorized by the Event Disciplinary Investigating Officer in accordance with Regulation 35.4.4) or who was a race official at the event shall take part in its proceedings</w:t>
        </w:r>
        <w:r>
          <w:rPr>
            <w:sz w:val="22"/>
            <w:szCs w:val="22"/>
            <w:u w:val="none"/>
          </w:rPr>
          <w:t>.</w:t>
        </w:r>
        <w:r w:rsidRPr="00EA2CF7">
          <w:rPr>
            <w:sz w:val="22"/>
            <w:szCs w:val="22"/>
            <w:u w:val="none"/>
          </w:rPr>
          <w:t xml:space="preserve">.  </w:t>
        </w:r>
      </w:ins>
    </w:p>
    <w:p w14:paraId="448E4874" w14:textId="77777777" w:rsidR="001B3F65" w:rsidRPr="00EA2CF7" w:rsidRDefault="001B3F65" w:rsidP="001B3F65">
      <w:pPr>
        <w:pStyle w:val="ISAFList2"/>
        <w:keepNext w:val="0"/>
        <w:tabs>
          <w:tab w:val="clear" w:pos="567"/>
        </w:tabs>
        <w:spacing w:before="160" w:after="0"/>
        <w:ind w:left="993" w:hanging="993"/>
        <w:outlineLvl w:val="9"/>
        <w:rPr>
          <w:ins w:id="3011" w:author="Jon Napier" w:date="2022-08-11T11:18:00Z"/>
          <w:sz w:val="22"/>
          <w:szCs w:val="22"/>
          <w:u w:val="none"/>
        </w:rPr>
      </w:pPr>
      <w:ins w:id="3012" w:author="Jon Napier" w:date="2022-08-11T11:18:00Z">
        <w:r w:rsidRPr="00EA2CF7">
          <w:rPr>
            <w:sz w:val="22"/>
            <w:szCs w:val="22"/>
            <w:u w:val="none"/>
          </w:rPr>
          <w:lastRenderedPageBreak/>
          <w:t>35.4.11</w:t>
        </w:r>
        <w:r w:rsidRPr="00EA2CF7">
          <w:rPr>
            <w:sz w:val="22"/>
            <w:szCs w:val="22"/>
            <w:u w:val="none"/>
          </w:rPr>
          <w:tab/>
          <w:t>Following the review, the Investigations Panel shall in its absolute discretion (against which there is no appeal):</w:t>
        </w:r>
      </w:ins>
    </w:p>
    <w:p w14:paraId="217E50CD" w14:textId="77777777" w:rsidR="001B3F65" w:rsidRPr="00EA2CF7" w:rsidRDefault="001B3F65" w:rsidP="001B3F65">
      <w:pPr>
        <w:pStyle w:val="ISAFList2"/>
        <w:keepNext w:val="0"/>
        <w:tabs>
          <w:tab w:val="clear" w:pos="567"/>
        </w:tabs>
        <w:spacing w:before="160" w:after="0"/>
        <w:ind w:left="1440" w:hanging="447"/>
        <w:outlineLvl w:val="9"/>
        <w:rPr>
          <w:ins w:id="3013" w:author="Jon Napier" w:date="2022-08-11T11:18:00Z"/>
          <w:rFonts w:ascii="Helvetica" w:hAnsi="Helvetica" w:cs="Helvetica"/>
          <w:sz w:val="22"/>
          <w:szCs w:val="22"/>
          <w:u w:val="none"/>
          <w:lang w:eastAsia="en-GB"/>
        </w:rPr>
      </w:pPr>
      <w:ins w:id="3014"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take no further action; or</w:t>
        </w:r>
      </w:ins>
    </w:p>
    <w:p w14:paraId="05EE86F7" w14:textId="77777777" w:rsidR="001B3F65" w:rsidRPr="00EA2CF7" w:rsidRDefault="001B3F65" w:rsidP="001B3F65">
      <w:pPr>
        <w:pStyle w:val="ISAFList2"/>
        <w:keepNext w:val="0"/>
        <w:tabs>
          <w:tab w:val="clear" w:pos="567"/>
        </w:tabs>
        <w:spacing w:before="160" w:after="0"/>
        <w:ind w:left="1440" w:hanging="447"/>
        <w:outlineLvl w:val="9"/>
        <w:rPr>
          <w:ins w:id="3015" w:author="Jon Napier" w:date="2022-08-11T11:18:00Z"/>
          <w:rFonts w:ascii="Helvetica" w:hAnsi="Helvetica" w:cs="Helvetica"/>
          <w:sz w:val="22"/>
          <w:szCs w:val="22"/>
          <w:u w:val="none"/>
          <w:lang w:eastAsia="en-GB"/>
        </w:rPr>
      </w:pPr>
      <w:ins w:id="3016"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 xml:space="preserve">charge any Participant with any act(s) of Misconduct which, in the opinion of the </w:t>
        </w:r>
        <w:r w:rsidRPr="00EA2CF7">
          <w:rPr>
            <w:sz w:val="22"/>
            <w:szCs w:val="22"/>
            <w:u w:val="none"/>
          </w:rPr>
          <w:t>Investigations Panel</w:t>
        </w:r>
        <w:r w:rsidRPr="00EA2CF7">
          <w:rPr>
            <w:rFonts w:ascii="Helvetica" w:hAnsi="Helvetica" w:cs="Helvetica"/>
            <w:sz w:val="22"/>
            <w:szCs w:val="22"/>
            <w:u w:val="none"/>
            <w:lang w:eastAsia="en-GB"/>
          </w:rPr>
          <w:t>, may warrant disciplinary action wider than the event jurisdiction of the protest committee.</w:t>
        </w:r>
      </w:ins>
    </w:p>
    <w:p w14:paraId="2ABC77F1" w14:textId="77777777" w:rsidR="001B3F65" w:rsidRPr="00EA2CF7" w:rsidRDefault="001B3F65" w:rsidP="001B3F65">
      <w:pPr>
        <w:pStyle w:val="ISAFList2"/>
        <w:keepNext w:val="0"/>
        <w:tabs>
          <w:tab w:val="clear" w:pos="567"/>
        </w:tabs>
        <w:spacing w:before="160" w:after="0"/>
        <w:ind w:left="993" w:hanging="993"/>
        <w:outlineLvl w:val="9"/>
        <w:rPr>
          <w:ins w:id="3017" w:author="Jon Napier" w:date="2022-08-11T11:18:00Z"/>
          <w:sz w:val="22"/>
          <w:szCs w:val="22"/>
          <w:u w:val="none"/>
        </w:rPr>
      </w:pPr>
      <w:ins w:id="3018" w:author="Jon Napier" w:date="2022-08-11T11:18:00Z">
        <w:r w:rsidRPr="00EA2CF7">
          <w:rPr>
            <w:sz w:val="22"/>
            <w:szCs w:val="22"/>
            <w:u w:val="none"/>
          </w:rPr>
          <w:t>35.4.12</w:t>
        </w:r>
        <w:r w:rsidRPr="00EA2CF7">
          <w:rPr>
            <w:sz w:val="22"/>
            <w:szCs w:val="22"/>
            <w:u w:val="none"/>
          </w:rPr>
          <w:tab/>
          <w:t xml:space="preserve">The decision of the Investigations Panel made under Regulation 35.4.11 shall be communicated in writing to the Participant and to the </w:t>
        </w:r>
        <w:r>
          <w:rPr>
            <w:sz w:val="22"/>
            <w:szCs w:val="22"/>
            <w:u w:val="none"/>
          </w:rPr>
          <w:t>Disciplinary Tribunal</w:t>
        </w:r>
        <w:r w:rsidRPr="00EA2CF7">
          <w:rPr>
            <w:sz w:val="22"/>
            <w:szCs w:val="22"/>
            <w:u w:val="none"/>
          </w:rPr>
          <w:t xml:space="preserve"> at the first reasonable opportunity.  The Chief Executive Officer shall publish the decision of the Investigations Panel unless the </w:t>
        </w:r>
        <w:r>
          <w:rPr>
            <w:sz w:val="22"/>
            <w:szCs w:val="22"/>
            <w:u w:val="none"/>
          </w:rPr>
          <w:t>Panel</w:t>
        </w:r>
        <w:r w:rsidRPr="00EA2CF7">
          <w:rPr>
            <w:sz w:val="22"/>
            <w:szCs w:val="22"/>
            <w:u w:val="none"/>
          </w:rPr>
          <w:t xml:space="preserve"> decides there is good reason not to do so.  If publishing a decision under Regulation 35.4.11(a), the decision shall be anonymised.</w:t>
        </w:r>
      </w:ins>
    </w:p>
    <w:p w14:paraId="1B521399" w14:textId="77777777" w:rsidR="001B3F65" w:rsidRPr="00EA2CF7" w:rsidRDefault="001B3F65" w:rsidP="001B3F65">
      <w:pPr>
        <w:pStyle w:val="ISAFList2"/>
        <w:keepNext w:val="0"/>
        <w:tabs>
          <w:tab w:val="clear" w:pos="567"/>
        </w:tabs>
        <w:spacing w:before="160" w:after="0"/>
        <w:ind w:left="993" w:hanging="993"/>
        <w:outlineLvl w:val="9"/>
        <w:rPr>
          <w:ins w:id="3019" w:author="Jon Napier" w:date="2022-08-11T11:18:00Z"/>
          <w:sz w:val="22"/>
          <w:szCs w:val="22"/>
          <w:u w:val="none"/>
        </w:rPr>
      </w:pPr>
      <w:ins w:id="3020" w:author="Jon Napier" w:date="2022-08-11T11:18:00Z">
        <w:r w:rsidRPr="00EA2CF7">
          <w:rPr>
            <w:sz w:val="22"/>
            <w:szCs w:val="22"/>
            <w:u w:val="none"/>
          </w:rPr>
          <w:t>35.4.14</w:t>
        </w:r>
        <w:r w:rsidRPr="00EA2CF7">
          <w:rPr>
            <w:sz w:val="22"/>
            <w:szCs w:val="22"/>
            <w:u w:val="none"/>
          </w:rPr>
          <w:tab/>
          <w:t xml:space="preserve">Rules of Procedure published by the </w:t>
        </w:r>
        <w:r>
          <w:rPr>
            <w:sz w:val="22"/>
            <w:szCs w:val="22"/>
            <w:u w:val="none"/>
          </w:rPr>
          <w:t>Discipliary Tribunal</w:t>
        </w:r>
        <w:r w:rsidRPr="00EA2CF7">
          <w:rPr>
            <w:sz w:val="22"/>
            <w:szCs w:val="22"/>
            <w:u w:val="none"/>
          </w:rPr>
          <w:t xml:space="preserve"> shall apply to the conduct, determination and hearing of the charge and to the time limits for any appeal. </w:t>
        </w:r>
      </w:ins>
    </w:p>
    <w:p w14:paraId="36C68D27" w14:textId="77777777" w:rsidR="001B3F65" w:rsidRPr="00EA2CF7" w:rsidRDefault="001B3F65" w:rsidP="001B3F65">
      <w:pPr>
        <w:pStyle w:val="ISAFList2"/>
        <w:keepNext w:val="0"/>
        <w:tabs>
          <w:tab w:val="clear" w:pos="567"/>
        </w:tabs>
        <w:spacing w:before="160" w:after="0"/>
        <w:ind w:left="993" w:hanging="993"/>
        <w:outlineLvl w:val="9"/>
        <w:rPr>
          <w:ins w:id="3021" w:author="Jon Napier" w:date="2022-08-11T11:18:00Z"/>
          <w:sz w:val="22"/>
          <w:szCs w:val="22"/>
          <w:u w:val="none"/>
        </w:rPr>
      </w:pPr>
      <w:ins w:id="3022" w:author="Jon Napier" w:date="2022-08-11T11:18:00Z">
        <w:r w:rsidRPr="00EA2CF7">
          <w:rPr>
            <w:sz w:val="22"/>
            <w:szCs w:val="22"/>
            <w:u w:val="none"/>
          </w:rPr>
          <w:t>35.4.15</w:t>
        </w:r>
        <w:r w:rsidRPr="00EA2CF7">
          <w:rPr>
            <w:sz w:val="22"/>
            <w:szCs w:val="22"/>
            <w:u w:val="none"/>
          </w:rPr>
          <w:tab/>
          <w:t xml:space="preserve">The sanctions that may be imposed by the </w:t>
        </w:r>
        <w:r>
          <w:rPr>
            <w:sz w:val="22"/>
            <w:szCs w:val="22"/>
            <w:u w:val="none"/>
          </w:rPr>
          <w:t>Disciplinary Tribunal</w:t>
        </w:r>
        <w:r w:rsidRPr="00EA2CF7">
          <w:rPr>
            <w:sz w:val="22"/>
            <w:szCs w:val="22"/>
            <w:u w:val="none"/>
          </w:rPr>
          <w:t xml:space="preserve"> following a proven charge of Misconduct are set out in Part F of this Code.  When considering sanctions, the </w:t>
        </w:r>
        <w:r>
          <w:rPr>
            <w:sz w:val="22"/>
            <w:szCs w:val="22"/>
            <w:u w:val="none"/>
          </w:rPr>
          <w:t>Tribunal</w:t>
        </w:r>
        <w:r w:rsidRPr="00EA2CF7">
          <w:rPr>
            <w:sz w:val="22"/>
            <w:szCs w:val="22"/>
            <w:u w:val="none"/>
          </w:rPr>
          <w:t xml:space="preserve"> shall have regard to:</w:t>
        </w:r>
      </w:ins>
    </w:p>
    <w:p w14:paraId="7A21F053" w14:textId="77777777" w:rsidR="001B3F65" w:rsidRPr="00EA2CF7" w:rsidRDefault="001B3F65" w:rsidP="001B3F65">
      <w:pPr>
        <w:pStyle w:val="ISAFList2"/>
        <w:keepNext w:val="0"/>
        <w:tabs>
          <w:tab w:val="clear" w:pos="567"/>
        </w:tabs>
        <w:spacing w:before="160" w:after="0"/>
        <w:ind w:left="1440" w:hanging="447"/>
        <w:outlineLvl w:val="9"/>
        <w:rPr>
          <w:ins w:id="3023" w:author="Jon Napier" w:date="2022-08-11T11:18:00Z"/>
          <w:rFonts w:ascii="Helvetica" w:hAnsi="Helvetica" w:cs="Helvetica"/>
          <w:sz w:val="22"/>
          <w:szCs w:val="22"/>
          <w:u w:val="none"/>
          <w:lang w:eastAsia="en-GB"/>
        </w:rPr>
      </w:pPr>
      <w:ins w:id="3024"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any sanction guidelines published by the </w:t>
        </w:r>
        <w:r>
          <w:rPr>
            <w:rFonts w:ascii="Helvetica" w:hAnsi="Helvetica" w:cs="Helvetica"/>
            <w:sz w:val="22"/>
            <w:szCs w:val="22"/>
            <w:u w:val="none"/>
            <w:lang w:eastAsia="en-GB"/>
          </w:rPr>
          <w:t>Tribunal</w:t>
        </w:r>
        <w:r w:rsidRPr="00EA2CF7">
          <w:rPr>
            <w:rFonts w:ascii="Helvetica" w:hAnsi="Helvetica" w:cs="Helvetica"/>
            <w:sz w:val="22"/>
            <w:szCs w:val="22"/>
            <w:u w:val="none"/>
            <w:lang w:eastAsia="en-GB"/>
          </w:rPr>
          <w:t xml:space="preserve"> prior to the event; and</w:t>
        </w:r>
      </w:ins>
    </w:p>
    <w:p w14:paraId="030D9438" w14:textId="77777777" w:rsidR="001B3F65" w:rsidRPr="00EA2CF7" w:rsidRDefault="001B3F65" w:rsidP="001B3F65">
      <w:pPr>
        <w:pStyle w:val="ISAFList2"/>
        <w:keepNext w:val="0"/>
        <w:tabs>
          <w:tab w:val="clear" w:pos="567"/>
        </w:tabs>
        <w:spacing w:before="160" w:after="0"/>
        <w:ind w:left="1440" w:hanging="447"/>
        <w:outlineLvl w:val="9"/>
        <w:rPr>
          <w:ins w:id="3025" w:author="Jon Napier" w:date="2022-08-11T11:18:00Z"/>
          <w:rFonts w:ascii="Helvetica" w:hAnsi="Helvetica" w:cs="Helvetica"/>
          <w:sz w:val="22"/>
          <w:szCs w:val="22"/>
          <w:u w:val="none"/>
          <w:lang w:eastAsia="en-GB"/>
        </w:rPr>
      </w:pPr>
      <w:ins w:id="3026"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any published decisions under RRS 69 and/or this Regulation which are consistent with relevant sanction guidelines (such decisions will be a guide but are in no sense binding precedents). </w:t>
        </w:r>
      </w:ins>
    </w:p>
    <w:p w14:paraId="3AFBE9C2" w14:textId="77777777" w:rsidR="001B3F65" w:rsidRPr="00EA2CF7" w:rsidRDefault="001B3F65" w:rsidP="001B3F65">
      <w:pPr>
        <w:pStyle w:val="ISAFList2"/>
        <w:keepNext w:val="0"/>
        <w:tabs>
          <w:tab w:val="clear" w:pos="567"/>
        </w:tabs>
        <w:spacing w:before="160" w:after="0"/>
        <w:outlineLvl w:val="9"/>
        <w:rPr>
          <w:ins w:id="3027" w:author="Jon Napier" w:date="2022-08-11T11:18:00Z"/>
          <w:i/>
          <w:sz w:val="22"/>
          <w:szCs w:val="22"/>
          <w:u w:val="none"/>
        </w:rPr>
      </w:pPr>
      <w:ins w:id="3028" w:author="Jon Napier" w:date="2022-08-11T11:18:00Z">
        <w:r w:rsidRPr="00EA2CF7">
          <w:rPr>
            <w:i/>
            <w:sz w:val="22"/>
            <w:szCs w:val="22"/>
            <w:u w:val="none"/>
          </w:rPr>
          <w:t>Appeals against the Decision of the Independent Panel</w:t>
        </w:r>
      </w:ins>
    </w:p>
    <w:p w14:paraId="6D4380E8" w14:textId="77777777" w:rsidR="001B3F65" w:rsidRPr="00EA2CF7" w:rsidRDefault="001B3F65" w:rsidP="001B3F65">
      <w:pPr>
        <w:pStyle w:val="ISAFList2"/>
        <w:keepNext w:val="0"/>
        <w:tabs>
          <w:tab w:val="clear" w:pos="567"/>
        </w:tabs>
        <w:spacing w:before="160" w:after="0"/>
        <w:ind w:left="993" w:hanging="993"/>
        <w:outlineLvl w:val="9"/>
        <w:rPr>
          <w:ins w:id="3029" w:author="Jon Napier" w:date="2022-08-11T11:18:00Z"/>
          <w:sz w:val="22"/>
          <w:szCs w:val="22"/>
          <w:u w:val="none"/>
        </w:rPr>
      </w:pPr>
      <w:ins w:id="3030" w:author="Jon Napier" w:date="2022-08-11T11:18:00Z">
        <w:r w:rsidRPr="00EA2CF7">
          <w:rPr>
            <w:sz w:val="22"/>
            <w:szCs w:val="22"/>
            <w:u w:val="none"/>
          </w:rPr>
          <w:t>35.4.16</w:t>
        </w:r>
        <w:r w:rsidRPr="00EA2CF7">
          <w:rPr>
            <w:sz w:val="22"/>
            <w:szCs w:val="22"/>
            <w:u w:val="none"/>
          </w:rPr>
          <w:tab/>
          <w:t xml:space="preserve">World Sailing and Participants hereby agree to respect and be bound by the decision of any </w:t>
        </w:r>
        <w:r>
          <w:rPr>
            <w:sz w:val="22"/>
            <w:szCs w:val="22"/>
            <w:u w:val="none"/>
          </w:rPr>
          <w:t>Disciplinary Tribunal</w:t>
        </w:r>
        <w:r w:rsidRPr="00EA2CF7">
          <w:rPr>
            <w:sz w:val="22"/>
            <w:szCs w:val="22"/>
            <w:u w:val="none"/>
          </w:rPr>
          <w:t>, subject only to the right</w:t>
        </w:r>
        <w:r>
          <w:rPr>
            <w:sz w:val="22"/>
            <w:szCs w:val="22"/>
            <w:u w:val="none"/>
          </w:rPr>
          <w:t>s</w:t>
        </w:r>
        <w:r w:rsidRPr="00EA2CF7">
          <w:rPr>
            <w:sz w:val="22"/>
            <w:szCs w:val="22"/>
            <w:u w:val="none"/>
          </w:rPr>
          <w:t xml:space="preserve"> of appeal </w:t>
        </w:r>
        <w:r>
          <w:rPr>
            <w:sz w:val="22"/>
            <w:szCs w:val="22"/>
            <w:u w:val="none"/>
          </w:rPr>
          <w:t>set out in the Constitution</w:t>
        </w:r>
        <w:r w:rsidRPr="00EA2CF7">
          <w:rPr>
            <w:sz w:val="22"/>
            <w:szCs w:val="22"/>
            <w:u w:val="none"/>
          </w:rPr>
          <w:t>.</w:t>
        </w:r>
      </w:ins>
    </w:p>
    <w:p w14:paraId="51B5356C" w14:textId="77777777" w:rsidR="001B3F65" w:rsidRPr="00EA2CF7" w:rsidRDefault="001B3F65" w:rsidP="001B3F65">
      <w:pPr>
        <w:pStyle w:val="ISAFList2"/>
        <w:keepNext w:val="0"/>
        <w:tabs>
          <w:tab w:val="clear" w:pos="567"/>
        </w:tabs>
        <w:spacing w:before="160" w:after="0"/>
        <w:outlineLvl w:val="9"/>
        <w:rPr>
          <w:ins w:id="3031" w:author="Jon Napier" w:date="2022-08-11T11:18:00Z"/>
          <w:i/>
          <w:sz w:val="22"/>
          <w:szCs w:val="22"/>
          <w:u w:val="none"/>
        </w:rPr>
      </w:pPr>
      <w:ins w:id="3032" w:author="Jon Napier" w:date="2022-08-11T11:18:00Z">
        <w:r w:rsidRPr="00EA2CF7">
          <w:rPr>
            <w:i/>
            <w:sz w:val="22"/>
            <w:szCs w:val="22"/>
            <w:u w:val="none"/>
          </w:rPr>
          <w:t>General Procedures relating to Charging</w:t>
        </w:r>
      </w:ins>
    </w:p>
    <w:p w14:paraId="2FCF54DD" w14:textId="77777777" w:rsidR="001B3F65" w:rsidRPr="00EA2CF7" w:rsidRDefault="001B3F65" w:rsidP="001B3F65">
      <w:pPr>
        <w:pStyle w:val="ISAFList2"/>
        <w:keepNext w:val="0"/>
        <w:tabs>
          <w:tab w:val="clear" w:pos="567"/>
        </w:tabs>
        <w:spacing w:before="160" w:after="0"/>
        <w:ind w:left="993" w:hanging="993"/>
        <w:outlineLvl w:val="9"/>
        <w:rPr>
          <w:ins w:id="3033" w:author="Jon Napier" w:date="2022-08-11T11:18:00Z"/>
          <w:sz w:val="22"/>
          <w:szCs w:val="22"/>
          <w:u w:val="none"/>
        </w:rPr>
      </w:pPr>
      <w:ins w:id="3034" w:author="Jon Napier" w:date="2022-08-11T11:18:00Z">
        <w:r w:rsidRPr="00EA2CF7">
          <w:rPr>
            <w:sz w:val="22"/>
            <w:szCs w:val="22"/>
            <w:u w:val="none"/>
          </w:rPr>
          <w:t>35.4.17</w:t>
        </w:r>
        <w:r w:rsidRPr="00EA2CF7">
          <w:rPr>
            <w:sz w:val="22"/>
            <w:szCs w:val="22"/>
            <w:u w:val="none"/>
          </w:rPr>
          <w:tab/>
          <w:t xml:space="preserve">If a charge is issued, as soon as practicable a written notice of the charge shall be provided to the Participant and the protest committee and/or </w:t>
        </w:r>
        <w:r>
          <w:rPr>
            <w:sz w:val="22"/>
            <w:szCs w:val="22"/>
            <w:u w:val="none"/>
          </w:rPr>
          <w:t>Disciplinary Tribunal</w:t>
        </w:r>
        <w:r w:rsidRPr="00EA2CF7">
          <w:rPr>
            <w:sz w:val="22"/>
            <w:szCs w:val="22"/>
            <w:u w:val="none"/>
          </w:rPr>
          <w:t xml:space="preserve"> (as appropriate), which shall:</w:t>
        </w:r>
      </w:ins>
    </w:p>
    <w:p w14:paraId="3FF779F4" w14:textId="77777777" w:rsidR="001B3F65" w:rsidRPr="00EA2CF7" w:rsidRDefault="001B3F65" w:rsidP="001B3F65">
      <w:pPr>
        <w:pStyle w:val="ISAFList2"/>
        <w:keepNext w:val="0"/>
        <w:tabs>
          <w:tab w:val="clear" w:pos="567"/>
        </w:tabs>
        <w:spacing w:before="160" w:after="0"/>
        <w:ind w:left="1440" w:hanging="447"/>
        <w:outlineLvl w:val="9"/>
        <w:rPr>
          <w:ins w:id="3035" w:author="Jon Napier" w:date="2022-08-11T11:18:00Z"/>
          <w:rFonts w:ascii="Helvetica" w:hAnsi="Helvetica" w:cs="Helvetica"/>
          <w:sz w:val="22"/>
          <w:szCs w:val="22"/>
          <w:u w:val="none"/>
          <w:lang w:eastAsia="en-GB"/>
        </w:rPr>
      </w:pPr>
      <w:ins w:id="3036"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state briefly the nature of the alleged Misconduct;</w:t>
        </w:r>
      </w:ins>
    </w:p>
    <w:p w14:paraId="140E4D0D" w14:textId="77777777" w:rsidR="001B3F65" w:rsidRPr="00EA2CF7" w:rsidRDefault="001B3F65" w:rsidP="001B3F65">
      <w:pPr>
        <w:pStyle w:val="ISAFList2"/>
        <w:keepNext w:val="0"/>
        <w:tabs>
          <w:tab w:val="clear" w:pos="567"/>
        </w:tabs>
        <w:spacing w:before="160" w:after="0"/>
        <w:ind w:left="1440" w:hanging="447"/>
        <w:outlineLvl w:val="9"/>
        <w:rPr>
          <w:ins w:id="3037" w:author="Jon Napier" w:date="2022-08-11T11:18:00Z"/>
          <w:rFonts w:ascii="Helvetica" w:hAnsi="Helvetica" w:cs="Helvetica"/>
          <w:sz w:val="22"/>
          <w:szCs w:val="22"/>
          <w:u w:val="none"/>
          <w:lang w:eastAsia="en-GB"/>
        </w:rPr>
      </w:pPr>
      <w:ins w:id="3038"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identify the rule(s) alleged to have been breached; and</w:t>
        </w:r>
      </w:ins>
    </w:p>
    <w:p w14:paraId="03AEA32C" w14:textId="77777777" w:rsidR="001B3F65" w:rsidRPr="00EA2CF7" w:rsidRDefault="001B3F65" w:rsidP="001B3F65">
      <w:pPr>
        <w:pStyle w:val="ISAFList2"/>
        <w:keepNext w:val="0"/>
        <w:tabs>
          <w:tab w:val="clear" w:pos="567"/>
        </w:tabs>
        <w:spacing w:before="160" w:after="0"/>
        <w:ind w:left="1440" w:hanging="447"/>
        <w:outlineLvl w:val="9"/>
        <w:rPr>
          <w:ins w:id="3039" w:author="Jon Napier" w:date="2022-08-11T11:18:00Z"/>
          <w:rFonts w:ascii="Helvetica" w:hAnsi="Helvetica" w:cs="Helvetica"/>
          <w:sz w:val="22"/>
          <w:szCs w:val="22"/>
          <w:u w:val="none"/>
          <w:lang w:eastAsia="en-GB"/>
        </w:rPr>
      </w:pPr>
      <w:ins w:id="3040"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provide copies of documents or other material referred to in the charge.</w:t>
        </w:r>
      </w:ins>
    </w:p>
    <w:p w14:paraId="5DB69258" w14:textId="77777777" w:rsidR="001B3F65" w:rsidRPr="00EA2CF7" w:rsidRDefault="001B3F65" w:rsidP="001B3F65">
      <w:pPr>
        <w:pStyle w:val="ISAFList2"/>
        <w:keepNext w:val="0"/>
        <w:tabs>
          <w:tab w:val="clear" w:pos="567"/>
        </w:tabs>
        <w:spacing w:before="160" w:after="0"/>
        <w:ind w:left="993" w:hanging="993"/>
        <w:outlineLvl w:val="9"/>
        <w:rPr>
          <w:ins w:id="3041" w:author="Jon Napier" w:date="2022-08-11T11:18:00Z"/>
          <w:sz w:val="22"/>
          <w:szCs w:val="22"/>
          <w:u w:val="none"/>
        </w:rPr>
      </w:pPr>
      <w:ins w:id="3042" w:author="Jon Napier" w:date="2022-08-11T11:18:00Z">
        <w:r w:rsidRPr="00EA2CF7">
          <w:rPr>
            <w:sz w:val="22"/>
            <w:szCs w:val="22"/>
            <w:u w:val="none"/>
          </w:rPr>
          <w:t>35.4.18</w:t>
        </w:r>
        <w:r w:rsidRPr="00EA2CF7">
          <w:rPr>
            <w:sz w:val="22"/>
            <w:szCs w:val="22"/>
            <w:u w:val="none"/>
          </w:rPr>
          <w:tab/>
          <w:t>A single charge may be issued against a Participant in respect of more than one instance of Misconduct, but the charge shall state separately the nature of each alleged act of Misconduct and the provision(s) alleged to have been breached and shall have effect as separate charges.</w:t>
        </w:r>
      </w:ins>
    </w:p>
    <w:p w14:paraId="40191F1F" w14:textId="77777777" w:rsidR="001B3F65" w:rsidRPr="00EA2CF7" w:rsidRDefault="001B3F65" w:rsidP="001B3F65">
      <w:pPr>
        <w:pStyle w:val="ISAFList2"/>
        <w:keepNext w:val="0"/>
        <w:tabs>
          <w:tab w:val="clear" w:pos="567"/>
        </w:tabs>
        <w:spacing w:before="160" w:after="0"/>
        <w:ind w:left="993" w:hanging="993"/>
        <w:outlineLvl w:val="9"/>
        <w:rPr>
          <w:ins w:id="3043" w:author="Jon Napier" w:date="2022-08-11T11:18:00Z"/>
          <w:sz w:val="22"/>
          <w:szCs w:val="22"/>
          <w:u w:val="none"/>
        </w:rPr>
      </w:pPr>
      <w:ins w:id="3044" w:author="Jon Napier" w:date="2022-08-11T11:18:00Z">
        <w:r w:rsidRPr="00EA2CF7">
          <w:rPr>
            <w:sz w:val="22"/>
            <w:szCs w:val="22"/>
            <w:u w:val="none"/>
          </w:rPr>
          <w:t>35.4.19</w:t>
        </w:r>
        <w:r w:rsidRPr="00EA2CF7">
          <w:rPr>
            <w:sz w:val="22"/>
            <w:szCs w:val="22"/>
            <w:u w:val="none"/>
          </w:rPr>
          <w:tab/>
          <w:t xml:space="preserve">Where the subject matter of or facts relating to a charge or charges against one or more Participant(s) are sufficiently linked (including, but not limited to, where Misconduct is alleged to have been committed at the same time or place or where there is common evidence), the Event Disciplinary Investigating Officer or the Investigations Panel (as appropriate) may consolidate the disciplinary proceedings so that they are conducted together and determined at a joint hearing, subject to the protest committee and/or </w:t>
        </w:r>
        <w:r>
          <w:rPr>
            <w:sz w:val="22"/>
            <w:szCs w:val="22"/>
            <w:u w:val="none"/>
          </w:rPr>
          <w:t>Disciplinary Tribunal</w:t>
        </w:r>
        <w:r w:rsidRPr="00EA2CF7">
          <w:rPr>
            <w:sz w:val="22"/>
            <w:szCs w:val="22"/>
            <w:u w:val="none"/>
          </w:rPr>
          <w:t xml:space="preserve"> deciding upon some alternative procedure.</w:t>
        </w:r>
      </w:ins>
    </w:p>
    <w:p w14:paraId="1ECBCA58" w14:textId="77777777" w:rsidR="001B3F65" w:rsidRPr="00EA2CF7" w:rsidRDefault="001B3F65" w:rsidP="001B3F65">
      <w:pPr>
        <w:rPr>
          <w:ins w:id="3045" w:author="Jon Napier" w:date="2022-08-11T11:18:00Z"/>
          <w:lang w:val="en-GB"/>
        </w:rPr>
      </w:pPr>
    </w:p>
    <w:p w14:paraId="0B1E62E5" w14:textId="77777777" w:rsidR="001B3F65" w:rsidRPr="00EA2CF7" w:rsidRDefault="001B3F65" w:rsidP="001B3F65">
      <w:pPr>
        <w:autoSpaceDE w:val="0"/>
        <w:autoSpaceDN w:val="0"/>
        <w:adjustRightInd w:val="0"/>
        <w:ind w:left="993" w:hanging="993"/>
        <w:rPr>
          <w:ins w:id="3046" w:author="Jon Napier" w:date="2022-08-11T11:18:00Z"/>
          <w:rFonts w:cs="Arial"/>
          <w:b/>
          <w:bCs/>
          <w:iCs/>
          <w:snapToGrid w:val="0"/>
          <w:sz w:val="22"/>
          <w:szCs w:val="22"/>
          <w:lang w:val="en-GB"/>
        </w:rPr>
      </w:pPr>
      <w:ins w:id="3047" w:author="Jon Napier" w:date="2022-08-11T11:18:00Z">
        <w:r w:rsidRPr="00EA2CF7">
          <w:rPr>
            <w:rFonts w:cs="Arial"/>
            <w:b/>
            <w:bCs/>
            <w:iCs/>
            <w:snapToGrid w:val="0"/>
            <w:sz w:val="22"/>
            <w:szCs w:val="22"/>
            <w:lang w:val="en-GB"/>
          </w:rPr>
          <w:t>35.5</w:t>
        </w:r>
        <w:r w:rsidRPr="00EA2CF7">
          <w:rPr>
            <w:rFonts w:cs="Arial"/>
            <w:b/>
            <w:bCs/>
            <w:iCs/>
            <w:snapToGrid w:val="0"/>
            <w:sz w:val="22"/>
            <w:szCs w:val="22"/>
            <w:lang w:val="en-GB"/>
          </w:rPr>
          <w:tab/>
          <w:t>Part D – All Other Events</w:t>
        </w:r>
      </w:ins>
    </w:p>
    <w:p w14:paraId="27C4A543" w14:textId="77777777" w:rsidR="001B3F65" w:rsidRPr="00EA2CF7" w:rsidRDefault="001B3F65" w:rsidP="001B3F65">
      <w:pPr>
        <w:pStyle w:val="ISAFList2"/>
        <w:keepNext w:val="0"/>
        <w:tabs>
          <w:tab w:val="clear" w:pos="567"/>
        </w:tabs>
        <w:spacing w:before="160" w:after="0"/>
        <w:ind w:left="993" w:hanging="993"/>
        <w:outlineLvl w:val="9"/>
        <w:rPr>
          <w:ins w:id="3048" w:author="Jon Napier" w:date="2022-08-11T11:18:00Z"/>
          <w:sz w:val="22"/>
          <w:szCs w:val="22"/>
          <w:u w:val="none"/>
        </w:rPr>
      </w:pPr>
      <w:ins w:id="3049" w:author="Jon Napier" w:date="2022-08-11T11:18:00Z">
        <w:r w:rsidRPr="00EA2CF7">
          <w:rPr>
            <w:sz w:val="22"/>
            <w:szCs w:val="22"/>
            <w:u w:val="none"/>
          </w:rPr>
          <w:lastRenderedPageBreak/>
          <w:t>35.5.1</w:t>
        </w:r>
        <w:r w:rsidRPr="00EA2CF7">
          <w:rPr>
            <w:sz w:val="22"/>
            <w:szCs w:val="22"/>
            <w:u w:val="none"/>
          </w:rPr>
          <w:tab/>
          <w:t>The provisions of this Part of this Code apply to all events raced under the RRS except those listed in Regulation 35.4.1.</w:t>
        </w:r>
      </w:ins>
    </w:p>
    <w:p w14:paraId="3E04CC6A" w14:textId="77777777" w:rsidR="001B3F65" w:rsidRPr="00EA2CF7" w:rsidRDefault="001B3F65" w:rsidP="001B3F65">
      <w:pPr>
        <w:pStyle w:val="ISAFList2"/>
        <w:keepNext w:val="0"/>
        <w:tabs>
          <w:tab w:val="clear" w:pos="567"/>
        </w:tabs>
        <w:spacing w:before="160" w:after="0"/>
        <w:ind w:left="993" w:hanging="993"/>
        <w:outlineLvl w:val="9"/>
        <w:rPr>
          <w:ins w:id="3050" w:author="Jon Napier" w:date="2022-08-11T11:18:00Z"/>
          <w:sz w:val="22"/>
          <w:szCs w:val="22"/>
          <w:u w:val="none"/>
        </w:rPr>
      </w:pPr>
      <w:ins w:id="3051" w:author="Jon Napier" w:date="2022-08-11T11:18:00Z">
        <w:r w:rsidRPr="00EA2CF7">
          <w:rPr>
            <w:sz w:val="22"/>
            <w:szCs w:val="22"/>
            <w:u w:val="none"/>
          </w:rPr>
          <w:t>35.5.2</w:t>
        </w:r>
        <w:r w:rsidRPr="00EA2CF7">
          <w:rPr>
            <w:sz w:val="22"/>
            <w:szCs w:val="22"/>
            <w:u w:val="none"/>
          </w:rPr>
          <w:tab/>
          <w:t>All complaints, allegations or reports of Misconduct shall be considered and adjudicated upon by the protest committee in accordance with the procedures in RRS 69.  The protest committee may impose any sanctions relevant to the event as provided for in RRS 69.  Any right of appeal of that decision will be governed by the RRS.</w:t>
        </w:r>
      </w:ins>
    </w:p>
    <w:p w14:paraId="5922C683" w14:textId="77777777" w:rsidR="001B3F65" w:rsidRPr="00EA2CF7" w:rsidRDefault="001B3F65" w:rsidP="001B3F65">
      <w:pPr>
        <w:pStyle w:val="ISAFList2"/>
        <w:keepNext w:val="0"/>
        <w:tabs>
          <w:tab w:val="clear" w:pos="567"/>
        </w:tabs>
        <w:spacing w:before="160" w:after="0"/>
        <w:ind w:left="993" w:hanging="993"/>
        <w:outlineLvl w:val="9"/>
        <w:rPr>
          <w:ins w:id="3052" w:author="Jon Napier" w:date="2022-08-11T11:18:00Z"/>
          <w:sz w:val="22"/>
          <w:szCs w:val="22"/>
          <w:u w:val="none"/>
        </w:rPr>
      </w:pPr>
      <w:ins w:id="3053" w:author="Jon Napier" w:date="2022-08-11T11:18:00Z">
        <w:r w:rsidRPr="00EA2CF7">
          <w:rPr>
            <w:sz w:val="22"/>
            <w:szCs w:val="22"/>
            <w:u w:val="none"/>
          </w:rPr>
          <w:t>35.5.3</w:t>
        </w:r>
        <w:r w:rsidRPr="00EA2CF7">
          <w:rPr>
            <w:sz w:val="22"/>
            <w:szCs w:val="22"/>
            <w:u w:val="none"/>
          </w:rPr>
          <w:tab/>
          <w:t>The protest committee shall report its decision, and provide all recordings of the hearing and all documents or other evidence available to it, to the MNA of the Participant  if it:</w:t>
        </w:r>
      </w:ins>
    </w:p>
    <w:p w14:paraId="26267EC9" w14:textId="77777777" w:rsidR="001B3F65" w:rsidRPr="00EA2CF7" w:rsidRDefault="001B3F65" w:rsidP="001B3F65">
      <w:pPr>
        <w:pStyle w:val="ISAFList2"/>
        <w:keepNext w:val="0"/>
        <w:tabs>
          <w:tab w:val="clear" w:pos="567"/>
        </w:tabs>
        <w:spacing w:before="160" w:after="0"/>
        <w:ind w:left="1440" w:hanging="447"/>
        <w:outlineLvl w:val="9"/>
        <w:rPr>
          <w:ins w:id="3054" w:author="Jon Napier" w:date="2022-08-11T11:18:00Z"/>
          <w:rFonts w:ascii="Helvetica" w:hAnsi="Helvetica" w:cs="Helvetica"/>
          <w:sz w:val="22"/>
          <w:szCs w:val="22"/>
          <w:u w:val="none"/>
          <w:lang w:eastAsia="en-GB"/>
        </w:rPr>
      </w:pPr>
      <w:ins w:id="3055"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imposes a penalty greater than one non-excludable disqualification from a race;</w:t>
        </w:r>
      </w:ins>
    </w:p>
    <w:p w14:paraId="2DDAADC7" w14:textId="77777777" w:rsidR="001B3F65" w:rsidRPr="00EA2CF7" w:rsidRDefault="001B3F65" w:rsidP="001B3F65">
      <w:pPr>
        <w:pStyle w:val="ISAFList2"/>
        <w:keepNext w:val="0"/>
        <w:tabs>
          <w:tab w:val="clear" w:pos="567"/>
        </w:tabs>
        <w:spacing w:before="160" w:after="0"/>
        <w:ind w:left="1440" w:hanging="447"/>
        <w:outlineLvl w:val="9"/>
        <w:rPr>
          <w:ins w:id="3056" w:author="Jon Napier" w:date="2022-08-11T11:18:00Z"/>
          <w:rFonts w:ascii="Helvetica" w:hAnsi="Helvetica" w:cs="Helvetica"/>
          <w:sz w:val="22"/>
          <w:szCs w:val="22"/>
          <w:u w:val="none"/>
          <w:lang w:eastAsia="en-GB"/>
        </w:rPr>
      </w:pPr>
      <w:ins w:id="3057"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excludes the person from the event or venue; or</w:t>
        </w:r>
      </w:ins>
    </w:p>
    <w:p w14:paraId="39496D15" w14:textId="77777777" w:rsidR="001B3F65" w:rsidRPr="00EA2CF7" w:rsidRDefault="001B3F65" w:rsidP="001B3F65">
      <w:pPr>
        <w:pStyle w:val="ISAFList2"/>
        <w:keepNext w:val="0"/>
        <w:tabs>
          <w:tab w:val="clear" w:pos="567"/>
        </w:tabs>
        <w:spacing w:before="160" w:after="0"/>
        <w:ind w:left="1440" w:hanging="447"/>
        <w:outlineLvl w:val="9"/>
        <w:rPr>
          <w:ins w:id="3058" w:author="Jon Napier" w:date="2022-08-11T11:18:00Z"/>
          <w:rFonts w:ascii="Helvetica" w:hAnsi="Helvetica" w:cs="Helvetica"/>
          <w:sz w:val="22"/>
          <w:szCs w:val="22"/>
          <w:u w:val="none"/>
          <w:lang w:eastAsia="en-GB"/>
        </w:rPr>
      </w:pPr>
      <w:ins w:id="3059"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in any other case if it considers it appropriate.</w:t>
        </w:r>
      </w:ins>
    </w:p>
    <w:p w14:paraId="50EA8489" w14:textId="77777777" w:rsidR="001B3F65" w:rsidRPr="00EA2CF7" w:rsidRDefault="001B3F65" w:rsidP="001B3F65">
      <w:pPr>
        <w:pStyle w:val="ISAFList2"/>
        <w:keepNext w:val="0"/>
        <w:tabs>
          <w:tab w:val="clear" w:pos="567"/>
        </w:tabs>
        <w:spacing w:before="160" w:after="0"/>
        <w:outlineLvl w:val="9"/>
        <w:rPr>
          <w:ins w:id="3060" w:author="Jon Napier" w:date="2022-08-11T11:18:00Z"/>
          <w:i/>
          <w:sz w:val="22"/>
          <w:szCs w:val="22"/>
          <w:u w:val="none"/>
        </w:rPr>
      </w:pPr>
      <w:ins w:id="3061" w:author="Jon Napier" w:date="2022-08-11T11:18:00Z">
        <w:r w:rsidRPr="00EA2CF7">
          <w:rPr>
            <w:i/>
            <w:sz w:val="22"/>
            <w:szCs w:val="22"/>
            <w:u w:val="none"/>
          </w:rPr>
          <w:t>Review by the MNA and further action</w:t>
        </w:r>
      </w:ins>
    </w:p>
    <w:p w14:paraId="4FEB67AA" w14:textId="77777777" w:rsidR="001B3F65" w:rsidRPr="00EA2CF7" w:rsidRDefault="001B3F65" w:rsidP="001B3F65">
      <w:pPr>
        <w:pStyle w:val="ISAFList2"/>
        <w:keepNext w:val="0"/>
        <w:tabs>
          <w:tab w:val="clear" w:pos="567"/>
        </w:tabs>
        <w:spacing w:before="160" w:after="0"/>
        <w:ind w:left="993" w:hanging="993"/>
        <w:outlineLvl w:val="9"/>
        <w:rPr>
          <w:ins w:id="3062" w:author="Jon Napier" w:date="2022-08-11T11:18:00Z"/>
          <w:sz w:val="22"/>
          <w:szCs w:val="22"/>
          <w:u w:val="none"/>
        </w:rPr>
      </w:pPr>
      <w:ins w:id="3063" w:author="Jon Napier" w:date="2022-08-11T11:18:00Z">
        <w:r w:rsidRPr="00EA2CF7">
          <w:rPr>
            <w:sz w:val="22"/>
            <w:szCs w:val="22"/>
            <w:u w:val="none"/>
          </w:rPr>
          <w:t>35.5.4</w:t>
        </w:r>
        <w:r w:rsidRPr="00EA2CF7">
          <w:rPr>
            <w:sz w:val="22"/>
            <w:szCs w:val="22"/>
            <w:u w:val="none"/>
          </w:rPr>
          <w:tab/>
          <w:t xml:space="preserve">When a report is received by a MNA under Regulation 35.5.3, it shall review the report and may conduct a further investigation in relation to the matters in the report.  However, the </w:t>
        </w:r>
        <w:r>
          <w:rPr>
            <w:sz w:val="22"/>
            <w:szCs w:val="22"/>
            <w:u w:val="none"/>
          </w:rPr>
          <w:t>Disciplinary Tribunal</w:t>
        </w:r>
        <w:r w:rsidRPr="00EA2CF7">
          <w:rPr>
            <w:sz w:val="22"/>
            <w:szCs w:val="22"/>
            <w:u w:val="none"/>
          </w:rPr>
          <w:t xml:space="preserve"> may direct that the report shall be transferred to and conducted by World Sailing under Regulation 35.6.12.</w:t>
        </w:r>
      </w:ins>
    </w:p>
    <w:p w14:paraId="14F4D42E" w14:textId="77777777" w:rsidR="001B3F65" w:rsidRPr="00EA2CF7" w:rsidRDefault="001B3F65" w:rsidP="001B3F65">
      <w:pPr>
        <w:pStyle w:val="ISAFList2"/>
        <w:keepNext w:val="0"/>
        <w:tabs>
          <w:tab w:val="clear" w:pos="567"/>
        </w:tabs>
        <w:spacing w:before="160" w:after="0"/>
        <w:ind w:left="993" w:hanging="993"/>
        <w:outlineLvl w:val="9"/>
        <w:rPr>
          <w:ins w:id="3064" w:author="Jon Napier" w:date="2022-08-11T11:18:00Z"/>
          <w:sz w:val="22"/>
          <w:szCs w:val="22"/>
          <w:u w:val="none"/>
        </w:rPr>
      </w:pPr>
      <w:ins w:id="3065" w:author="Jon Napier" w:date="2022-08-11T11:18:00Z">
        <w:r w:rsidRPr="00EA2CF7">
          <w:rPr>
            <w:sz w:val="22"/>
            <w:szCs w:val="22"/>
            <w:u w:val="none"/>
          </w:rPr>
          <w:t>35.5.5</w:t>
        </w:r>
        <w:r w:rsidRPr="00EA2CF7">
          <w:rPr>
            <w:sz w:val="22"/>
            <w:szCs w:val="22"/>
            <w:u w:val="none"/>
          </w:rPr>
          <w:tab/>
          <w:t>The MNA shall, within three months of receipt of the report from the protest committee, issue a decision in writing in which it decides:</w:t>
        </w:r>
      </w:ins>
    </w:p>
    <w:p w14:paraId="0F7CA003" w14:textId="77777777" w:rsidR="001B3F65" w:rsidRPr="00EA2CF7" w:rsidRDefault="001B3F65" w:rsidP="001B3F65">
      <w:pPr>
        <w:pStyle w:val="ISAFList2"/>
        <w:keepNext w:val="0"/>
        <w:tabs>
          <w:tab w:val="clear" w:pos="567"/>
        </w:tabs>
        <w:spacing w:before="160" w:after="0"/>
        <w:ind w:left="1440" w:hanging="447"/>
        <w:outlineLvl w:val="9"/>
        <w:rPr>
          <w:ins w:id="3066" w:author="Jon Napier" w:date="2022-08-11T11:18:00Z"/>
          <w:rFonts w:ascii="Helvetica" w:hAnsi="Helvetica" w:cs="Helvetica"/>
          <w:sz w:val="22"/>
          <w:szCs w:val="22"/>
          <w:u w:val="none"/>
          <w:lang w:eastAsia="en-GB"/>
        </w:rPr>
      </w:pPr>
      <w:ins w:id="3067"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to take no further action; or</w:t>
        </w:r>
      </w:ins>
    </w:p>
    <w:p w14:paraId="3B134884" w14:textId="77777777" w:rsidR="001B3F65" w:rsidRPr="00EA2CF7" w:rsidRDefault="001B3F65" w:rsidP="001B3F65">
      <w:pPr>
        <w:pStyle w:val="ISAFList2"/>
        <w:keepNext w:val="0"/>
        <w:tabs>
          <w:tab w:val="clear" w:pos="567"/>
        </w:tabs>
        <w:spacing w:before="160" w:after="0"/>
        <w:ind w:left="1440" w:hanging="447"/>
        <w:outlineLvl w:val="9"/>
        <w:rPr>
          <w:ins w:id="3068" w:author="Jon Napier" w:date="2022-08-11T11:18:00Z"/>
          <w:rFonts w:ascii="Helvetica" w:hAnsi="Helvetica" w:cs="Helvetica"/>
          <w:sz w:val="22"/>
          <w:szCs w:val="22"/>
          <w:u w:val="none"/>
          <w:lang w:eastAsia="en-GB"/>
        </w:rPr>
      </w:pPr>
      <w:ins w:id="3069"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to issue a warning to any Participant in the report, and thereafter take no further action; or</w:t>
        </w:r>
      </w:ins>
    </w:p>
    <w:p w14:paraId="6DD1B6FC" w14:textId="77777777" w:rsidR="001B3F65" w:rsidRPr="00EA2CF7" w:rsidRDefault="001B3F65" w:rsidP="001B3F65">
      <w:pPr>
        <w:pStyle w:val="ISAFList2"/>
        <w:keepNext w:val="0"/>
        <w:tabs>
          <w:tab w:val="clear" w:pos="567"/>
        </w:tabs>
        <w:spacing w:before="160" w:after="0"/>
        <w:ind w:left="1440" w:hanging="447"/>
        <w:outlineLvl w:val="9"/>
        <w:rPr>
          <w:ins w:id="3070" w:author="Jon Napier" w:date="2022-08-11T11:18:00Z"/>
          <w:rFonts w:ascii="Helvetica" w:hAnsi="Helvetica" w:cs="Helvetica"/>
          <w:sz w:val="22"/>
          <w:szCs w:val="22"/>
          <w:u w:val="none"/>
          <w:lang w:eastAsia="en-GB"/>
        </w:rPr>
      </w:pPr>
      <w:ins w:id="3071"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 xml:space="preserve">that a case of Misconduct has been made out and whether any and if so what further sanction within the jurisdiction of the </w:t>
        </w:r>
        <w:r w:rsidRPr="00EA2CF7">
          <w:rPr>
            <w:sz w:val="22"/>
            <w:szCs w:val="22"/>
            <w:u w:val="none"/>
          </w:rPr>
          <w:t xml:space="preserve">MNA </w:t>
        </w:r>
        <w:r w:rsidRPr="00EA2CF7">
          <w:rPr>
            <w:rFonts w:ascii="Helvetica" w:hAnsi="Helvetica" w:cs="Helvetica"/>
            <w:sz w:val="22"/>
            <w:szCs w:val="22"/>
            <w:u w:val="none"/>
            <w:lang w:eastAsia="en-GB"/>
          </w:rPr>
          <w:t>should be imposed.</w:t>
        </w:r>
      </w:ins>
    </w:p>
    <w:p w14:paraId="2165C2E2" w14:textId="77777777" w:rsidR="001B3F65" w:rsidRPr="00EA2CF7" w:rsidRDefault="001B3F65" w:rsidP="001B3F65">
      <w:pPr>
        <w:pStyle w:val="ISAFList2"/>
        <w:keepNext w:val="0"/>
        <w:tabs>
          <w:tab w:val="clear" w:pos="567"/>
        </w:tabs>
        <w:spacing w:before="160" w:after="0"/>
        <w:ind w:left="993" w:hanging="993"/>
        <w:outlineLvl w:val="9"/>
        <w:rPr>
          <w:ins w:id="3072" w:author="Jon Napier" w:date="2022-08-11T11:18:00Z"/>
          <w:sz w:val="22"/>
          <w:szCs w:val="22"/>
          <w:u w:val="none"/>
        </w:rPr>
      </w:pPr>
      <w:ins w:id="3073" w:author="Jon Napier" w:date="2022-08-11T11:18:00Z">
        <w:r w:rsidRPr="00EA2CF7">
          <w:rPr>
            <w:sz w:val="22"/>
            <w:szCs w:val="22"/>
            <w:u w:val="none"/>
          </w:rPr>
          <w:t>35.5.6</w:t>
        </w:r>
        <w:r w:rsidRPr="00EA2CF7">
          <w:rPr>
            <w:sz w:val="22"/>
            <w:szCs w:val="22"/>
            <w:u w:val="none"/>
          </w:rPr>
          <w:tab/>
          <w:t xml:space="preserve">The decision of the MNA made under Regulation 35.5.5 shall be communicated in writing to the Participant and to the </w:t>
        </w:r>
        <w:r>
          <w:rPr>
            <w:sz w:val="22"/>
            <w:szCs w:val="22"/>
            <w:u w:val="none"/>
          </w:rPr>
          <w:t>Disciplinary Tribunal</w:t>
        </w:r>
        <w:r w:rsidRPr="00EA2CF7">
          <w:rPr>
            <w:sz w:val="22"/>
            <w:szCs w:val="22"/>
            <w:u w:val="none"/>
          </w:rPr>
          <w:t xml:space="preserve"> at the first reasonable opportunity.</w:t>
        </w:r>
      </w:ins>
    </w:p>
    <w:p w14:paraId="57F209C7" w14:textId="77777777" w:rsidR="001B3F65" w:rsidRPr="00EA2CF7" w:rsidRDefault="001B3F65" w:rsidP="001B3F65">
      <w:pPr>
        <w:pStyle w:val="ISAFList2"/>
        <w:keepNext w:val="0"/>
        <w:tabs>
          <w:tab w:val="clear" w:pos="567"/>
        </w:tabs>
        <w:spacing w:before="160" w:after="0"/>
        <w:ind w:left="993" w:hanging="993"/>
        <w:outlineLvl w:val="9"/>
        <w:rPr>
          <w:ins w:id="3074" w:author="Jon Napier" w:date="2022-08-11T11:18:00Z"/>
          <w:sz w:val="22"/>
          <w:szCs w:val="22"/>
          <w:u w:val="none"/>
        </w:rPr>
      </w:pPr>
      <w:ins w:id="3075" w:author="Jon Napier" w:date="2022-08-11T11:18:00Z">
        <w:r w:rsidRPr="00EA2CF7">
          <w:rPr>
            <w:sz w:val="22"/>
            <w:szCs w:val="22"/>
            <w:u w:val="none"/>
          </w:rPr>
          <w:t>35.5.7</w:t>
        </w:r>
        <w:r w:rsidRPr="00EA2CF7">
          <w:rPr>
            <w:sz w:val="22"/>
            <w:szCs w:val="22"/>
            <w:u w:val="none"/>
          </w:rPr>
          <w:tab/>
          <w:t>The sanctions that may be imposed by the MNA are set out in Part F of this Code.  When considering sanctions, the MNA shall have regard to:</w:t>
        </w:r>
      </w:ins>
    </w:p>
    <w:p w14:paraId="7B6E018A" w14:textId="77777777" w:rsidR="001B3F65" w:rsidRPr="00EA2CF7" w:rsidRDefault="001B3F65" w:rsidP="001B3F65">
      <w:pPr>
        <w:pStyle w:val="ISAFList2"/>
        <w:keepNext w:val="0"/>
        <w:tabs>
          <w:tab w:val="clear" w:pos="567"/>
        </w:tabs>
        <w:spacing w:before="160" w:after="0"/>
        <w:ind w:left="1440" w:hanging="447"/>
        <w:outlineLvl w:val="9"/>
        <w:rPr>
          <w:ins w:id="3076" w:author="Jon Napier" w:date="2022-08-11T11:18:00Z"/>
          <w:rFonts w:ascii="Helvetica" w:hAnsi="Helvetica" w:cs="Helvetica"/>
          <w:sz w:val="22"/>
          <w:szCs w:val="22"/>
          <w:u w:val="none"/>
          <w:lang w:eastAsia="en-GB"/>
        </w:rPr>
      </w:pPr>
      <w:ins w:id="3077"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any sanction guidelines published by the </w:t>
        </w:r>
        <w:r>
          <w:rPr>
            <w:sz w:val="22"/>
            <w:szCs w:val="22"/>
            <w:u w:val="none"/>
          </w:rPr>
          <w:t>Disciplinary Tribunal</w:t>
        </w:r>
        <w:r w:rsidRPr="00EA2CF7">
          <w:rPr>
            <w:sz w:val="22"/>
            <w:szCs w:val="22"/>
            <w:u w:val="none"/>
          </w:rPr>
          <w:t xml:space="preserve"> </w:t>
        </w:r>
        <w:r w:rsidRPr="00EA2CF7">
          <w:rPr>
            <w:rFonts w:ascii="Helvetica" w:hAnsi="Helvetica" w:cs="Helvetica"/>
            <w:sz w:val="22"/>
            <w:szCs w:val="22"/>
            <w:u w:val="none"/>
            <w:lang w:eastAsia="en-GB"/>
          </w:rPr>
          <w:t>prior to the event; and</w:t>
        </w:r>
      </w:ins>
    </w:p>
    <w:p w14:paraId="463DFAB3" w14:textId="77777777" w:rsidR="001B3F65" w:rsidRPr="00EA2CF7" w:rsidRDefault="001B3F65" w:rsidP="001B3F65">
      <w:pPr>
        <w:pStyle w:val="ISAFList2"/>
        <w:keepNext w:val="0"/>
        <w:tabs>
          <w:tab w:val="clear" w:pos="567"/>
        </w:tabs>
        <w:spacing w:before="160" w:after="0"/>
        <w:ind w:left="1440" w:hanging="447"/>
        <w:outlineLvl w:val="9"/>
        <w:rPr>
          <w:ins w:id="3078" w:author="Jon Napier" w:date="2022-08-11T11:18:00Z"/>
          <w:rFonts w:ascii="Helvetica" w:hAnsi="Helvetica" w:cs="Helvetica"/>
          <w:sz w:val="22"/>
          <w:szCs w:val="22"/>
          <w:u w:val="none"/>
          <w:lang w:eastAsia="en-GB"/>
        </w:rPr>
      </w:pPr>
      <w:ins w:id="3079"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any published decisions under RRS 69 and/or this Regulation which are consistent with relevant sanction guidelines (such decisions will be a guide but are in no sense binding precedents).</w:t>
        </w:r>
      </w:ins>
    </w:p>
    <w:p w14:paraId="52C790B3" w14:textId="77777777" w:rsidR="001B3F65" w:rsidRPr="00EA2CF7" w:rsidRDefault="001B3F65" w:rsidP="001B3F65">
      <w:pPr>
        <w:pStyle w:val="ISAFList2"/>
        <w:keepNext w:val="0"/>
        <w:tabs>
          <w:tab w:val="clear" w:pos="567"/>
        </w:tabs>
        <w:spacing w:before="160" w:after="0"/>
        <w:ind w:left="993" w:hanging="993"/>
        <w:outlineLvl w:val="9"/>
        <w:rPr>
          <w:ins w:id="3080" w:author="Jon Napier" w:date="2022-08-11T11:18:00Z"/>
          <w:sz w:val="22"/>
          <w:szCs w:val="22"/>
          <w:u w:val="none"/>
        </w:rPr>
      </w:pPr>
      <w:ins w:id="3081" w:author="Jon Napier" w:date="2022-08-11T11:18:00Z">
        <w:r w:rsidRPr="00EA2CF7">
          <w:rPr>
            <w:sz w:val="22"/>
            <w:szCs w:val="22"/>
            <w:u w:val="none"/>
          </w:rPr>
          <w:t>35.5.8</w:t>
        </w:r>
        <w:r w:rsidRPr="00EA2CF7">
          <w:rPr>
            <w:sz w:val="22"/>
            <w:szCs w:val="22"/>
            <w:u w:val="none"/>
          </w:rPr>
          <w:tab/>
          <w:t xml:space="preserve">The time for reaching a decision set out in Regulation 35.5.5 may be extended by the </w:t>
        </w:r>
        <w:r>
          <w:rPr>
            <w:sz w:val="22"/>
            <w:szCs w:val="22"/>
            <w:u w:val="none"/>
          </w:rPr>
          <w:t>Disciplinary Tribunal</w:t>
        </w:r>
        <w:r w:rsidRPr="00EA2CF7">
          <w:rPr>
            <w:sz w:val="22"/>
            <w:szCs w:val="22"/>
            <w:u w:val="none"/>
          </w:rPr>
          <w:t xml:space="preserve"> on written application by the MNA.</w:t>
        </w:r>
      </w:ins>
    </w:p>
    <w:p w14:paraId="4D06FD8A" w14:textId="77777777" w:rsidR="001B3F65" w:rsidRPr="00EA2CF7" w:rsidRDefault="001B3F65" w:rsidP="001B3F65">
      <w:pPr>
        <w:pStyle w:val="ISAFList2"/>
        <w:keepNext w:val="0"/>
        <w:tabs>
          <w:tab w:val="clear" w:pos="567"/>
        </w:tabs>
        <w:spacing w:before="160" w:after="0"/>
        <w:ind w:left="993" w:hanging="993"/>
        <w:outlineLvl w:val="9"/>
        <w:rPr>
          <w:ins w:id="3082" w:author="Jon Napier" w:date="2022-08-11T11:18:00Z"/>
          <w:sz w:val="22"/>
          <w:szCs w:val="22"/>
          <w:u w:val="none"/>
        </w:rPr>
      </w:pPr>
      <w:ins w:id="3083" w:author="Jon Napier" w:date="2022-08-11T11:18:00Z">
        <w:r w:rsidRPr="00EA2CF7">
          <w:rPr>
            <w:sz w:val="22"/>
            <w:szCs w:val="22"/>
            <w:u w:val="none"/>
          </w:rPr>
          <w:t>35.5.9</w:t>
        </w:r>
        <w:r w:rsidRPr="00EA2CF7">
          <w:rPr>
            <w:sz w:val="22"/>
            <w:szCs w:val="22"/>
            <w:u w:val="none"/>
          </w:rPr>
          <w:tab/>
          <w:t>If a MNA fails to reach a decision within the time limits prescribed in Regulation 35.5.5 (or any extended time):</w:t>
        </w:r>
      </w:ins>
    </w:p>
    <w:p w14:paraId="20398129" w14:textId="77777777" w:rsidR="001B3F65" w:rsidRPr="00EA2CF7" w:rsidRDefault="001B3F65" w:rsidP="001B3F65">
      <w:pPr>
        <w:pStyle w:val="ISAFList2"/>
        <w:keepNext w:val="0"/>
        <w:tabs>
          <w:tab w:val="clear" w:pos="567"/>
        </w:tabs>
        <w:spacing w:before="160" w:after="0"/>
        <w:ind w:left="1440" w:hanging="447"/>
        <w:outlineLvl w:val="9"/>
        <w:rPr>
          <w:ins w:id="3084" w:author="Jon Napier" w:date="2022-08-11T11:18:00Z"/>
          <w:rFonts w:ascii="Helvetica" w:hAnsi="Helvetica" w:cs="Helvetica"/>
          <w:sz w:val="22"/>
          <w:szCs w:val="22"/>
          <w:u w:val="none"/>
          <w:lang w:eastAsia="en-GB"/>
        </w:rPr>
      </w:pPr>
      <w:ins w:id="3085"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the </w:t>
        </w:r>
        <w:r w:rsidRPr="00EA2CF7">
          <w:rPr>
            <w:sz w:val="22"/>
            <w:szCs w:val="22"/>
            <w:u w:val="none"/>
          </w:rPr>
          <w:t xml:space="preserve">MNA </w:t>
        </w:r>
        <w:r w:rsidRPr="00EA2CF7">
          <w:rPr>
            <w:rFonts w:ascii="Helvetica" w:hAnsi="Helvetica" w:cs="Helvetica"/>
            <w:sz w:val="22"/>
            <w:szCs w:val="22"/>
            <w:u w:val="none"/>
            <w:lang w:eastAsia="en-GB"/>
          </w:rPr>
          <w:t xml:space="preserve">shall report that failure to the </w:t>
        </w:r>
        <w:r>
          <w:rPr>
            <w:sz w:val="22"/>
            <w:szCs w:val="22"/>
            <w:u w:val="none"/>
          </w:rPr>
          <w:t>Disciplinary Tribunal</w:t>
        </w:r>
        <w:r w:rsidRPr="00EA2CF7">
          <w:rPr>
            <w:rFonts w:ascii="Helvetica" w:hAnsi="Helvetica" w:cs="Helvetica"/>
            <w:sz w:val="22"/>
            <w:szCs w:val="22"/>
            <w:u w:val="none"/>
            <w:lang w:eastAsia="en-GB"/>
          </w:rPr>
          <w:t>; and</w:t>
        </w:r>
      </w:ins>
    </w:p>
    <w:p w14:paraId="591CB631" w14:textId="77777777" w:rsidR="001B3F65" w:rsidRPr="00EA2CF7" w:rsidRDefault="001B3F65" w:rsidP="001B3F65">
      <w:pPr>
        <w:pStyle w:val="ISAFList2"/>
        <w:keepNext w:val="0"/>
        <w:tabs>
          <w:tab w:val="clear" w:pos="567"/>
        </w:tabs>
        <w:spacing w:before="160" w:after="0"/>
        <w:ind w:left="1440" w:hanging="447"/>
        <w:outlineLvl w:val="9"/>
        <w:rPr>
          <w:ins w:id="3086" w:author="Jon Napier" w:date="2022-08-11T11:18:00Z"/>
          <w:rFonts w:ascii="Helvetica" w:hAnsi="Helvetica" w:cs="Helvetica"/>
          <w:sz w:val="22"/>
          <w:szCs w:val="22"/>
          <w:u w:val="none"/>
          <w:lang w:eastAsia="en-GB"/>
        </w:rPr>
      </w:pPr>
      <w:ins w:id="3087"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any person with a sufficient connection with the subject matter of the report may bring that failure to the attention of the </w:t>
        </w:r>
        <w:r>
          <w:rPr>
            <w:sz w:val="22"/>
            <w:szCs w:val="22"/>
            <w:u w:val="none"/>
          </w:rPr>
          <w:t>Disciplinary Tribunal</w:t>
        </w:r>
        <w:r w:rsidRPr="00EA2CF7">
          <w:rPr>
            <w:rFonts w:ascii="Helvetica" w:hAnsi="Helvetica" w:cs="Helvetica"/>
            <w:sz w:val="22"/>
            <w:szCs w:val="22"/>
            <w:u w:val="none"/>
            <w:lang w:eastAsia="en-GB"/>
          </w:rPr>
          <w:t>.</w:t>
        </w:r>
      </w:ins>
    </w:p>
    <w:p w14:paraId="3D866DC3" w14:textId="77777777" w:rsidR="001B3F65" w:rsidRPr="00EA2CF7" w:rsidRDefault="001B3F65" w:rsidP="001B3F65">
      <w:pPr>
        <w:pStyle w:val="ISAFList2"/>
        <w:keepNext w:val="0"/>
        <w:tabs>
          <w:tab w:val="clear" w:pos="567"/>
        </w:tabs>
        <w:spacing w:before="160" w:after="0"/>
        <w:ind w:left="993" w:hanging="993"/>
        <w:outlineLvl w:val="9"/>
        <w:rPr>
          <w:ins w:id="3088" w:author="Jon Napier" w:date="2022-08-11T11:18:00Z"/>
          <w:sz w:val="22"/>
          <w:szCs w:val="22"/>
          <w:u w:val="none"/>
        </w:rPr>
      </w:pPr>
      <w:ins w:id="3089" w:author="Jon Napier" w:date="2022-08-11T11:18:00Z">
        <w:r w:rsidRPr="00EA2CF7">
          <w:rPr>
            <w:sz w:val="22"/>
            <w:szCs w:val="22"/>
            <w:u w:val="none"/>
          </w:rPr>
          <w:lastRenderedPageBreak/>
          <w:t>35.5.10</w:t>
        </w:r>
        <w:r w:rsidRPr="00EA2CF7">
          <w:rPr>
            <w:sz w:val="22"/>
            <w:szCs w:val="22"/>
            <w:u w:val="none"/>
          </w:rPr>
          <w:tab/>
          <w:t xml:space="preserve">If the </w:t>
        </w:r>
        <w:r>
          <w:rPr>
            <w:sz w:val="22"/>
            <w:szCs w:val="22"/>
            <w:u w:val="none"/>
          </w:rPr>
          <w:t>Disciplinary Tribunal</w:t>
        </w:r>
        <w:r w:rsidRPr="00EA2CF7">
          <w:rPr>
            <w:sz w:val="22"/>
            <w:szCs w:val="22"/>
            <w:u w:val="none"/>
          </w:rPr>
          <w:t xml:space="preserve"> becomes aware of any failure of a MNA to reach a decision within the specified time, it may then, in its absolute discretion (in respect of which there is no appeal):</w:t>
        </w:r>
      </w:ins>
    </w:p>
    <w:p w14:paraId="692DA442" w14:textId="77777777" w:rsidR="001B3F65" w:rsidRPr="00EA2CF7" w:rsidRDefault="001B3F65" w:rsidP="001B3F65">
      <w:pPr>
        <w:pStyle w:val="ISAFList2"/>
        <w:keepNext w:val="0"/>
        <w:tabs>
          <w:tab w:val="clear" w:pos="567"/>
        </w:tabs>
        <w:spacing w:before="160" w:after="0"/>
        <w:ind w:left="1440" w:hanging="447"/>
        <w:outlineLvl w:val="9"/>
        <w:rPr>
          <w:ins w:id="3090" w:author="Jon Napier" w:date="2022-08-11T11:18:00Z"/>
          <w:rFonts w:ascii="Helvetica" w:hAnsi="Helvetica" w:cs="Helvetica"/>
          <w:sz w:val="22"/>
          <w:szCs w:val="22"/>
          <w:u w:val="none"/>
          <w:lang w:eastAsia="en-GB"/>
        </w:rPr>
      </w:pPr>
      <w:ins w:id="3091"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extend the time for the </w:t>
        </w:r>
        <w:r w:rsidRPr="00EA2CF7">
          <w:rPr>
            <w:sz w:val="22"/>
            <w:szCs w:val="22"/>
            <w:u w:val="none"/>
          </w:rPr>
          <w:t xml:space="preserve">MNA </w:t>
        </w:r>
        <w:r w:rsidRPr="00EA2CF7">
          <w:rPr>
            <w:rFonts w:ascii="Helvetica" w:hAnsi="Helvetica" w:cs="Helvetica"/>
            <w:sz w:val="22"/>
            <w:szCs w:val="22"/>
            <w:u w:val="none"/>
            <w:lang w:eastAsia="en-GB"/>
          </w:rPr>
          <w:t>to reach its decision; and/or</w:t>
        </w:r>
      </w:ins>
    </w:p>
    <w:p w14:paraId="170370B0" w14:textId="77777777" w:rsidR="001B3F65" w:rsidRPr="00EA2CF7" w:rsidRDefault="001B3F65" w:rsidP="001B3F65">
      <w:pPr>
        <w:pStyle w:val="ISAFList2"/>
        <w:keepNext w:val="0"/>
        <w:tabs>
          <w:tab w:val="clear" w:pos="567"/>
        </w:tabs>
        <w:spacing w:before="160" w:after="0"/>
        <w:ind w:left="1440" w:hanging="447"/>
        <w:outlineLvl w:val="9"/>
        <w:rPr>
          <w:ins w:id="3092" w:author="Jon Napier" w:date="2022-08-11T11:18:00Z"/>
          <w:rFonts w:ascii="Helvetica" w:hAnsi="Helvetica" w:cs="Helvetica"/>
          <w:sz w:val="22"/>
          <w:szCs w:val="22"/>
          <w:u w:val="none"/>
          <w:lang w:eastAsia="en-GB"/>
        </w:rPr>
      </w:pPr>
      <w:ins w:id="3093"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require the </w:t>
        </w:r>
        <w:r w:rsidRPr="00EA2CF7">
          <w:rPr>
            <w:sz w:val="22"/>
            <w:szCs w:val="22"/>
            <w:u w:val="none"/>
          </w:rPr>
          <w:t xml:space="preserve">MNA </w:t>
        </w:r>
        <w:r w:rsidRPr="00EA2CF7">
          <w:rPr>
            <w:rFonts w:ascii="Helvetica" w:hAnsi="Helvetica" w:cs="Helvetica"/>
            <w:sz w:val="22"/>
            <w:szCs w:val="22"/>
            <w:u w:val="none"/>
            <w:lang w:eastAsia="en-GB"/>
          </w:rPr>
          <w:t>to reach a decision within any such extended time; or</w:t>
        </w:r>
      </w:ins>
    </w:p>
    <w:p w14:paraId="7A06DB50" w14:textId="77777777" w:rsidR="001B3F65" w:rsidRPr="00EA2CF7" w:rsidRDefault="001B3F65" w:rsidP="001B3F65">
      <w:pPr>
        <w:pStyle w:val="ISAFList2"/>
        <w:keepNext w:val="0"/>
        <w:tabs>
          <w:tab w:val="clear" w:pos="567"/>
        </w:tabs>
        <w:spacing w:before="160" w:after="0"/>
        <w:ind w:left="1440" w:hanging="447"/>
        <w:outlineLvl w:val="9"/>
        <w:rPr>
          <w:ins w:id="3094" w:author="Jon Napier" w:date="2022-08-11T11:18:00Z"/>
          <w:rFonts w:ascii="Helvetica" w:hAnsi="Helvetica" w:cs="Helvetica"/>
          <w:sz w:val="22"/>
          <w:szCs w:val="22"/>
          <w:u w:val="none"/>
          <w:lang w:eastAsia="en-GB"/>
        </w:rPr>
      </w:pPr>
      <w:ins w:id="3095"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r>
        <w:r>
          <w:rPr>
            <w:rFonts w:ascii="Helvetica" w:hAnsi="Helvetica" w:cs="Helvetica"/>
            <w:sz w:val="22"/>
            <w:szCs w:val="22"/>
            <w:u w:val="none"/>
            <w:lang w:eastAsia="en-GB"/>
          </w:rPr>
          <w:t xml:space="preserve">direct that the Investigations Panel </w:t>
        </w:r>
        <w:r w:rsidRPr="00EA2CF7">
          <w:rPr>
            <w:rFonts w:ascii="Helvetica" w:hAnsi="Helvetica" w:cs="Helvetica"/>
            <w:sz w:val="22"/>
            <w:szCs w:val="22"/>
            <w:u w:val="none"/>
            <w:lang w:eastAsia="en-GB"/>
          </w:rPr>
          <w:t>take over conduct of the report.</w:t>
        </w:r>
      </w:ins>
    </w:p>
    <w:p w14:paraId="741881EC" w14:textId="77777777" w:rsidR="001B3F65" w:rsidRPr="00EA2CF7" w:rsidRDefault="001B3F65" w:rsidP="001B3F65">
      <w:pPr>
        <w:pStyle w:val="ISAFList2"/>
        <w:keepNext w:val="0"/>
        <w:tabs>
          <w:tab w:val="clear" w:pos="567"/>
        </w:tabs>
        <w:spacing w:before="160" w:after="0"/>
        <w:ind w:left="993" w:hanging="993"/>
        <w:outlineLvl w:val="9"/>
        <w:rPr>
          <w:ins w:id="3096" w:author="Jon Napier" w:date="2022-08-11T11:18:00Z"/>
          <w:sz w:val="22"/>
          <w:szCs w:val="22"/>
          <w:u w:val="none"/>
        </w:rPr>
      </w:pPr>
      <w:ins w:id="3097" w:author="Jon Napier" w:date="2022-08-11T11:18:00Z">
        <w:r w:rsidRPr="00EA2CF7">
          <w:rPr>
            <w:sz w:val="22"/>
            <w:szCs w:val="22"/>
            <w:u w:val="none"/>
          </w:rPr>
          <w:t>35.5.11</w:t>
        </w:r>
        <w:r w:rsidRPr="00EA2CF7">
          <w:rPr>
            <w:sz w:val="22"/>
            <w:szCs w:val="22"/>
            <w:u w:val="none"/>
          </w:rPr>
          <w:tab/>
          <w:t xml:space="preserve">In the event that the </w:t>
        </w:r>
        <w:r>
          <w:rPr>
            <w:sz w:val="22"/>
            <w:szCs w:val="22"/>
            <w:u w:val="none"/>
          </w:rPr>
          <w:t>Investigations Panel</w:t>
        </w:r>
        <w:r w:rsidRPr="00EA2CF7">
          <w:rPr>
            <w:sz w:val="22"/>
            <w:szCs w:val="22"/>
            <w:u w:val="none"/>
          </w:rPr>
          <w:t xml:space="preserve"> takes over conduct of the report, such conduct shall be in accordance with Regulations 35.4.8 to 35.4.16, save that the time limits will run from the date that the </w:t>
        </w:r>
        <w:r>
          <w:rPr>
            <w:sz w:val="22"/>
            <w:szCs w:val="22"/>
            <w:u w:val="none"/>
          </w:rPr>
          <w:t>Panel</w:t>
        </w:r>
        <w:r w:rsidRPr="00EA2CF7">
          <w:rPr>
            <w:sz w:val="22"/>
            <w:szCs w:val="22"/>
            <w:u w:val="none"/>
          </w:rPr>
          <w:t xml:space="preserve"> took over conduct of the report.  The MNA shall provide to the </w:t>
        </w:r>
        <w:r>
          <w:rPr>
            <w:sz w:val="22"/>
            <w:szCs w:val="22"/>
            <w:u w:val="none"/>
          </w:rPr>
          <w:t>Panel</w:t>
        </w:r>
        <w:r w:rsidRPr="00EA2CF7">
          <w:rPr>
            <w:sz w:val="22"/>
            <w:szCs w:val="22"/>
            <w:u w:val="none"/>
          </w:rPr>
          <w:t xml:space="preserve">, all recordings of any hearing and all documents or other evidence available to it.  </w:t>
        </w:r>
      </w:ins>
    </w:p>
    <w:p w14:paraId="6B3D304B" w14:textId="77777777" w:rsidR="001B3F65" w:rsidRPr="00EA2CF7" w:rsidRDefault="001B3F65" w:rsidP="001B3F65">
      <w:pPr>
        <w:pStyle w:val="ISAFList2"/>
        <w:keepNext w:val="0"/>
        <w:tabs>
          <w:tab w:val="clear" w:pos="567"/>
        </w:tabs>
        <w:spacing w:before="160" w:after="0"/>
        <w:outlineLvl w:val="9"/>
        <w:rPr>
          <w:ins w:id="3098" w:author="Jon Napier" w:date="2022-08-11T11:18:00Z"/>
          <w:i/>
          <w:sz w:val="22"/>
          <w:szCs w:val="22"/>
          <w:u w:val="none"/>
        </w:rPr>
      </w:pPr>
      <w:ins w:id="3099" w:author="Jon Napier" w:date="2022-08-11T11:18:00Z">
        <w:r w:rsidRPr="00EA2CF7">
          <w:rPr>
            <w:i/>
            <w:sz w:val="22"/>
            <w:szCs w:val="22"/>
            <w:u w:val="none"/>
          </w:rPr>
          <w:t xml:space="preserve">Appeals against the decision of the </w:t>
        </w:r>
        <w:r w:rsidRPr="00EA2CF7">
          <w:rPr>
            <w:i/>
            <w:iCs w:val="0"/>
            <w:sz w:val="22"/>
            <w:szCs w:val="22"/>
            <w:u w:val="none"/>
          </w:rPr>
          <w:t>MNA</w:t>
        </w:r>
      </w:ins>
    </w:p>
    <w:p w14:paraId="2572AD4D" w14:textId="77777777" w:rsidR="001B3F65" w:rsidRPr="00EA2CF7" w:rsidRDefault="001B3F65" w:rsidP="001B3F65">
      <w:pPr>
        <w:pStyle w:val="ISAFList2"/>
        <w:keepNext w:val="0"/>
        <w:tabs>
          <w:tab w:val="clear" w:pos="567"/>
        </w:tabs>
        <w:spacing w:before="160" w:after="0"/>
        <w:ind w:left="993" w:hanging="993"/>
        <w:outlineLvl w:val="9"/>
        <w:rPr>
          <w:ins w:id="3100" w:author="Jon Napier" w:date="2022-08-11T11:18:00Z"/>
          <w:sz w:val="22"/>
          <w:szCs w:val="22"/>
          <w:u w:val="none"/>
        </w:rPr>
      </w:pPr>
      <w:ins w:id="3101" w:author="Jon Napier" w:date="2022-08-11T11:18:00Z">
        <w:r w:rsidRPr="00EA2CF7">
          <w:rPr>
            <w:sz w:val="22"/>
            <w:szCs w:val="22"/>
            <w:u w:val="none"/>
          </w:rPr>
          <w:t>35.5.12</w:t>
        </w:r>
        <w:r w:rsidRPr="00EA2CF7">
          <w:rPr>
            <w:sz w:val="22"/>
            <w:szCs w:val="22"/>
            <w:u w:val="none"/>
          </w:rPr>
          <w:tab/>
          <w:t>There is a right of appeal from the decision of the MNA to:</w:t>
        </w:r>
      </w:ins>
    </w:p>
    <w:p w14:paraId="3B6F26C9" w14:textId="77777777" w:rsidR="001B3F65" w:rsidRPr="00EA2CF7" w:rsidRDefault="001B3F65" w:rsidP="001B3F65">
      <w:pPr>
        <w:pStyle w:val="ISAFList2"/>
        <w:keepNext w:val="0"/>
        <w:tabs>
          <w:tab w:val="clear" w:pos="567"/>
        </w:tabs>
        <w:spacing w:before="160" w:after="0"/>
        <w:ind w:left="1440" w:hanging="447"/>
        <w:outlineLvl w:val="9"/>
        <w:rPr>
          <w:ins w:id="3102" w:author="Jon Napier" w:date="2022-08-11T11:18:00Z"/>
          <w:rFonts w:ascii="Helvetica" w:hAnsi="Helvetica" w:cs="Helvetica"/>
          <w:sz w:val="22"/>
          <w:szCs w:val="22"/>
          <w:u w:val="none"/>
          <w:lang w:eastAsia="en-GB"/>
        </w:rPr>
      </w:pPr>
      <w:ins w:id="3103"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an alternative dispute resolution body appointed by the </w:t>
        </w:r>
        <w:r w:rsidRPr="00EA2CF7">
          <w:rPr>
            <w:sz w:val="22"/>
            <w:szCs w:val="22"/>
            <w:u w:val="none"/>
          </w:rPr>
          <w:t xml:space="preserve">MNA </w:t>
        </w:r>
        <w:r w:rsidRPr="00EA2CF7">
          <w:rPr>
            <w:rFonts w:ascii="Helvetica" w:hAnsi="Helvetica" w:cs="Helvetica"/>
            <w:sz w:val="22"/>
            <w:szCs w:val="22"/>
            <w:u w:val="none"/>
            <w:lang w:eastAsia="en-GB"/>
          </w:rPr>
          <w:t xml:space="preserve">if those arrangements have been approved by </w:t>
        </w:r>
        <w:r w:rsidRPr="00EA2CF7">
          <w:rPr>
            <w:sz w:val="22"/>
            <w:szCs w:val="22"/>
            <w:u w:val="none"/>
          </w:rPr>
          <w:t>World Sailing</w:t>
        </w:r>
        <w:r w:rsidRPr="00EA2CF7">
          <w:rPr>
            <w:rFonts w:ascii="Helvetica" w:hAnsi="Helvetica" w:cs="Helvetica"/>
            <w:sz w:val="22"/>
            <w:szCs w:val="22"/>
            <w:u w:val="none"/>
            <w:lang w:eastAsia="en-GB"/>
          </w:rPr>
          <w:t>; or</w:t>
        </w:r>
      </w:ins>
    </w:p>
    <w:p w14:paraId="322FAF42" w14:textId="77777777" w:rsidR="001B3F65" w:rsidRPr="00EA2CF7" w:rsidRDefault="001B3F65" w:rsidP="001B3F65">
      <w:pPr>
        <w:pStyle w:val="ISAFList2"/>
        <w:keepNext w:val="0"/>
        <w:tabs>
          <w:tab w:val="clear" w:pos="567"/>
        </w:tabs>
        <w:spacing w:before="160" w:after="0"/>
        <w:ind w:left="1440" w:hanging="447"/>
        <w:outlineLvl w:val="9"/>
        <w:rPr>
          <w:ins w:id="3104" w:author="Jon Napier" w:date="2022-08-11T11:18:00Z"/>
          <w:rFonts w:ascii="Helvetica" w:hAnsi="Helvetica" w:cs="Helvetica"/>
          <w:sz w:val="22"/>
          <w:szCs w:val="22"/>
          <w:u w:val="none"/>
          <w:lang w:eastAsia="en-GB"/>
        </w:rPr>
      </w:pPr>
      <w:ins w:id="3105"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if </w:t>
        </w:r>
        <w:r w:rsidRPr="00EA2CF7">
          <w:rPr>
            <w:sz w:val="22"/>
            <w:szCs w:val="22"/>
            <w:u w:val="none"/>
          </w:rPr>
          <w:t xml:space="preserve">World Sailing </w:t>
        </w:r>
        <w:r w:rsidRPr="00EA2CF7">
          <w:rPr>
            <w:rFonts w:ascii="Helvetica" w:hAnsi="Helvetica" w:cs="Helvetica"/>
            <w:sz w:val="22"/>
            <w:szCs w:val="22"/>
            <w:u w:val="none"/>
            <w:lang w:eastAsia="en-GB"/>
          </w:rPr>
          <w:t xml:space="preserve">has not approved any alternative arrangements, to the </w:t>
        </w:r>
        <w:r>
          <w:rPr>
            <w:sz w:val="22"/>
            <w:szCs w:val="22"/>
            <w:u w:val="none"/>
          </w:rPr>
          <w:t>Disciplinary Tribunal</w:t>
        </w:r>
        <w:r w:rsidRPr="00EA2CF7">
          <w:rPr>
            <w:sz w:val="22"/>
            <w:szCs w:val="22"/>
            <w:u w:val="none"/>
          </w:rPr>
          <w:t xml:space="preserve"> </w:t>
        </w:r>
        <w:r w:rsidRPr="00EA2CF7">
          <w:rPr>
            <w:rFonts w:ascii="Helvetica" w:hAnsi="Helvetica" w:cs="Helvetica"/>
            <w:sz w:val="22"/>
            <w:szCs w:val="22"/>
            <w:u w:val="none"/>
            <w:lang w:eastAsia="en-GB"/>
          </w:rPr>
          <w:t xml:space="preserve">if, and only if, the decision of the </w:t>
        </w:r>
        <w:r w:rsidRPr="00EA2CF7">
          <w:rPr>
            <w:sz w:val="22"/>
            <w:szCs w:val="22"/>
            <w:u w:val="none"/>
          </w:rPr>
          <w:t xml:space="preserve">MNA </w:t>
        </w:r>
        <w:r w:rsidRPr="00EA2CF7">
          <w:rPr>
            <w:rFonts w:ascii="Helvetica" w:hAnsi="Helvetica" w:cs="Helvetica"/>
            <w:sz w:val="22"/>
            <w:szCs w:val="22"/>
            <w:u w:val="none"/>
            <w:lang w:eastAsia="en-GB"/>
          </w:rPr>
          <w:t xml:space="preserve">imposes a suspension or revocation of more than three months on the Competition Eligibility or </w:t>
        </w:r>
        <w:r w:rsidRPr="00EA2CF7">
          <w:rPr>
            <w:sz w:val="22"/>
            <w:szCs w:val="22"/>
            <w:u w:val="none"/>
          </w:rPr>
          <w:t xml:space="preserve">World Sailing </w:t>
        </w:r>
        <w:r w:rsidRPr="00EA2CF7">
          <w:rPr>
            <w:rFonts w:ascii="Helvetica" w:hAnsi="Helvetica" w:cs="Helvetica"/>
            <w:sz w:val="22"/>
            <w:szCs w:val="22"/>
            <w:u w:val="none"/>
            <w:lang w:eastAsia="en-GB"/>
          </w:rPr>
          <w:t>Eligibility of the Participant; or</w:t>
        </w:r>
      </w:ins>
    </w:p>
    <w:p w14:paraId="6A634054" w14:textId="77777777" w:rsidR="001B3F65" w:rsidRPr="00EA2CF7" w:rsidRDefault="001B3F65" w:rsidP="001B3F65">
      <w:pPr>
        <w:pStyle w:val="ISAFList2"/>
        <w:keepNext w:val="0"/>
        <w:tabs>
          <w:tab w:val="clear" w:pos="567"/>
        </w:tabs>
        <w:spacing w:before="160" w:after="0"/>
        <w:ind w:left="1440" w:hanging="447"/>
        <w:outlineLvl w:val="9"/>
        <w:rPr>
          <w:ins w:id="3106" w:author="Jon Napier" w:date="2022-08-11T11:18:00Z"/>
          <w:rFonts w:ascii="Helvetica" w:hAnsi="Helvetica" w:cs="Helvetica"/>
          <w:sz w:val="22"/>
          <w:szCs w:val="22"/>
          <w:u w:val="none"/>
          <w:lang w:eastAsia="en-GB"/>
        </w:rPr>
      </w:pPr>
      <w:ins w:id="3107"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 xml:space="preserve">the </w:t>
        </w:r>
        <w:r>
          <w:rPr>
            <w:sz w:val="22"/>
            <w:szCs w:val="22"/>
            <w:u w:val="none"/>
          </w:rPr>
          <w:t>Disciplinary Tribunal</w:t>
        </w:r>
        <w:r w:rsidRPr="00EA2CF7">
          <w:rPr>
            <w:sz w:val="22"/>
            <w:szCs w:val="22"/>
            <w:u w:val="none"/>
          </w:rPr>
          <w:t xml:space="preserve"> </w:t>
        </w:r>
        <w:r w:rsidRPr="00EA2CF7">
          <w:rPr>
            <w:rFonts w:ascii="Helvetica" w:hAnsi="Helvetica" w:cs="Helvetica"/>
            <w:sz w:val="22"/>
            <w:szCs w:val="22"/>
            <w:u w:val="none"/>
            <w:lang w:eastAsia="en-GB"/>
          </w:rPr>
          <w:t xml:space="preserve">if the Chief Executive Officer considers that the decision of the </w:t>
        </w:r>
        <w:r w:rsidRPr="00EA2CF7">
          <w:rPr>
            <w:sz w:val="22"/>
            <w:szCs w:val="22"/>
            <w:u w:val="none"/>
          </w:rPr>
          <w:t xml:space="preserve">MNA </w:t>
        </w:r>
        <w:r w:rsidRPr="00EA2CF7">
          <w:rPr>
            <w:rFonts w:ascii="Helvetica" w:hAnsi="Helvetica" w:cs="Helvetica"/>
            <w:sz w:val="22"/>
            <w:szCs w:val="22"/>
            <w:u w:val="none"/>
            <w:lang w:eastAsia="en-GB"/>
          </w:rPr>
          <w:t>is unduly lenient.</w:t>
        </w:r>
      </w:ins>
    </w:p>
    <w:p w14:paraId="7CA7D00C" w14:textId="77777777" w:rsidR="001B3F65" w:rsidRPr="00EA2CF7" w:rsidRDefault="001B3F65" w:rsidP="001B3F65">
      <w:pPr>
        <w:pStyle w:val="ISAFList2"/>
        <w:keepNext w:val="0"/>
        <w:tabs>
          <w:tab w:val="clear" w:pos="567"/>
        </w:tabs>
        <w:spacing w:before="160" w:after="0"/>
        <w:ind w:left="993" w:hanging="993"/>
        <w:outlineLvl w:val="9"/>
        <w:rPr>
          <w:ins w:id="3108" w:author="Jon Napier" w:date="2022-08-11T11:18:00Z"/>
          <w:sz w:val="22"/>
          <w:szCs w:val="22"/>
          <w:u w:val="none"/>
        </w:rPr>
      </w:pPr>
      <w:ins w:id="3109" w:author="Jon Napier" w:date="2022-08-11T11:18:00Z">
        <w:r w:rsidRPr="00EA2CF7">
          <w:rPr>
            <w:sz w:val="22"/>
            <w:szCs w:val="22"/>
            <w:u w:val="none"/>
          </w:rPr>
          <w:t>35.5.13</w:t>
        </w:r>
        <w:r w:rsidRPr="00EA2CF7">
          <w:rPr>
            <w:sz w:val="22"/>
            <w:szCs w:val="22"/>
            <w:u w:val="none"/>
          </w:rPr>
          <w:tab/>
          <w:t>Any appeal shall be made in writing within fourteen days of the decision of the MNA.</w:t>
        </w:r>
      </w:ins>
    </w:p>
    <w:p w14:paraId="4CE54E06" w14:textId="77777777" w:rsidR="001B3F65" w:rsidRPr="00EA2CF7" w:rsidRDefault="001B3F65" w:rsidP="001B3F65">
      <w:pPr>
        <w:pStyle w:val="ISAFList2"/>
        <w:keepNext w:val="0"/>
        <w:tabs>
          <w:tab w:val="clear" w:pos="567"/>
        </w:tabs>
        <w:spacing w:before="160" w:after="0"/>
        <w:ind w:left="993" w:hanging="993"/>
        <w:outlineLvl w:val="9"/>
        <w:rPr>
          <w:ins w:id="3110" w:author="Jon Napier" w:date="2022-08-11T11:18:00Z"/>
          <w:sz w:val="22"/>
          <w:szCs w:val="22"/>
          <w:u w:val="none"/>
        </w:rPr>
      </w:pPr>
      <w:ins w:id="3111" w:author="Jon Napier" w:date="2022-08-11T11:18:00Z">
        <w:r w:rsidRPr="00EA2CF7">
          <w:rPr>
            <w:sz w:val="22"/>
            <w:szCs w:val="22"/>
            <w:u w:val="none"/>
          </w:rPr>
          <w:t>35.5.15</w:t>
        </w:r>
        <w:r w:rsidRPr="00EA2CF7">
          <w:rPr>
            <w:sz w:val="22"/>
            <w:szCs w:val="22"/>
            <w:u w:val="none"/>
          </w:rPr>
          <w:tab/>
          <w:t xml:space="preserve">The procedure to be adopted will be governed by Rules of Procedure published by the </w:t>
        </w:r>
        <w:r>
          <w:rPr>
            <w:sz w:val="22"/>
            <w:szCs w:val="22"/>
            <w:u w:val="none"/>
          </w:rPr>
          <w:t>Disciplinary Tribunal</w:t>
        </w:r>
        <w:r w:rsidRPr="00EA2CF7">
          <w:rPr>
            <w:sz w:val="22"/>
            <w:szCs w:val="22"/>
            <w:u w:val="none"/>
          </w:rPr>
          <w:t>.</w:t>
        </w:r>
      </w:ins>
    </w:p>
    <w:p w14:paraId="13EF2B27" w14:textId="77777777" w:rsidR="001B3F65" w:rsidRPr="00EA2CF7" w:rsidRDefault="001B3F65" w:rsidP="001B3F65">
      <w:pPr>
        <w:pStyle w:val="ISAFList2"/>
        <w:keepNext w:val="0"/>
        <w:tabs>
          <w:tab w:val="clear" w:pos="567"/>
        </w:tabs>
        <w:spacing w:before="160" w:after="0"/>
        <w:ind w:left="993" w:hanging="993"/>
        <w:outlineLvl w:val="9"/>
        <w:rPr>
          <w:ins w:id="3112" w:author="Jon Napier" w:date="2022-08-11T11:18:00Z"/>
          <w:sz w:val="22"/>
          <w:szCs w:val="22"/>
          <w:u w:val="none"/>
        </w:rPr>
      </w:pPr>
      <w:ins w:id="3113" w:author="Jon Napier" w:date="2022-08-11T11:18:00Z">
        <w:r w:rsidRPr="00EA2CF7">
          <w:rPr>
            <w:sz w:val="22"/>
            <w:szCs w:val="22"/>
            <w:u w:val="none"/>
          </w:rPr>
          <w:t>35.5.16</w:t>
        </w:r>
        <w:r w:rsidRPr="00EA2CF7">
          <w:rPr>
            <w:sz w:val="22"/>
            <w:szCs w:val="22"/>
            <w:u w:val="none"/>
          </w:rPr>
          <w:tab/>
          <w:t xml:space="preserve">World Sailing, MNAs and Participants hereby agree to be bound by the decision of the </w:t>
        </w:r>
        <w:r>
          <w:rPr>
            <w:sz w:val="22"/>
            <w:szCs w:val="22"/>
            <w:u w:val="none"/>
          </w:rPr>
          <w:t>Disciplinary Tribunal</w:t>
        </w:r>
        <w:r w:rsidRPr="00EA2CF7">
          <w:rPr>
            <w:sz w:val="22"/>
            <w:szCs w:val="22"/>
            <w:u w:val="none"/>
          </w:rPr>
          <w:t xml:space="preserve"> determining the appeal, or by the decision of the alternative dispute resolution body appointed.  There will be no appeal from such a decision.</w:t>
        </w:r>
      </w:ins>
    </w:p>
    <w:p w14:paraId="59572B04" w14:textId="77777777" w:rsidR="001B3F65" w:rsidRPr="00EA2CF7" w:rsidRDefault="001B3F65" w:rsidP="001B3F65">
      <w:pPr>
        <w:rPr>
          <w:ins w:id="3114" w:author="Jon Napier" w:date="2022-08-11T11:18:00Z"/>
          <w:lang w:val="en-GB"/>
        </w:rPr>
      </w:pPr>
    </w:p>
    <w:p w14:paraId="001A2CF9" w14:textId="77777777" w:rsidR="001B3F65" w:rsidRPr="00EA2CF7" w:rsidRDefault="001B3F65" w:rsidP="001B3F65">
      <w:pPr>
        <w:autoSpaceDE w:val="0"/>
        <w:autoSpaceDN w:val="0"/>
        <w:adjustRightInd w:val="0"/>
        <w:ind w:left="993" w:hanging="993"/>
        <w:rPr>
          <w:ins w:id="3115" w:author="Jon Napier" w:date="2022-08-11T11:18:00Z"/>
          <w:rFonts w:cs="Arial"/>
          <w:b/>
          <w:bCs/>
          <w:iCs/>
          <w:snapToGrid w:val="0"/>
          <w:sz w:val="22"/>
          <w:szCs w:val="22"/>
          <w:lang w:val="en-GB"/>
        </w:rPr>
      </w:pPr>
      <w:ins w:id="3116" w:author="Jon Napier" w:date="2022-08-11T11:18:00Z">
        <w:r w:rsidRPr="00EA2CF7">
          <w:rPr>
            <w:rFonts w:cs="Arial"/>
            <w:b/>
            <w:bCs/>
            <w:iCs/>
            <w:snapToGrid w:val="0"/>
            <w:sz w:val="22"/>
            <w:szCs w:val="22"/>
            <w:lang w:val="en-GB"/>
          </w:rPr>
          <w:t>35.6</w:t>
        </w:r>
        <w:r w:rsidRPr="00EA2CF7">
          <w:rPr>
            <w:rFonts w:cs="Arial"/>
            <w:b/>
            <w:bCs/>
            <w:iCs/>
            <w:snapToGrid w:val="0"/>
            <w:sz w:val="22"/>
            <w:szCs w:val="22"/>
            <w:lang w:val="en-GB"/>
          </w:rPr>
          <w:tab/>
          <w:t>Part E - Any Other Disciplinary Complaints</w:t>
        </w:r>
      </w:ins>
    </w:p>
    <w:p w14:paraId="073BEAE2" w14:textId="77777777" w:rsidR="001B3F65" w:rsidRPr="00EA2CF7" w:rsidRDefault="001B3F65" w:rsidP="001B3F65">
      <w:pPr>
        <w:pStyle w:val="ISAFList2"/>
        <w:keepNext w:val="0"/>
        <w:tabs>
          <w:tab w:val="clear" w:pos="567"/>
        </w:tabs>
        <w:spacing w:before="160" w:after="0"/>
        <w:ind w:left="993" w:hanging="993"/>
        <w:outlineLvl w:val="9"/>
        <w:rPr>
          <w:ins w:id="3117" w:author="Jon Napier" w:date="2022-08-11T11:18:00Z"/>
          <w:sz w:val="22"/>
          <w:szCs w:val="22"/>
          <w:u w:val="none"/>
        </w:rPr>
      </w:pPr>
      <w:ins w:id="3118" w:author="Jon Napier" w:date="2022-08-11T11:18:00Z">
        <w:r w:rsidRPr="00EA2CF7">
          <w:rPr>
            <w:sz w:val="22"/>
            <w:szCs w:val="22"/>
            <w:u w:val="none"/>
          </w:rPr>
          <w:t>35.6.1</w:t>
        </w:r>
        <w:r w:rsidRPr="00EA2CF7">
          <w:rPr>
            <w:sz w:val="22"/>
            <w:szCs w:val="22"/>
            <w:u w:val="none"/>
          </w:rPr>
          <w:tab/>
          <w:t>The provisions of this Part of this Code apply to all complaints of Misconduct received by World Sailing or by MNAs which cannot be addressed under Parts C or D above.  However it does not apply to complaints that could have been brought under any other Part of this Code, but which were excluded by virtue of time limits or decisions made under that Part.</w:t>
        </w:r>
      </w:ins>
    </w:p>
    <w:p w14:paraId="20AE89D7" w14:textId="77777777" w:rsidR="001B3F65" w:rsidRPr="00EA2CF7" w:rsidRDefault="001B3F65" w:rsidP="001B3F65">
      <w:pPr>
        <w:pStyle w:val="ISAFList2"/>
        <w:keepNext w:val="0"/>
        <w:tabs>
          <w:tab w:val="clear" w:pos="567"/>
        </w:tabs>
        <w:spacing w:before="160" w:after="0"/>
        <w:ind w:left="993" w:hanging="993"/>
        <w:outlineLvl w:val="9"/>
        <w:rPr>
          <w:ins w:id="3119" w:author="Jon Napier" w:date="2022-08-11T11:18:00Z"/>
          <w:sz w:val="22"/>
          <w:szCs w:val="22"/>
          <w:u w:val="none"/>
        </w:rPr>
      </w:pPr>
      <w:ins w:id="3120" w:author="Jon Napier" w:date="2022-08-11T11:18:00Z">
        <w:r w:rsidRPr="00EA2CF7">
          <w:rPr>
            <w:sz w:val="22"/>
            <w:szCs w:val="22"/>
            <w:u w:val="none"/>
          </w:rPr>
          <w:t>35.6.2</w:t>
        </w:r>
        <w:r w:rsidRPr="00EA2CF7">
          <w:rPr>
            <w:sz w:val="22"/>
            <w:szCs w:val="22"/>
            <w:u w:val="none"/>
          </w:rPr>
          <w:tab/>
          <w:t>All such complaints must be made:</w:t>
        </w:r>
      </w:ins>
    </w:p>
    <w:p w14:paraId="62EAC5A0" w14:textId="479D6708" w:rsidR="001B3F65" w:rsidRPr="00EA2CF7" w:rsidRDefault="001B3F65" w:rsidP="001B3F65">
      <w:pPr>
        <w:pStyle w:val="ISAFList2"/>
        <w:keepNext w:val="0"/>
        <w:tabs>
          <w:tab w:val="clear" w:pos="567"/>
        </w:tabs>
        <w:spacing w:before="160" w:after="0"/>
        <w:ind w:left="1440" w:hanging="447"/>
        <w:outlineLvl w:val="9"/>
        <w:rPr>
          <w:ins w:id="3121" w:author="Jon Napier" w:date="2022-08-11T11:18:00Z"/>
          <w:rFonts w:ascii="Helvetica" w:hAnsi="Helvetica" w:cs="Helvetica"/>
          <w:sz w:val="22"/>
          <w:szCs w:val="22"/>
          <w:u w:val="none"/>
          <w:lang w:eastAsia="en-GB"/>
        </w:rPr>
      </w:pPr>
      <w:ins w:id="3122"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in writing to the </w:t>
        </w:r>
        <w:r w:rsidRPr="00EA2CF7">
          <w:rPr>
            <w:sz w:val="22"/>
            <w:szCs w:val="22"/>
            <w:u w:val="none"/>
          </w:rPr>
          <w:t xml:space="preserve">World Sailing </w:t>
        </w:r>
        <w:r w:rsidRPr="00EA2CF7">
          <w:rPr>
            <w:rFonts w:ascii="Helvetica" w:hAnsi="Helvetica" w:cs="Helvetica"/>
            <w:sz w:val="22"/>
            <w:szCs w:val="22"/>
            <w:u w:val="none"/>
            <w:lang w:eastAsia="en-GB"/>
          </w:rPr>
          <w:t xml:space="preserve">Chief Executive Officer if the complaint relates to Misconduct of any </w:t>
        </w:r>
        <w:r>
          <w:rPr>
            <w:rFonts w:ascii="Helvetica" w:hAnsi="Helvetica" w:cs="Helvetica"/>
            <w:sz w:val="22"/>
            <w:szCs w:val="22"/>
            <w:u w:val="none"/>
            <w:lang w:eastAsia="en-GB"/>
          </w:rPr>
          <w:t xml:space="preserve">Delegate, </w:t>
        </w:r>
        <w:r w:rsidRPr="00EA2CF7">
          <w:rPr>
            <w:sz w:val="22"/>
            <w:szCs w:val="22"/>
            <w:u w:val="none"/>
          </w:rPr>
          <w:t xml:space="preserve">World Sailing </w:t>
        </w:r>
        <w:r>
          <w:rPr>
            <w:rFonts w:ascii="Helvetica" w:hAnsi="Helvetica" w:cs="Helvetica"/>
            <w:sz w:val="22"/>
            <w:szCs w:val="22"/>
            <w:u w:val="none"/>
            <w:lang w:eastAsia="en-GB"/>
          </w:rPr>
          <w:t>C</w:t>
        </w:r>
        <w:r w:rsidRPr="00EA2CF7">
          <w:rPr>
            <w:rFonts w:ascii="Helvetica" w:hAnsi="Helvetica" w:cs="Helvetica"/>
            <w:sz w:val="22"/>
            <w:szCs w:val="22"/>
            <w:u w:val="none"/>
            <w:lang w:eastAsia="en-GB"/>
          </w:rPr>
          <w:t>ommittee</w:t>
        </w:r>
        <w:r>
          <w:rPr>
            <w:rFonts w:ascii="Helvetica" w:hAnsi="Helvetica" w:cs="Helvetica"/>
            <w:sz w:val="22"/>
            <w:szCs w:val="22"/>
            <w:u w:val="none"/>
            <w:lang w:eastAsia="en-GB"/>
          </w:rPr>
          <w:t xml:space="preserve">, </w:t>
        </w:r>
      </w:ins>
      <w:ins w:id="3123" w:author="Jon Napier" w:date="2022-09-08T12:40:00Z">
        <w:r w:rsidR="001B2A83">
          <w:rPr>
            <w:rFonts w:ascii="Helvetica" w:hAnsi="Helvetica" w:cs="Helvetica"/>
            <w:sz w:val="22"/>
            <w:szCs w:val="22"/>
            <w:u w:val="none"/>
            <w:lang w:eastAsia="en-GB"/>
          </w:rPr>
          <w:t>S</w:t>
        </w:r>
      </w:ins>
      <w:ins w:id="3124" w:author="Jon Napier" w:date="2022-08-11T11:18:00Z">
        <w:r>
          <w:rPr>
            <w:rFonts w:ascii="Helvetica" w:hAnsi="Helvetica" w:cs="Helvetica"/>
            <w:sz w:val="22"/>
            <w:szCs w:val="22"/>
            <w:u w:val="none"/>
            <w:lang w:eastAsia="en-GB"/>
          </w:rPr>
          <w:t>ub-committee, Board Sub-committee</w:t>
        </w:r>
      </w:ins>
      <w:ins w:id="3125" w:author="Jon Napier" w:date="2022-09-08T12:40:00Z">
        <w:r w:rsidR="001B2A83">
          <w:rPr>
            <w:rFonts w:ascii="Helvetica" w:hAnsi="Helvetica" w:cs="Helvetica"/>
            <w:sz w:val="22"/>
            <w:szCs w:val="22"/>
            <w:u w:val="none"/>
            <w:lang w:eastAsia="en-GB"/>
          </w:rPr>
          <w:t xml:space="preserve">, </w:t>
        </w:r>
      </w:ins>
      <w:ins w:id="3126" w:author="Jon Napier" w:date="2022-08-11T11:18:00Z">
        <w:r>
          <w:rPr>
            <w:rFonts w:ascii="Helvetica" w:hAnsi="Helvetica" w:cs="Helvetica"/>
            <w:sz w:val="22"/>
            <w:szCs w:val="22"/>
            <w:u w:val="none"/>
            <w:lang w:eastAsia="en-GB"/>
          </w:rPr>
          <w:t>C</w:t>
        </w:r>
        <w:r w:rsidRPr="00EA2CF7">
          <w:rPr>
            <w:rFonts w:ascii="Helvetica" w:hAnsi="Helvetica" w:cs="Helvetica"/>
            <w:sz w:val="22"/>
            <w:szCs w:val="22"/>
            <w:u w:val="none"/>
            <w:lang w:eastAsia="en-GB"/>
          </w:rPr>
          <w:t>ommission</w:t>
        </w:r>
      </w:ins>
      <w:ins w:id="3127" w:author="Jon Napier" w:date="2022-09-08T12:40:00Z">
        <w:r w:rsidR="001B2A83">
          <w:rPr>
            <w:rFonts w:ascii="Helvetica" w:hAnsi="Helvetica" w:cs="Helvetica"/>
            <w:sz w:val="22"/>
            <w:szCs w:val="22"/>
            <w:u w:val="none"/>
            <w:lang w:eastAsia="en-GB"/>
          </w:rPr>
          <w:t>, or Working Party</w:t>
        </w:r>
      </w:ins>
      <w:ins w:id="3128" w:author="Jon Napier" w:date="2022-08-11T11:18:00Z">
        <w:r w:rsidRPr="00EA2CF7">
          <w:rPr>
            <w:rFonts w:ascii="Helvetica" w:hAnsi="Helvetica" w:cs="Helvetica"/>
            <w:sz w:val="22"/>
            <w:szCs w:val="22"/>
            <w:u w:val="none"/>
            <w:lang w:eastAsia="en-GB"/>
          </w:rPr>
          <w:t xml:space="preserve"> member, </w:t>
        </w:r>
        <w:r>
          <w:rPr>
            <w:rFonts w:ascii="Helvetica" w:hAnsi="Helvetica" w:cs="Helvetica"/>
            <w:sz w:val="22"/>
            <w:szCs w:val="22"/>
            <w:u w:val="none"/>
            <w:lang w:eastAsia="en-GB"/>
          </w:rPr>
          <w:t xml:space="preserve">alternates, </w:t>
        </w:r>
        <w:r w:rsidRPr="00EA2CF7">
          <w:rPr>
            <w:sz w:val="22"/>
            <w:szCs w:val="22"/>
            <w:u w:val="none"/>
          </w:rPr>
          <w:t xml:space="preserve">World Sailing </w:t>
        </w:r>
        <w:r w:rsidRPr="00EA2CF7">
          <w:rPr>
            <w:rFonts w:ascii="Helvetica" w:hAnsi="Helvetica" w:cs="Helvetica"/>
            <w:sz w:val="22"/>
            <w:szCs w:val="22"/>
            <w:u w:val="none"/>
            <w:lang w:eastAsia="en-GB"/>
          </w:rPr>
          <w:t xml:space="preserve">officer, </w:t>
        </w:r>
        <w:r w:rsidRPr="00EA2CF7">
          <w:rPr>
            <w:sz w:val="22"/>
            <w:szCs w:val="22"/>
            <w:u w:val="none"/>
          </w:rPr>
          <w:t xml:space="preserve">World Sailing </w:t>
        </w:r>
        <w:r w:rsidRPr="00EA2CF7">
          <w:rPr>
            <w:rFonts w:ascii="Helvetica" w:hAnsi="Helvetica" w:cs="Helvetica"/>
            <w:sz w:val="22"/>
            <w:szCs w:val="22"/>
            <w:u w:val="none"/>
            <w:lang w:eastAsia="en-GB"/>
          </w:rPr>
          <w:t xml:space="preserve">Race Official or </w:t>
        </w:r>
        <w:r w:rsidRPr="00EA2CF7">
          <w:rPr>
            <w:sz w:val="22"/>
            <w:szCs w:val="22"/>
            <w:u w:val="none"/>
          </w:rPr>
          <w:t xml:space="preserve">World Sailing </w:t>
        </w:r>
        <w:r w:rsidRPr="00EA2CF7">
          <w:rPr>
            <w:rFonts w:ascii="Helvetica" w:hAnsi="Helvetica" w:cs="Helvetica"/>
            <w:sz w:val="22"/>
            <w:szCs w:val="22"/>
            <w:u w:val="none"/>
            <w:lang w:eastAsia="en-GB"/>
          </w:rPr>
          <w:t xml:space="preserve">Representative whilst acting in that capacity,; </w:t>
        </w:r>
      </w:ins>
    </w:p>
    <w:p w14:paraId="63AC757C" w14:textId="77777777" w:rsidR="001B3F65" w:rsidRPr="00EA2CF7" w:rsidRDefault="001B3F65" w:rsidP="001B3F65">
      <w:pPr>
        <w:pStyle w:val="ISAFList2"/>
        <w:keepNext w:val="0"/>
        <w:tabs>
          <w:tab w:val="clear" w:pos="567"/>
        </w:tabs>
        <w:spacing w:before="160" w:after="0"/>
        <w:ind w:left="1440" w:hanging="447"/>
        <w:outlineLvl w:val="9"/>
        <w:rPr>
          <w:ins w:id="3129" w:author="Jon Napier" w:date="2022-08-11T11:18:00Z"/>
          <w:rFonts w:ascii="Helvetica" w:hAnsi="Helvetica" w:cs="Helvetica"/>
          <w:sz w:val="22"/>
          <w:szCs w:val="22"/>
          <w:u w:val="none"/>
          <w:lang w:eastAsia="en-GB"/>
        </w:rPr>
      </w:pPr>
      <w:ins w:id="3130"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in writing to the equivalent person at the </w:t>
        </w:r>
        <w:r w:rsidRPr="00EA2CF7">
          <w:rPr>
            <w:sz w:val="22"/>
            <w:szCs w:val="22"/>
            <w:u w:val="none"/>
          </w:rPr>
          <w:t xml:space="preserve">MNA </w:t>
        </w:r>
        <w:r w:rsidRPr="00EA2CF7">
          <w:rPr>
            <w:rFonts w:ascii="Helvetica" w:hAnsi="Helvetica" w:cs="Helvetica"/>
            <w:sz w:val="22"/>
            <w:szCs w:val="22"/>
            <w:u w:val="none"/>
            <w:lang w:eastAsia="en-GB"/>
          </w:rPr>
          <w:t xml:space="preserve">of the Participant who is the subject of the complaint in all other instances; </w:t>
        </w:r>
      </w:ins>
    </w:p>
    <w:p w14:paraId="6A23FCD9" w14:textId="77777777" w:rsidR="001B3F65" w:rsidRPr="00EA2CF7" w:rsidRDefault="001B3F65" w:rsidP="001B3F65">
      <w:pPr>
        <w:pStyle w:val="ISAFList2"/>
        <w:keepNext w:val="0"/>
        <w:tabs>
          <w:tab w:val="clear" w:pos="567"/>
        </w:tabs>
        <w:spacing w:before="160" w:after="0"/>
        <w:ind w:left="1440" w:hanging="447"/>
        <w:outlineLvl w:val="9"/>
        <w:rPr>
          <w:ins w:id="3131" w:author="Jon Napier" w:date="2022-08-11T11:18:00Z"/>
          <w:rFonts w:ascii="Helvetica" w:hAnsi="Helvetica" w:cs="Helvetica"/>
          <w:sz w:val="22"/>
          <w:szCs w:val="22"/>
          <w:u w:val="none"/>
          <w:lang w:eastAsia="en-GB"/>
        </w:rPr>
      </w:pPr>
      <w:ins w:id="3132"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 xml:space="preserve">within 14 days of the alleged Misconduct, unless that time is extended by the </w:t>
        </w:r>
        <w:r>
          <w:rPr>
            <w:rFonts w:ascii="Helvetica" w:hAnsi="Helvetica" w:cs="Helvetica"/>
            <w:sz w:val="22"/>
            <w:szCs w:val="22"/>
            <w:u w:val="none"/>
            <w:lang w:eastAsia="en-GB"/>
          </w:rPr>
          <w:t>Investigations Panel</w:t>
        </w:r>
        <w:r w:rsidRPr="00EA2CF7">
          <w:rPr>
            <w:rFonts w:ascii="Helvetica" w:hAnsi="Helvetica" w:cs="Helvetica"/>
            <w:sz w:val="22"/>
            <w:szCs w:val="22"/>
            <w:u w:val="none"/>
            <w:lang w:eastAsia="en-GB"/>
          </w:rPr>
          <w:t xml:space="preserve"> either retrospectively or otherwise; and</w:t>
        </w:r>
      </w:ins>
    </w:p>
    <w:p w14:paraId="01A7F2C4" w14:textId="77777777" w:rsidR="001B3F65" w:rsidRPr="00EA2CF7" w:rsidRDefault="001B3F65" w:rsidP="001B3F65">
      <w:pPr>
        <w:pStyle w:val="ISAFList2"/>
        <w:keepNext w:val="0"/>
        <w:tabs>
          <w:tab w:val="clear" w:pos="567"/>
        </w:tabs>
        <w:spacing w:before="160" w:after="0"/>
        <w:ind w:left="1440" w:hanging="447"/>
        <w:outlineLvl w:val="9"/>
        <w:rPr>
          <w:ins w:id="3133" w:author="Jon Napier" w:date="2022-08-11T11:18:00Z"/>
          <w:rFonts w:ascii="Helvetica" w:hAnsi="Helvetica" w:cs="Helvetica"/>
          <w:sz w:val="22"/>
          <w:szCs w:val="22"/>
          <w:u w:val="none"/>
          <w:lang w:eastAsia="en-GB"/>
        </w:rPr>
      </w:pPr>
      <w:ins w:id="3134" w:author="Jon Napier" w:date="2022-08-11T11:18:00Z">
        <w:r w:rsidRPr="00EA2CF7">
          <w:rPr>
            <w:rFonts w:ascii="Helvetica" w:hAnsi="Helvetica" w:cs="Helvetica"/>
            <w:sz w:val="22"/>
            <w:szCs w:val="22"/>
            <w:u w:val="none"/>
            <w:lang w:eastAsia="en-GB"/>
          </w:rPr>
          <w:lastRenderedPageBreak/>
          <w:t>(d)</w:t>
        </w:r>
        <w:r w:rsidRPr="00EA2CF7">
          <w:rPr>
            <w:rFonts w:ascii="Helvetica" w:hAnsi="Helvetica" w:cs="Helvetica"/>
            <w:sz w:val="22"/>
            <w:szCs w:val="22"/>
            <w:u w:val="none"/>
            <w:lang w:eastAsia="en-GB"/>
          </w:rPr>
          <w:tab/>
          <w:t xml:space="preserve">by a race official, competitor, technical delegate, </w:t>
        </w:r>
        <w:r w:rsidRPr="00EA2CF7">
          <w:rPr>
            <w:sz w:val="22"/>
            <w:szCs w:val="22"/>
            <w:u w:val="none"/>
          </w:rPr>
          <w:t xml:space="preserve">MNA </w:t>
        </w:r>
        <w:r w:rsidRPr="00EA2CF7">
          <w:rPr>
            <w:rFonts w:ascii="Helvetica" w:hAnsi="Helvetica" w:cs="Helvetica"/>
            <w:sz w:val="22"/>
            <w:szCs w:val="22"/>
            <w:u w:val="none"/>
            <w:lang w:eastAsia="en-GB"/>
          </w:rPr>
          <w:t xml:space="preserve">or authorised member of an organising authority or an international class association, Participant or other person or body with sufficient standing or relationship to the alleged Misconduct as is permitted by the </w:t>
        </w:r>
        <w:r>
          <w:rPr>
            <w:rFonts w:ascii="Helvetica" w:hAnsi="Helvetica" w:cs="Helvetica"/>
            <w:sz w:val="22"/>
            <w:szCs w:val="22"/>
            <w:u w:val="none"/>
            <w:lang w:eastAsia="en-GB"/>
          </w:rPr>
          <w:t>Investigations Panel</w:t>
        </w:r>
        <w:r w:rsidRPr="00EA2CF7">
          <w:rPr>
            <w:rFonts w:ascii="Helvetica" w:hAnsi="Helvetica" w:cs="Helvetica"/>
            <w:sz w:val="22"/>
            <w:szCs w:val="22"/>
            <w:u w:val="none"/>
            <w:lang w:eastAsia="en-GB"/>
          </w:rPr>
          <w:t>.</w:t>
        </w:r>
      </w:ins>
    </w:p>
    <w:p w14:paraId="23190C31" w14:textId="77777777" w:rsidR="001B3F65" w:rsidRPr="00EA2CF7" w:rsidRDefault="001B3F65" w:rsidP="001B3F65">
      <w:pPr>
        <w:pStyle w:val="ISAFList2"/>
        <w:keepNext w:val="0"/>
        <w:tabs>
          <w:tab w:val="clear" w:pos="567"/>
        </w:tabs>
        <w:spacing w:before="160" w:after="0"/>
        <w:ind w:left="993" w:hanging="993"/>
        <w:outlineLvl w:val="9"/>
        <w:rPr>
          <w:ins w:id="3135" w:author="Jon Napier" w:date="2022-08-11T11:18:00Z"/>
          <w:sz w:val="22"/>
          <w:szCs w:val="22"/>
          <w:u w:val="none"/>
        </w:rPr>
      </w:pPr>
      <w:ins w:id="3136" w:author="Jon Napier" w:date="2022-08-11T11:18:00Z">
        <w:r w:rsidRPr="00EA2CF7">
          <w:rPr>
            <w:sz w:val="22"/>
            <w:szCs w:val="22"/>
            <w:u w:val="none"/>
          </w:rPr>
          <w:t>35.6.3</w:t>
        </w:r>
        <w:r w:rsidRPr="00EA2CF7">
          <w:rPr>
            <w:sz w:val="22"/>
            <w:szCs w:val="22"/>
            <w:u w:val="none"/>
          </w:rPr>
          <w:tab/>
          <w:t>Notwithstanding Regulation 35.6.2, the World Sailing Chief Executive Officer or the equivalent person at an MNA may initiate a complaint of Misconduct within 14 days of the information becoming available to them which justifies them making a decision to initiate a complaint.  For the purpose of this Regulation, the World Sailing Chief Executive Officer or the equivalent person at an MNA is entitled to investigate matters of which they have become aware so as to enable a proper decision to be taken without the 14-day period commencing during such investigations.</w:t>
        </w:r>
      </w:ins>
    </w:p>
    <w:p w14:paraId="12F5761E" w14:textId="77777777" w:rsidR="001B3F65" w:rsidRPr="00EA2CF7" w:rsidRDefault="001B3F65" w:rsidP="001B3F65">
      <w:pPr>
        <w:pStyle w:val="ISAFList2"/>
        <w:keepNext w:val="0"/>
        <w:tabs>
          <w:tab w:val="clear" w:pos="567"/>
        </w:tabs>
        <w:spacing w:before="160" w:after="0"/>
        <w:outlineLvl w:val="9"/>
        <w:rPr>
          <w:ins w:id="3137" w:author="Jon Napier" w:date="2022-08-11T11:18:00Z"/>
          <w:sz w:val="22"/>
          <w:szCs w:val="22"/>
          <w:u w:val="none"/>
        </w:rPr>
      </w:pPr>
      <w:ins w:id="3138" w:author="Jon Napier" w:date="2022-08-11T11:18:00Z">
        <w:r w:rsidRPr="00EA2CF7">
          <w:rPr>
            <w:i/>
            <w:sz w:val="22"/>
            <w:szCs w:val="22"/>
            <w:u w:val="none"/>
          </w:rPr>
          <w:t>Complaints to MNAs</w:t>
        </w:r>
      </w:ins>
    </w:p>
    <w:p w14:paraId="6DC1125B" w14:textId="77777777" w:rsidR="001B3F65" w:rsidRPr="00EA2CF7" w:rsidRDefault="001B3F65" w:rsidP="001B3F65">
      <w:pPr>
        <w:pStyle w:val="ISAFList2"/>
        <w:keepNext w:val="0"/>
        <w:tabs>
          <w:tab w:val="clear" w:pos="567"/>
        </w:tabs>
        <w:spacing w:before="160" w:after="0"/>
        <w:ind w:left="993" w:hanging="993"/>
        <w:outlineLvl w:val="9"/>
        <w:rPr>
          <w:ins w:id="3139" w:author="Jon Napier" w:date="2022-08-11T11:18:00Z"/>
          <w:sz w:val="22"/>
          <w:szCs w:val="22"/>
          <w:u w:val="none"/>
        </w:rPr>
      </w:pPr>
      <w:ins w:id="3140" w:author="Jon Napier" w:date="2022-08-11T11:18:00Z">
        <w:r w:rsidRPr="00EA2CF7">
          <w:rPr>
            <w:sz w:val="22"/>
            <w:szCs w:val="22"/>
            <w:u w:val="none"/>
          </w:rPr>
          <w:t>35.6.4</w:t>
        </w:r>
        <w:r w:rsidRPr="00EA2CF7">
          <w:rPr>
            <w:sz w:val="22"/>
            <w:szCs w:val="22"/>
            <w:u w:val="none"/>
          </w:rPr>
          <w:tab/>
          <w:t xml:space="preserve">The MNA shall review the complaint and may conduct an investigation in relation to the matters in the complaint.  However, the </w:t>
        </w:r>
        <w:r>
          <w:rPr>
            <w:sz w:val="22"/>
            <w:szCs w:val="22"/>
            <w:u w:val="none"/>
          </w:rPr>
          <w:t>Disciplinary Tribunal</w:t>
        </w:r>
        <w:r w:rsidRPr="00EA2CF7">
          <w:rPr>
            <w:sz w:val="22"/>
            <w:szCs w:val="22"/>
            <w:u w:val="none"/>
          </w:rPr>
          <w:t xml:space="preserve"> may direct that the complaint shall be transferred to and conducted by World Sailing under Regulation 35.6.12.</w:t>
        </w:r>
      </w:ins>
    </w:p>
    <w:p w14:paraId="22EA311F" w14:textId="77777777" w:rsidR="001B3F65" w:rsidRPr="00EA2CF7" w:rsidRDefault="001B3F65" w:rsidP="001B3F65">
      <w:pPr>
        <w:pStyle w:val="ISAFList2"/>
        <w:keepNext w:val="0"/>
        <w:tabs>
          <w:tab w:val="clear" w:pos="567"/>
        </w:tabs>
        <w:spacing w:before="160" w:after="0"/>
        <w:ind w:left="993" w:hanging="993"/>
        <w:outlineLvl w:val="9"/>
        <w:rPr>
          <w:ins w:id="3141" w:author="Jon Napier" w:date="2022-08-11T11:18:00Z"/>
          <w:sz w:val="22"/>
          <w:szCs w:val="22"/>
          <w:u w:val="none"/>
        </w:rPr>
      </w:pPr>
      <w:ins w:id="3142" w:author="Jon Napier" w:date="2022-08-11T11:18:00Z">
        <w:r w:rsidRPr="00EA2CF7">
          <w:rPr>
            <w:sz w:val="22"/>
            <w:szCs w:val="22"/>
            <w:u w:val="none"/>
          </w:rPr>
          <w:t>35.6.5</w:t>
        </w:r>
        <w:r w:rsidRPr="00EA2CF7">
          <w:rPr>
            <w:sz w:val="22"/>
            <w:szCs w:val="22"/>
            <w:u w:val="none"/>
          </w:rPr>
          <w:tab/>
          <w:t>The MNA shall, within three months of receipt of the complaint, issue a decision in writing in which it decides:</w:t>
        </w:r>
      </w:ins>
    </w:p>
    <w:p w14:paraId="0D6B3E78" w14:textId="77777777" w:rsidR="001B3F65" w:rsidRPr="00EA2CF7" w:rsidRDefault="001B3F65" w:rsidP="001B3F65">
      <w:pPr>
        <w:pStyle w:val="ISAFList2"/>
        <w:keepNext w:val="0"/>
        <w:tabs>
          <w:tab w:val="clear" w:pos="567"/>
        </w:tabs>
        <w:spacing w:before="160" w:after="0"/>
        <w:ind w:left="1440" w:hanging="447"/>
        <w:outlineLvl w:val="9"/>
        <w:rPr>
          <w:ins w:id="3143" w:author="Jon Napier" w:date="2022-08-11T11:18:00Z"/>
          <w:rFonts w:ascii="Helvetica" w:hAnsi="Helvetica" w:cs="Helvetica"/>
          <w:sz w:val="22"/>
          <w:szCs w:val="22"/>
          <w:u w:val="none"/>
          <w:lang w:eastAsia="en-GB"/>
        </w:rPr>
      </w:pPr>
      <w:ins w:id="3144"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to take no further action; or</w:t>
        </w:r>
      </w:ins>
    </w:p>
    <w:p w14:paraId="66482AA7" w14:textId="77777777" w:rsidR="001B3F65" w:rsidRPr="00EA2CF7" w:rsidRDefault="001B3F65" w:rsidP="001B3F65">
      <w:pPr>
        <w:pStyle w:val="ISAFList2"/>
        <w:keepNext w:val="0"/>
        <w:tabs>
          <w:tab w:val="clear" w:pos="567"/>
        </w:tabs>
        <w:spacing w:before="160" w:after="0"/>
        <w:ind w:left="1440" w:hanging="447"/>
        <w:outlineLvl w:val="9"/>
        <w:rPr>
          <w:ins w:id="3145" w:author="Jon Napier" w:date="2022-08-11T11:18:00Z"/>
          <w:rFonts w:ascii="Helvetica" w:hAnsi="Helvetica" w:cs="Helvetica"/>
          <w:sz w:val="22"/>
          <w:szCs w:val="22"/>
          <w:u w:val="none"/>
          <w:lang w:eastAsia="en-GB"/>
        </w:rPr>
      </w:pPr>
      <w:ins w:id="3146"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to issue a warning to any person the subject of the complaint, and thereafter take no further action; or</w:t>
        </w:r>
      </w:ins>
    </w:p>
    <w:p w14:paraId="7999372F" w14:textId="77777777" w:rsidR="001B3F65" w:rsidRPr="00EA2CF7" w:rsidRDefault="001B3F65" w:rsidP="001B3F65">
      <w:pPr>
        <w:pStyle w:val="ISAFList2"/>
        <w:keepNext w:val="0"/>
        <w:tabs>
          <w:tab w:val="clear" w:pos="567"/>
        </w:tabs>
        <w:spacing w:before="160" w:after="0"/>
        <w:ind w:left="1440" w:hanging="447"/>
        <w:outlineLvl w:val="9"/>
        <w:rPr>
          <w:ins w:id="3147" w:author="Jon Napier" w:date="2022-08-11T11:18:00Z"/>
          <w:rFonts w:ascii="Helvetica" w:hAnsi="Helvetica" w:cs="Helvetica"/>
          <w:sz w:val="22"/>
          <w:szCs w:val="22"/>
          <w:u w:val="none"/>
          <w:lang w:eastAsia="en-GB"/>
        </w:rPr>
      </w:pPr>
      <w:ins w:id="3148"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that a case of Misconduct has been made out and whether any and if so what further sanction within the jurisdiction of the MNA should be imposed.</w:t>
        </w:r>
      </w:ins>
    </w:p>
    <w:p w14:paraId="05E70335" w14:textId="77777777" w:rsidR="001B3F65" w:rsidRPr="00EA2CF7" w:rsidRDefault="001B3F65" w:rsidP="001B3F65">
      <w:pPr>
        <w:pStyle w:val="ISAFList2"/>
        <w:keepNext w:val="0"/>
        <w:tabs>
          <w:tab w:val="clear" w:pos="567"/>
        </w:tabs>
        <w:spacing w:before="160" w:after="0"/>
        <w:ind w:left="993" w:hanging="993"/>
        <w:outlineLvl w:val="9"/>
        <w:rPr>
          <w:ins w:id="3149" w:author="Jon Napier" w:date="2022-08-11T11:18:00Z"/>
          <w:sz w:val="22"/>
          <w:szCs w:val="22"/>
          <w:u w:val="none"/>
        </w:rPr>
      </w:pPr>
      <w:ins w:id="3150" w:author="Jon Napier" w:date="2022-08-11T11:18:00Z">
        <w:r w:rsidRPr="00EA2CF7">
          <w:rPr>
            <w:sz w:val="22"/>
            <w:szCs w:val="22"/>
            <w:u w:val="none"/>
          </w:rPr>
          <w:t>35.6.6</w:t>
        </w:r>
        <w:r w:rsidRPr="00EA2CF7">
          <w:rPr>
            <w:sz w:val="22"/>
            <w:szCs w:val="22"/>
            <w:u w:val="none"/>
          </w:rPr>
          <w:tab/>
          <w:t xml:space="preserve">The decision of the MNA made under Regulation 35.6.5 of this Part of the Code shall be communicated in writing to the Participant, to the </w:t>
        </w:r>
        <w:r>
          <w:rPr>
            <w:sz w:val="22"/>
            <w:szCs w:val="22"/>
            <w:u w:val="none"/>
          </w:rPr>
          <w:t>Disciplinary Tribunal</w:t>
        </w:r>
        <w:r w:rsidRPr="00EA2CF7">
          <w:rPr>
            <w:sz w:val="22"/>
            <w:szCs w:val="22"/>
            <w:u w:val="none"/>
          </w:rPr>
          <w:t>, and the complainant at the first reasonable opportunity.</w:t>
        </w:r>
      </w:ins>
    </w:p>
    <w:p w14:paraId="0A72C8EC" w14:textId="77777777" w:rsidR="001B3F65" w:rsidRPr="00EA2CF7" w:rsidRDefault="001B3F65" w:rsidP="001B3F65">
      <w:pPr>
        <w:pStyle w:val="ISAFList2"/>
        <w:keepNext w:val="0"/>
        <w:tabs>
          <w:tab w:val="clear" w:pos="567"/>
        </w:tabs>
        <w:spacing w:before="160" w:after="0"/>
        <w:ind w:left="993" w:hanging="993"/>
        <w:outlineLvl w:val="9"/>
        <w:rPr>
          <w:ins w:id="3151" w:author="Jon Napier" w:date="2022-08-11T11:18:00Z"/>
          <w:sz w:val="22"/>
          <w:szCs w:val="22"/>
          <w:u w:val="none"/>
        </w:rPr>
      </w:pPr>
      <w:ins w:id="3152" w:author="Jon Napier" w:date="2022-08-11T11:18:00Z">
        <w:r w:rsidRPr="00EA2CF7">
          <w:rPr>
            <w:sz w:val="22"/>
            <w:szCs w:val="22"/>
            <w:u w:val="none"/>
          </w:rPr>
          <w:t>35.6.7</w:t>
        </w:r>
        <w:r w:rsidRPr="00EA2CF7">
          <w:rPr>
            <w:sz w:val="22"/>
            <w:szCs w:val="22"/>
            <w:u w:val="none"/>
          </w:rPr>
          <w:tab/>
          <w:t>The sanctions that may be imposed by the MNA are set out in Part F.  When considering sanctions, the MNA shall have regard to:</w:t>
        </w:r>
      </w:ins>
    </w:p>
    <w:p w14:paraId="7092AFD7" w14:textId="77777777" w:rsidR="001B3F65" w:rsidRPr="00EA2CF7" w:rsidRDefault="001B3F65" w:rsidP="001B3F65">
      <w:pPr>
        <w:pStyle w:val="ISAFList2"/>
        <w:keepNext w:val="0"/>
        <w:tabs>
          <w:tab w:val="clear" w:pos="567"/>
        </w:tabs>
        <w:spacing w:before="160" w:after="0"/>
        <w:ind w:left="1440" w:hanging="447"/>
        <w:outlineLvl w:val="9"/>
        <w:rPr>
          <w:ins w:id="3153" w:author="Jon Napier" w:date="2022-08-11T11:18:00Z"/>
          <w:rFonts w:ascii="Helvetica" w:hAnsi="Helvetica" w:cs="Helvetica"/>
          <w:sz w:val="22"/>
          <w:szCs w:val="22"/>
          <w:u w:val="none"/>
          <w:lang w:eastAsia="en-GB"/>
        </w:rPr>
      </w:pPr>
      <w:ins w:id="3154"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any sanction guidelines published by the </w:t>
        </w:r>
        <w:r>
          <w:rPr>
            <w:sz w:val="22"/>
            <w:szCs w:val="22"/>
            <w:u w:val="none"/>
          </w:rPr>
          <w:t>Disciplinary Tribunal</w:t>
        </w:r>
        <w:r w:rsidRPr="00EA2CF7">
          <w:rPr>
            <w:sz w:val="22"/>
            <w:szCs w:val="22"/>
            <w:u w:val="none"/>
          </w:rPr>
          <w:t xml:space="preserve"> </w:t>
        </w:r>
        <w:r w:rsidRPr="00EA2CF7">
          <w:rPr>
            <w:rFonts w:ascii="Helvetica" w:hAnsi="Helvetica" w:cs="Helvetica"/>
            <w:sz w:val="22"/>
            <w:szCs w:val="22"/>
            <w:u w:val="none"/>
            <w:lang w:eastAsia="en-GB"/>
          </w:rPr>
          <w:t>prior to the event;</w:t>
        </w:r>
      </w:ins>
    </w:p>
    <w:p w14:paraId="4670CE74" w14:textId="77777777" w:rsidR="001B3F65" w:rsidRPr="00EA2CF7" w:rsidRDefault="001B3F65" w:rsidP="001B3F65">
      <w:pPr>
        <w:pStyle w:val="ISAFList2"/>
        <w:keepNext w:val="0"/>
        <w:tabs>
          <w:tab w:val="clear" w:pos="567"/>
        </w:tabs>
        <w:spacing w:before="160" w:after="0"/>
        <w:ind w:left="1440" w:hanging="447"/>
        <w:outlineLvl w:val="9"/>
        <w:rPr>
          <w:ins w:id="3155" w:author="Jon Napier" w:date="2022-08-11T11:18:00Z"/>
          <w:rFonts w:ascii="Helvetica" w:hAnsi="Helvetica" w:cs="Helvetica"/>
          <w:sz w:val="22"/>
          <w:szCs w:val="22"/>
          <w:u w:val="none"/>
          <w:lang w:eastAsia="en-GB"/>
        </w:rPr>
      </w:pPr>
      <w:ins w:id="3156"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any published decisions under RRS 69 and/or this Regulation which are consistent with relevant sanction guidelines (such decisions will be a guide but are in no sense binding precedents).</w:t>
        </w:r>
      </w:ins>
    </w:p>
    <w:p w14:paraId="70AD2203" w14:textId="77777777" w:rsidR="001B3F65" w:rsidRPr="00EA2CF7" w:rsidRDefault="001B3F65" w:rsidP="001B3F65">
      <w:pPr>
        <w:pStyle w:val="ISAFList2"/>
        <w:keepNext w:val="0"/>
        <w:tabs>
          <w:tab w:val="clear" w:pos="567"/>
        </w:tabs>
        <w:spacing w:before="160" w:after="0"/>
        <w:ind w:left="993" w:hanging="993"/>
        <w:outlineLvl w:val="9"/>
        <w:rPr>
          <w:ins w:id="3157" w:author="Jon Napier" w:date="2022-08-11T11:18:00Z"/>
          <w:sz w:val="22"/>
          <w:szCs w:val="22"/>
          <w:u w:val="none"/>
        </w:rPr>
      </w:pPr>
      <w:ins w:id="3158" w:author="Jon Napier" w:date="2022-08-11T11:18:00Z">
        <w:r w:rsidRPr="00EA2CF7">
          <w:rPr>
            <w:sz w:val="22"/>
            <w:szCs w:val="22"/>
            <w:u w:val="none"/>
          </w:rPr>
          <w:t>35.6.8</w:t>
        </w:r>
        <w:r w:rsidRPr="00EA2CF7">
          <w:rPr>
            <w:sz w:val="22"/>
            <w:szCs w:val="22"/>
            <w:u w:val="none"/>
          </w:rPr>
          <w:tab/>
          <w:t xml:space="preserve">The time for reaching a decision set out in Regulation 35.6.5 may be extended by the </w:t>
        </w:r>
        <w:r>
          <w:rPr>
            <w:sz w:val="22"/>
            <w:szCs w:val="22"/>
            <w:u w:val="none"/>
          </w:rPr>
          <w:t>Disciplinary Tribunal</w:t>
        </w:r>
        <w:r w:rsidRPr="00EA2CF7">
          <w:rPr>
            <w:sz w:val="22"/>
            <w:szCs w:val="22"/>
            <w:u w:val="none"/>
          </w:rPr>
          <w:t xml:space="preserve"> on written application by the MNA.</w:t>
        </w:r>
      </w:ins>
    </w:p>
    <w:p w14:paraId="3CFEC02E" w14:textId="77777777" w:rsidR="001B3F65" w:rsidRPr="00EA2CF7" w:rsidRDefault="001B3F65" w:rsidP="001B3F65">
      <w:pPr>
        <w:pStyle w:val="ISAFList2"/>
        <w:keepNext w:val="0"/>
        <w:tabs>
          <w:tab w:val="clear" w:pos="567"/>
        </w:tabs>
        <w:spacing w:before="160" w:after="0"/>
        <w:ind w:left="993" w:hanging="993"/>
        <w:outlineLvl w:val="9"/>
        <w:rPr>
          <w:ins w:id="3159" w:author="Jon Napier" w:date="2022-08-11T11:18:00Z"/>
          <w:sz w:val="22"/>
          <w:szCs w:val="22"/>
          <w:u w:val="none"/>
        </w:rPr>
      </w:pPr>
      <w:ins w:id="3160" w:author="Jon Napier" w:date="2022-08-11T11:18:00Z">
        <w:r w:rsidRPr="00EA2CF7">
          <w:rPr>
            <w:sz w:val="22"/>
            <w:szCs w:val="22"/>
            <w:u w:val="none"/>
          </w:rPr>
          <w:t>35.6.9</w:t>
        </w:r>
        <w:r w:rsidRPr="00EA2CF7">
          <w:rPr>
            <w:sz w:val="22"/>
            <w:szCs w:val="22"/>
            <w:u w:val="none"/>
          </w:rPr>
          <w:tab/>
          <w:t xml:space="preserve">If a MNA fails to reach a decision within the time limits prescribed in Regulation 35.6.5 (or any extended time), any person with a sufficient connection with the subject matter of the complaint may bring that failure to the attention of the </w:t>
        </w:r>
        <w:r>
          <w:rPr>
            <w:sz w:val="22"/>
            <w:szCs w:val="22"/>
            <w:u w:val="none"/>
          </w:rPr>
          <w:t>Disciplinary Tribunal</w:t>
        </w:r>
        <w:r w:rsidRPr="00EA2CF7">
          <w:rPr>
            <w:sz w:val="22"/>
            <w:szCs w:val="22"/>
            <w:u w:val="none"/>
          </w:rPr>
          <w:t>.</w:t>
        </w:r>
      </w:ins>
    </w:p>
    <w:p w14:paraId="141F7E8E" w14:textId="77777777" w:rsidR="001B3F65" w:rsidRPr="00EA2CF7" w:rsidRDefault="001B3F65" w:rsidP="001B3F65">
      <w:pPr>
        <w:pStyle w:val="ISAFList2"/>
        <w:keepNext w:val="0"/>
        <w:tabs>
          <w:tab w:val="clear" w:pos="567"/>
        </w:tabs>
        <w:spacing w:before="160" w:after="0"/>
        <w:ind w:left="993" w:hanging="993"/>
        <w:outlineLvl w:val="9"/>
        <w:rPr>
          <w:ins w:id="3161" w:author="Jon Napier" w:date="2022-08-11T11:18:00Z"/>
          <w:sz w:val="22"/>
          <w:szCs w:val="22"/>
          <w:u w:val="none"/>
        </w:rPr>
      </w:pPr>
      <w:ins w:id="3162" w:author="Jon Napier" w:date="2022-08-11T11:18:00Z">
        <w:r w:rsidRPr="00EA2CF7">
          <w:rPr>
            <w:sz w:val="22"/>
            <w:szCs w:val="22"/>
            <w:u w:val="none"/>
          </w:rPr>
          <w:t>35.6.10</w:t>
        </w:r>
        <w:r w:rsidRPr="00EA2CF7">
          <w:rPr>
            <w:sz w:val="22"/>
            <w:szCs w:val="22"/>
            <w:u w:val="none"/>
          </w:rPr>
          <w:tab/>
          <w:t xml:space="preserve">The </w:t>
        </w:r>
        <w:r>
          <w:rPr>
            <w:sz w:val="22"/>
            <w:szCs w:val="22"/>
            <w:u w:val="none"/>
          </w:rPr>
          <w:t>Disciplinary Tribunal</w:t>
        </w:r>
        <w:r w:rsidRPr="00EA2CF7">
          <w:rPr>
            <w:sz w:val="22"/>
            <w:szCs w:val="22"/>
            <w:u w:val="none"/>
          </w:rPr>
          <w:t xml:space="preserve"> may then, in its absolute discretion (in respect of which there is no appeal):</w:t>
        </w:r>
      </w:ins>
    </w:p>
    <w:p w14:paraId="1746B8E6" w14:textId="77777777" w:rsidR="001B3F65" w:rsidRPr="00EA2CF7" w:rsidRDefault="001B3F65" w:rsidP="001B3F65">
      <w:pPr>
        <w:pStyle w:val="ISAFList2"/>
        <w:keepNext w:val="0"/>
        <w:tabs>
          <w:tab w:val="clear" w:pos="567"/>
        </w:tabs>
        <w:spacing w:before="160" w:after="0"/>
        <w:ind w:left="1440" w:hanging="447"/>
        <w:outlineLvl w:val="9"/>
        <w:rPr>
          <w:ins w:id="3163" w:author="Jon Napier" w:date="2022-08-11T11:18:00Z"/>
          <w:rFonts w:ascii="Helvetica" w:hAnsi="Helvetica" w:cs="Helvetica"/>
          <w:sz w:val="22"/>
          <w:szCs w:val="22"/>
          <w:u w:val="none"/>
          <w:lang w:eastAsia="en-GB"/>
        </w:rPr>
      </w:pPr>
      <w:ins w:id="3164"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extend the time for the </w:t>
        </w:r>
        <w:r w:rsidRPr="00EA2CF7">
          <w:rPr>
            <w:sz w:val="22"/>
            <w:szCs w:val="22"/>
            <w:u w:val="none"/>
          </w:rPr>
          <w:t xml:space="preserve">MNA </w:t>
        </w:r>
        <w:r w:rsidRPr="00EA2CF7">
          <w:rPr>
            <w:rFonts w:ascii="Helvetica" w:hAnsi="Helvetica" w:cs="Helvetica"/>
            <w:sz w:val="22"/>
            <w:szCs w:val="22"/>
            <w:u w:val="none"/>
            <w:lang w:eastAsia="en-GB"/>
          </w:rPr>
          <w:t>to reach its decision; and/or</w:t>
        </w:r>
      </w:ins>
    </w:p>
    <w:p w14:paraId="0F300296" w14:textId="77777777" w:rsidR="001B3F65" w:rsidRPr="00EA2CF7" w:rsidRDefault="001B3F65" w:rsidP="001B3F65">
      <w:pPr>
        <w:pStyle w:val="ISAFList2"/>
        <w:keepNext w:val="0"/>
        <w:tabs>
          <w:tab w:val="clear" w:pos="567"/>
        </w:tabs>
        <w:spacing w:before="160" w:after="0"/>
        <w:ind w:left="1440" w:hanging="447"/>
        <w:outlineLvl w:val="9"/>
        <w:rPr>
          <w:ins w:id="3165" w:author="Jon Napier" w:date="2022-08-11T11:18:00Z"/>
          <w:rFonts w:ascii="Helvetica" w:hAnsi="Helvetica" w:cs="Helvetica"/>
          <w:sz w:val="22"/>
          <w:szCs w:val="22"/>
          <w:u w:val="none"/>
          <w:lang w:eastAsia="en-GB"/>
        </w:rPr>
      </w:pPr>
      <w:ins w:id="3166"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 xml:space="preserve">require the </w:t>
        </w:r>
        <w:r w:rsidRPr="00EA2CF7">
          <w:rPr>
            <w:sz w:val="22"/>
            <w:szCs w:val="22"/>
            <w:u w:val="none"/>
          </w:rPr>
          <w:t xml:space="preserve">MNA </w:t>
        </w:r>
        <w:r w:rsidRPr="00EA2CF7">
          <w:rPr>
            <w:rFonts w:ascii="Helvetica" w:hAnsi="Helvetica" w:cs="Helvetica"/>
            <w:sz w:val="22"/>
            <w:szCs w:val="22"/>
            <w:u w:val="none"/>
            <w:lang w:eastAsia="en-GB"/>
          </w:rPr>
          <w:t>to reach a decision within any such extended time; or</w:t>
        </w:r>
      </w:ins>
    </w:p>
    <w:p w14:paraId="3FDFDC5B" w14:textId="77777777" w:rsidR="001B3F65" w:rsidRPr="00EA2CF7" w:rsidRDefault="001B3F65" w:rsidP="001B3F65">
      <w:pPr>
        <w:pStyle w:val="ISAFList2"/>
        <w:keepNext w:val="0"/>
        <w:tabs>
          <w:tab w:val="clear" w:pos="567"/>
        </w:tabs>
        <w:spacing w:before="160" w:after="0"/>
        <w:ind w:left="1440" w:hanging="447"/>
        <w:outlineLvl w:val="9"/>
        <w:rPr>
          <w:ins w:id="3167" w:author="Jon Napier" w:date="2022-08-11T11:18:00Z"/>
          <w:rFonts w:ascii="Helvetica" w:hAnsi="Helvetica" w:cs="Helvetica"/>
          <w:sz w:val="22"/>
          <w:szCs w:val="22"/>
          <w:u w:val="none"/>
          <w:lang w:eastAsia="en-GB"/>
        </w:rPr>
      </w:pPr>
      <w:ins w:id="3168"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r>
        <w:r>
          <w:rPr>
            <w:rFonts w:ascii="Helvetica" w:hAnsi="Helvetica" w:cs="Helvetica"/>
            <w:sz w:val="22"/>
            <w:szCs w:val="22"/>
            <w:u w:val="none"/>
            <w:lang w:eastAsia="en-GB"/>
          </w:rPr>
          <w:t xml:space="preserve">direct that the Investigations Panel </w:t>
        </w:r>
        <w:r w:rsidRPr="00EA2CF7">
          <w:rPr>
            <w:rFonts w:ascii="Helvetica" w:hAnsi="Helvetica" w:cs="Helvetica"/>
            <w:sz w:val="22"/>
            <w:szCs w:val="22"/>
            <w:u w:val="none"/>
            <w:lang w:eastAsia="en-GB"/>
          </w:rPr>
          <w:t>take over conduct of the complaint.</w:t>
        </w:r>
      </w:ins>
    </w:p>
    <w:p w14:paraId="0A155AD1" w14:textId="6C5C9A57" w:rsidR="001B3F65" w:rsidRPr="00EA2CF7" w:rsidRDefault="001B3F65" w:rsidP="001B3F65">
      <w:pPr>
        <w:pStyle w:val="ISAFList2"/>
        <w:keepNext w:val="0"/>
        <w:tabs>
          <w:tab w:val="clear" w:pos="567"/>
        </w:tabs>
        <w:spacing w:before="160" w:after="0"/>
        <w:ind w:left="993" w:hanging="993"/>
        <w:outlineLvl w:val="9"/>
        <w:rPr>
          <w:ins w:id="3169" w:author="Jon Napier" w:date="2022-08-11T11:18:00Z"/>
          <w:sz w:val="22"/>
          <w:szCs w:val="22"/>
          <w:u w:val="none"/>
        </w:rPr>
      </w:pPr>
      <w:ins w:id="3170" w:author="Jon Napier" w:date="2022-08-11T11:18:00Z">
        <w:r w:rsidRPr="00EA2CF7">
          <w:rPr>
            <w:sz w:val="22"/>
            <w:szCs w:val="22"/>
            <w:u w:val="none"/>
          </w:rPr>
          <w:lastRenderedPageBreak/>
          <w:t>35.6.11</w:t>
        </w:r>
        <w:r w:rsidRPr="00EA2CF7">
          <w:rPr>
            <w:sz w:val="22"/>
            <w:szCs w:val="22"/>
            <w:u w:val="none"/>
          </w:rPr>
          <w:tab/>
          <w:t xml:space="preserve">In the event that the </w:t>
        </w:r>
        <w:r>
          <w:rPr>
            <w:sz w:val="22"/>
            <w:szCs w:val="22"/>
            <w:u w:val="none"/>
          </w:rPr>
          <w:t>Investigations Panel</w:t>
        </w:r>
        <w:r w:rsidRPr="00EA2CF7">
          <w:rPr>
            <w:sz w:val="22"/>
            <w:szCs w:val="22"/>
            <w:u w:val="none"/>
          </w:rPr>
          <w:t xml:space="preserve"> takes over conduct of the complaint, such conduct shall be in accordance with Regulations 35.4.8 to 35.4.16 of this Code, save that the time limits will run from the date that the </w:t>
        </w:r>
      </w:ins>
      <w:ins w:id="3171" w:author="Jon Napier" w:date="2022-09-08T12:41:00Z">
        <w:r w:rsidR="001B2A83">
          <w:rPr>
            <w:sz w:val="22"/>
            <w:szCs w:val="22"/>
            <w:u w:val="none"/>
          </w:rPr>
          <w:t>Investigations Panel</w:t>
        </w:r>
      </w:ins>
      <w:ins w:id="3172" w:author="Jon Napier" w:date="2022-08-11T11:18:00Z">
        <w:r w:rsidRPr="00EA2CF7">
          <w:rPr>
            <w:sz w:val="22"/>
            <w:szCs w:val="22"/>
            <w:u w:val="none"/>
          </w:rPr>
          <w:t xml:space="preserve"> took over conduct of the complaint.  The MNA shall provide to the </w:t>
        </w:r>
      </w:ins>
      <w:ins w:id="3173" w:author="Jon Napier" w:date="2022-09-08T12:41:00Z">
        <w:r w:rsidR="001B2A83">
          <w:rPr>
            <w:sz w:val="22"/>
            <w:szCs w:val="22"/>
            <w:u w:val="none"/>
          </w:rPr>
          <w:t>Investigations Panel</w:t>
        </w:r>
      </w:ins>
      <w:ins w:id="3174" w:author="Jon Napier" w:date="2022-08-11T11:18:00Z">
        <w:r w:rsidRPr="00EA2CF7">
          <w:rPr>
            <w:sz w:val="22"/>
            <w:szCs w:val="22"/>
            <w:u w:val="none"/>
          </w:rPr>
          <w:t xml:space="preserve">, all recordings of any hearing and all documents or other evidence available to it.  </w:t>
        </w:r>
      </w:ins>
    </w:p>
    <w:p w14:paraId="7049A98A" w14:textId="77777777" w:rsidR="001B3F65" w:rsidRPr="00EA2CF7" w:rsidRDefault="001B3F65" w:rsidP="001B3F65">
      <w:pPr>
        <w:pStyle w:val="ISAFList2"/>
        <w:keepNext w:val="0"/>
        <w:tabs>
          <w:tab w:val="clear" w:pos="567"/>
        </w:tabs>
        <w:spacing w:before="160" w:after="0"/>
        <w:outlineLvl w:val="9"/>
        <w:rPr>
          <w:ins w:id="3175" w:author="Jon Napier" w:date="2022-08-11T11:18:00Z"/>
          <w:i/>
          <w:sz w:val="22"/>
          <w:szCs w:val="22"/>
          <w:u w:val="none"/>
        </w:rPr>
      </w:pPr>
      <w:ins w:id="3176" w:author="Jon Napier" w:date="2022-08-11T11:18:00Z">
        <w:r w:rsidRPr="00EA2CF7">
          <w:rPr>
            <w:i/>
            <w:sz w:val="22"/>
            <w:szCs w:val="22"/>
            <w:u w:val="none"/>
          </w:rPr>
          <w:t>Complaints to World Sailing</w:t>
        </w:r>
      </w:ins>
    </w:p>
    <w:p w14:paraId="54F9F404" w14:textId="77777777" w:rsidR="001B3F65" w:rsidRPr="00EA2CF7" w:rsidRDefault="001B3F65" w:rsidP="001B3F65">
      <w:pPr>
        <w:pStyle w:val="ISAFList2"/>
        <w:keepNext w:val="0"/>
        <w:tabs>
          <w:tab w:val="clear" w:pos="567"/>
        </w:tabs>
        <w:spacing w:before="160" w:after="0"/>
        <w:ind w:left="993" w:hanging="993"/>
        <w:outlineLvl w:val="9"/>
        <w:rPr>
          <w:ins w:id="3177" w:author="Jon Napier" w:date="2022-08-11T11:18:00Z"/>
          <w:sz w:val="22"/>
          <w:szCs w:val="22"/>
          <w:u w:val="none"/>
        </w:rPr>
      </w:pPr>
      <w:ins w:id="3178" w:author="Jon Napier" w:date="2022-08-11T11:18:00Z">
        <w:r w:rsidRPr="00EA2CF7">
          <w:rPr>
            <w:sz w:val="22"/>
            <w:szCs w:val="22"/>
            <w:u w:val="none"/>
          </w:rPr>
          <w:t>35.6.12</w:t>
        </w:r>
        <w:r w:rsidRPr="00EA2CF7">
          <w:rPr>
            <w:sz w:val="22"/>
            <w:szCs w:val="22"/>
            <w:u w:val="none"/>
          </w:rPr>
          <w:tab/>
          <w:t xml:space="preserve">When a complaint is received by World Sailing under this Part of the Code, it shall be passed by the Chief Executive Officer to the </w:t>
        </w:r>
        <w:r>
          <w:rPr>
            <w:sz w:val="22"/>
            <w:szCs w:val="22"/>
            <w:u w:val="none"/>
          </w:rPr>
          <w:t>Investigations Panel</w:t>
        </w:r>
        <w:r w:rsidRPr="00EA2CF7">
          <w:rPr>
            <w:sz w:val="22"/>
            <w:szCs w:val="22"/>
            <w:u w:val="none"/>
          </w:rPr>
          <w:t xml:space="preserve">.  </w:t>
        </w:r>
      </w:ins>
    </w:p>
    <w:p w14:paraId="1413120D" w14:textId="77777777" w:rsidR="001B3F65" w:rsidRPr="00EA2CF7" w:rsidRDefault="001B3F65" w:rsidP="001B3F65">
      <w:pPr>
        <w:pStyle w:val="ISAFList2"/>
        <w:keepNext w:val="0"/>
        <w:tabs>
          <w:tab w:val="clear" w:pos="567"/>
        </w:tabs>
        <w:spacing w:before="160" w:after="0"/>
        <w:ind w:left="993" w:hanging="993"/>
        <w:outlineLvl w:val="9"/>
        <w:rPr>
          <w:ins w:id="3179" w:author="Jon Napier" w:date="2022-08-11T11:18:00Z"/>
          <w:sz w:val="22"/>
          <w:szCs w:val="22"/>
          <w:u w:val="none"/>
        </w:rPr>
      </w:pPr>
      <w:ins w:id="3180" w:author="Jon Napier" w:date="2022-08-11T11:18:00Z">
        <w:r w:rsidRPr="00EA2CF7">
          <w:rPr>
            <w:sz w:val="22"/>
            <w:szCs w:val="22"/>
            <w:u w:val="none"/>
          </w:rPr>
          <w:t>35.6.13</w:t>
        </w:r>
        <w:r w:rsidRPr="00EA2CF7">
          <w:rPr>
            <w:sz w:val="22"/>
            <w:szCs w:val="22"/>
            <w:u w:val="none"/>
          </w:rPr>
          <w:tab/>
          <w:t xml:space="preserve">Following the review, the </w:t>
        </w:r>
        <w:r>
          <w:rPr>
            <w:sz w:val="22"/>
            <w:szCs w:val="22"/>
            <w:u w:val="none"/>
          </w:rPr>
          <w:t>Investigations Panel</w:t>
        </w:r>
        <w:r w:rsidRPr="00EA2CF7">
          <w:rPr>
            <w:sz w:val="22"/>
            <w:szCs w:val="22"/>
            <w:u w:val="none"/>
          </w:rPr>
          <w:t xml:space="preserve"> shall in </w:t>
        </w:r>
        <w:r>
          <w:rPr>
            <w:sz w:val="22"/>
            <w:szCs w:val="22"/>
            <w:u w:val="none"/>
          </w:rPr>
          <w:t>its</w:t>
        </w:r>
        <w:r w:rsidRPr="00EA2CF7">
          <w:rPr>
            <w:sz w:val="22"/>
            <w:szCs w:val="22"/>
            <w:u w:val="none"/>
          </w:rPr>
          <w:t xml:space="preserve"> absolute discretion (against which there is no appeal):</w:t>
        </w:r>
      </w:ins>
    </w:p>
    <w:p w14:paraId="3AA832F9" w14:textId="77777777" w:rsidR="001B3F65" w:rsidRPr="00EA2CF7" w:rsidRDefault="001B3F65" w:rsidP="001B3F65">
      <w:pPr>
        <w:pStyle w:val="ISAFList2"/>
        <w:keepNext w:val="0"/>
        <w:tabs>
          <w:tab w:val="clear" w:pos="567"/>
        </w:tabs>
        <w:spacing w:before="160" w:after="0"/>
        <w:ind w:left="1440" w:hanging="447"/>
        <w:outlineLvl w:val="9"/>
        <w:rPr>
          <w:ins w:id="3181" w:author="Jon Napier" w:date="2022-08-11T11:18:00Z"/>
          <w:rFonts w:ascii="Helvetica" w:hAnsi="Helvetica" w:cs="Helvetica"/>
          <w:sz w:val="22"/>
          <w:szCs w:val="22"/>
          <w:u w:val="none"/>
          <w:lang w:eastAsia="en-GB"/>
        </w:rPr>
      </w:pPr>
      <w:ins w:id="3182"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take no further action; or</w:t>
        </w:r>
      </w:ins>
    </w:p>
    <w:p w14:paraId="61B8416A" w14:textId="77777777" w:rsidR="001B3F65" w:rsidRPr="00EA2CF7" w:rsidRDefault="001B3F65" w:rsidP="001B3F65">
      <w:pPr>
        <w:pStyle w:val="ISAFList2"/>
        <w:keepNext w:val="0"/>
        <w:tabs>
          <w:tab w:val="clear" w:pos="567"/>
        </w:tabs>
        <w:spacing w:before="160" w:after="0"/>
        <w:ind w:left="1440" w:hanging="447"/>
        <w:outlineLvl w:val="9"/>
        <w:rPr>
          <w:ins w:id="3183" w:author="Jon Napier" w:date="2022-08-11T11:18:00Z"/>
          <w:rFonts w:ascii="Helvetica" w:hAnsi="Helvetica" w:cs="Helvetica"/>
          <w:sz w:val="22"/>
          <w:szCs w:val="22"/>
          <w:u w:val="none"/>
          <w:lang w:eastAsia="en-GB"/>
        </w:rPr>
      </w:pPr>
      <w:ins w:id="3184"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 xml:space="preserve">charge any Participant with any act(s) of Misconduct which, in the opinion of the </w:t>
        </w:r>
        <w:r>
          <w:rPr>
            <w:rFonts w:ascii="Helvetica" w:hAnsi="Helvetica" w:cs="Helvetica"/>
            <w:sz w:val="22"/>
            <w:szCs w:val="22"/>
            <w:u w:val="none"/>
            <w:lang w:eastAsia="en-GB"/>
          </w:rPr>
          <w:t>Panel</w:t>
        </w:r>
        <w:r w:rsidRPr="00EA2CF7">
          <w:rPr>
            <w:rFonts w:ascii="Helvetica" w:hAnsi="Helvetica" w:cs="Helvetica"/>
            <w:sz w:val="22"/>
            <w:szCs w:val="22"/>
            <w:u w:val="none"/>
            <w:lang w:eastAsia="en-GB"/>
          </w:rPr>
          <w:t xml:space="preserve">, may warrant disciplinary action within the jurisdiction of </w:t>
        </w:r>
        <w:r w:rsidRPr="00EA2CF7">
          <w:rPr>
            <w:sz w:val="22"/>
            <w:szCs w:val="22"/>
            <w:u w:val="none"/>
          </w:rPr>
          <w:t>World Sailing</w:t>
        </w:r>
        <w:r w:rsidRPr="00EA2CF7">
          <w:rPr>
            <w:rFonts w:ascii="Helvetica" w:hAnsi="Helvetica" w:cs="Helvetica"/>
            <w:sz w:val="22"/>
            <w:szCs w:val="22"/>
            <w:u w:val="none"/>
            <w:lang w:eastAsia="en-GB"/>
          </w:rPr>
          <w:t xml:space="preserve">.  </w:t>
        </w:r>
      </w:ins>
    </w:p>
    <w:p w14:paraId="74B259DE" w14:textId="77777777" w:rsidR="001B3F65" w:rsidRPr="00EA2CF7" w:rsidRDefault="001B3F65" w:rsidP="001B3F65">
      <w:pPr>
        <w:pStyle w:val="ISAFList2"/>
        <w:keepNext w:val="0"/>
        <w:tabs>
          <w:tab w:val="clear" w:pos="567"/>
        </w:tabs>
        <w:spacing w:before="160" w:after="0"/>
        <w:ind w:left="993" w:hanging="993"/>
        <w:outlineLvl w:val="9"/>
        <w:rPr>
          <w:ins w:id="3185" w:author="Jon Napier" w:date="2022-08-11T11:18:00Z"/>
          <w:sz w:val="22"/>
          <w:szCs w:val="22"/>
          <w:u w:val="none"/>
        </w:rPr>
      </w:pPr>
      <w:ins w:id="3186" w:author="Jon Napier" w:date="2022-08-11T11:18:00Z">
        <w:r w:rsidRPr="00EA2CF7">
          <w:rPr>
            <w:sz w:val="22"/>
            <w:szCs w:val="22"/>
            <w:u w:val="none"/>
          </w:rPr>
          <w:t>35.6.14</w:t>
        </w:r>
        <w:r w:rsidRPr="00EA2CF7">
          <w:rPr>
            <w:sz w:val="22"/>
            <w:szCs w:val="22"/>
            <w:u w:val="none"/>
          </w:rPr>
          <w:tab/>
          <w:t xml:space="preserve">The decision of the </w:t>
        </w:r>
        <w:r>
          <w:rPr>
            <w:sz w:val="22"/>
            <w:szCs w:val="22"/>
            <w:u w:val="none"/>
          </w:rPr>
          <w:t>Investigations Panel</w:t>
        </w:r>
        <w:r w:rsidRPr="00EA2CF7">
          <w:rPr>
            <w:sz w:val="22"/>
            <w:szCs w:val="22"/>
            <w:u w:val="none"/>
          </w:rPr>
          <w:t xml:space="preserve"> made under Regulation 35.6.13 shall be communicated to the Participant and the complainant at the first reasonable opportunity.</w:t>
        </w:r>
      </w:ins>
    </w:p>
    <w:p w14:paraId="792E9C18" w14:textId="77777777" w:rsidR="001B3F65" w:rsidRPr="00EA2CF7" w:rsidRDefault="001B3F65" w:rsidP="001B3F65">
      <w:pPr>
        <w:pStyle w:val="ISAFList2"/>
        <w:keepNext w:val="0"/>
        <w:tabs>
          <w:tab w:val="clear" w:pos="567"/>
        </w:tabs>
        <w:spacing w:before="160" w:after="0"/>
        <w:outlineLvl w:val="9"/>
        <w:rPr>
          <w:ins w:id="3187" w:author="Jon Napier" w:date="2022-08-11T11:18:00Z"/>
          <w:i/>
          <w:sz w:val="22"/>
          <w:szCs w:val="22"/>
          <w:u w:val="none"/>
        </w:rPr>
      </w:pPr>
      <w:ins w:id="3188" w:author="Jon Napier" w:date="2022-08-11T11:18:00Z">
        <w:r w:rsidRPr="00EA2CF7">
          <w:rPr>
            <w:i/>
            <w:sz w:val="22"/>
            <w:szCs w:val="22"/>
            <w:u w:val="none"/>
          </w:rPr>
          <w:t>Procedures relating to Charging by World Sailing</w:t>
        </w:r>
      </w:ins>
    </w:p>
    <w:p w14:paraId="0C274E11" w14:textId="77777777" w:rsidR="001B3F65" w:rsidRPr="00EA2CF7" w:rsidRDefault="001B3F65" w:rsidP="001B3F65">
      <w:pPr>
        <w:pStyle w:val="ISAFList2"/>
        <w:keepNext w:val="0"/>
        <w:tabs>
          <w:tab w:val="clear" w:pos="567"/>
        </w:tabs>
        <w:spacing w:before="160" w:after="0"/>
        <w:ind w:left="993" w:hanging="993"/>
        <w:outlineLvl w:val="9"/>
        <w:rPr>
          <w:ins w:id="3189" w:author="Jon Napier" w:date="2022-08-11T11:18:00Z"/>
          <w:sz w:val="22"/>
          <w:szCs w:val="22"/>
          <w:u w:val="none"/>
        </w:rPr>
      </w:pPr>
      <w:ins w:id="3190" w:author="Jon Napier" w:date="2022-08-11T11:18:00Z">
        <w:r w:rsidRPr="00EA2CF7">
          <w:rPr>
            <w:sz w:val="22"/>
            <w:szCs w:val="22"/>
            <w:u w:val="none"/>
          </w:rPr>
          <w:t>35.6.16</w:t>
        </w:r>
        <w:r w:rsidRPr="00EA2CF7">
          <w:rPr>
            <w:sz w:val="22"/>
            <w:szCs w:val="22"/>
            <w:u w:val="none"/>
          </w:rPr>
          <w:tab/>
          <w:t xml:space="preserve">If a charge is issued against a Participant, as soon as practicable a written notice of the charge shall be provided to the Participant and to the </w:t>
        </w:r>
        <w:r>
          <w:rPr>
            <w:sz w:val="22"/>
            <w:szCs w:val="22"/>
            <w:u w:val="none"/>
          </w:rPr>
          <w:t>Disciplinary Tribunal</w:t>
        </w:r>
        <w:r w:rsidRPr="00EA2CF7">
          <w:rPr>
            <w:sz w:val="22"/>
            <w:szCs w:val="22"/>
            <w:u w:val="none"/>
          </w:rPr>
          <w:t>, which shall:</w:t>
        </w:r>
      </w:ins>
    </w:p>
    <w:p w14:paraId="5AEA93B4" w14:textId="77777777" w:rsidR="001B3F65" w:rsidRPr="00EA2CF7" w:rsidRDefault="001B3F65" w:rsidP="001B3F65">
      <w:pPr>
        <w:pStyle w:val="ISAFList2"/>
        <w:keepNext w:val="0"/>
        <w:tabs>
          <w:tab w:val="clear" w:pos="567"/>
        </w:tabs>
        <w:spacing w:before="160" w:after="0"/>
        <w:ind w:left="1440" w:hanging="447"/>
        <w:outlineLvl w:val="9"/>
        <w:rPr>
          <w:ins w:id="3191" w:author="Jon Napier" w:date="2022-08-11T11:18:00Z"/>
          <w:rFonts w:ascii="Helvetica" w:hAnsi="Helvetica" w:cs="Helvetica"/>
          <w:sz w:val="22"/>
          <w:szCs w:val="22"/>
          <w:u w:val="none"/>
          <w:lang w:eastAsia="en-GB"/>
        </w:rPr>
      </w:pPr>
      <w:ins w:id="3192"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state briefly the nature of the alleged Misconduct;</w:t>
        </w:r>
      </w:ins>
    </w:p>
    <w:p w14:paraId="74313CB3" w14:textId="77777777" w:rsidR="001B3F65" w:rsidRPr="00EA2CF7" w:rsidRDefault="001B3F65" w:rsidP="001B3F65">
      <w:pPr>
        <w:pStyle w:val="ISAFList2"/>
        <w:keepNext w:val="0"/>
        <w:tabs>
          <w:tab w:val="clear" w:pos="567"/>
        </w:tabs>
        <w:spacing w:before="160" w:after="0"/>
        <w:ind w:left="1440" w:hanging="447"/>
        <w:outlineLvl w:val="9"/>
        <w:rPr>
          <w:ins w:id="3193" w:author="Jon Napier" w:date="2022-08-11T11:18:00Z"/>
          <w:rFonts w:ascii="Helvetica" w:hAnsi="Helvetica" w:cs="Helvetica"/>
          <w:sz w:val="22"/>
          <w:szCs w:val="22"/>
          <w:u w:val="none"/>
          <w:lang w:eastAsia="en-GB"/>
        </w:rPr>
      </w:pPr>
      <w:ins w:id="3194"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identify the rule(s) alleged to have been breached; and</w:t>
        </w:r>
      </w:ins>
    </w:p>
    <w:p w14:paraId="1FF296D7" w14:textId="77777777" w:rsidR="001B3F65" w:rsidRPr="00EA2CF7" w:rsidRDefault="001B3F65" w:rsidP="001B3F65">
      <w:pPr>
        <w:pStyle w:val="ISAFList2"/>
        <w:keepNext w:val="0"/>
        <w:tabs>
          <w:tab w:val="clear" w:pos="567"/>
        </w:tabs>
        <w:spacing w:before="160" w:after="0"/>
        <w:ind w:left="1440" w:hanging="447"/>
        <w:outlineLvl w:val="9"/>
        <w:rPr>
          <w:ins w:id="3195" w:author="Jon Napier" w:date="2022-08-11T11:18:00Z"/>
          <w:rFonts w:ascii="Helvetica" w:hAnsi="Helvetica" w:cs="Helvetica"/>
          <w:sz w:val="22"/>
          <w:szCs w:val="22"/>
          <w:u w:val="none"/>
          <w:lang w:eastAsia="en-GB"/>
        </w:rPr>
      </w:pPr>
      <w:ins w:id="3196"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provide copies of documents or other material referred to in the charge.</w:t>
        </w:r>
      </w:ins>
    </w:p>
    <w:p w14:paraId="38917AAA" w14:textId="77777777" w:rsidR="001B3F65" w:rsidRPr="00EA2CF7" w:rsidRDefault="001B3F65" w:rsidP="001B3F65">
      <w:pPr>
        <w:pStyle w:val="ISAFList2"/>
        <w:keepNext w:val="0"/>
        <w:tabs>
          <w:tab w:val="clear" w:pos="567"/>
        </w:tabs>
        <w:spacing w:before="160" w:after="0"/>
        <w:ind w:left="993" w:hanging="993"/>
        <w:outlineLvl w:val="9"/>
        <w:rPr>
          <w:ins w:id="3197" w:author="Jon Napier" w:date="2022-08-11T11:18:00Z"/>
          <w:sz w:val="22"/>
          <w:szCs w:val="22"/>
          <w:u w:val="none"/>
        </w:rPr>
      </w:pPr>
      <w:ins w:id="3198" w:author="Jon Napier" w:date="2022-08-11T11:18:00Z">
        <w:r w:rsidRPr="00EA2CF7">
          <w:rPr>
            <w:sz w:val="22"/>
            <w:szCs w:val="22"/>
            <w:u w:val="none"/>
          </w:rPr>
          <w:t>35.6.17</w:t>
        </w:r>
        <w:r w:rsidRPr="00EA2CF7">
          <w:rPr>
            <w:sz w:val="22"/>
            <w:szCs w:val="22"/>
            <w:u w:val="none"/>
          </w:rPr>
          <w:tab/>
          <w:t>A single charge may be issued against a Participant in respect of more than one instance of Misconduct, but the charge shall state separately the nature of each alleged Misconduct and the provision(s) alleged to have been breached and shall have effect as separate charges.</w:t>
        </w:r>
      </w:ins>
    </w:p>
    <w:p w14:paraId="401BAD51" w14:textId="77777777" w:rsidR="001B3F65" w:rsidRPr="00EA2CF7" w:rsidRDefault="001B3F65" w:rsidP="001B3F65">
      <w:pPr>
        <w:pStyle w:val="ISAFList2"/>
        <w:keepNext w:val="0"/>
        <w:tabs>
          <w:tab w:val="clear" w:pos="567"/>
        </w:tabs>
        <w:spacing w:before="160" w:after="0"/>
        <w:ind w:left="993" w:hanging="993"/>
        <w:outlineLvl w:val="9"/>
        <w:rPr>
          <w:ins w:id="3199" w:author="Jon Napier" w:date="2022-08-11T11:18:00Z"/>
          <w:sz w:val="22"/>
          <w:szCs w:val="22"/>
          <w:u w:val="none"/>
        </w:rPr>
      </w:pPr>
      <w:ins w:id="3200" w:author="Jon Napier" w:date="2022-08-11T11:18:00Z">
        <w:r w:rsidRPr="00EA2CF7">
          <w:rPr>
            <w:sz w:val="22"/>
            <w:szCs w:val="22"/>
            <w:u w:val="none"/>
          </w:rPr>
          <w:t>35.6.18</w:t>
        </w:r>
        <w:r w:rsidRPr="00EA2CF7">
          <w:rPr>
            <w:sz w:val="22"/>
            <w:szCs w:val="22"/>
            <w:u w:val="none"/>
          </w:rPr>
          <w:tab/>
          <w:t xml:space="preserve">Where the subject matter of or facts relating to a charge or charges against one or more Participant(s) are sufficiently linked (including, but not limited to, where Misconduct is alleged to have been committed at the same time or place or where there is common evidence), the </w:t>
        </w:r>
        <w:r>
          <w:rPr>
            <w:sz w:val="22"/>
            <w:szCs w:val="22"/>
            <w:u w:val="none"/>
          </w:rPr>
          <w:t>Investigations Panel</w:t>
        </w:r>
        <w:r w:rsidRPr="00EA2CF7">
          <w:rPr>
            <w:sz w:val="22"/>
            <w:szCs w:val="22"/>
            <w:u w:val="none"/>
          </w:rPr>
          <w:t xml:space="preserve"> may consolidate the disciplinary proceedings so that they are conducted together and determined at a joint hearing, subject to the </w:t>
        </w:r>
        <w:r>
          <w:rPr>
            <w:sz w:val="22"/>
            <w:szCs w:val="22"/>
            <w:u w:val="none"/>
          </w:rPr>
          <w:t>Disciplinary Tribunal</w:t>
        </w:r>
        <w:r w:rsidRPr="00EA2CF7">
          <w:rPr>
            <w:sz w:val="22"/>
            <w:szCs w:val="22"/>
            <w:u w:val="none"/>
          </w:rPr>
          <w:t xml:space="preserve"> deciding upon some alternative procedure.</w:t>
        </w:r>
      </w:ins>
    </w:p>
    <w:p w14:paraId="00D4C2F0" w14:textId="77777777" w:rsidR="001B3F65" w:rsidRPr="00EA2CF7" w:rsidRDefault="001B3F65" w:rsidP="001B3F65">
      <w:pPr>
        <w:pStyle w:val="ISAFList2"/>
        <w:keepNext w:val="0"/>
        <w:tabs>
          <w:tab w:val="clear" w:pos="567"/>
        </w:tabs>
        <w:spacing w:before="160" w:after="0"/>
        <w:outlineLvl w:val="9"/>
        <w:rPr>
          <w:ins w:id="3201" w:author="Jon Napier" w:date="2022-08-11T11:18:00Z"/>
          <w:i/>
          <w:sz w:val="22"/>
          <w:szCs w:val="22"/>
          <w:u w:val="none"/>
        </w:rPr>
      </w:pPr>
      <w:ins w:id="3202" w:author="Jon Napier" w:date="2022-08-11T11:18:00Z">
        <w:r w:rsidRPr="00EA2CF7">
          <w:rPr>
            <w:i/>
            <w:sz w:val="22"/>
            <w:szCs w:val="22"/>
            <w:u w:val="none"/>
          </w:rPr>
          <w:t>Hearing and Determination of the Charge</w:t>
        </w:r>
      </w:ins>
    </w:p>
    <w:p w14:paraId="7D4721BD" w14:textId="77777777" w:rsidR="001B3F65" w:rsidRPr="00EA2CF7" w:rsidRDefault="001B3F65" w:rsidP="001B3F65">
      <w:pPr>
        <w:pStyle w:val="ISAFList2"/>
        <w:keepNext w:val="0"/>
        <w:tabs>
          <w:tab w:val="clear" w:pos="567"/>
        </w:tabs>
        <w:spacing w:before="160" w:after="0"/>
        <w:ind w:left="993" w:hanging="993"/>
        <w:outlineLvl w:val="9"/>
        <w:rPr>
          <w:ins w:id="3203" w:author="Jon Napier" w:date="2022-08-11T11:18:00Z"/>
          <w:sz w:val="22"/>
          <w:szCs w:val="22"/>
          <w:u w:val="none"/>
        </w:rPr>
      </w:pPr>
      <w:ins w:id="3204" w:author="Jon Napier" w:date="2022-08-11T11:18:00Z">
        <w:r w:rsidRPr="00EA2CF7">
          <w:rPr>
            <w:sz w:val="22"/>
            <w:szCs w:val="22"/>
            <w:u w:val="none"/>
          </w:rPr>
          <w:t>35.6.20</w:t>
        </w:r>
        <w:r w:rsidRPr="00EA2CF7">
          <w:rPr>
            <w:sz w:val="22"/>
            <w:szCs w:val="22"/>
            <w:u w:val="none"/>
          </w:rPr>
          <w:tab/>
          <w:t xml:space="preserve">Rules of procedure published by the </w:t>
        </w:r>
        <w:r>
          <w:rPr>
            <w:sz w:val="22"/>
            <w:szCs w:val="22"/>
            <w:u w:val="none"/>
          </w:rPr>
          <w:t>Disciplinary Tribunal</w:t>
        </w:r>
        <w:r w:rsidRPr="00EA2CF7">
          <w:rPr>
            <w:sz w:val="22"/>
            <w:szCs w:val="22"/>
            <w:u w:val="none"/>
          </w:rPr>
          <w:t xml:space="preserve"> shall apply to the conduct, determination and hearing of the charge and to the time limits for any appeal. </w:t>
        </w:r>
      </w:ins>
    </w:p>
    <w:p w14:paraId="2CE6447A" w14:textId="77777777" w:rsidR="001B3F65" w:rsidRPr="00EA2CF7" w:rsidRDefault="001B3F65" w:rsidP="001B3F65">
      <w:pPr>
        <w:pStyle w:val="ISAFList2"/>
        <w:keepNext w:val="0"/>
        <w:tabs>
          <w:tab w:val="clear" w:pos="567"/>
        </w:tabs>
        <w:spacing w:before="160" w:after="0"/>
        <w:ind w:left="993" w:hanging="993"/>
        <w:outlineLvl w:val="9"/>
        <w:rPr>
          <w:ins w:id="3205" w:author="Jon Napier" w:date="2022-08-11T11:18:00Z"/>
          <w:sz w:val="22"/>
          <w:szCs w:val="22"/>
          <w:u w:val="none"/>
        </w:rPr>
      </w:pPr>
      <w:ins w:id="3206" w:author="Jon Napier" w:date="2022-08-11T11:18:00Z">
        <w:r w:rsidRPr="00EA2CF7">
          <w:rPr>
            <w:sz w:val="22"/>
            <w:szCs w:val="22"/>
            <w:u w:val="none"/>
          </w:rPr>
          <w:t>35.6.21</w:t>
        </w:r>
        <w:r w:rsidRPr="00EA2CF7">
          <w:rPr>
            <w:sz w:val="22"/>
            <w:szCs w:val="22"/>
            <w:u w:val="none"/>
          </w:rPr>
          <w:tab/>
          <w:t xml:space="preserve">The penalties that may be imposed by the </w:t>
        </w:r>
        <w:r>
          <w:rPr>
            <w:sz w:val="22"/>
            <w:szCs w:val="22"/>
            <w:u w:val="none"/>
          </w:rPr>
          <w:t>Disciplinary Tribunal</w:t>
        </w:r>
        <w:r w:rsidRPr="00EA2CF7">
          <w:rPr>
            <w:sz w:val="22"/>
            <w:szCs w:val="22"/>
            <w:u w:val="none"/>
          </w:rPr>
          <w:t xml:space="preserve"> following a proven charge of Misconduct are set out in Part F.  When considering sanctions, the </w:t>
        </w:r>
        <w:r>
          <w:rPr>
            <w:sz w:val="22"/>
            <w:szCs w:val="22"/>
            <w:u w:val="none"/>
          </w:rPr>
          <w:t>Disciplinary Tribunal</w:t>
        </w:r>
        <w:r w:rsidRPr="00EA2CF7">
          <w:rPr>
            <w:sz w:val="22"/>
            <w:szCs w:val="22"/>
            <w:u w:val="none"/>
          </w:rPr>
          <w:t xml:space="preserve"> shall have regard to:</w:t>
        </w:r>
      </w:ins>
    </w:p>
    <w:p w14:paraId="18DDC23B" w14:textId="77777777" w:rsidR="001B3F65" w:rsidRPr="00EA2CF7" w:rsidRDefault="001B3F65" w:rsidP="001B3F65">
      <w:pPr>
        <w:pStyle w:val="ISAFList2"/>
        <w:keepNext w:val="0"/>
        <w:tabs>
          <w:tab w:val="clear" w:pos="567"/>
        </w:tabs>
        <w:spacing w:before="160" w:after="0"/>
        <w:ind w:left="1440" w:hanging="447"/>
        <w:outlineLvl w:val="9"/>
        <w:rPr>
          <w:ins w:id="3207" w:author="Jon Napier" w:date="2022-08-11T11:18:00Z"/>
          <w:rFonts w:ascii="Helvetica" w:hAnsi="Helvetica" w:cs="Helvetica"/>
          <w:sz w:val="22"/>
          <w:szCs w:val="22"/>
          <w:u w:val="none"/>
          <w:lang w:eastAsia="en-GB"/>
        </w:rPr>
      </w:pPr>
      <w:ins w:id="3208"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 xml:space="preserve">any sanction guidelines published by the </w:t>
        </w:r>
        <w:r>
          <w:rPr>
            <w:sz w:val="22"/>
            <w:szCs w:val="22"/>
            <w:u w:val="none"/>
          </w:rPr>
          <w:t>Disciplinary Tribunal</w:t>
        </w:r>
        <w:r w:rsidRPr="00EA2CF7">
          <w:rPr>
            <w:sz w:val="22"/>
            <w:szCs w:val="22"/>
            <w:u w:val="none"/>
          </w:rPr>
          <w:t xml:space="preserve"> </w:t>
        </w:r>
        <w:r w:rsidRPr="00EA2CF7">
          <w:rPr>
            <w:rFonts w:ascii="Helvetica" w:hAnsi="Helvetica" w:cs="Helvetica"/>
            <w:sz w:val="22"/>
            <w:szCs w:val="22"/>
            <w:u w:val="none"/>
            <w:lang w:eastAsia="en-GB"/>
          </w:rPr>
          <w:t>prior to the event;</w:t>
        </w:r>
      </w:ins>
    </w:p>
    <w:p w14:paraId="0E7116F8" w14:textId="77777777" w:rsidR="001B3F65" w:rsidRPr="00EA2CF7" w:rsidRDefault="001B3F65" w:rsidP="001B3F65">
      <w:pPr>
        <w:pStyle w:val="ISAFList2"/>
        <w:keepNext w:val="0"/>
        <w:tabs>
          <w:tab w:val="clear" w:pos="567"/>
        </w:tabs>
        <w:spacing w:before="160" w:after="0"/>
        <w:ind w:left="1440" w:hanging="447"/>
        <w:outlineLvl w:val="9"/>
        <w:rPr>
          <w:ins w:id="3209" w:author="Jon Napier" w:date="2022-08-11T11:18:00Z"/>
          <w:rFonts w:ascii="Helvetica" w:hAnsi="Helvetica" w:cs="Helvetica"/>
          <w:sz w:val="22"/>
          <w:szCs w:val="22"/>
          <w:u w:val="none"/>
          <w:lang w:eastAsia="en-GB"/>
        </w:rPr>
      </w:pPr>
      <w:ins w:id="3210"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any published decisions under RRS 69 and/or this Regulation which are consistent with relevant sanction guidelines (such decisions will be a guide but are in no sense binding precedents).</w:t>
        </w:r>
      </w:ins>
    </w:p>
    <w:p w14:paraId="238AF127" w14:textId="2B17DD86" w:rsidR="001B3F65" w:rsidRPr="00EA2CF7" w:rsidRDefault="001B3F65" w:rsidP="001B3F65">
      <w:pPr>
        <w:pStyle w:val="ISAFList2"/>
        <w:keepNext w:val="0"/>
        <w:tabs>
          <w:tab w:val="clear" w:pos="567"/>
        </w:tabs>
        <w:spacing w:before="160" w:after="0"/>
        <w:outlineLvl w:val="9"/>
        <w:rPr>
          <w:ins w:id="3211" w:author="Jon Napier" w:date="2022-08-11T11:18:00Z"/>
          <w:i/>
          <w:sz w:val="22"/>
          <w:szCs w:val="22"/>
          <w:u w:val="none"/>
        </w:rPr>
      </w:pPr>
      <w:ins w:id="3212" w:author="Jon Napier" w:date="2022-08-11T11:18:00Z">
        <w:r w:rsidRPr="00EA2CF7">
          <w:rPr>
            <w:i/>
            <w:sz w:val="22"/>
            <w:szCs w:val="22"/>
            <w:u w:val="none"/>
          </w:rPr>
          <w:t xml:space="preserve">Appeals against the decision of the MNA or the </w:t>
        </w:r>
      </w:ins>
      <w:ins w:id="3213" w:author="Jon Napier" w:date="2022-09-08T12:42:00Z">
        <w:r w:rsidR="00E858E8">
          <w:rPr>
            <w:i/>
            <w:sz w:val="22"/>
            <w:szCs w:val="22"/>
            <w:u w:val="none"/>
          </w:rPr>
          <w:t>Disciplinary Tribunal</w:t>
        </w:r>
      </w:ins>
    </w:p>
    <w:p w14:paraId="24521C78" w14:textId="77777777" w:rsidR="001B3F65" w:rsidRPr="00EA2CF7" w:rsidRDefault="001B3F65" w:rsidP="001B3F65">
      <w:pPr>
        <w:pStyle w:val="ISAFList2"/>
        <w:keepNext w:val="0"/>
        <w:tabs>
          <w:tab w:val="clear" w:pos="567"/>
        </w:tabs>
        <w:spacing w:before="160" w:after="0"/>
        <w:ind w:left="993" w:hanging="993"/>
        <w:outlineLvl w:val="9"/>
        <w:rPr>
          <w:ins w:id="3214" w:author="Jon Napier" w:date="2022-08-11T11:18:00Z"/>
          <w:sz w:val="22"/>
          <w:szCs w:val="22"/>
          <w:u w:val="none"/>
        </w:rPr>
      </w:pPr>
      <w:ins w:id="3215" w:author="Jon Napier" w:date="2022-08-11T11:18:00Z">
        <w:r w:rsidRPr="00EA2CF7">
          <w:rPr>
            <w:sz w:val="22"/>
            <w:szCs w:val="22"/>
            <w:u w:val="none"/>
          </w:rPr>
          <w:lastRenderedPageBreak/>
          <w:t>35.6.22</w:t>
        </w:r>
        <w:r w:rsidRPr="00EA2CF7">
          <w:rPr>
            <w:sz w:val="22"/>
            <w:szCs w:val="22"/>
            <w:u w:val="none"/>
          </w:rPr>
          <w:tab/>
          <w:t xml:space="preserve">World Sailing and Participants hereby agree to respect and be bound by the decision of </w:t>
        </w:r>
        <w:r>
          <w:rPr>
            <w:sz w:val="22"/>
            <w:szCs w:val="22"/>
            <w:u w:val="none"/>
          </w:rPr>
          <w:t>the Disciplinary Tribunal</w:t>
        </w:r>
        <w:r w:rsidRPr="00EA2CF7">
          <w:rPr>
            <w:sz w:val="22"/>
            <w:szCs w:val="22"/>
            <w:u w:val="none"/>
          </w:rPr>
          <w:t>, subject only to the right</w:t>
        </w:r>
        <w:r>
          <w:rPr>
            <w:sz w:val="22"/>
            <w:szCs w:val="22"/>
            <w:u w:val="none"/>
          </w:rPr>
          <w:t>s</w:t>
        </w:r>
        <w:r w:rsidRPr="00EA2CF7">
          <w:rPr>
            <w:sz w:val="22"/>
            <w:szCs w:val="22"/>
            <w:u w:val="none"/>
          </w:rPr>
          <w:t xml:space="preserve"> of appeal set out </w:t>
        </w:r>
        <w:r>
          <w:rPr>
            <w:sz w:val="22"/>
            <w:szCs w:val="22"/>
            <w:u w:val="none"/>
          </w:rPr>
          <w:t>in the Constitution</w:t>
        </w:r>
        <w:r w:rsidRPr="00EA2CF7">
          <w:rPr>
            <w:sz w:val="22"/>
            <w:szCs w:val="22"/>
            <w:u w:val="none"/>
          </w:rPr>
          <w:t>.</w:t>
        </w:r>
      </w:ins>
    </w:p>
    <w:p w14:paraId="7D1ADD04" w14:textId="77777777" w:rsidR="001B3F65" w:rsidRPr="00EA2CF7" w:rsidRDefault="001B3F65" w:rsidP="001B3F65">
      <w:pPr>
        <w:pStyle w:val="ISAFList2"/>
        <w:keepNext w:val="0"/>
        <w:tabs>
          <w:tab w:val="clear" w:pos="567"/>
        </w:tabs>
        <w:spacing w:before="160" w:after="0"/>
        <w:ind w:left="993" w:hanging="993"/>
        <w:outlineLvl w:val="9"/>
        <w:rPr>
          <w:ins w:id="3216" w:author="Jon Napier" w:date="2022-08-11T11:18:00Z"/>
          <w:sz w:val="22"/>
          <w:szCs w:val="22"/>
          <w:u w:val="none"/>
        </w:rPr>
      </w:pPr>
    </w:p>
    <w:p w14:paraId="0A9DCFDA" w14:textId="77777777" w:rsidR="001B3F65" w:rsidRPr="00EA2CF7" w:rsidRDefault="001B3F65" w:rsidP="001B3F65">
      <w:pPr>
        <w:autoSpaceDE w:val="0"/>
        <w:autoSpaceDN w:val="0"/>
        <w:adjustRightInd w:val="0"/>
        <w:rPr>
          <w:ins w:id="3217" w:author="Jon Napier" w:date="2022-08-11T11:18:00Z"/>
          <w:rFonts w:cs="Arial"/>
          <w:b/>
          <w:bCs/>
          <w:iCs/>
          <w:snapToGrid w:val="0"/>
          <w:sz w:val="22"/>
          <w:szCs w:val="22"/>
          <w:lang w:val="en-GB"/>
        </w:rPr>
      </w:pPr>
    </w:p>
    <w:p w14:paraId="633B9929" w14:textId="77777777" w:rsidR="001B3F65" w:rsidRPr="00EA2CF7" w:rsidRDefault="001B3F65" w:rsidP="001B3F65">
      <w:pPr>
        <w:autoSpaceDE w:val="0"/>
        <w:autoSpaceDN w:val="0"/>
        <w:adjustRightInd w:val="0"/>
        <w:ind w:left="993" w:hanging="993"/>
        <w:rPr>
          <w:ins w:id="3218" w:author="Jon Napier" w:date="2022-08-11T11:18:00Z"/>
          <w:rFonts w:cs="Arial"/>
          <w:b/>
          <w:bCs/>
          <w:iCs/>
          <w:snapToGrid w:val="0"/>
          <w:sz w:val="22"/>
          <w:szCs w:val="22"/>
          <w:lang w:val="en-GB"/>
        </w:rPr>
      </w:pPr>
      <w:ins w:id="3219" w:author="Jon Napier" w:date="2022-08-11T11:18:00Z">
        <w:r w:rsidRPr="00EA2CF7">
          <w:rPr>
            <w:rFonts w:cs="Arial"/>
            <w:b/>
            <w:bCs/>
            <w:iCs/>
            <w:snapToGrid w:val="0"/>
            <w:sz w:val="22"/>
            <w:szCs w:val="22"/>
            <w:lang w:val="en-GB"/>
          </w:rPr>
          <w:t>35.7</w:t>
        </w:r>
        <w:r w:rsidRPr="00EA2CF7">
          <w:rPr>
            <w:rFonts w:cs="Arial"/>
            <w:b/>
            <w:bCs/>
            <w:iCs/>
            <w:snapToGrid w:val="0"/>
            <w:sz w:val="22"/>
            <w:szCs w:val="22"/>
            <w:lang w:val="en-GB"/>
          </w:rPr>
          <w:tab/>
          <w:t>Part F – Penalties</w:t>
        </w:r>
      </w:ins>
    </w:p>
    <w:p w14:paraId="006FB83A" w14:textId="77777777" w:rsidR="001B3F65" w:rsidRPr="00EA2CF7" w:rsidRDefault="001B3F65" w:rsidP="001B3F65">
      <w:pPr>
        <w:pStyle w:val="ISAFList2"/>
        <w:keepNext w:val="0"/>
        <w:tabs>
          <w:tab w:val="clear" w:pos="567"/>
        </w:tabs>
        <w:spacing w:before="160" w:after="0"/>
        <w:ind w:left="993" w:hanging="993"/>
        <w:outlineLvl w:val="9"/>
        <w:rPr>
          <w:ins w:id="3220" w:author="Jon Napier" w:date="2022-08-11T11:18:00Z"/>
          <w:sz w:val="22"/>
          <w:szCs w:val="22"/>
          <w:u w:val="none"/>
        </w:rPr>
      </w:pPr>
      <w:ins w:id="3221" w:author="Jon Napier" w:date="2022-08-11T11:18:00Z">
        <w:r w:rsidRPr="00EA2CF7">
          <w:rPr>
            <w:sz w:val="22"/>
            <w:szCs w:val="22"/>
            <w:u w:val="none"/>
          </w:rPr>
          <w:t>35.7.1</w:t>
        </w:r>
        <w:r w:rsidRPr="00EA2CF7">
          <w:rPr>
            <w:sz w:val="22"/>
            <w:szCs w:val="22"/>
            <w:u w:val="none"/>
          </w:rPr>
          <w:tab/>
          <w:t>The following penalties may be imposed on Participants by World Sailing or MNAs:</w:t>
        </w:r>
      </w:ins>
    </w:p>
    <w:p w14:paraId="58FB45FC" w14:textId="77777777" w:rsidR="001B3F65" w:rsidRPr="00EA2CF7" w:rsidRDefault="001B3F65" w:rsidP="001B3F65">
      <w:pPr>
        <w:pStyle w:val="ISAFList2"/>
        <w:keepNext w:val="0"/>
        <w:tabs>
          <w:tab w:val="clear" w:pos="567"/>
        </w:tabs>
        <w:spacing w:before="160" w:after="0"/>
        <w:ind w:left="1440" w:hanging="447"/>
        <w:outlineLvl w:val="9"/>
        <w:rPr>
          <w:ins w:id="3222" w:author="Jon Napier" w:date="2022-08-11T11:18:00Z"/>
          <w:rFonts w:ascii="Helvetica" w:hAnsi="Helvetica" w:cs="Helvetica"/>
          <w:sz w:val="22"/>
          <w:szCs w:val="22"/>
          <w:u w:val="none"/>
          <w:lang w:eastAsia="en-GB"/>
        </w:rPr>
      </w:pPr>
      <w:ins w:id="3223" w:author="Jon Napier" w:date="2022-08-11T11:18:00Z">
        <w:r w:rsidRPr="00EA2CF7">
          <w:rPr>
            <w:rFonts w:ascii="Helvetica" w:hAnsi="Helvetica" w:cs="Helvetica"/>
            <w:sz w:val="22"/>
            <w:szCs w:val="22"/>
            <w:u w:val="none"/>
            <w:lang w:eastAsia="en-GB"/>
          </w:rPr>
          <w:t>(a)</w:t>
        </w:r>
        <w:r w:rsidRPr="00EA2CF7">
          <w:rPr>
            <w:rFonts w:ascii="Helvetica" w:hAnsi="Helvetica" w:cs="Helvetica"/>
            <w:sz w:val="22"/>
            <w:szCs w:val="22"/>
            <w:u w:val="none"/>
            <w:lang w:eastAsia="en-GB"/>
          </w:rPr>
          <w:tab/>
          <w:t>no sanction;</w:t>
        </w:r>
      </w:ins>
    </w:p>
    <w:p w14:paraId="3AB8C83D" w14:textId="77777777" w:rsidR="001B3F65" w:rsidRPr="00EA2CF7" w:rsidRDefault="001B3F65" w:rsidP="001B3F65">
      <w:pPr>
        <w:pStyle w:val="ISAFList2"/>
        <w:keepNext w:val="0"/>
        <w:tabs>
          <w:tab w:val="clear" w:pos="567"/>
        </w:tabs>
        <w:spacing w:before="160" w:after="0"/>
        <w:ind w:left="1440" w:hanging="447"/>
        <w:outlineLvl w:val="9"/>
        <w:rPr>
          <w:ins w:id="3224" w:author="Jon Napier" w:date="2022-08-11T11:18:00Z"/>
          <w:rFonts w:ascii="Helvetica" w:hAnsi="Helvetica" w:cs="Helvetica"/>
          <w:sz w:val="22"/>
          <w:szCs w:val="22"/>
          <w:u w:val="none"/>
          <w:lang w:eastAsia="en-GB"/>
        </w:rPr>
      </w:pPr>
      <w:ins w:id="3225" w:author="Jon Napier" w:date="2022-08-11T11:18:00Z">
        <w:r w:rsidRPr="00EA2CF7">
          <w:rPr>
            <w:rFonts w:ascii="Helvetica" w:hAnsi="Helvetica" w:cs="Helvetica"/>
            <w:sz w:val="22"/>
            <w:szCs w:val="22"/>
            <w:u w:val="none"/>
            <w:lang w:eastAsia="en-GB"/>
          </w:rPr>
          <w:t>(b)</w:t>
        </w:r>
        <w:r w:rsidRPr="00EA2CF7">
          <w:rPr>
            <w:rFonts w:ascii="Helvetica" w:hAnsi="Helvetica" w:cs="Helvetica"/>
            <w:sz w:val="22"/>
            <w:szCs w:val="22"/>
            <w:u w:val="none"/>
            <w:lang w:eastAsia="en-GB"/>
          </w:rPr>
          <w:tab/>
          <w:t>a warning, admonishment or reprimand;</w:t>
        </w:r>
      </w:ins>
    </w:p>
    <w:p w14:paraId="5DE69C7B" w14:textId="77777777" w:rsidR="001B3F65" w:rsidRPr="00EA2CF7" w:rsidRDefault="001B3F65" w:rsidP="001B3F65">
      <w:pPr>
        <w:pStyle w:val="ISAFList2"/>
        <w:keepNext w:val="0"/>
        <w:tabs>
          <w:tab w:val="clear" w:pos="567"/>
        </w:tabs>
        <w:spacing w:before="160" w:after="0"/>
        <w:ind w:left="1440" w:hanging="447"/>
        <w:outlineLvl w:val="9"/>
        <w:rPr>
          <w:ins w:id="3226" w:author="Jon Napier" w:date="2022-08-11T11:18:00Z"/>
          <w:rFonts w:ascii="Helvetica" w:hAnsi="Helvetica" w:cs="Helvetica"/>
          <w:sz w:val="22"/>
          <w:szCs w:val="22"/>
          <w:u w:val="none"/>
          <w:lang w:eastAsia="en-GB"/>
        </w:rPr>
      </w:pPr>
      <w:ins w:id="3227" w:author="Jon Napier" w:date="2022-08-11T11:18:00Z">
        <w:r w:rsidRPr="00EA2CF7">
          <w:rPr>
            <w:rFonts w:ascii="Helvetica" w:hAnsi="Helvetica" w:cs="Helvetica"/>
            <w:sz w:val="22"/>
            <w:szCs w:val="22"/>
            <w:u w:val="none"/>
            <w:lang w:eastAsia="en-GB"/>
          </w:rPr>
          <w:t>(c)</w:t>
        </w:r>
        <w:r w:rsidRPr="00EA2CF7">
          <w:rPr>
            <w:rFonts w:ascii="Helvetica" w:hAnsi="Helvetica" w:cs="Helvetica"/>
            <w:sz w:val="22"/>
            <w:szCs w:val="22"/>
            <w:u w:val="none"/>
            <w:lang w:eastAsia="en-GB"/>
          </w:rPr>
          <w:tab/>
          <w:t>a fine not exceeding €1000;</w:t>
        </w:r>
      </w:ins>
    </w:p>
    <w:p w14:paraId="730E1018" w14:textId="77777777" w:rsidR="001B3F65" w:rsidRPr="00EA2CF7" w:rsidRDefault="001B3F65" w:rsidP="001B3F65">
      <w:pPr>
        <w:pStyle w:val="ISAFList2"/>
        <w:keepNext w:val="0"/>
        <w:tabs>
          <w:tab w:val="clear" w:pos="567"/>
        </w:tabs>
        <w:spacing w:before="160" w:after="0"/>
        <w:ind w:left="1440" w:hanging="447"/>
        <w:outlineLvl w:val="9"/>
        <w:rPr>
          <w:ins w:id="3228" w:author="Jon Napier" w:date="2022-08-11T11:18:00Z"/>
          <w:rFonts w:ascii="Helvetica" w:hAnsi="Helvetica" w:cs="Helvetica"/>
          <w:sz w:val="22"/>
          <w:szCs w:val="22"/>
          <w:u w:val="none"/>
          <w:lang w:eastAsia="en-GB"/>
        </w:rPr>
      </w:pPr>
      <w:ins w:id="3229" w:author="Jon Napier" w:date="2022-08-11T11:18:00Z">
        <w:r w:rsidRPr="00EA2CF7">
          <w:rPr>
            <w:rFonts w:ascii="Helvetica" w:hAnsi="Helvetica" w:cs="Helvetica"/>
            <w:sz w:val="22"/>
            <w:szCs w:val="22"/>
            <w:u w:val="none"/>
            <w:lang w:eastAsia="en-GB"/>
          </w:rPr>
          <w:t>(d)</w:t>
        </w:r>
        <w:r w:rsidRPr="00EA2CF7">
          <w:rPr>
            <w:rFonts w:ascii="Helvetica" w:hAnsi="Helvetica" w:cs="Helvetica"/>
            <w:sz w:val="22"/>
            <w:szCs w:val="22"/>
            <w:u w:val="none"/>
            <w:lang w:eastAsia="en-GB"/>
          </w:rPr>
          <w:tab/>
          <w:t>a direction not to compete or officiate in a particular event or class (or types of event or classes);</w:t>
        </w:r>
      </w:ins>
    </w:p>
    <w:p w14:paraId="7D8C5AC2" w14:textId="77777777" w:rsidR="001B3F65" w:rsidRPr="00EA2CF7" w:rsidRDefault="001B3F65" w:rsidP="001B3F65">
      <w:pPr>
        <w:pStyle w:val="ISAFList2"/>
        <w:keepNext w:val="0"/>
        <w:tabs>
          <w:tab w:val="clear" w:pos="567"/>
        </w:tabs>
        <w:spacing w:before="160" w:after="0"/>
        <w:ind w:left="1440" w:hanging="447"/>
        <w:outlineLvl w:val="9"/>
        <w:rPr>
          <w:ins w:id="3230" w:author="Jon Napier" w:date="2022-08-11T11:18:00Z"/>
          <w:rFonts w:ascii="Helvetica" w:hAnsi="Helvetica" w:cs="Helvetica"/>
          <w:sz w:val="22"/>
          <w:szCs w:val="22"/>
          <w:u w:val="none"/>
          <w:lang w:eastAsia="en-GB"/>
        </w:rPr>
      </w:pPr>
      <w:ins w:id="3231" w:author="Jon Napier" w:date="2022-08-11T11:18:00Z">
        <w:r w:rsidRPr="00EA2CF7">
          <w:rPr>
            <w:rFonts w:ascii="Helvetica" w:hAnsi="Helvetica" w:cs="Helvetica"/>
            <w:sz w:val="22"/>
            <w:szCs w:val="22"/>
            <w:u w:val="none"/>
            <w:lang w:eastAsia="en-GB"/>
          </w:rPr>
          <w:t>(e)</w:t>
        </w:r>
        <w:r w:rsidRPr="00EA2CF7">
          <w:rPr>
            <w:rFonts w:ascii="Helvetica" w:hAnsi="Helvetica" w:cs="Helvetica"/>
            <w:sz w:val="22"/>
            <w:szCs w:val="22"/>
            <w:u w:val="none"/>
            <w:lang w:eastAsia="en-GB"/>
          </w:rPr>
          <w:tab/>
          <w:t xml:space="preserve">suspension or revocation of Competition Eligibility and/or </w:t>
        </w:r>
        <w:r w:rsidRPr="00EA2CF7">
          <w:rPr>
            <w:sz w:val="22"/>
            <w:szCs w:val="22"/>
            <w:u w:val="none"/>
          </w:rPr>
          <w:t xml:space="preserve">World Sailing </w:t>
        </w:r>
        <w:r w:rsidRPr="00EA2CF7">
          <w:rPr>
            <w:rFonts w:ascii="Helvetica" w:hAnsi="Helvetica" w:cs="Helvetica"/>
            <w:sz w:val="22"/>
            <w:szCs w:val="22"/>
            <w:u w:val="none"/>
            <w:lang w:eastAsia="en-GB"/>
          </w:rPr>
          <w:t>Eligibility (or the imposition of conditions on such Eligibility);</w:t>
        </w:r>
      </w:ins>
    </w:p>
    <w:p w14:paraId="0C82B001" w14:textId="77777777" w:rsidR="001B3F65" w:rsidRPr="00EA2CF7" w:rsidRDefault="001B3F65" w:rsidP="001B3F65">
      <w:pPr>
        <w:pStyle w:val="ISAFList2"/>
        <w:keepNext w:val="0"/>
        <w:tabs>
          <w:tab w:val="clear" w:pos="567"/>
        </w:tabs>
        <w:spacing w:before="160" w:after="0"/>
        <w:ind w:left="1440" w:hanging="447"/>
        <w:outlineLvl w:val="9"/>
        <w:rPr>
          <w:ins w:id="3232" w:author="Jon Napier" w:date="2022-08-11T11:18:00Z"/>
          <w:rFonts w:ascii="Helvetica" w:hAnsi="Helvetica" w:cs="Helvetica"/>
          <w:sz w:val="22"/>
          <w:szCs w:val="22"/>
          <w:u w:val="none"/>
          <w:lang w:eastAsia="en-GB"/>
        </w:rPr>
      </w:pPr>
      <w:ins w:id="3233" w:author="Jon Napier" w:date="2022-08-11T11:18:00Z">
        <w:r w:rsidRPr="00EA2CF7">
          <w:rPr>
            <w:rFonts w:ascii="Helvetica" w:hAnsi="Helvetica" w:cs="Helvetica"/>
            <w:sz w:val="22"/>
            <w:szCs w:val="22"/>
            <w:u w:val="none"/>
            <w:lang w:eastAsia="en-GB"/>
          </w:rPr>
          <w:t>(f)</w:t>
        </w:r>
        <w:r w:rsidRPr="00EA2CF7">
          <w:rPr>
            <w:rFonts w:ascii="Helvetica" w:hAnsi="Helvetica" w:cs="Helvetica"/>
            <w:sz w:val="22"/>
            <w:szCs w:val="22"/>
            <w:u w:val="none"/>
            <w:lang w:eastAsia="en-GB"/>
          </w:rPr>
          <w:tab/>
          <w:t xml:space="preserve">suspension or removal from office in the case of </w:t>
        </w:r>
        <w:r w:rsidRPr="00EA2CF7">
          <w:rPr>
            <w:sz w:val="22"/>
            <w:szCs w:val="22"/>
            <w:u w:val="none"/>
          </w:rPr>
          <w:t xml:space="preserve">World Sailing </w:t>
        </w:r>
        <w:r w:rsidRPr="00EA2CF7">
          <w:rPr>
            <w:rFonts w:ascii="Helvetica" w:hAnsi="Helvetica" w:cs="Helvetica"/>
            <w:sz w:val="22"/>
            <w:szCs w:val="22"/>
            <w:u w:val="none"/>
            <w:lang w:eastAsia="en-GB"/>
          </w:rPr>
          <w:t xml:space="preserve">officers or </w:t>
        </w:r>
        <w:r w:rsidRPr="00EA2CF7">
          <w:rPr>
            <w:sz w:val="22"/>
            <w:szCs w:val="22"/>
            <w:u w:val="none"/>
          </w:rPr>
          <w:t xml:space="preserve">World Sailing </w:t>
        </w:r>
        <w:r w:rsidRPr="00EA2CF7">
          <w:rPr>
            <w:rFonts w:ascii="Helvetica" w:hAnsi="Helvetica" w:cs="Helvetica"/>
            <w:sz w:val="22"/>
            <w:szCs w:val="22"/>
            <w:u w:val="none"/>
            <w:lang w:eastAsia="en-GB"/>
          </w:rPr>
          <w:t>Representatives;</w:t>
        </w:r>
      </w:ins>
    </w:p>
    <w:p w14:paraId="0CA6BCA8" w14:textId="77777777" w:rsidR="001B3F65" w:rsidRPr="00EA2CF7" w:rsidRDefault="001B3F65" w:rsidP="001B3F65">
      <w:pPr>
        <w:pStyle w:val="ISAFList2"/>
        <w:keepNext w:val="0"/>
        <w:tabs>
          <w:tab w:val="clear" w:pos="567"/>
        </w:tabs>
        <w:spacing w:before="160" w:after="0"/>
        <w:ind w:left="1440" w:hanging="447"/>
        <w:outlineLvl w:val="9"/>
        <w:rPr>
          <w:ins w:id="3234" w:author="Jon Napier" w:date="2022-08-11T11:18:00Z"/>
          <w:rFonts w:ascii="Helvetica" w:hAnsi="Helvetica" w:cs="Helvetica"/>
          <w:sz w:val="22"/>
          <w:szCs w:val="22"/>
          <w:u w:val="none"/>
          <w:lang w:eastAsia="en-GB"/>
        </w:rPr>
      </w:pPr>
      <w:ins w:id="3235" w:author="Jon Napier" w:date="2022-08-11T11:18:00Z">
        <w:r w:rsidRPr="00EA2CF7">
          <w:rPr>
            <w:rFonts w:ascii="Helvetica" w:hAnsi="Helvetica" w:cs="Helvetica"/>
            <w:sz w:val="22"/>
            <w:szCs w:val="22"/>
            <w:u w:val="none"/>
            <w:lang w:eastAsia="en-GB"/>
          </w:rPr>
          <w:t>(g)</w:t>
        </w:r>
        <w:r w:rsidRPr="00EA2CF7">
          <w:rPr>
            <w:rFonts w:ascii="Helvetica" w:hAnsi="Helvetica" w:cs="Helvetica"/>
            <w:sz w:val="22"/>
            <w:szCs w:val="22"/>
            <w:u w:val="none"/>
            <w:lang w:eastAsia="en-GB"/>
          </w:rPr>
          <w:tab/>
          <w:t xml:space="preserve">suspension or removal of a certificate of appointment in the case of </w:t>
        </w:r>
        <w:r w:rsidRPr="00EA2CF7">
          <w:rPr>
            <w:sz w:val="22"/>
            <w:szCs w:val="22"/>
            <w:u w:val="none"/>
          </w:rPr>
          <w:t xml:space="preserve">World Sailing </w:t>
        </w:r>
        <w:r w:rsidRPr="00EA2CF7">
          <w:rPr>
            <w:rFonts w:ascii="Helvetica" w:hAnsi="Helvetica" w:cs="Helvetica"/>
            <w:sz w:val="22"/>
            <w:szCs w:val="22"/>
            <w:u w:val="none"/>
            <w:lang w:eastAsia="en-GB"/>
          </w:rPr>
          <w:t>Race Officials (or the imposition of conditions on such appointment);</w:t>
        </w:r>
      </w:ins>
    </w:p>
    <w:p w14:paraId="73A02589" w14:textId="77777777" w:rsidR="001B3F65" w:rsidRPr="00EA2CF7" w:rsidRDefault="001B3F65" w:rsidP="001B3F65">
      <w:pPr>
        <w:pStyle w:val="ISAFList2"/>
        <w:keepNext w:val="0"/>
        <w:tabs>
          <w:tab w:val="clear" w:pos="567"/>
        </w:tabs>
        <w:spacing w:before="160" w:after="0"/>
        <w:ind w:left="1440" w:hanging="447"/>
        <w:outlineLvl w:val="9"/>
        <w:rPr>
          <w:ins w:id="3236" w:author="Jon Napier" w:date="2022-08-11T11:18:00Z"/>
          <w:rFonts w:ascii="Helvetica" w:hAnsi="Helvetica" w:cs="Helvetica"/>
          <w:sz w:val="22"/>
          <w:szCs w:val="22"/>
          <w:u w:val="none"/>
          <w:lang w:eastAsia="en-GB"/>
        </w:rPr>
      </w:pPr>
      <w:ins w:id="3237" w:author="Jon Napier" w:date="2022-08-11T11:18:00Z">
        <w:r w:rsidRPr="00EA2CF7">
          <w:rPr>
            <w:rFonts w:ascii="Helvetica" w:hAnsi="Helvetica" w:cs="Helvetica"/>
            <w:sz w:val="22"/>
            <w:szCs w:val="22"/>
            <w:u w:val="none"/>
            <w:lang w:eastAsia="en-GB"/>
          </w:rPr>
          <w:t>(h)</w:t>
        </w:r>
        <w:r w:rsidRPr="00EA2CF7">
          <w:rPr>
            <w:rFonts w:ascii="Helvetica" w:hAnsi="Helvetica" w:cs="Helvetica"/>
            <w:sz w:val="22"/>
            <w:szCs w:val="22"/>
            <w:u w:val="none"/>
            <w:lang w:eastAsia="en-GB"/>
          </w:rPr>
          <w:tab/>
          <w:t xml:space="preserve">any sanction set out in the </w:t>
        </w:r>
        <w:r w:rsidRPr="00EA2CF7">
          <w:rPr>
            <w:sz w:val="22"/>
            <w:szCs w:val="22"/>
            <w:u w:val="none"/>
          </w:rPr>
          <w:t xml:space="preserve">World Sailing </w:t>
        </w:r>
        <w:r w:rsidRPr="00EA2CF7">
          <w:rPr>
            <w:rFonts w:ascii="Helvetica" w:hAnsi="Helvetica" w:cs="Helvetica"/>
            <w:sz w:val="22"/>
            <w:szCs w:val="22"/>
            <w:u w:val="none"/>
            <w:lang w:eastAsia="en-GB"/>
          </w:rPr>
          <w:t>Code of Ethics;</w:t>
        </w:r>
      </w:ins>
    </w:p>
    <w:p w14:paraId="61CCF4ED" w14:textId="77777777" w:rsidR="001B3F65" w:rsidRPr="00EA2CF7" w:rsidRDefault="001B3F65" w:rsidP="001B3F65">
      <w:pPr>
        <w:pStyle w:val="ISAFList2"/>
        <w:keepNext w:val="0"/>
        <w:tabs>
          <w:tab w:val="clear" w:pos="567"/>
        </w:tabs>
        <w:spacing w:before="160" w:after="0"/>
        <w:ind w:left="1440" w:hanging="447"/>
        <w:outlineLvl w:val="9"/>
        <w:rPr>
          <w:ins w:id="3238" w:author="Jon Napier" w:date="2022-08-11T11:18:00Z"/>
          <w:rFonts w:ascii="Helvetica" w:hAnsi="Helvetica" w:cs="Helvetica"/>
          <w:sz w:val="22"/>
          <w:szCs w:val="22"/>
          <w:u w:val="none"/>
          <w:lang w:eastAsia="en-GB"/>
        </w:rPr>
      </w:pPr>
      <w:ins w:id="3239" w:author="Jon Napier" w:date="2022-08-11T11:18:00Z">
        <w:r w:rsidRPr="00EA2CF7">
          <w:rPr>
            <w:rFonts w:ascii="Helvetica" w:hAnsi="Helvetica" w:cs="Helvetica"/>
            <w:sz w:val="22"/>
            <w:szCs w:val="22"/>
            <w:u w:val="none"/>
            <w:lang w:eastAsia="en-GB"/>
          </w:rPr>
          <w:t>(i)</w:t>
        </w:r>
        <w:r w:rsidRPr="00EA2CF7">
          <w:rPr>
            <w:rFonts w:ascii="Helvetica" w:hAnsi="Helvetica" w:cs="Helvetica"/>
            <w:sz w:val="22"/>
            <w:szCs w:val="22"/>
            <w:u w:val="none"/>
            <w:lang w:eastAsia="en-GB"/>
          </w:rPr>
          <w:tab/>
          <w:t xml:space="preserve">make a report to an MNA, </w:t>
        </w:r>
        <w:r w:rsidRPr="00EA2CF7">
          <w:rPr>
            <w:sz w:val="22"/>
            <w:szCs w:val="22"/>
            <w:u w:val="none"/>
          </w:rPr>
          <w:t xml:space="preserve">World Sailing </w:t>
        </w:r>
        <w:r w:rsidRPr="00EA2CF7">
          <w:rPr>
            <w:rFonts w:ascii="Helvetica" w:hAnsi="Helvetica" w:cs="Helvetica"/>
            <w:sz w:val="22"/>
            <w:szCs w:val="22"/>
            <w:u w:val="none"/>
            <w:lang w:eastAsia="en-GB"/>
          </w:rPr>
          <w:t xml:space="preserve">Class, </w:t>
        </w:r>
        <w:r w:rsidRPr="00EA2CF7">
          <w:rPr>
            <w:sz w:val="22"/>
            <w:szCs w:val="22"/>
            <w:u w:val="none"/>
          </w:rPr>
          <w:t xml:space="preserve">World Sailing </w:t>
        </w:r>
        <w:r w:rsidRPr="00EA2CF7">
          <w:rPr>
            <w:rFonts w:ascii="Helvetica" w:hAnsi="Helvetica" w:cs="Helvetica"/>
            <w:sz w:val="22"/>
            <w:szCs w:val="22"/>
            <w:u w:val="none"/>
            <w:lang w:eastAsia="en-GB"/>
          </w:rPr>
          <w:t>(under another Regulation or the Racing Rule of Sailing) or any other appropriate organisation; and/or</w:t>
        </w:r>
      </w:ins>
    </w:p>
    <w:p w14:paraId="0EDD0131" w14:textId="77777777" w:rsidR="001B3F65" w:rsidRPr="00EA2CF7" w:rsidRDefault="001B3F65" w:rsidP="001B3F65">
      <w:pPr>
        <w:pStyle w:val="ISAFList2"/>
        <w:keepNext w:val="0"/>
        <w:tabs>
          <w:tab w:val="clear" w:pos="567"/>
        </w:tabs>
        <w:spacing w:before="160" w:after="0"/>
        <w:ind w:left="1440" w:hanging="447"/>
        <w:outlineLvl w:val="9"/>
        <w:rPr>
          <w:ins w:id="3240" w:author="Jon Napier" w:date="2022-08-11T11:18:00Z"/>
          <w:rFonts w:ascii="Helvetica" w:hAnsi="Helvetica" w:cs="Helvetica"/>
          <w:sz w:val="22"/>
          <w:szCs w:val="22"/>
          <w:u w:val="none"/>
          <w:lang w:eastAsia="en-GB"/>
        </w:rPr>
      </w:pPr>
      <w:ins w:id="3241" w:author="Jon Napier" w:date="2022-08-11T11:18:00Z">
        <w:r w:rsidRPr="00EA2CF7">
          <w:rPr>
            <w:rFonts w:ascii="Helvetica" w:hAnsi="Helvetica" w:cs="Helvetica"/>
            <w:sz w:val="22"/>
            <w:szCs w:val="22"/>
            <w:u w:val="none"/>
            <w:lang w:eastAsia="en-GB"/>
          </w:rPr>
          <w:t>(j)</w:t>
        </w:r>
        <w:r w:rsidRPr="00EA2CF7">
          <w:rPr>
            <w:rFonts w:ascii="Helvetica" w:hAnsi="Helvetica" w:cs="Helvetica"/>
            <w:sz w:val="22"/>
            <w:szCs w:val="22"/>
            <w:u w:val="none"/>
            <w:lang w:eastAsia="en-GB"/>
          </w:rPr>
          <w:tab/>
          <w:t xml:space="preserve">any other sanction which it is within the powers of </w:t>
        </w:r>
        <w:r w:rsidRPr="00EA2CF7">
          <w:rPr>
            <w:sz w:val="22"/>
            <w:szCs w:val="22"/>
            <w:u w:val="none"/>
          </w:rPr>
          <w:t xml:space="preserve">World Sailing </w:t>
        </w:r>
        <w:r w:rsidRPr="00EA2CF7">
          <w:rPr>
            <w:rFonts w:ascii="Helvetica" w:hAnsi="Helvetica" w:cs="Helvetica"/>
            <w:sz w:val="22"/>
            <w:szCs w:val="22"/>
            <w:u w:val="none"/>
            <w:lang w:eastAsia="en-GB"/>
          </w:rPr>
          <w:t>or the MNA to impose.</w:t>
        </w:r>
      </w:ins>
    </w:p>
    <w:p w14:paraId="4F836727" w14:textId="77777777" w:rsidR="001B3F65" w:rsidRPr="00EA2CF7" w:rsidRDefault="001B3F65" w:rsidP="001B3F65">
      <w:pPr>
        <w:rPr>
          <w:ins w:id="3242" w:author="Jon Napier" w:date="2022-08-11T11:18:00Z"/>
          <w:lang w:val="en-GB" w:eastAsia="en-GB"/>
        </w:rPr>
      </w:pPr>
    </w:p>
    <w:p w14:paraId="7F191F67" w14:textId="77777777" w:rsidR="001B3F65" w:rsidRPr="00EA2CF7" w:rsidRDefault="001B3F65" w:rsidP="001B3F65">
      <w:pPr>
        <w:autoSpaceDE w:val="0"/>
        <w:autoSpaceDN w:val="0"/>
        <w:adjustRightInd w:val="0"/>
        <w:ind w:left="993" w:hanging="993"/>
        <w:rPr>
          <w:ins w:id="3243" w:author="Jon Napier" w:date="2022-08-11T11:18:00Z"/>
          <w:rFonts w:cs="Arial"/>
          <w:b/>
          <w:bCs/>
          <w:iCs/>
          <w:snapToGrid w:val="0"/>
          <w:sz w:val="22"/>
          <w:szCs w:val="22"/>
          <w:lang w:val="en-GB"/>
        </w:rPr>
      </w:pPr>
      <w:ins w:id="3244" w:author="Jon Napier" w:date="2022-08-11T11:18:00Z">
        <w:r w:rsidRPr="00EA2CF7">
          <w:rPr>
            <w:rFonts w:cs="Arial"/>
            <w:b/>
            <w:bCs/>
            <w:iCs/>
            <w:snapToGrid w:val="0"/>
            <w:sz w:val="22"/>
            <w:szCs w:val="22"/>
            <w:lang w:val="en-GB"/>
          </w:rPr>
          <w:t>35.8</w:t>
        </w:r>
        <w:r w:rsidRPr="00EA2CF7">
          <w:rPr>
            <w:rFonts w:cs="Arial"/>
            <w:b/>
            <w:bCs/>
            <w:iCs/>
            <w:snapToGrid w:val="0"/>
            <w:sz w:val="22"/>
            <w:szCs w:val="22"/>
            <w:lang w:val="en-GB"/>
          </w:rPr>
          <w:tab/>
          <w:t>Part G – Appeals and Reviews of Other Decisions made by or within World Sailing</w:t>
        </w:r>
      </w:ins>
    </w:p>
    <w:p w14:paraId="01D6A344" w14:textId="77777777" w:rsidR="001B3F65" w:rsidRPr="00EA2CF7" w:rsidRDefault="001B3F65" w:rsidP="001B3F65">
      <w:pPr>
        <w:pStyle w:val="ISAFList2"/>
        <w:keepNext w:val="0"/>
        <w:tabs>
          <w:tab w:val="clear" w:pos="567"/>
        </w:tabs>
        <w:spacing w:before="160" w:after="0"/>
        <w:ind w:left="993" w:hanging="993"/>
        <w:outlineLvl w:val="9"/>
        <w:rPr>
          <w:ins w:id="3245" w:author="Jon Napier" w:date="2022-08-11T11:18:00Z"/>
          <w:sz w:val="22"/>
          <w:szCs w:val="22"/>
          <w:u w:val="none"/>
        </w:rPr>
      </w:pPr>
      <w:ins w:id="3246" w:author="Jon Napier" w:date="2022-08-11T11:18:00Z">
        <w:r w:rsidRPr="00EA2CF7">
          <w:rPr>
            <w:sz w:val="22"/>
            <w:szCs w:val="22"/>
            <w:u w:val="none"/>
          </w:rPr>
          <w:t>35.8.1</w:t>
        </w:r>
        <w:r w:rsidRPr="00EA2CF7">
          <w:rPr>
            <w:sz w:val="22"/>
            <w:szCs w:val="22"/>
            <w:u w:val="none"/>
          </w:rPr>
          <w:tab/>
          <w:t>The provisions of this Part of this Code apply to any appeal or review of any decision made within or by World Sailing where the World Sailing Constitution or Regulations expressly permit any such appeal or review.</w:t>
        </w:r>
      </w:ins>
    </w:p>
    <w:p w14:paraId="22420A19" w14:textId="77777777" w:rsidR="001B3F65" w:rsidRPr="00EA2CF7" w:rsidRDefault="001B3F65" w:rsidP="001B3F65">
      <w:pPr>
        <w:pStyle w:val="ISAFList2"/>
        <w:keepNext w:val="0"/>
        <w:tabs>
          <w:tab w:val="clear" w:pos="567"/>
        </w:tabs>
        <w:spacing w:before="160" w:after="0"/>
        <w:ind w:left="993" w:hanging="993"/>
        <w:outlineLvl w:val="9"/>
        <w:rPr>
          <w:ins w:id="3247" w:author="Jon Napier" w:date="2022-08-11T11:18:00Z"/>
          <w:sz w:val="22"/>
          <w:szCs w:val="22"/>
          <w:u w:val="none"/>
        </w:rPr>
      </w:pPr>
      <w:ins w:id="3248" w:author="Jon Napier" w:date="2022-08-11T11:18:00Z">
        <w:r w:rsidRPr="00EA2CF7">
          <w:rPr>
            <w:sz w:val="22"/>
            <w:szCs w:val="22"/>
            <w:u w:val="none"/>
          </w:rPr>
          <w:t>35.8.2</w:t>
        </w:r>
        <w:r w:rsidRPr="00EA2CF7">
          <w:rPr>
            <w:sz w:val="22"/>
            <w:szCs w:val="22"/>
            <w:u w:val="none"/>
          </w:rPr>
          <w:tab/>
          <w:t>Any appeal or request for a review shall be made in writing to the Chief Executive Officer within the relevant  time limit specified in the World Sailing Constitution or Regulations, or if no such time limit is specified, within fourteen days of the notification of the decision being appealed or reviewed.</w:t>
        </w:r>
      </w:ins>
    </w:p>
    <w:p w14:paraId="5A8A22DF" w14:textId="77777777" w:rsidR="001B3F65" w:rsidRPr="00EA2CF7" w:rsidRDefault="001B3F65" w:rsidP="001B3F65">
      <w:pPr>
        <w:pStyle w:val="ISAFList2"/>
        <w:keepNext w:val="0"/>
        <w:tabs>
          <w:tab w:val="clear" w:pos="567"/>
        </w:tabs>
        <w:spacing w:before="160" w:after="0"/>
        <w:ind w:left="993" w:hanging="993"/>
        <w:outlineLvl w:val="9"/>
        <w:rPr>
          <w:ins w:id="3249" w:author="Jon Napier" w:date="2022-08-11T11:18:00Z"/>
          <w:sz w:val="22"/>
          <w:szCs w:val="22"/>
          <w:u w:val="none"/>
        </w:rPr>
      </w:pPr>
      <w:ins w:id="3250" w:author="Jon Napier" w:date="2022-08-11T11:18:00Z">
        <w:r w:rsidRPr="00EA2CF7">
          <w:rPr>
            <w:sz w:val="22"/>
            <w:szCs w:val="22"/>
            <w:u w:val="none"/>
          </w:rPr>
          <w:t>35.8.3</w:t>
        </w:r>
        <w:r w:rsidRPr="00EA2CF7">
          <w:rPr>
            <w:sz w:val="22"/>
            <w:szCs w:val="22"/>
            <w:u w:val="none"/>
          </w:rPr>
          <w:tab/>
          <w:t xml:space="preserve">The Chief Executive Officer shall pass the appeal or request for review to the </w:t>
        </w:r>
        <w:r>
          <w:rPr>
            <w:sz w:val="22"/>
            <w:szCs w:val="22"/>
            <w:u w:val="none"/>
          </w:rPr>
          <w:t>Disciplinary Tribunal.</w:t>
        </w:r>
      </w:ins>
    </w:p>
    <w:p w14:paraId="0068A1ED" w14:textId="77777777" w:rsidR="001B3F65" w:rsidRPr="00EA2CF7" w:rsidRDefault="001B3F65" w:rsidP="001B3F65">
      <w:pPr>
        <w:pStyle w:val="ISAFList2"/>
        <w:keepNext w:val="0"/>
        <w:tabs>
          <w:tab w:val="clear" w:pos="567"/>
        </w:tabs>
        <w:spacing w:before="160" w:after="0"/>
        <w:ind w:left="993" w:hanging="993"/>
        <w:outlineLvl w:val="9"/>
        <w:rPr>
          <w:ins w:id="3251" w:author="Jon Napier" w:date="2022-08-11T11:18:00Z"/>
          <w:sz w:val="22"/>
          <w:szCs w:val="22"/>
          <w:u w:val="none"/>
        </w:rPr>
      </w:pPr>
      <w:ins w:id="3252" w:author="Jon Napier" w:date="2022-08-11T11:18:00Z">
        <w:r w:rsidRPr="00EA2CF7">
          <w:rPr>
            <w:sz w:val="22"/>
            <w:szCs w:val="22"/>
            <w:u w:val="none"/>
          </w:rPr>
          <w:t>35.8.4</w:t>
        </w:r>
        <w:r w:rsidRPr="00EA2CF7">
          <w:rPr>
            <w:sz w:val="22"/>
            <w:szCs w:val="22"/>
            <w:u w:val="none"/>
          </w:rPr>
          <w:tab/>
          <w:t xml:space="preserve">Rules of Procedure published by the </w:t>
        </w:r>
        <w:r>
          <w:rPr>
            <w:sz w:val="22"/>
            <w:szCs w:val="22"/>
            <w:u w:val="none"/>
          </w:rPr>
          <w:t>Disciplinary Tribunal</w:t>
        </w:r>
        <w:r w:rsidRPr="00EA2CF7">
          <w:rPr>
            <w:sz w:val="22"/>
            <w:szCs w:val="22"/>
            <w:u w:val="none"/>
          </w:rPr>
          <w:t xml:space="preserve"> shall apply to the conduct, determination and hearing of the appeal or review. </w:t>
        </w:r>
      </w:ins>
    </w:p>
    <w:p w14:paraId="4918BD91" w14:textId="7B521DC6" w:rsidR="001B3F65" w:rsidRPr="00EA2CF7" w:rsidRDefault="001B3F65" w:rsidP="001B3F65">
      <w:pPr>
        <w:pStyle w:val="ISAFList2"/>
        <w:keepNext w:val="0"/>
        <w:tabs>
          <w:tab w:val="clear" w:pos="567"/>
        </w:tabs>
        <w:spacing w:before="160" w:after="0"/>
        <w:ind w:left="993" w:hanging="993"/>
        <w:outlineLvl w:val="9"/>
        <w:rPr>
          <w:ins w:id="3253" w:author="Jon Napier" w:date="2022-08-11T11:18:00Z"/>
          <w:rFonts w:ascii="Helvetica" w:hAnsi="Helvetica" w:cs="Helvetica"/>
          <w:sz w:val="22"/>
          <w:szCs w:val="22"/>
          <w:u w:val="none"/>
          <w:lang w:eastAsia="en-GB"/>
        </w:rPr>
      </w:pPr>
      <w:ins w:id="3254" w:author="Jon Napier" w:date="2022-08-11T11:18:00Z">
        <w:r w:rsidRPr="00EA2CF7">
          <w:rPr>
            <w:sz w:val="22"/>
            <w:szCs w:val="22"/>
            <w:u w:val="none"/>
          </w:rPr>
          <w:t>35.8.5</w:t>
        </w:r>
        <w:r w:rsidRPr="00EA2CF7">
          <w:rPr>
            <w:sz w:val="22"/>
            <w:szCs w:val="22"/>
            <w:u w:val="none"/>
          </w:rPr>
          <w:tab/>
          <w:t xml:space="preserve">World Sailing and Participants hereby agree to respect and be bound by the decision of any </w:t>
        </w:r>
      </w:ins>
      <w:ins w:id="3255" w:author="Jon Napier" w:date="2022-09-08T12:42:00Z">
        <w:r w:rsidR="00E858E8">
          <w:rPr>
            <w:sz w:val="22"/>
            <w:szCs w:val="22"/>
            <w:u w:val="none"/>
          </w:rPr>
          <w:t>Disciplinary Tribunal</w:t>
        </w:r>
      </w:ins>
      <w:ins w:id="3256" w:author="Jon Napier" w:date="2022-08-11T11:18:00Z">
        <w:r w:rsidRPr="00EA2CF7">
          <w:rPr>
            <w:sz w:val="22"/>
            <w:szCs w:val="22"/>
            <w:u w:val="none"/>
          </w:rPr>
          <w:t>, subject only to the right of appeal</w:t>
        </w:r>
        <w:r>
          <w:rPr>
            <w:sz w:val="22"/>
            <w:szCs w:val="22"/>
            <w:u w:val="none"/>
          </w:rPr>
          <w:t>s</w:t>
        </w:r>
        <w:r w:rsidRPr="00EA2CF7">
          <w:rPr>
            <w:sz w:val="22"/>
            <w:szCs w:val="22"/>
            <w:u w:val="none"/>
          </w:rPr>
          <w:t xml:space="preserve"> set out in </w:t>
        </w:r>
        <w:r>
          <w:rPr>
            <w:sz w:val="22"/>
            <w:szCs w:val="22"/>
            <w:u w:val="none"/>
          </w:rPr>
          <w:t>the Constitution</w:t>
        </w:r>
      </w:ins>
    </w:p>
    <w:p w14:paraId="552D2D8E" w14:textId="77777777" w:rsidR="001B3F65" w:rsidRPr="00EA2CF7" w:rsidRDefault="001B3F65" w:rsidP="001B3F65">
      <w:pPr>
        <w:pStyle w:val="ISAFList2"/>
        <w:keepNext w:val="0"/>
        <w:tabs>
          <w:tab w:val="clear" w:pos="567"/>
        </w:tabs>
        <w:spacing w:after="0"/>
        <w:ind w:left="993" w:hanging="993"/>
        <w:outlineLvl w:val="9"/>
        <w:rPr>
          <w:ins w:id="3257" w:author="Jon Napier" w:date="2022-08-11T11:18:00Z"/>
          <w:sz w:val="22"/>
          <w:szCs w:val="22"/>
          <w:u w:val="none"/>
        </w:rPr>
      </w:pPr>
      <w:ins w:id="3258" w:author="Jon Napier" w:date="2022-08-11T11:18:00Z">
        <w:r w:rsidRPr="00EA2CF7">
          <w:rPr>
            <w:sz w:val="22"/>
            <w:szCs w:val="22"/>
            <w:u w:val="none"/>
          </w:rPr>
          <w:t xml:space="preserve"> </w:t>
        </w:r>
        <w:r w:rsidRPr="00EA2CF7">
          <w:rPr>
            <w:sz w:val="22"/>
            <w:szCs w:val="22"/>
            <w:u w:val="none"/>
          </w:rPr>
          <w:t> </w:t>
        </w:r>
      </w:ins>
    </w:p>
    <w:p w14:paraId="4EA41020" w14:textId="47017AA6" w:rsidR="00DB33DA" w:rsidRPr="00451361" w:rsidDel="001F785E" w:rsidRDefault="00DB33DA" w:rsidP="00DB33DA">
      <w:pPr>
        <w:rPr>
          <w:del w:id="3259" w:author="Jon Napier" w:date="2022-08-10T15:05:00Z"/>
          <w:lang w:val="en-GB" w:eastAsia="en-GB"/>
        </w:rPr>
      </w:pPr>
    </w:p>
    <w:p w14:paraId="070B8BCC" w14:textId="1ECB08A0" w:rsidR="00DB33DA" w:rsidRPr="00451361" w:rsidDel="001F785E" w:rsidRDefault="00DB33DA" w:rsidP="00DB33DA">
      <w:pPr>
        <w:rPr>
          <w:del w:id="3260" w:author="Jon Napier" w:date="2022-08-10T15:05:00Z"/>
          <w:lang w:val="en-GB"/>
        </w:rPr>
      </w:pPr>
    </w:p>
    <w:p w14:paraId="60FEC15D" w14:textId="77777777" w:rsidR="00DB33DA" w:rsidRPr="00451361" w:rsidRDefault="00DB33DA" w:rsidP="00DB33DA">
      <w:pPr>
        <w:rPr>
          <w:lang w:val="en-GB"/>
        </w:rPr>
      </w:pPr>
    </w:p>
    <w:p w14:paraId="284CE5BA" w14:textId="77777777" w:rsidR="00761CA1" w:rsidRPr="00451361" w:rsidRDefault="00761CA1" w:rsidP="00DB33DA">
      <w:pPr>
        <w:rPr>
          <w:lang w:val="en-GB"/>
        </w:rPr>
      </w:pPr>
    </w:p>
    <w:p w14:paraId="2915DB5A" w14:textId="77777777" w:rsidR="00C76407" w:rsidRPr="00451361" w:rsidRDefault="00C76407" w:rsidP="00C76407">
      <w:pPr>
        <w:pStyle w:val="ISAFList2"/>
        <w:keepNext w:val="0"/>
        <w:tabs>
          <w:tab w:val="clear" w:pos="567"/>
        </w:tabs>
        <w:spacing w:before="160" w:after="0"/>
        <w:ind w:left="993" w:hanging="993"/>
        <w:outlineLvl w:val="9"/>
        <w:rPr>
          <w:sz w:val="22"/>
          <w:szCs w:val="22"/>
          <w:u w:val="none"/>
        </w:rPr>
      </w:pPr>
    </w:p>
    <w:sectPr w:rsidR="00C76407" w:rsidRPr="00451361" w:rsidSect="00445D37">
      <w:type w:val="continuous"/>
      <w:pgSz w:w="11909" w:h="16834" w:code="9"/>
      <w:pgMar w:top="1418" w:right="85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A15D" w14:textId="77777777" w:rsidR="00B9751E" w:rsidRDefault="00B9751E">
      <w:r>
        <w:separator/>
      </w:r>
    </w:p>
  </w:endnote>
  <w:endnote w:type="continuationSeparator" w:id="0">
    <w:p w14:paraId="4C782607" w14:textId="77777777" w:rsidR="00B9751E" w:rsidRDefault="00B9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Helvetica 45 Light">
    <w:altName w:val="Arial"/>
    <w:panose1 w:val="020B0403020202020204"/>
    <w:charset w:val="00"/>
    <w:family w:val="swiss"/>
    <w:pitch w:val="variable"/>
    <w:sig w:usb0="800000AF" w:usb1="4000204A"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NewRomanPSMT">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D6C2" w14:textId="77777777" w:rsidR="001548E9" w:rsidRDefault="001548E9" w:rsidP="00181B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E93D6" w14:textId="77777777" w:rsidR="001548E9" w:rsidRDefault="0015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FC47" w14:textId="77777777" w:rsidR="001548E9" w:rsidRPr="005E7F19" w:rsidRDefault="001548E9" w:rsidP="00AB748C">
    <w:pPr>
      <w:pStyle w:val="Footer"/>
      <w:rPr>
        <w:sz w:val="20"/>
      </w:rPr>
    </w:pPr>
    <w:r w:rsidRPr="00AB748C">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4BD2" w14:textId="77777777" w:rsidR="001548E9" w:rsidRDefault="001548E9" w:rsidP="00DF4EE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EE04" w14:textId="77777777" w:rsidR="001548E9" w:rsidRPr="005E7F19" w:rsidRDefault="001548E9" w:rsidP="00AB748C">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BB39" w14:textId="77777777" w:rsidR="001548E9" w:rsidRDefault="001548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5C0C" w14:textId="18ACCA8B" w:rsidR="001548E9" w:rsidRDefault="001548E9">
    <w:pPr>
      <w:pStyle w:val="Footer"/>
      <w:rPr>
        <w:rFonts w:cs="Arial"/>
        <w:color w:val="000000"/>
        <w:sz w:val="18"/>
        <w:szCs w:val="18"/>
      </w:rPr>
    </w:pPr>
  </w:p>
  <w:p w14:paraId="5EF03304" w14:textId="77777777" w:rsidR="001548E9" w:rsidRPr="002A274F" w:rsidRDefault="001548E9" w:rsidP="00EB792F">
    <w:pPr>
      <w:pStyle w:val="Footer"/>
      <w:tabs>
        <w:tab w:val="center" w:pos="8280"/>
      </w:tabs>
      <w:rPr>
        <w:rFonts w:cs="Arial"/>
        <w:i/>
        <w:sz w:val="18"/>
        <w:szCs w:val="18"/>
      </w:rPr>
    </w:pPr>
    <w:r w:rsidRPr="002A274F">
      <w:rPr>
        <w:rFonts w:cs="Arial"/>
        <w:sz w:val="18"/>
        <w:szCs w:val="18"/>
      </w:rPr>
      <w:tab/>
      <w:t xml:space="preserve">Page </w:t>
    </w:r>
    <w:r w:rsidRPr="002A274F">
      <w:rPr>
        <w:rFonts w:cs="Arial"/>
        <w:bCs/>
        <w:i/>
        <w:sz w:val="18"/>
        <w:szCs w:val="18"/>
      </w:rPr>
      <w:fldChar w:fldCharType="begin"/>
    </w:r>
    <w:r w:rsidRPr="002A274F">
      <w:rPr>
        <w:rFonts w:cs="Arial"/>
        <w:bCs/>
        <w:sz w:val="18"/>
        <w:szCs w:val="18"/>
      </w:rPr>
      <w:instrText xml:space="preserve"> PAGE </w:instrText>
    </w:r>
    <w:r w:rsidRPr="002A274F">
      <w:rPr>
        <w:rFonts w:cs="Arial"/>
        <w:bCs/>
        <w:i/>
        <w:sz w:val="18"/>
        <w:szCs w:val="18"/>
      </w:rPr>
      <w:fldChar w:fldCharType="separate"/>
    </w:r>
    <w:r>
      <w:rPr>
        <w:rFonts w:cs="Arial"/>
        <w:bCs/>
        <w:sz w:val="18"/>
        <w:szCs w:val="18"/>
      </w:rPr>
      <w:t>2</w:t>
    </w:r>
    <w:r w:rsidRPr="002A274F">
      <w:rPr>
        <w:rFonts w:cs="Arial"/>
        <w:bCs/>
        <w:i/>
        <w:sz w:val="18"/>
        <w:szCs w:val="18"/>
      </w:rPr>
      <w:fldChar w:fldCharType="end"/>
    </w:r>
    <w:r w:rsidRPr="002A274F">
      <w:rPr>
        <w:rFonts w:cs="Arial"/>
        <w:sz w:val="18"/>
        <w:szCs w:val="18"/>
      </w:rPr>
      <w:t xml:space="preserve"> of </w:t>
    </w:r>
    <w:r w:rsidRPr="002A274F">
      <w:rPr>
        <w:rFonts w:cs="Arial"/>
        <w:bCs/>
        <w:i/>
        <w:sz w:val="18"/>
        <w:szCs w:val="18"/>
      </w:rPr>
      <w:fldChar w:fldCharType="begin"/>
    </w:r>
    <w:r w:rsidRPr="002A274F">
      <w:rPr>
        <w:rFonts w:cs="Arial"/>
        <w:bCs/>
        <w:sz w:val="18"/>
        <w:szCs w:val="18"/>
      </w:rPr>
      <w:instrText xml:space="preserve"> NUMPAGES  </w:instrText>
    </w:r>
    <w:r w:rsidRPr="002A274F">
      <w:rPr>
        <w:rFonts w:cs="Arial"/>
        <w:bCs/>
        <w:i/>
        <w:sz w:val="18"/>
        <w:szCs w:val="18"/>
      </w:rPr>
      <w:fldChar w:fldCharType="separate"/>
    </w:r>
    <w:r>
      <w:rPr>
        <w:rFonts w:cs="Arial"/>
        <w:bCs/>
        <w:sz w:val="18"/>
        <w:szCs w:val="18"/>
      </w:rPr>
      <w:t>69</w:t>
    </w:r>
    <w:r w:rsidRPr="002A274F">
      <w:rPr>
        <w:rFonts w:cs="Arial"/>
        <w:bCs/>
        <w:i/>
        <w:sz w:val="18"/>
        <w:szCs w:val="18"/>
      </w:rPr>
      <w:fldChar w:fldCharType="end"/>
    </w:r>
  </w:p>
  <w:p w14:paraId="3FE207A1" w14:textId="77777777" w:rsidR="001548E9" w:rsidRDefault="001548E9" w:rsidP="00EB792F">
    <w:pPr>
      <w:pStyle w:val="Footer"/>
      <w:rPr>
        <w:rFonts w:ascii="Times New Roman" w:hAnsi="Times New Roman"/>
      </w:rPr>
    </w:pPr>
  </w:p>
  <w:p w14:paraId="5D4B89E5" w14:textId="77777777" w:rsidR="001548E9" w:rsidRPr="002A274F" w:rsidRDefault="001548E9" w:rsidP="00EB792F">
    <w:pPr>
      <w:pStyle w:val="Footer"/>
    </w:pPr>
  </w:p>
  <w:p w14:paraId="35F6114D" w14:textId="77777777" w:rsidR="001548E9" w:rsidRPr="00680A1E" w:rsidRDefault="001548E9" w:rsidP="00EB792F">
    <w:pPr>
      <w:pStyle w:val="Footer"/>
      <w:rPr>
        <w:rFonts w:cs="Arial"/>
        <w:i/>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C308" w14:textId="77777777" w:rsidR="001548E9" w:rsidRDefault="001548E9" w:rsidP="00200817">
    <w:pPr>
      <w:pStyle w:val="Footer"/>
    </w:pPr>
    <w:r>
      <w:rPr>
        <w:noProof/>
        <w:lang w:val="en-GB" w:eastAsia="en-GB"/>
      </w:rPr>
      <mc:AlternateContent>
        <mc:Choice Requires="wps">
          <w:drawing>
            <wp:anchor distT="360045" distB="0" distL="114300" distR="114300" simplePos="0" relativeHeight="251659264" behindDoc="0" locked="0" layoutInCell="1" allowOverlap="0" wp14:anchorId="0D05200C" wp14:editId="18AB290E">
              <wp:simplePos x="0" y="0"/>
              <wp:positionH relativeFrom="margin">
                <wp:posOffset>-635</wp:posOffset>
              </wp:positionH>
              <wp:positionV relativeFrom="paragraph">
                <wp:posOffset>0</wp:posOffset>
              </wp:positionV>
              <wp:extent cx="5943600" cy="612000"/>
              <wp:effectExtent l="0" t="0" r="0" b="17145"/>
              <wp:wrapNone/>
              <wp:docPr id="1" name="DocsID_PF4184544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EBD96" w14:textId="77777777" w:rsidR="001548E9" w:rsidRDefault="001548E9">
                          <w:pPr>
                            <w:pStyle w:val="DocsID"/>
                            <w:spacing w:before="560"/>
                          </w:pPr>
                        </w:p>
                        <w:p w14:paraId="18DBF132" w14:textId="77777777" w:rsidR="001548E9" w:rsidRDefault="001548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5200C" id="_x0000_t202" coordsize="21600,21600" o:spt="202" path="m,l,21600r21600,l21600,xe">
              <v:stroke joinstyle="miter"/>
              <v:path gradientshapeok="t" o:connecttype="rect"/>
            </v:shapetype>
            <v:shape id="DocsID_PF4184544812" o:spid="_x0000_s1026" type="#_x0000_t202" style="position:absolute;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" o:allowoverlap="f" filled="f" stroked="f">
              <v:textbox inset="0,0,0,0">
                <w:txbxContent>
                  <w:p w14:paraId="449EBD96" w14:textId="77777777" w:rsidR="001548E9" w:rsidRDefault="001548E9">
                    <w:pPr>
                      <w:pStyle w:val="DocsID"/>
                      <w:spacing w:before="560"/>
                    </w:pPr>
                  </w:p>
                  <w:p w14:paraId="18DBF132" w14:textId="77777777" w:rsidR="001548E9" w:rsidRDefault="001548E9"/>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FD37" w14:textId="77777777" w:rsidR="00B9751E" w:rsidRDefault="00B9751E">
      <w:r>
        <w:separator/>
      </w:r>
    </w:p>
  </w:footnote>
  <w:footnote w:type="continuationSeparator" w:id="0">
    <w:p w14:paraId="369095B7" w14:textId="77777777" w:rsidR="00B9751E" w:rsidRDefault="00B9751E">
      <w:r>
        <w:continuationSeparator/>
      </w:r>
    </w:p>
  </w:footnote>
  <w:footnote w:id="1">
    <w:p w14:paraId="7952B681" w14:textId="77777777" w:rsidR="001548E9" w:rsidRPr="00E17F72" w:rsidRDefault="001548E9" w:rsidP="006C0C5F">
      <w:pPr>
        <w:pStyle w:val="FootnoteText"/>
        <w:rPr>
          <w:rFonts w:ascii="Arial" w:hAnsi="Arial" w:cs="Arial"/>
        </w:rPr>
      </w:pPr>
      <w:r w:rsidRPr="00E17F72">
        <w:rPr>
          <w:rStyle w:val="Caratteredellanota"/>
          <w:rFonts w:ascii="Arial" w:hAnsi="Arial" w:cs="Arial"/>
        </w:rPr>
        <w:footnoteRef/>
      </w:r>
      <w:r>
        <w:rPr>
          <w:rFonts w:ascii="Arial" w:hAnsi="Arial" w:cs="Arial"/>
          <w:sz w:val="18"/>
          <w:szCs w:val="18"/>
        </w:rPr>
        <w:t>As of January 2017,</w:t>
      </w:r>
      <w:r w:rsidRPr="00E17F72">
        <w:rPr>
          <w:rFonts w:ascii="Arial" w:hAnsi="Arial" w:cs="Arial"/>
          <w:sz w:val="18"/>
          <w:szCs w:val="18"/>
        </w:rPr>
        <w:t xml:space="preserve"> </w:t>
      </w:r>
      <w:r w:rsidRPr="00AA69DE">
        <w:rPr>
          <w:rFonts w:ascii="Arial" w:hAnsi="Arial" w:cs="Arial"/>
          <w:sz w:val="18"/>
          <w:szCs w:val="18"/>
        </w:rPr>
        <w:t xml:space="preserve">World Sailing </w:t>
      </w:r>
      <w:r w:rsidRPr="00E17F72">
        <w:rPr>
          <w:rFonts w:ascii="Arial" w:hAnsi="Arial" w:cs="Arial"/>
          <w:sz w:val="18"/>
          <w:szCs w:val="18"/>
        </w:rPr>
        <w:t>recognizes three Systems: ORC International, IRC and ORC Club.</w:t>
      </w:r>
    </w:p>
  </w:footnote>
  <w:footnote w:id="2">
    <w:p w14:paraId="75306A72" w14:textId="77777777" w:rsidR="001548E9" w:rsidRPr="00ED67F3" w:rsidRDefault="001548E9" w:rsidP="00EB792F">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w:t>
      </w:r>
      <w:r>
        <w:rPr>
          <w:rFonts w:ascii="Arial" w:hAnsi="Arial" w:cs="Arial"/>
          <w:i/>
          <w:sz w:val="16"/>
          <w:szCs w:val="16"/>
        </w:rPr>
        <w:t>Regulations</w:t>
      </w:r>
      <w:r w:rsidRPr="00ED67F3">
        <w:rPr>
          <w:rFonts w:ascii="Arial" w:hAnsi="Arial" w:cs="Arial"/>
          <w:i/>
          <w:sz w:val="16"/>
          <w:szCs w:val="16"/>
        </w:rPr>
        <w:t xml:space="preserve"> </w:t>
      </w:r>
      <w:r>
        <w:rPr>
          <w:rFonts w:ascii="Arial" w:hAnsi="Arial" w:cs="Arial"/>
          <w:i/>
          <w:sz w:val="16"/>
          <w:szCs w:val="16"/>
        </w:rPr>
        <w:t>21.</w:t>
      </w:r>
      <w:r w:rsidRPr="00ED67F3">
        <w:rPr>
          <w:rFonts w:ascii="Arial" w:hAnsi="Arial" w:cs="Arial"/>
          <w:i/>
          <w:sz w:val="16"/>
          <w:szCs w:val="16"/>
        </w:rPr>
        <w:t xml:space="preserve">2.5 (Tampering), </w:t>
      </w:r>
      <w:r>
        <w:rPr>
          <w:rFonts w:ascii="Arial" w:hAnsi="Arial" w:cs="Arial"/>
          <w:i/>
          <w:sz w:val="16"/>
          <w:szCs w:val="16"/>
        </w:rPr>
        <w:t>21.</w:t>
      </w:r>
      <w:r w:rsidRPr="00ED67F3">
        <w:rPr>
          <w:rFonts w:ascii="Arial" w:hAnsi="Arial" w:cs="Arial"/>
          <w:i/>
          <w:sz w:val="16"/>
          <w:szCs w:val="16"/>
        </w:rPr>
        <w:t xml:space="preserve">2.7 (Trafficking), </w:t>
      </w:r>
      <w:r>
        <w:rPr>
          <w:rFonts w:ascii="Arial" w:hAnsi="Arial" w:cs="Arial"/>
          <w:i/>
          <w:sz w:val="16"/>
          <w:szCs w:val="16"/>
        </w:rPr>
        <w:t>21.</w:t>
      </w:r>
      <w:r w:rsidRPr="00ED67F3">
        <w:rPr>
          <w:rFonts w:ascii="Arial" w:hAnsi="Arial" w:cs="Arial"/>
          <w:i/>
          <w:sz w:val="16"/>
          <w:szCs w:val="16"/>
        </w:rPr>
        <w:t xml:space="preserve">2.8 (Administration), </w:t>
      </w:r>
      <w:r>
        <w:rPr>
          <w:rFonts w:ascii="Arial" w:hAnsi="Arial" w:cs="Arial"/>
          <w:i/>
          <w:sz w:val="16"/>
          <w:szCs w:val="16"/>
        </w:rPr>
        <w:t>21.</w:t>
      </w:r>
      <w:r w:rsidRPr="00ED67F3">
        <w:rPr>
          <w:rFonts w:ascii="Arial" w:hAnsi="Arial" w:cs="Arial"/>
          <w:i/>
          <w:sz w:val="16"/>
          <w:szCs w:val="16"/>
        </w:rPr>
        <w:t xml:space="preserve">2.9 (Complicity), </w:t>
      </w:r>
      <w:r>
        <w:rPr>
          <w:rFonts w:ascii="Arial" w:hAnsi="Arial" w:cs="Arial"/>
          <w:i/>
          <w:sz w:val="16"/>
          <w:szCs w:val="16"/>
        </w:rPr>
        <w:t>21.</w:t>
      </w:r>
      <w:r w:rsidRPr="00ED67F3">
        <w:rPr>
          <w:rFonts w:ascii="Arial" w:hAnsi="Arial" w:cs="Arial"/>
          <w:i/>
          <w:sz w:val="16"/>
          <w:szCs w:val="16"/>
        </w:rPr>
        <w:t xml:space="preserve">2.10 (Prohibited Association) and </w:t>
      </w:r>
      <w:r>
        <w:rPr>
          <w:rFonts w:ascii="Arial" w:hAnsi="Arial" w:cs="Arial"/>
          <w:i/>
          <w:sz w:val="16"/>
          <w:szCs w:val="16"/>
        </w:rPr>
        <w:t>21.</w:t>
      </w:r>
      <w:r w:rsidRPr="00ED67F3">
        <w:rPr>
          <w:rFonts w:ascii="Arial" w:hAnsi="Arial" w:cs="Arial"/>
          <w:i/>
          <w:sz w:val="16"/>
          <w:szCs w:val="16"/>
        </w:rPr>
        <w:t>2.11 (Retaliation). Furthermore, such Person would be subject to the additional roles and responsibilities according to Code Article 21.3. Also, the obligation to require an employee to be bound by the Code is subject to applicable law.</w:t>
      </w:r>
    </w:p>
    <w:p w14:paraId="5D7093B8" w14:textId="77777777" w:rsidR="001548E9" w:rsidRPr="00ED67F3" w:rsidRDefault="001548E9" w:rsidP="00EB792F">
      <w:pPr>
        <w:jc w:val="both"/>
        <w:rPr>
          <w:rStyle w:val="DeltaViewInsertion"/>
          <w:rFonts w:cs="Arial"/>
          <w:i/>
          <w:sz w:val="16"/>
          <w:szCs w:val="16"/>
          <w:highlight w:val="yellow"/>
        </w:rPr>
      </w:pPr>
    </w:p>
    <w:p w14:paraId="42DFE0DF" w14:textId="77777777" w:rsidR="001548E9" w:rsidRPr="007179CA" w:rsidRDefault="001548E9" w:rsidP="00EB792F">
      <w:pPr>
        <w:ind w:left="270"/>
        <w:jc w:val="both"/>
        <w:rPr>
          <w:rFonts w:cs="Arial"/>
          <w:i/>
          <w:sz w:val="16"/>
          <w:szCs w:val="16"/>
          <w:u w:val="double"/>
        </w:rPr>
      </w:pPr>
      <w:r>
        <w:rPr>
          <w:rFonts w:cs="Arial"/>
          <w:i/>
          <w:sz w:val="16"/>
          <w:szCs w:val="16"/>
          <w:highlight w:val="lightGray"/>
          <w:lang w:eastAsia="en-CA"/>
        </w:rPr>
        <w:t>World Sailing</w:t>
      </w:r>
      <w:r w:rsidRPr="00ED67F3">
        <w:rPr>
          <w:rFonts w:cs="Arial"/>
          <w:i/>
          <w:sz w:val="16"/>
          <w:szCs w:val="16"/>
          <w:lang w:eastAsia="en-CA"/>
        </w:rPr>
        <w:t xml:space="preserve"> shall ensure that, as per </w:t>
      </w:r>
      <w:r>
        <w:rPr>
          <w:rFonts w:cs="Arial"/>
          <w:i/>
          <w:sz w:val="16"/>
          <w:szCs w:val="16"/>
          <w:lang w:eastAsia="en-CA"/>
        </w:rPr>
        <w:t>Regulation</w:t>
      </w:r>
      <w:r w:rsidRPr="00ED67F3">
        <w:rPr>
          <w:rFonts w:cs="Arial"/>
          <w:i/>
          <w:sz w:val="16"/>
          <w:szCs w:val="16"/>
          <w:lang w:eastAsia="en-CA"/>
        </w:rPr>
        <w:t xml:space="preserve"> </w:t>
      </w:r>
      <w:r>
        <w:rPr>
          <w:rFonts w:cs="Arial"/>
          <w:i/>
          <w:sz w:val="16"/>
          <w:szCs w:val="16"/>
          <w:lang w:eastAsia="en-CA"/>
        </w:rPr>
        <w:t>21.19</w:t>
      </w:r>
      <w:r w:rsidRPr="00ED67F3">
        <w:rPr>
          <w:rFonts w:cs="Arial"/>
          <w:i/>
          <w:sz w:val="16"/>
          <w:szCs w:val="16"/>
          <w:lang w:eastAsia="en-CA"/>
        </w:rPr>
        <w:t xml:space="preserve"> of these Anti-Doping Rules, any arrangements with their </w:t>
      </w:r>
      <w:r w:rsidRPr="00ED67F3">
        <w:rPr>
          <w:rFonts w:cs="Arial"/>
          <w:i/>
          <w:sz w:val="16"/>
          <w:szCs w:val="16"/>
        </w:rPr>
        <w:t>board members, directors, officers, and specified employees</w:t>
      </w:r>
      <w:r w:rsidRPr="00ED67F3">
        <w:rPr>
          <w:rFonts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the </w:t>
      </w:r>
      <w:r>
        <w:rPr>
          <w:rFonts w:cs="Arial"/>
          <w:i/>
          <w:sz w:val="16"/>
          <w:szCs w:val="16"/>
          <w:highlight w:val="lightGray"/>
          <w:lang w:eastAsia="en-CA"/>
        </w:rPr>
        <w:t>World Sailing</w:t>
      </w:r>
      <w:r w:rsidRPr="00ED67F3">
        <w:rPr>
          <w:rFonts w:cs="Arial"/>
          <w:i/>
          <w:sz w:val="16"/>
          <w:szCs w:val="16"/>
          <w:lang w:eastAsia="en-CA"/>
        </w:rPr>
        <w:t xml:space="preserve">’s </w:t>
      </w:r>
      <w:r>
        <w:rPr>
          <w:rFonts w:cs="Arial"/>
          <w:i/>
          <w:sz w:val="16"/>
          <w:szCs w:val="16"/>
          <w:lang w:eastAsia="en-CA"/>
        </w:rPr>
        <w:t>authority</w:t>
      </w:r>
      <w:r w:rsidRPr="00ED67F3">
        <w:rPr>
          <w:rFonts w:cs="Arial"/>
          <w:i/>
          <w:sz w:val="16"/>
          <w:szCs w:val="16"/>
          <w:lang w:eastAsia="en-CA"/>
        </w:rPr>
        <w:t xml:space="preserve"> to solve anti-doping cases.]</w:t>
      </w:r>
    </w:p>
  </w:footnote>
  <w:footnote w:id="3">
    <w:p w14:paraId="21C29B7D" w14:textId="77777777" w:rsidR="001548E9" w:rsidRPr="00FF5695"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624F4C">
        <w:rPr>
          <w:rFonts w:cs="Arial"/>
          <w:b/>
          <w:i/>
          <w:sz w:val="18"/>
          <w:szCs w:val="16"/>
          <w:vertAlign w:val="superscript"/>
        </w:rPr>
        <w:t xml:space="preserve"> </w:t>
      </w:r>
      <w:r w:rsidRPr="00FF5695">
        <w:rPr>
          <w:rFonts w:cs="Arial"/>
          <w:i/>
          <w:sz w:val="16"/>
          <w:szCs w:val="16"/>
          <w:vertAlign w:val="superscript"/>
        </w:rPr>
        <w:tab/>
      </w:r>
      <w:r w:rsidRPr="00FF5695">
        <w:rPr>
          <w:rFonts w:cs="Arial"/>
          <w:i/>
          <w:sz w:val="16"/>
          <w:szCs w:val="16"/>
        </w:rPr>
        <w:t xml:space="preserve">[Comment to </w:t>
      </w:r>
      <w:r>
        <w:rPr>
          <w:rFonts w:cs="Arial"/>
          <w:i/>
          <w:sz w:val="16"/>
          <w:szCs w:val="16"/>
        </w:rPr>
        <w:t>Regulation 21.</w:t>
      </w:r>
      <w:r w:rsidRPr="00FF5695">
        <w:rPr>
          <w:rFonts w:cs="Arial"/>
          <w:i/>
          <w:sz w:val="16"/>
          <w:szCs w:val="16"/>
        </w:rPr>
        <w:t xml:space="preserve">2.1.1: </w:t>
      </w:r>
      <w:bookmarkStart w:id="2518" w:name="_DV_C399"/>
      <w:r w:rsidRPr="00FF5695">
        <w:rPr>
          <w:rFonts w:cs="Arial"/>
          <w:i/>
          <w:sz w:val="16"/>
          <w:szCs w:val="16"/>
        </w:rPr>
        <w:t xml:space="preserve">An anti-doping rule violation is committed under this Article without regard to an Athlete’s Fault. This rule has been referred to in various CAS decisions as </w:t>
      </w:r>
      <w:bookmarkStart w:id="2519" w:name="_Hlk26981278"/>
      <w:r w:rsidRPr="00FF5695">
        <w:rPr>
          <w:rFonts w:cs="Arial"/>
          <w:i/>
          <w:sz w:val="16"/>
          <w:szCs w:val="16"/>
        </w:rPr>
        <w:t>“</w:t>
      </w:r>
      <w:bookmarkEnd w:id="2519"/>
      <w:r w:rsidRPr="00FF5695">
        <w:rPr>
          <w:rFonts w:cs="Arial"/>
          <w:i/>
          <w:sz w:val="16"/>
          <w:szCs w:val="16"/>
        </w:rPr>
        <w:t xml:space="preserve">Strict Liability”. An Athlete’s Fault is taken into consideration in determining the Consequences of this anti-doping rule violation under </w:t>
      </w:r>
      <w:r>
        <w:rPr>
          <w:rFonts w:cs="Arial"/>
          <w:i/>
          <w:sz w:val="16"/>
          <w:szCs w:val="16"/>
        </w:rPr>
        <w:t>Regulation 21.</w:t>
      </w:r>
      <w:r w:rsidRPr="00FF5695">
        <w:rPr>
          <w:rFonts w:cs="Arial"/>
          <w:i/>
          <w:sz w:val="16"/>
          <w:szCs w:val="16"/>
        </w:rPr>
        <w:t>10. This principle has consistently been upheld by CAS.]</w:t>
      </w:r>
      <w:bookmarkEnd w:id="2518"/>
    </w:p>
    <w:p w14:paraId="41D3C108" w14:textId="77777777" w:rsidR="001548E9" w:rsidRPr="00FF5695" w:rsidRDefault="001548E9" w:rsidP="00EB792F">
      <w:pPr>
        <w:ind w:left="270" w:hanging="270"/>
        <w:jc w:val="both"/>
        <w:rPr>
          <w:rFonts w:cs="Arial"/>
          <w:sz w:val="16"/>
          <w:szCs w:val="16"/>
        </w:rPr>
      </w:pPr>
    </w:p>
  </w:footnote>
  <w:footnote w:id="4">
    <w:p w14:paraId="73A139B4" w14:textId="77777777" w:rsidR="001548E9" w:rsidRPr="00FF5695"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624F4C">
        <w:rPr>
          <w:rFonts w:cs="Arial"/>
          <w:b/>
          <w:sz w:val="18"/>
          <w:szCs w:val="16"/>
          <w:vertAlign w:val="superscript"/>
        </w:rPr>
        <w:t xml:space="preserve"> </w:t>
      </w:r>
      <w:r w:rsidRPr="00FF5695">
        <w:rPr>
          <w:rFonts w:cs="Arial"/>
          <w:sz w:val="16"/>
          <w:szCs w:val="16"/>
          <w:vertAlign w:val="superscript"/>
        </w:rPr>
        <w:tab/>
      </w:r>
      <w:r w:rsidRPr="00FF5695">
        <w:rPr>
          <w:rFonts w:cs="Arial"/>
          <w:i/>
          <w:sz w:val="16"/>
          <w:szCs w:val="16"/>
        </w:rPr>
        <w:t xml:space="preserve">[Comment to </w:t>
      </w:r>
      <w:r>
        <w:rPr>
          <w:rFonts w:cs="Arial"/>
          <w:i/>
          <w:sz w:val="16"/>
          <w:szCs w:val="16"/>
        </w:rPr>
        <w:t>Regulation 21.</w:t>
      </w:r>
      <w:r w:rsidRPr="00FF5695">
        <w:rPr>
          <w:rFonts w:cs="Arial"/>
          <w:i/>
          <w:sz w:val="16"/>
          <w:szCs w:val="16"/>
        </w:rPr>
        <w:t>2.1.2: The Anti-Doping Organization with Results Management responsibility may, at its discretion, choose to have the B Sample analyzed even if the Athlete does not request the analysis of the B Sample.]</w:t>
      </w:r>
    </w:p>
    <w:p w14:paraId="0B2F9A84" w14:textId="77777777" w:rsidR="001548E9" w:rsidRPr="00FF5695" w:rsidRDefault="001548E9" w:rsidP="00EB792F">
      <w:pPr>
        <w:ind w:left="270" w:hanging="270"/>
        <w:jc w:val="both"/>
        <w:rPr>
          <w:rFonts w:cs="Arial"/>
          <w:i/>
          <w:sz w:val="16"/>
          <w:szCs w:val="16"/>
        </w:rPr>
      </w:pPr>
    </w:p>
  </w:footnote>
  <w:footnote w:id="5">
    <w:p w14:paraId="3C4771A0" w14:textId="77777777" w:rsidR="001548E9" w:rsidRPr="00FF5695" w:rsidRDefault="001548E9" w:rsidP="00EB792F">
      <w:pPr>
        <w:ind w:left="270" w:hanging="270"/>
        <w:jc w:val="both"/>
        <w:rPr>
          <w:rFonts w:cs="Arial"/>
          <w:i/>
          <w:sz w:val="16"/>
          <w:szCs w:val="16"/>
          <w:highlight w:val="yellow"/>
        </w:rPr>
      </w:pPr>
      <w:r w:rsidRPr="00624F4C">
        <w:rPr>
          <w:rStyle w:val="FootnoteReference"/>
          <w:rFonts w:cs="Arial"/>
          <w:b/>
          <w:sz w:val="18"/>
          <w:szCs w:val="16"/>
          <w:vertAlign w:val="superscript"/>
        </w:rPr>
        <w:footnoteRef/>
      </w:r>
      <w:r w:rsidRPr="00D8184E">
        <w:rPr>
          <w:rFonts w:cs="Arial"/>
          <w:sz w:val="18"/>
          <w:szCs w:val="16"/>
        </w:rPr>
        <w:t xml:space="preserve"> </w:t>
      </w:r>
      <w:r w:rsidRPr="00FF5695">
        <w:rPr>
          <w:rFonts w:cs="Arial"/>
          <w:sz w:val="16"/>
          <w:szCs w:val="16"/>
        </w:rPr>
        <w:tab/>
      </w:r>
      <w:r w:rsidRPr="00FF5695">
        <w:rPr>
          <w:rFonts w:cs="Arial"/>
          <w:i/>
          <w:sz w:val="16"/>
          <w:szCs w:val="16"/>
        </w:rPr>
        <w:t xml:space="preserve">[Comment to </w:t>
      </w:r>
      <w:r>
        <w:rPr>
          <w:rFonts w:cs="Arial"/>
          <w:i/>
          <w:sz w:val="16"/>
          <w:szCs w:val="16"/>
        </w:rPr>
        <w:t>Regulation 21.</w:t>
      </w:r>
      <w:r w:rsidRPr="00FF5695">
        <w:rPr>
          <w:rFonts w:cs="Arial"/>
          <w:i/>
          <w:sz w:val="16"/>
          <w:szCs w:val="16"/>
        </w:rPr>
        <w:t xml:space="preserve">2.2: It has always been the case that Use or Attempted Use of a Prohibited Substance or Prohibited Method may be established by any reliable means. As noted in the Comment to </w:t>
      </w:r>
      <w:r>
        <w:rPr>
          <w:rFonts w:cs="Arial"/>
          <w:i/>
          <w:sz w:val="16"/>
          <w:szCs w:val="16"/>
        </w:rPr>
        <w:t>Regulation 21.</w:t>
      </w:r>
      <w:r w:rsidRPr="00FF5695">
        <w:rPr>
          <w:rFonts w:cs="Arial"/>
          <w:i/>
          <w:sz w:val="16"/>
          <w:szCs w:val="16"/>
        </w:rPr>
        <w:t xml:space="preserve">3.2, unlike the proof required to establish an anti-doping rule violation under </w:t>
      </w:r>
      <w:r>
        <w:rPr>
          <w:rFonts w:cs="Arial"/>
          <w:i/>
          <w:sz w:val="16"/>
          <w:szCs w:val="16"/>
        </w:rPr>
        <w:t>Regulation 21.</w:t>
      </w:r>
      <w:r w:rsidRPr="00FF5695">
        <w:rPr>
          <w:rFonts w:cs="Arial"/>
          <w:i/>
          <w:sz w:val="16"/>
          <w:szCs w:val="16"/>
        </w:rPr>
        <w:t xml:space="preserve">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w:t>
      </w:r>
      <w:r>
        <w:rPr>
          <w:rFonts w:cs="Arial"/>
          <w:i/>
          <w:sz w:val="16"/>
          <w:szCs w:val="16"/>
        </w:rPr>
        <w:t>Regulation 21.</w:t>
      </w:r>
      <w:r w:rsidRPr="00FF5695">
        <w:rPr>
          <w:rFonts w:cs="Arial"/>
          <w:i/>
          <w:sz w:val="16"/>
          <w:szCs w:val="16"/>
        </w:rPr>
        <w:t xml:space="preserve">2.1. </w:t>
      </w:r>
    </w:p>
    <w:p w14:paraId="1BDEDF65" w14:textId="77777777" w:rsidR="001548E9" w:rsidRPr="00FF5695" w:rsidRDefault="001548E9" w:rsidP="00EB792F">
      <w:pPr>
        <w:ind w:left="270" w:hanging="270"/>
        <w:jc w:val="both"/>
        <w:rPr>
          <w:rFonts w:cs="Arial"/>
          <w:i/>
          <w:sz w:val="16"/>
          <w:szCs w:val="16"/>
        </w:rPr>
      </w:pPr>
    </w:p>
    <w:p w14:paraId="502CD81E" w14:textId="77777777" w:rsidR="001548E9" w:rsidRPr="00800329" w:rsidRDefault="001548E9" w:rsidP="00EB792F">
      <w:pPr>
        <w:ind w:left="270"/>
        <w:jc w:val="both"/>
        <w:rPr>
          <w:rFonts w:cs="Arial"/>
          <w:i/>
          <w:sz w:val="20"/>
        </w:rPr>
      </w:pPr>
      <w:r w:rsidRPr="00FF5695">
        <w:rPr>
          <w:rFonts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footnote>
  <w:footnote w:id="6">
    <w:p w14:paraId="636BDA1A" w14:textId="77777777" w:rsidR="001548E9" w:rsidRPr="002B4E34"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2B4E34">
        <w:rPr>
          <w:rFonts w:cs="Arial"/>
          <w:sz w:val="16"/>
          <w:szCs w:val="16"/>
        </w:rPr>
        <w:t xml:space="preserve"> </w:t>
      </w:r>
      <w:r w:rsidRPr="002B4E34">
        <w:rPr>
          <w:rFonts w:cs="Arial"/>
          <w:sz w:val="16"/>
          <w:szCs w:val="16"/>
        </w:rPr>
        <w:tab/>
      </w:r>
      <w:r w:rsidRPr="002B4E34">
        <w:rPr>
          <w:rFonts w:cs="Arial"/>
          <w:i/>
          <w:sz w:val="16"/>
          <w:szCs w:val="16"/>
        </w:rPr>
        <w:t xml:space="preserve">[Comment to </w:t>
      </w:r>
      <w:r>
        <w:rPr>
          <w:rFonts w:cs="Arial"/>
          <w:i/>
          <w:sz w:val="16"/>
          <w:szCs w:val="16"/>
        </w:rPr>
        <w:t>Regulation 21.</w:t>
      </w:r>
      <w:r w:rsidRPr="002B4E34">
        <w:rPr>
          <w:rFonts w:cs="Arial"/>
          <w:i/>
          <w:sz w:val="16"/>
          <w:szCs w:val="16"/>
        </w:rPr>
        <w:t>2.2.2: Demonstrating the "Attempted Use" of a Prohibited Substance or a Prohibited Method</w:t>
      </w:r>
      <w:bookmarkStart w:id="2521" w:name="_DV_M302"/>
      <w:bookmarkEnd w:id="2521"/>
      <w:r w:rsidRPr="002B4E34">
        <w:rPr>
          <w:rFonts w:cs="Arial"/>
          <w:i/>
          <w:sz w:val="16"/>
          <w:szCs w:val="16"/>
        </w:rPr>
        <w:t xml:space="preserve"> requires proof of intent on the Athlete’s part. The fact that intent may be required to prove this particular anti-doping rule violation does not undermine the Strict Liability principle established for violations of </w:t>
      </w:r>
      <w:r>
        <w:rPr>
          <w:rFonts w:cs="Arial"/>
          <w:i/>
          <w:sz w:val="16"/>
          <w:szCs w:val="16"/>
        </w:rPr>
        <w:t>Regulation 21.</w:t>
      </w:r>
      <w:r w:rsidRPr="002B4E34">
        <w:rPr>
          <w:rFonts w:cs="Arial"/>
          <w:i/>
          <w:sz w:val="16"/>
          <w:szCs w:val="16"/>
        </w:rPr>
        <w:t xml:space="preserve">2.1 and violations of </w:t>
      </w:r>
      <w:r>
        <w:rPr>
          <w:rFonts w:cs="Arial"/>
          <w:i/>
          <w:sz w:val="16"/>
          <w:szCs w:val="16"/>
        </w:rPr>
        <w:t>Regulation 21.</w:t>
      </w:r>
      <w:r w:rsidRPr="002B4E34">
        <w:rPr>
          <w:rFonts w:cs="Arial"/>
          <w:i/>
          <w:sz w:val="16"/>
          <w:szCs w:val="16"/>
        </w:rPr>
        <w:t xml:space="preserve">2.2 in respect of Use of a Prohibited Substance or Prohibited Method. </w:t>
      </w:r>
    </w:p>
    <w:p w14:paraId="3B9B042B" w14:textId="77777777" w:rsidR="001548E9" w:rsidRPr="002B4E34" w:rsidRDefault="001548E9" w:rsidP="00EB792F">
      <w:pPr>
        <w:ind w:left="270" w:hanging="270"/>
        <w:jc w:val="both"/>
        <w:rPr>
          <w:rFonts w:cs="Arial"/>
          <w:i/>
          <w:sz w:val="16"/>
          <w:szCs w:val="16"/>
        </w:rPr>
      </w:pPr>
    </w:p>
    <w:p w14:paraId="44FBAE9A" w14:textId="77777777" w:rsidR="001548E9" w:rsidRPr="002B4E34" w:rsidRDefault="001548E9" w:rsidP="00EB792F">
      <w:pPr>
        <w:ind w:left="270"/>
        <w:jc w:val="both"/>
        <w:rPr>
          <w:rFonts w:cs="Arial"/>
          <w:i/>
          <w:sz w:val="16"/>
          <w:szCs w:val="16"/>
        </w:rPr>
      </w:pPr>
      <w:r w:rsidRPr="002B4E34">
        <w:rPr>
          <w:rFonts w:cs="Arial"/>
          <w:i/>
          <w:sz w:val="16"/>
          <w:szCs w:val="16"/>
        </w:rPr>
        <w:t xml:space="preserve">An Athlete’s Use of a Prohibited Substance constitutes an anti-doping rule violation unless such </w:t>
      </w:r>
      <w:r>
        <w:rPr>
          <w:rFonts w:cs="Arial"/>
          <w:i/>
          <w:sz w:val="16"/>
          <w:szCs w:val="16"/>
        </w:rPr>
        <w:t>S</w:t>
      </w:r>
      <w:r w:rsidRPr="002B4E34">
        <w:rPr>
          <w:rFonts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w:t>
      </w:r>
      <w:r>
        <w:rPr>
          <w:rFonts w:cs="Arial"/>
          <w:i/>
          <w:sz w:val="16"/>
          <w:szCs w:val="16"/>
        </w:rPr>
        <w:t>Regulation 21.</w:t>
      </w:r>
      <w:r w:rsidRPr="002B4E34">
        <w:rPr>
          <w:rFonts w:cs="Arial"/>
          <w:i/>
          <w:sz w:val="16"/>
          <w:szCs w:val="16"/>
        </w:rPr>
        <w:t xml:space="preserve">2.1 regardless of when that </w:t>
      </w:r>
      <w:r>
        <w:rPr>
          <w:rFonts w:cs="Arial"/>
          <w:i/>
          <w:sz w:val="16"/>
          <w:szCs w:val="16"/>
        </w:rPr>
        <w:t>S</w:t>
      </w:r>
      <w:r w:rsidRPr="002B4E34">
        <w:rPr>
          <w:rFonts w:cs="Arial"/>
          <w:i/>
          <w:sz w:val="16"/>
          <w:szCs w:val="16"/>
        </w:rPr>
        <w:t>ubstance might have been administered</w:t>
      </w:r>
      <w:r>
        <w:rPr>
          <w:rFonts w:cs="Arial"/>
          <w:i/>
          <w:sz w:val="16"/>
          <w:szCs w:val="16"/>
        </w:rPr>
        <w:t>.</w:t>
      </w:r>
      <w:r w:rsidRPr="002B4E34">
        <w:rPr>
          <w:rFonts w:cs="Arial"/>
          <w:i/>
          <w:sz w:val="16"/>
          <w:szCs w:val="16"/>
        </w:rPr>
        <w:t>)]</w:t>
      </w:r>
    </w:p>
    <w:p w14:paraId="066620A4" w14:textId="77777777" w:rsidR="001548E9" w:rsidRPr="002B4E34" w:rsidRDefault="001548E9" w:rsidP="00EB792F">
      <w:pPr>
        <w:ind w:left="270" w:hanging="270"/>
        <w:jc w:val="both"/>
        <w:rPr>
          <w:rFonts w:cs="Arial"/>
          <w:i/>
          <w:sz w:val="16"/>
          <w:szCs w:val="16"/>
        </w:rPr>
      </w:pPr>
    </w:p>
  </w:footnote>
  <w:footnote w:id="7">
    <w:p w14:paraId="16FEED20" w14:textId="11A05D91" w:rsidR="001548E9" w:rsidRPr="002B4E34"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D8184E">
        <w:rPr>
          <w:rFonts w:cs="Arial"/>
          <w:sz w:val="18"/>
          <w:szCs w:val="16"/>
        </w:rPr>
        <w:t xml:space="preserve"> </w:t>
      </w:r>
      <w:r w:rsidRPr="002B4E34">
        <w:rPr>
          <w:rFonts w:cs="Arial"/>
          <w:sz w:val="16"/>
          <w:szCs w:val="16"/>
        </w:rPr>
        <w:tab/>
      </w:r>
      <w:r w:rsidRPr="002B4E34">
        <w:rPr>
          <w:rFonts w:cs="Arial"/>
          <w:i/>
          <w:sz w:val="16"/>
          <w:szCs w:val="16"/>
        </w:rPr>
        <w:t xml:space="preserve">[Comment to </w:t>
      </w:r>
      <w:r>
        <w:rPr>
          <w:rFonts w:cs="Arial"/>
          <w:i/>
          <w:sz w:val="16"/>
          <w:szCs w:val="16"/>
        </w:rPr>
        <w:t>Regulation 21.</w:t>
      </w:r>
      <w:r w:rsidRPr="002B4E34">
        <w:rPr>
          <w:rFonts w:cs="Arial"/>
          <w:i/>
          <w:sz w:val="16"/>
          <w:szCs w:val="16"/>
        </w:rPr>
        <w:t xml:space="preserve">2.3: </w:t>
      </w:r>
      <w:r w:rsidRPr="002B4E34">
        <w:rPr>
          <w:rFonts w:cs="Arial"/>
          <w:i/>
          <w:sz w:val="16"/>
          <w:szCs w:val="16"/>
        </w:rPr>
        <w:fldChar w:fldCharType="begin"/>
      </w:r>
      <w:r w:rsidRPr="002B4E34">
        <w:rPr>
          <w:rFonts w:cs="Arial"/>
          <w:i/>
          <w:sz w:val="16"/>
          <w:szCs w:val="16"/>
        </w:rPr>
        <w:instrText xml:space="preserve"> SEQ CHAPTER \h \r 1</w:instrText>
      </w:r>
      <w:r w:rsidRPr="002B4E34">
        <w:rPr>
          <w:rFonts w:cs="Arial"/>
          <w:i/>
          <w:sz w:val="16"/>
          <w:szCs w:val="16"/>
        </w:rPr>
        <w:fldChar w:fldCharType="separate"/>
      </w:r>
      <w:ins w:id="2522" w:author="Jon Napier" w:date="2022-08-30T12:55:00Z">
        <w:r w:rsidR="00E8586E">
          <w:rPr>
            <w:rFonts w:cs="Arial"/>
            <w:b/>
            <w:bCs/>
            <w:i/>
            <w:noProof/>
            <w:sz w:val="16"/>
            <w:szCs w:val="16"/>
            <w:lang w:val="en-GB"/>
          </w:rPr>
          <w:t>Error! Main Document Only.</w:t>
        </w:r>
      </w:ins>
      <w:del w:id="2523" w:author="Jon Napier" w:date="2022-08-30T12:54:00Z">
        <w:r w:rsidR="00152418" w:rsidDel="00E8586E">
          <w:rPr>
            <w:rFonts w:cs="Arial"/>
            <w:b/>
            <w:bCs/>
            <w:i/>
            <w:noProof/>
            <w:sz w:val="16"/>
            <w:szCs w:val="16"/>
          </w:rPr>
          <w:delText>Error! Main Document Only.</w:delText>
        </w:r>
      </w:del>
      <w:r w:rsidRPr="002B4E34">
        <w:rPr>
          <w:rFonts w:cs="Arial"/>
          <w:i/>
          <w:sz w:val="16"/>
          <w:szCs w:val="16"/>
        </w:rPr>
        <w:fldChar w:fldCharType="end"/>
      </w:r>
      <w:r w:rsidRPr="002B4E34">
        <w:rPr>
          <w:rFonts w:cs="Arial"/>
          <w:i/>
          <w:sz w:val="16"/>
          <w:szCs w:val="16"/>
        </w:rPr>
        <w:t xml:space="preserve">For example, it would be an anti-doping rule violation of </w:t>
      </w:r>
      <w:bookmarkStart w:id="2524" w:name="_Hlk26970706"/>
      <w:r w:rsidRPr="002B4E34">
        <w:rPr>
          <w:rFonts w:cs="Arial"/>
          <w:i/>
          <w:sz w:val="16"/>
          <w:szCs w:val="16"/>
        </w:rPr>
        <w:t>“</w:t>
      </w:r>
      <w:bookmarkEnd w:id="2524"/>
      <w:r w:rsidRPr="002B4E34">
        <w:rPr>
          <w:rFonts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525" w:name="_Hlk26970713"/>
      <w:r w:rsidRPr="002B4E34">
        <w:rPr>
          <w:rFonts w:cs="Arial"/>
          <w:i/>
          <w:sz w:val="16"/>
          <w:szCs w:val="16"/>
        </w:rPr>
        <w:t xml:space="preserve">” </w:t>
      </w:r>
      <w:bookmarkEnd w:id="2525"/>
      <w:r w:rsidRPr="002B4E34">
        <w:rPr>
          <w:rFonts w:cs="Arial"/>
          <w:i/>
          <w:sz w:val="16"/>
          <w:szCs w:val="16"/>
        </w:rPr>
        <w:t>Sample collection contemplates intentional conduct by the Athlete.]</w:t>
      </w:r>
    </w:p>
    <w:p w14:paraId="4CDBAB48" w14:textId="77777777" w:rsidR="001548E9" w:rsidRPr="002B4E34" w:rsidRDefault="001548E9" w:rsidP="00EB792F">
      <w:pPr>
        <w:ind w:left="270" w:hanging="270"/>
        <w:jc w:val="both"/>
        <w:rPr>
          <w:rFonts w:cs="Arial"/>
          <w:i/>
          <w:sz w:val="16"/>
          <w:szCs w:val="16"/>
        </w:rPr>
      </w:pPr>
    </w:p>
  </w:footnote>
  <w:footnote w:id="8">
    <w:p w14:paraId="2246CE03" w14:textId="77777777" w:rsidR="001548E9"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D8184E">
        <w:rPr>
          <w:sz w:val="18"/>
          <w:szCs w:val="16"/>
        </w:rPr>
        <w:t xml:space="preserve"> </w:t>
      </w:r>
      <w:r w:rsidRPr="002B4E34">
        <w:rPr>
          <w:sz w:val="16"/>
          <w:szCs w:val="16"/>
        </w:rPr>
        <w:tab/>
      </w:r>
      <w:r w:rsidRPr="002B4E34">
        <w:rPr>
          <w:rFonts w:cs="Arial"/>
          <w:i/>
          <w:sz w:val="16"/>
          <w:szCs w:val="16"/>
        </w:rPr>
        <w:t xml:space="preserve">[Comment to </w:t>
      </w:r>
      <w:r>
        <w:rPr>
          <w:rFonts w:cs="Arial"/>
          <w:i/>
          <w:sz w:val="16"/>
          <w:szCs w:val="16"/>
        </w:rPr>
        <w:t>Regulations 21.</w:t>
      </w:r>
      <w:r w:rsidRPr="002B4E34">
        <w:rPr>
          <w:rFonts w:cs="Arial"/>
          <w:i/>
          <w:sz w:val="16"/>
          <w:szCs w:val="16"/>
        </w:rPr>
        <w:t xml:space="preserve">2.6.1 and </w:t>
      </w:r>
      <w:r>
        <w:rPr>
          <w:rFonts w:cs="Arial"/>
          <w:i/>
          <w:sz w:val="16"/>
          <w:szCs w:val="16"/>
        </w:rPr>
        <w:t>21.</w:t>
      </w:r>
      <w:r w:rsidRPr="002B4E34">
        <w:rPr>
          <w:rFonts w:cs="Arial"/>
          <w:i/>
          <w:sz w:val="16"/>
          <w:szCs w:val="16"/>
        </w:rPr>
        <w:t>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15A0F4D" w14:textId="77777777" w:rsidR="001548E9" w:rsidRDefault="001548E9" w:rsidP="00EB792F">
      <w:pPr>
        <w:ind w:left="270" w:hanging="270"/>
        <w:jc w:val="both"/>
        <w:rPr>
          <w:rFonts w:cs="Arial"/>
          <w:i/>
          <w:sz w:val="16"/>
          <w:szCs w:val="16"/>
        </w:rPr>
      </w:pPr>
    </w:p>
    <w:p w14:paraId="4709B804" w14:textId="77777777" w:rsidR="001548E9" w:rsidRPr="00776F35" w:rsidRDefault="001548E9" w:rsidP="00EB792F">
      <w:pPr>
        <w:ind w:left="270"/>
        <w:jc w:val="both"/>
        <w:rPr>
          <w:rFonts w:cs="Arial"/>
          <w:b/>
          <w:i/>
          <w:sz w:val="16"/>
          <w:szCs w:val="16"/>
        </w:rPr>
      </w:pPr>
      <w:r w:rsidRPr="002B4E34">
        <w:rPr>
          <w:rFonts w:cs="Arial"/>
          <w:i/>
          <w:sz w:val="16"/>
          <w:szCs w:val="16"/>
        </w:rPr>
        <w:t xml:space="preserve">[Comment to </w:t>
      </w:r>
      <w:r>
        <w:rPr>
          <w:rFonts w:cs="Arial"/>
          <w:i/>
          <w:sz w:val="16"/>
          <w:szCs w:val="16"/>
        </w:rPr>
        <w:t>Regulation 21.2.6.1 and 21.</w:t>
      </w:r>
      <w:r w:rsidRPr="002B4E34">
        <w:rPr>
          <w:rFonts w:cs="Arial"/>
          <w:i/>
          <w:sz w:val="16"/>
          <w:szCs w:val="16"/>
        </w:rPr>
        <w:t>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TUE.]</w:t>
      </w:r>
    </w:p>
    <w:p w14:paraId="5AE55063" w14:textId="77777777" w:rsidR="001548E9" w:rsidRPr="002B4E34" w:rsidRDefault="001548E9" w:rsidP="00EB792F">
      <w:pPr>
        <w:ind w:left="270" w:hanging="270"/>
        <w:jc w:val="both"/>
        <w:rPr>
          <w:rFonts w:cs="Arial"/>
          <w:i/>
          <w:sz w:val="16"/>
          <w:szCs w:val="16"/>
        </w:rPr>
      </w:pPr>
    </w:p>
  </w:footnote>
  <w:footnote w:id="9">
    <w:p w14:paraId="2A49C520" w14:textId="77777777" w:rsidR="001548E9" w:rsidRPr="00602CA3" w:rsidRDefault="001548E9" w:rsidP="00EB792F">
      <w:pPr>
        <w:pStyle w:val="FootnoteText"/>
        <w:spacing w:after="0"/>
        <w:ind w:left="274" w:hanging="274"/>
        <w:jc w:val="both"/>
        <w:rPr>
          <w:vertAlign w:val="superscript"/>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 xml:space="preserve">[Comment to </w:t>
      </w:r>
      <w:r>
        <w:rPr>
          <w:rFonts w:cs="Arial"/>
          <w:i/>
          <w:sz w:val="16"/>
          <w:szCs w:val="16"/>
        </w:rPr>
        <w:t>Regulation 21.</w:t>
      </w:r>
      <w:r w:rsidRPr="00573616">
        <w:rPr>
          <w:rFonts w:cs="Arial"/>
          <w:i/>
          <w:sz w:val="16"/>
        </w:rPr>
        <w:t>2.9: Complicity or Attempted Complicity may include either physical or psychological assistance.]</w:t>
      </w:r>
    </w:p>
  </w:footnote>
  <w:footnote w:id="10">
    <w:p w14:paraId="6B1C2A53" w14:textId="77777777" w:rsidR="001548E9" w:rsidRPr="002B4E34"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624F4C">
        <w:rPr>
          <w:rFonts w:cs="Arial"/>
          <w:b/>
          <w:sz w:val="18"/>
          <w:szCs w:val="16"/>
          <w:vertAlign w:val="superscript"/>
        </w:rPr>
        <w:t xml:space="preserve"> </w:t>
      </w:r>
      <w:bookmarkStart w:id="2532" w:name="_DV_C478"/>
      <w:bookmarkStart w:id="2533" w:name="_Toc321920429"/>
      <w:bookmarkStart w:id="2534" w:name="_Toc323139118"/>
      <w:r w:rsidRPr="002B4E34">
        <w:rPr>
          <w:sz w:val="16"/>
          <w:szCs w:val="16"/>
          <w:vertAlign w:val="superscript"/>
        </w:rPr>
        <w:tab/>
      </w:r>
      <w:r w:rsidRPr="002B4E34">
        <w:rPr>
          <w:rFonts w:cs="Arial"/>
          <w:i/>
          <w:sz w:val="16"/>
          <w:szCs w:val="16"/>
        </w:rPr>
        <w:t xml:space="preserve">[Comment to </w:t>
      </w:r>
      <w:r>
        <w:rPr>
          <w:rFonts w:cs="Arial"/>
          <w:i/>
          <w:sz w:val="16"/>
          <w:szCs w:val="16"/>
        </w:rPr>
        <w:t>Regulation 21.</w:t>
      </w:r>
      <w:r w:rsidRPr="002B4E34">
        <w:rPr>
          <w:rFonts w:cs="Arial"/>
          <w:i/>
          <w:sz w:val="16"/>
          <w:szCs w:val="16"/>
        </w:rPr>
        <w:t>2.10: Athletes and other Persons must not work with coaches, trainers, physicians or other Athlete Support Personnel who are Ineligible on account of an anti-doping rule violation or who have been criminally convicted or professionally disciplined in relation to doping.</w:t>
      </w:r>
      <w:bookmarkStart w:id="2535" w:name="_DV_C479"/>
      <w:bookmarkEnd w:id="2532"/>
      <w:bookmarkEnd w:id="2533"/>
      <w:bookmarkEnd w:id="2534"/>
      <w:r w:rsidRPr="002B4E34">
        <w:rPr>
          <w:rFonts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329099DB" w14:textId="77777777" w:rsidR="001548E9" w:rsidRPr="002B4E34" w:rsidRDefault="001548E9" w:rsidP="00EB792F">
      <w:pPr>
        <w:jc w:val="both"/>
        <w:rPr>
          <w:rFonts w:cs="Arial"/>
          <w:i/>
          <w:sz w:val="16"/>
          <w:szCs w:val="16"/>
        </w:rPr>
      </w:pPr>
    </w:p>
    <w:p w14:paraId="706B2904" w14:textId="77777777" w:rsidR="001548E9" w:rsidRDefault="001548E9" w:rsidP="00EB792F">
      <w:pPr>
        <w:ind w:left="270"/>
        <w:jc w:val="both"/>
        <w:rPr>
          <w:rFonts w:cs="Arial"/>
          <w:i/>
          <w:sz w:val="16"/>
          <w:szCs w:val="16"/>
        </w:rPr>
      </w:pPr>
      <w:r w:rsidRPr="002B4E34">
        <w:rPr>
          <w:rFonts w:cs="Arial"/>
          <w:i/>
          <w:sz w:val="16"/>
          <w:szCs w:val="16"/>
        </w:rPr>
        <w:t xml:space="preserve">While </w:t>
      </w:r>
      <w:r>
        <w:rPr>
          <w:rFonts w:cs="Arial"/>
          <w:i/>
          <w:sz w:val="16"/>
          <w:szCs w:val="16"/>
        </w:rPr>
        <w:t>Regulation 21.</w:t>
      </w:r>
      <w:r w:rsidRPr="002B4E34">
        <w:rPr>
          <w:rFonts w:cs="Arial"/>
          <w:i/>
          <w:sz w:val="16"/>
          <w:szCs w:val="16"/>
        </w:rPr>
        <w:t>2.10 does not require the Anti-Doping Organization to notify the Athlete or other Person about the Athlete Support Person’s disqualifying status, such notice</w:t>
      </w:r>
      <w:r>
        <w:rPr>
          <w:rFonts w:cs="Arial"/>
          <w:i/>
          <w:sz w:val="16"/>
          <w:szCs w:val="16"/>
        </w:rPr>
        <w:t>,</w:t>
      </w:r>
      <w:r w:rsidRPr="002B4E34">
        <w:rPr>
          <w:rFonts w:cs="Arial"/>
          <w:i/>
          <w:sz w:val="16"/>
          <w:szCs w:val="16"/>
        </w:rPr>
        <w:t xml:space="preserve"> if provided</w:t>
      </w:r>
      <w:r>
        <w:rPr>
          <w:rFonts w:cs="Arial"/>
          <w:i/>
          <w:sz w:val="16"/>
          <w:szCs w:val="16"/>
        </w:rPr>
        <w:t>,</w:t>
      </w:r>
      <w:r w:rsidRPr="002B4E34">
        <w:rPr>
          <w:rFonts w:cs="Arial"/>
          <w:i/>
          <w:sz w:val="16"/>
          <w:szCs w:val="16"/>
        </w:rPr>
        <w:t xml:space="preserve"> would be important evidence to establish </w:t>
      </w:r>
      <w:r>
        <w:rPr>
          <w:rFonts w:cs="Arial"/>
          <w:i/>
          <w:sz w:val="16"/>
          <w:szCs w:val="16"/>
        </w:rPr>
        <w:t xml:space="preserve">that </w:t>
      </w:r>
      <w:r w:rsidRPr="002B4E34">
        <w:rPr>
          <w:rFonts w:cs="Arial"/>
          <w:i/>
          <w:sz w:val="16"/>
          <w:szCs w:val="16"/>
        </w:rPr>
        <w:t>the Athlete or other Person knew about the disqualifying status of the Athlete Support Person.]</w:t>
      </w:r>
      <w:bookmarkEnd w:id="2535"/>
    </w:p>
    <w:p w14:paraId="5A118313" w14:textId="77777777" w:rsidR="001548E9" w:rsidRPr="002B4E34" w:rsidRDefault="001548E9" w:rsidP="00EB792F">
      <w:pPr>
        <w:ind w:left="270"/>
        <w:jc w:val="both"/>
        <w:rPr>
          <w:rFonts w:cs="Arial"/>
          <w:i/>
          <w:sz w:val="20"/>
        </w:rPr>
      </w:pPr>
    </w:p>
  </w:footnote>
  <w:footnote w:id="11">
    <w:p w14:paraId="6CDE5D38" w14:textId="77777777" w:rsidR="001548E9" w:rsidRPr="002B4E34" w:rsidRDefault="001548E9" w:rsidP="00EB792F">
      <w:pPr>
        <w:ind w:left="270" w:hanging="270"/>
        <w:jc w:val="both"/>
        <w:rPr>
          <w:rFonts w:cs="Arial"/>
          <w:sz w:val="16"/>
          <w:szCs w:val="16"/>
          <w:highlight w:val="yellow"/>
        </w:rPr>
      </w:pPr>
      <w:r w:rsidRPr="00624F4C">
        <w:rPr>
          <w:rStyle w:val="FootnoteReference"/>
          <w:rFonts w:cs="Arial"/>
          <w:b/>
          <w:sz w:val="18"/>
          <w:szCs w:val="16"/>
          <w:vertAlign w:val="superscript"/>
        </w:rPr>
        <w:footnoteRef/>
      </w:r>
      <w:r w:rsidRPr="002B4E34">
        <w:rPr>
          <w:sz w:val="16"/>
          <w:szCs w:val="16"/>
        </w:rPr>
        <w:t xml:space="preserve"> </w:t>
      </w:r>
      <w:r>
        <w:rPr>
          <w:sz w:val="16"/>
          <w:szCs w:val="16"/>
        </w:rPr>
        <w:tab/>
      </w:r>
      <w:r w:rsidRPr="002B4E34">
        <w:rPr>
          <w:rFonts w:cs="Arial"/>
          <w:i/>
          <w:sz w:val="16"/>
          <w:szCs w:val="16"/>
        </w:rPr>
        <w:t xml:space="preserve">[Comment to </w:t>
      </w:r>
      <w:r>
        <w:rPr>
          <w:rFonts w:cs="Arial"/>
          <w:i/>
          <w:sz w:val="16"/>
          <w:szCs w:val="16"/>
        </w:rPr>
        <w:t>Regulation 21.</w:t>
      </w:r>
      <w:r w:rsidRPr="002B4E34">
        <w:rPr>
          <w:rFonts w:cs="Arial"/>
          <w:i/>
          <w:sz w:val="16"/>
          <w:szCs w:val="16"/>
        </w:rPr>
        <w:t xml:space="preserve">2.11.2: This </w:t>
      </w:r>
      <w:r>
        <w:rPr>
          <w:rFonts w:cs="Arial"/>
          <w:i/>
          <w:sz w:val="16"/>
          <w:szCs w:val="16"/>
        </w:rPr>
        <w:t>A</w:t>
      </w:r>
      <w:r w:rsidRPr="002B4E34">
        <w:rPr>
          <w:rFonts w:cs="Arial"/>
          <w:i/>
          <w:sz w:val="16"/>
          <w:szCs w:val="16"/>
        </w:rPr>
        <w:t>rticle is intended to protect Persons who make good faith reports, and does not protect Persons who knowingly make false reports.]</w:t>
      </w:r>
    </w:p>
    <w:p w14:paraId="29AB2E12" w14:textId="77777777" w:rsidR="001548E9" w:rsidRPr="002B4E34" w:rsidRDefault="001548E9" w:rsidP="00EB792F">
      <w:pPr>
        <w:ind w:left="180" w:hanging="180"/>
        <w:jc w:val="both"/>
        <w:rPr>
          <w:rFonts w:cs="Arial"/>
          <w:i/>
          <w:sz w:val="16"/>
          <w:szCs w:val="16"/>
        </w:rPr>
      </w:pPr>
    </w:p>
    <w:p w14:paraId="271344C7" w14:textId="77777777" w:rsidR="001548E9" w:rsidRDefault="001548E9" w:rsidP="00EB792F">
      <w:pPr>
        <w:ind w:left="270"/>
        <w:jc w:val="both"/>
        <w:rPr>
          <w:rFonts w:cs="Arial"/>
          <w:i/>
          <w:sz w:val="16"/>
          <w:szCs w:val="16"/>
        </w:rPr>
      </w:pPr>
      <w:r w:rsidRPr="002B4E34">
        <w:rPr>
          <w:rFonts w:cs="Arial"/>
          <w:i/>
          <w:sz w:val="16"/>
          <w:szCs w:val="16"/>
        </w:rPr>
        <w:t xml:space="preserve">[Comment to </w:t>
      </w:r>
      <w:r>
        <w:rPr>
          <w:rFonts w:cs="Arial"/>
          <w:i/>
          <w:sz w:val="16"/>
          <w:szCs w:val="16"/>
        </w:rPr>
        <w:t>Regulation 21.</w:t>
      </w:r>
      <w:r w:rsidRPr="002B4E34">
        <w:rPr>
          <w:rFonts w:cs="Arial"/>
          <w:i/>
          <w:sz w:val="16"/>
          <w:szCs w:val="16"/>
        </w:rPr>
        <w:t xml:space="preserve">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w:t>
      </w:r>
      <w:r>
        <w:rPr>
          <w:rFonts w:cs="Arial"/>
          <w:i/>
          <w:sz w:val="16"/>
          <w:szCs w:val="16"/>
        </w:rPr>
        <w:t>Regulation 21.</w:t>
      </w:r>
      <w:r w:rsidRPr="002B4E34">
        <w:rPr>
          <w:rFonts w:cs="Arial"/>
          <w:i/>
          <w:sz w:val="16"/>
          <w:szCs w:val="16"/>
        </w:rPr>
        <w:t>2.11, a report is not made in good faith where the Person making the report knows the report to be false.]</w:t>
      </w:r>
    </w:p>
    <w:p w14:paraId="294250C6" w14:textId="77777777" w:rsidR="001548E9" w:rsidRPr="002B4E34" w:rsidRDefault="001548E9" w:rsidP="00EB792F">
      <w:pPr>
        <w:ind w:left="270"/>
        <w:jc w:val="both"/>
        <w:rPr>
          <w:rFonts w:cs="Arial"/>
          <w:i/>
          <w:sz w:val="16"/>
          <w:szCs w:val="16"/>
        </w:rPr>
      </w:pPr>
    </w:p>
  </w:footnote>
  <w:footnote w:id="12">
    <w:p w14:paraId="70218488" w14:textId="77777777" w:rsidR="001548E9"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2B4E34">
        <w:rPr>
          <w:rFonts w:cs="Arial"/>
          <w:sz w:val="16"/>
          <w:szCs w:val="16"/>
        </w:rPr>
        <w:t xml:space="preserve"> </w:t>
      </w:r>
      <w:r>
        <w:rPr>
          <w:rFonts w:cs="Arial"/>
          <w:sz w:val="16"/>
          <w:szCs w:val="16"/>
        </w:rPr>
        <w:tab/>
      </w:r>
      <w:r w:rsidRPr="002B4E34">
        <w:rPr>
          <w:rFonts w:cs="Arial"/>
          <w:i/>
          <w:sz w:val="16"/>
          <w:szCs w:val="16"/>
        </w:rPr>
        <w:t xml:space="preserve">[Comment to </w:t>
      </w:r>
      <w:r>
        <w:rPr>
          <w:rFonts w:cs="Arial"/>
          <w:i/>
          <w:sz w:val="16"/>
          <w:szCs w:val="16"/>
        </w:rPr>
        <w:t>Regulation 21.</w:t>
      </w:r>
      <w:r w:rsidRPr="002B4E34">
        <w:rPr>
          <w:rFonts w:cs="Arial"/>
          <w:i/>
          <w:sz w:val="16"/>
          <w:szCs w:val="16"/>
        </w:rPr>
        <w:t xml:space="preserve">3.1: This standard of proof required to be met by </w:t>
      </w:r>
      <w:r>
        <w:rPr>
          <w:rFonts w:cs="Arial"/>
          <w:i/>
          <w:sz w:val="16"/>
          <w:szCs w:val="16"/>
          <w:highlight w:val="lightGray"/>
        </w:rPr>
        <w:t>World Sailing</w:t>
      </w:r>
      <w:r w:rsidRPr="002B4E34">
        <w:rPr>
          <w:rFonts w:cs="Arial"/>
          <w:i/>
          <w:sz w:val="16"/>
          <w:szCs w:val="16"/>
        </w:rPr>
        <w:t xml:space="preserve"> is comparable to the standard which is applied in most countries to cases involving professional misconduct.]</w:t>
      </w:r>
    </w:p>
    <w:p w14:paraId="50E655FC" w14:textId="77777777" w:rsidR="001548E9" w:rsidRPr="002B4E34" w:rsidRDefault="001548E9" w:rsidP="00EB792F">
      <w:pPr>
        <w:ind w:left="180" w:hanging="180"/>
        <w:jc w:val="both"/>
        <w:rPr>
          <w:rFonts w:cs="Arial"/>
          <w:i/>
          <w:sz w:val="16"/>
          <w:szCs w:val="16"/>
        </w:rPr>
      </w:pPr>
    </w:p>
  </w:footnote>
  <w:footnote w:id="13">
    <w:p w14:paraId="2F7D72B3" w14:textId="77777777" w:rsidR="001548E9"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624F4C">
        <w:rPr>
          <w:rFonts w:cs="Arial"/>
          <w:b/>
        </w:rPr>
        <w:t xml:space="preserve"> </w:t>
      </w:r>
      <w:r>
        <w:rPr>
          <w:rFonts w:cs="Arial"/>
        </w:rPr>
        <w:tab/>
      </w:r>
      <w:r w:rsidRPr="002B4E34">
        <w:rPr>
          <w:rFonts w:cs="Arial"/>
          <w:i/>
          <w:sz w:val="16"/>
          <w:szCs w:val="16"/>
        </w:rPr>
        <w:t xml:space="preserve">[Comment to </w:t>
      </w:r>
      <w:r>
        <w:rPr>
          <w:rFonts w:cs="Arial"/>
          <w:i/>
          <w:sz w:val="16"/>
          <w:szCs w:val="16"/>
        </w:rPr>
        <w:t>Regulation 21.</w:t>
      </w:r>
      <w:r w:rsidRPr="002B4E34">
        <w:rPr>
          <w:rFonts w:cs="Arial"/>
          <w:i/>
          <w:sz w:val="16"/>
          <w:szCs w:val="16"/>
        </w:rPr>
        <w:t xml:space="preserve">3.2: For example, </w:t>
      </w:r>
      <w:r>
        <w:rPr>
          <w:rFonts w:cs="Arial"/>
          <w:i/>
          <w:sz w:val="16"/>
          <w:szCs w:val="16"/>
          <w:highlight w:val="lightGray"/>
        </w:rPr>
        <w:t>World Sailing</w:t>
      </w:r>
      <w:r w:rsidRPr="002B4E34">
        <w:rPr>
          <w:rFonts w:cs="Arial"/>
          <w:i/>
          <w:sz w:val="16"/>
          <w:szCs w:val="16"/>
        </w:rPr>
        <w:t xml:space="preserve"> may establish an anti-doping rule violation under </w:t>
      </w:r>
      <w:r>
        <w:rPr>
          <w:rFonts w:cs="Arial"/>
          <w:i/>
          <w:sz w:val="16"/>
          <w:szCs w:val="16"/>
        </w:rPr>
        <w:t>Regulation 21.</w:t>
      </w:r>
      <w:r w:rsidRPr="002B4E34">
        <w:rPr>
          <w:rFonts w:cs="Arial"/>
          <w:i/>
          <w:sz w:val="16"/>
          <w:szCs w:val="16"/>
        </w:rPr>
        <w:t xml:space="preserve">2.2 based on the Athlete’s admissions, the credible testimony of third Persons, reliable documentary evidence, reliable analytical data from either an A or B Sample as provided in the Comments to </w:t>
      </w:r>
      <w:r>
        <w:rPr>
          <w:rFonts w:cs="Arial"/>
          <w:i/>
          <w:sz w:val="16"/>
          <w:szCs w:val="16"/>
        </w:rPr>
        <w:t>Regulation 21.</w:t>
      </w:r>
      <w:r w:rsidRPr="002B4E34">
        <w:rPr>
          <w:rFonts w:cs="Arial"/>
          <w:i/>
          <w:sz w:val="16"/>
          <w:szCs w:val="16"/>
        </w:rPr>
        <w:t>2.2, or conclusions drawn from the profile of a series of the Athlete’s blood or urine Samples, such as data from the Athlete Biological Passport.]</w:t>
      </w:r>
    </w:p>
    <w:p w14:paraId="7AA601CF" w14:textId="77777777" w:rsidR="001548E9" w:rsidRPr="002B4E34" w:rsidRDefault="001548E9" w:rsidP="00EB792F">
      <w:pPr>
        <w:ind w:left="270" w:hanging="270"/>
        <w:jc w:val="both"/>
        <w:rPr>
          <w:rFonts w:cs="Arial"/>
          <w:i/>
          <w:sz w:val="16"/>
          <w:szCs w:val="16"/>
        </w:rPr>
      </w:pPr>
    </w:p>
  </w:footnote>
  <w:footnote w:id="14">
    <w:p w14:paraId="4DA058A9" w14:textId="77777777" w:rsidR="001548E9" w:rsidRDefault="001548E9" w:rsidP="00EB792F">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w:t>
      </w:r>
      <w:r>
        <w:rPr>
          <w:rFonts w:ascii="Arial" w:hAnsi="Arial" w:cs="Arial"/>
          <w:i/>
          <w:sz w:val="16"/>
          <w:szCs w:val="16"/>
        </w:rPr>
        <w:t>Regulation 21.</w:t>
      </w:r>
      <w:r w:rsidRPr="002B4E34">
        <w:rPr>
          <w:rFonts w:ascii="Arial" w:hAnsi="Arial" w:cs="Arial"/>
          <w:i/>
          <w:sz w:val="16"/>
          <w:szCs w:val="16"/>
        </w:rPr>
        <w:t xml:space="preserve">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1B762BFB" w14:textId="77777777" w:rsidR="001548E9" w:rsidRPr="00602CA3" w:rsidRDefault="001548E9" w:rsidP="00EB792F">
      <w:pPr>
        <w:pStyle w:val="NoSpacing"/>
        <w:ind w:left="270" w:hanging="270"/>
        <w:jc w:val="both"/>
        <w:rPr>
          <w:rFonts w:ascii="Arial" w:hAnsi="Arial" w:cs="Arial"/>
          <w:i/>
          <w:iCs/>
          <w:sz w:val="16"/>
          <w:szCs w:val="16"/>
        </w:rPr>
      </w:pPr>
    </w:p>
  </w:footnote>
  <w:footnote w:id="15">
    <w:p w14:paraId="1F81F4D5" w14:textId="162A1E8E" w:rsidR="001548E9"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624F4C">
        <w:rPr>
          <w:rFonts w:cs="Arial"/>
          <w:b/>
          <w:sz w:val="18"/>
          <w:szCs w:val="16"/>
          <w:vertAlign w:val="superscript"/>
        </w:rPr>
        <w:t xml:space="preserve"> </w:t>
      </w:r>
      <w:r>
        <w:rPr>
          <w:rFonts w:cs="Arial"/>
          <w:sz w:val="16"/>
          <w:szCs w:val="16"/>
          <w:vertAlign w:val="superscript"/>
        </w:rPr>
        <w:tab/>
      </w:r>
      <w:r w:rsidRPr="00B70155">
        <w:rPr>
          <w:rFonts w:cs="Arial"/>
          <w:i/>
          <w:sz w:val="16"/>
          <w:szCs w:val="16"/>
        </w:rPr>
        <w:t xml:space="preserve">[Comment to </w:t>
      </w:r>
      <w:r>
        <w:rPr>
          <w:rFonts w:cs="Arial"/>
          <w:i/>
          <w:sz w:val="16"/>
          <w:szCs w:val="16"/>
        </w:rPr>
        <w:t>Regulation 21.</w:t>
      </w:r>
      <w:r w:rsidRPr="00B70155">
        <w:rPr>
          <w:rFonts w:cs="Arial"/>
          <w:i/>
          <w:sz w:val="16"/>
          <w:szCs w:val="16"/>
        </w:rPr>
        <w:t xml:space="preserve">3.2.2: </w:t>
      </w:r>
      <w:r w:rsidRPr="00B70155">
        <w:rPr>
          <w:rFonts w:cs="Arial"/>
          <w:i/>
          <w:sz w:val="16"/>
          <w:szCs w:val="16"/>
        </w:rPr>
        <w:fldChar w:fldCharType="begin"/>
      </w:r>
      <w:r w:rsidRPr="00B70155">
        <w:rPr>
          <w:rFonts w:cs="Arial"/>
          <w:i/>
          <w:sz w:val="16"/>
          <w:szCs w:val="16"/>
        </w:rPr>
        <w:instrText xml:space="preserve"> SEQ CHAPTER \h \r 1</w:instrText>
      </w:r>
      <w:r w:rsidRPr="00B70155">
        <w:rPr>
          <w:rFonts w:cs="Arial"/>
          <w:i/>
          <w:sz w:val="16"/>
          <w:szCs w:val="16"/>
        </w:rPr>
        <w:fldChar w:fldCharType="separate"/>
      </w:r>
      <w:ins w:id="2537" w:author="Jon Napier" w:date="2022-08-30T12:55:00Z">
        <w:r w:rsidR="00E8586E">
          <w:rPr>
            <w:rFonts w:cs="Arial"/>
            <w:b/>
            <w:bCs/>
            <w:i/>
            <w:noProof/>
            <w:sz w:val="16"/>
            <w:szCs w:val="16"/>
            <w:lang w:val="en-GB"/>
          </w:rPr>
          <w:t>Error! Main Document Only.</w:t>
        </w:r>
      </w:ins>
      <w:del w:id="2538" w:author="Jon Napier" w:date="2022-08-30T12:54:00Z">
        <w:r w:rsidR="00152418" w:rsidDel="00E8586E">
          <w:rPr>
            <w:rFonts w:cs="Arial"/>
            <w:b/>
            <w:bCs/>
            <w:i/>
            <w:noProof/>
            <w:sz w:val="16"/>
            <w:szCs w:val="16"/>
          </w:rPr>
          <w:delText>Error! Main Document Only.</w:delText>
        </w:r>
      </w:del>
      <w:r w:rsidRPr="00B70155">
        <w:rPr>
          <w:rFonts w:cs="Arial"/>
          <w:i/>
          <w:sz w:val="16"/>
          <w:szCs w:val="16"/>
        </w:rPr>
        <w:fldChar w:fldCharType="end"/>
      </w:r>
      <w:r w:rsidRPr="00B70155">
        <w:rPr>
          <w:rFonts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Pr>
          <w:rFonts w:cs="Arial"/>
          <w:i/>
          <w:sz w:val="16"/>
          <w:szCs w:val="16"/>
          <w:highlight w:val="lightGray"/>
        </w:rPr>
        <w:t>World Sailing</w:t>
      </w:r>
      <w:r w:rsidRPr="00B70155">
        <w:rPr>
          <w:rFonts w:cs="Arial"/>
          <w:i/>
          <w:sz w:val="16"/>
          <w:szCs w:val="16"/>
        </w:rPr>
        <w:t xml:space="preserve"> to prove to the comfortable satisfaction of the hearing panel that the departure did not cause the Adverse Analytical Finding.]</w:t>
      </w:r>
    </w:p>
    <w:p w14:paraId="579A4F24" w14:textId="77777777" w:rsidR="001548E9" w:rsidRPr="00B70155" w:rsidRDefault="001548E9" w:rsidP="00EB792F">
      <w:pPr>
        <w:ind w:left="270" w:hanging="270"/>
        <w:jc w:val="both"/>
        <w:rPr>
          <w:rFonts w:cs="Arial"/>
          <w:i/>
          <w:sz w:val="16"/>
          <w:szCs w:val="16"/>
        </w:rPr>
      </w:pPr>
    </w:p>
  </w:footnote>
  <w:footnote w:id="16">
    <w:p w14:paraId="55DB0805" w14:textId="77777777" w:rsidR="001548E9" w:rsidRDefault="001548E9" w:rsidP="00EB792F">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w:t>
      </w:r>
      <w:r>
        <w:rPr>
          <w:rFonts w:ascii="Arial" w:hAnsi="Arial" w:cs="Arial"/>
          <w:i/>
          <w:sz w:val="16"/>
          <w:szCs w:val="16"/>
        </w:rPr>
        <w:t>Regulation 21.</w:t>
      </w:r>
      <w:r w:rsidRPr="00573616">
        <w:rPr>
          <w:rFonts w:ascii="Arial" w:hAnsi="Arial" w:cs="Arial"/>
          <w:i/>
          <w:sz w:val="16"/>
        </w:rPr>
        <w:t xml:space="preserve">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2539" w:name="_Hlk38891762"/>
      <w:r>
        <w:rPr>
          <w:rFonts w:ascii="Arial" w:hAnsi="Arial" w:cs="Arial"/>
          <w:i/>
          <w:sz w:val="16"/>
        </w:rPr>
        <w:t>International Standard for the Protection of Privacy and Personal Information or International Standard for Therapeutic Use Exemptions</w:t>
      </w:r>
      <w:r w:rsidRPr="00573616">
        <w:rPr>
          <w:rFonts w:ascii="Arial" w:hAnsi="Arial" w:cs="Arial"/>
          <w:i/>
          <w:sz w:val="16"/>
        </w:rPr>
        <w:t xml:space="preserve"> </w:t>
      </w:r>
      <w:bookmarkEnd w:id="2539"/>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Pr>
          <w:rFonts w:ascii="Arial" w:hAnsi="Arial" w:cs="Arial"/>
          <w:i/>
          <w:sz w:val="16"/>
          <w:highlight w:val="lightGray"/>
        </w:rPr>
        <w:t>World Sailing</w:t>
      </w:r>
      <w:r w:rsidRPr="00573616">
        <w:rPr>
          <w:rFonts w:ascii="Arial" w:hAnsi="Arial" w:cs="Arial"/>
          <w:i/>
          <w:sz w:val="16"/>
        </w:rPr>
        <w:t xml:space="preserve">’s violation of the document referenced in </w:t>
      </w:r>
      <w:r>
        <w:rPr>
          <w:rFonts w:ascii="Arial" w:hAnsi="Arial" w:cs="Arial"/>
          <w:i/>
          <w:sz w:val="16"/>
          <w:szCs w:val="16"/>
        </w:rPr>
        <w:t>Regulation 21.</w:t>
      </w:r>
      <w:r w:rsidRPr="00573616">
        <w:rPr>
          <w:rFonts w:ascii="Arial" w:hAnsi="Arial" w:cs="Arial"/>
          <w:i/>
          <w:sz w:val="16"/>
        </w:rPr>
        <w:t xml:space="preserve">20.7.7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4ECF8FE4" w14:textId="77777777" w:rsidR="001548E9" w:rsidRPr="00FB4967" w:rsidRDefault="001548E9" w:rsidP="00EB792F">
      <w:pPr>
        <w:pStyle w:val="NoSpacing"/>
        <w:jc w:val="both"/>
        <w:rPr>
          <w:rFonts w:ascii="Arial" w:hAnsi="Arial" w:cs="Arial"/>
          <w:i/>
          <w:sz w:val="16"/>
        </w:rPr>
      </w:pPr>
    </w:p>
  </w:footnote>
  <w:footnote w:id="17">
    <w:p w14:paraId="0BD00322" w14:textId="77777777" w:rsidR="001548E9" w:rsidRPr="00FB4967" w:rsidRDefault="001548E9" w:rsidP="00EB792F">
      <w:pPr>
        <w:pStyle w:val="FootnoteText"/>
        <w:ind w:left="270" w:hanging="270"/>
        <w:jc w:val="both"/>
        <w:rPr>
          <w:vertAlign w:val="superscript"/>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w:t>
      </w:r>
      <w:r>
        <w:rPr>
          <w:rFonts w:cs="Arial"/>
          <w:i/>
          <w:sz w:val="16"/>
          <w:szCs w:val="16"/>
        </w:rPr>
        <w:t>Regulation 21.</w:t>
      </w:r>
      <w:r w:rsidRPr="00573616">
        <w:rPr>
          <w:rFonts w:cs="Arial"/>
          <w:i/>
          <w:sz w:val="16"/>
        </w:rPr>
        <w:t xml:space="preserve">3.2.3 (iii): </w:t>
      </w:r>
      <w:r>
        <w:rPr>
          <w:rFonts w:cs="Arial"/>
          <w:i/>
          <w:sz w:val="16"/>
          <w:highlight w:val="lightGray"/>
        </w:rPr>
        <w:t>World Sailing</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footnote>
  <w:footnote w:id="18">
    <w:p w14:paraId="4614F902" w14:textId="77777777" w:rsidR="001548E9" w:rsidRDefault="001548E9" w:rsidP="00EB792F">
      <w:pPr>
        <w:ind w:left="270" w:hanging="270"/>
        <w:jc w:val="both"/>
        <w:rPr>
          <w:rFonts w:cs="Arial"/>
          <w:i/>
          <w:iCs/>
          <w:sz w:val="16"/>
          <w:szCs w:val="16"/>
        </w:rPr>
      </w:pPr>
      <w:r w:rsidRPr="00624F4C">
        <w:rPr>
          <w:rStyle w:val="FootnoteReference"/>
          <w:rFonts w:cs="Arial"/>
          <w:b/>
          <w:sz w:val="18"/>
          <w:szCs w:val="16"/>
          <w:vertAlign w:val="superscript"/>
        </w:rPr>
        <w:footnoteRef/>
      </w:r>
      <w:r w:rsidRPr="00624F4C">
        <w:rPr>
          <w:b/>
          <w:sz w:val="16"/>
          <w:szCs w:val="16"/>
        </w:rPr>
        <w:t xml:space="preserve"> </w:t>
      </w:r>
      <w:r>
        <w:rPr>
          <w:sz w:val="16"/>
          <w:szCs w:val="16"/>
        </w:rPr>
        <w:tab/>
      </w:r>
      <w:r w:rsidRPr="00B70155">
        <w:rPr>
          <w:rFonts w:cs="Arial"/>
          <w:i/>
          <w:iCs/>
          <w:sz w:val="16"/>
          <w:szCs w:val="16"/>
        </w:rPr>
        <w:t xml:space="preserve">[Comment to </w:t>
      </w:r>
      <w:r>
        <w:rPr>
          <w:rFonts w:cs="Arial"/>
          <w:i/>
          <w:sz w:val="16"/>
          <w:szCs w:val="16"/>
        </w:rPr>
        <w:t>Regulation 21.</w:t>
      </w:r>
      <w:r w:rsidRPr="00B70155">
        <w:rPr>
          <w:rFonts w:cs="Arial"/>
          <w:i/>
          <w:iCs/>
          <w:sz w:val="16"/>
          <w:szCs w:val="16"/>
        </w:rPr>
        <w:t xml:space="preserve">4.1: </w:t>
      </w:r>
      <w:r w:rsidRPr="00B70155">
        <w:rPr>
          <w:rFonts w:cs="Arial"/>
          <w:i/>
          <w:sz w:val="16"/>
          <w:szCs w:val="16"/>
        </w:rPr>
        <w:t xml:space="preserve">The current Prohibited List is available on </w:t>
      </w:r>
      <w:r w:rsidRPr="00C11CD0">
        <w:rPr>
          <w:rFonts w:cs="Arial"/>
          <w:i/>
          <w:sz w:val="16"/>
          <w:szCs w:val="16"/>
        </w:rPr>
        <w:t xml:space="preserve">WADA's website at </w:t>
      </w:r>
      <w:hyperlink r:id="rId1" w:history="1">
        <w:r w:rsidRPr="00DA61CF">
          <w:rPr>
            <w:rStyle w:val="Hyperlink"/>
            <w:rFonts w:cs="Arial"/>
            <w:i/>
            <w:szCs w:val="16"/>
          </w:rPr>
          <w:t>https://www.wada-ama.org</w:t>
        </w:r>
      </w:hyperlink>
      <w:r>
        <w:rPr>
          <w:rFonts w:cs="Arial"/>
          <w:i/>
          <w:sz w:val="16"/>
          <w:szCs w:val="16"/>
        </w:rPr>
        <w:t>.</w:t>
      </w:r>
      <w:r w:rsidRPr="00C11CD0">
        <w:rPr>
          <w:rFonts w:cs="Arial"/>
          <w:i/>
          <w:iCs/>
          <w:sz w:val="16"/>
          <w:szCs w:val="16"/>
        </w:rPr>
        <w:t xml:space="preserve"> </w:t>
      </w:r>
      <w:r w:rsidRPr="00C11CD0">
        <w:rPr>
          <w:rFonts w:cs="Arial"/>
          <w:i/>
          <w:sz w:val="16"/>
          <w:szCs w:val="16"/>
        </w:rPr>
        <w:t>The</w:t>
      </w:r>
      <w:r w:rsidRPr="00B70155">
        <w:rPr>
          <w:rFonts w:cs="Arial"/>
          <w:i/>
          <w:sz w:val="16"/>
          <w:szCs w:val="16"/>
        </w:rPr>
        <w:t xml:space="preserve"> Prohibited List will be revised and published on an expedited basis whenever the need arises. However, for the sake of predictability, a new Prohibited List will be published every year whether or not changes have been made.]</w:t>
      </w:r>
      <w:r w:rsidRPr="00B70155">
        <w:rPr>
          <w:rFonts w:cs="Arial"/>
          <w:i/>
          <w:iCs/>
          <w:sz w:val="16"/>
          <w:szCs w:val="16"/>
        </w:rPr>
        <w:t xml:space="preserve"> </w:t>
      </w:r>
    </w:p>
    <w:p w14:paraId="2DA18A69" w14:textId="77777777" w:rsidR="001548E9" w:rsidRPr="00B70155" w:rsidRDefault="001548E9" w:rsidP="00EB792F">
      <w:pPr>
        <w:ind w:left="270" w:hanging="270"/>
        <w:jc w:val="both"/>
        <w:rPr>
          <w:rFonts w:cs="Arial"/>
          <w:i/>
          <w:iCs/>
          <w:sz w:val="16"/>
          <w:szCs w:val="16"/>
        </w:rPr>
      </w:pPr>
    </w:p>
  </w:footnote>
  <w:footnote w:id="19">
    <w:p w14:paraId="294798F7" w14:textId="77777777" w:rsidR="001548E9" w:rsidRDefault="001548E9" w:rsidP="00EB792F">
      <w:pPr>
        <w:ind w:left="270" w:hanging="270"/>
        <w:jc w:val="both"/>
        <w:rPr>
          <w:rFonts w:cs="Arial"/>
          <w:i/>
          <w:iCs/>
          <w:sz w:val="16"/>
          <w:szCs w:val="16"/>
          <w:lang w:val="en-CA"/>
        </w:rPr>
      </w:pPr>
      <w:r w:rsidRPr="00624F4C">
        <w:rPr>
          <w:rStyle w:val="FootnoteReference"/>
          <w:rFonts w:cs="Arial"/>
          <w:b/>
          <w:sz w:val="18"/>
          <w:szCs w:val="16"/>
          <w:vertAlign w:val="superscript"/>
        </w:rPr>
        <w:footnoteRef/>
      </w:r>
      <w:r w:rsidRPr="00D1571E">
        <w:rPr>
          <w:rFonts w:cs="Arial"/>
          <w:sz w:val="18"/>
          <w:szCs w:val="16"/>
          <w:vertAlign w:val="superscript"/>
        </w:rPr>
        <w:t xml:space="preserve"> </w:t>
      </w:r>
      <w:r>
        <w:rPr>
          <w:rFonts w:cs="Arial"/>
          <w:sz w:val="16"/>
          <w:szCs w:val="16"/>
          <w:vertAlign w:val="superscript"/>
        </w:rPr>
        <w:tab/>
      </w:r>
      <w:r w:rsidRPr="00B70155">
        <w:rPr>
          <w:rFonts w:cs="Arial"/>
          <w:i/>
          <w:iCs/>
          <w:sz w:val="16"/>
          <w:szCs w:val="16"/>
          <w:lang w:val="en-CA"/>
        </w:rPr>
        <w:t xml:space="preserve">[Comment to </w:t>
      </w:r>
      <w:r>
        <w:rPr>
          <w:rFonts w:cs="Arial"/>
          <w:i/>
          <w:sz w:val="16"/>
          <w:szCs w:val="16"/>
        </w:rPr>
        <w:t>Regulation 21.</w:t>
      </w:r>
      <w:r w:rsidRPr="00B70155">
        <w:rPr>
          <w:rFonts w:cs="Arial"/>
          <w:i/>
          <w:iCs/>
          <w:sz w:val="16"/>
          <w:szCs w:val="16"/>
          <w:lang w:val="en-CA"/>
        </w:rPr>
        <w:t xml:space="preserve">4.2.1: Out-of-Competition Use of a </w:t>
      </w:r>
      <w:r>
        <w:rPr>
          <w:rFonts w:cs="Arial"/>
          <w:i/>
          <w:iCs/>
          <w:sz w:val="16"/>
          <w:szCs w:val="16"/>
          <w:lang w:val="en-CA"/>
        </w:rPr>
        <w:t>S</w:t>
      </w:r>
      <w:r w:rsidRPr="00B70155">
        <w:rPr>
          <w:rFonts w:cs="Arial"/>
          <w:i/>
          <w:iCs/>
          <w:sz w:val="16"/>
          <w:szCs w:val="16"/>
          <w:lang w:val="en-CA"/>
        </w:rPr>
        <w:t xml:space="preserve">ubstance which is only prohibited In-Competition is not an anti-doping rule violation unless an Adverse Analytical Finding for the </w:t>
      </w:r>
      <w:r>
        <w:rPr>
          <w:rFonts w:cs="Arial"/>
          <w:i/>
          <w:iCs/>
          <w:sz w:val="16"/>
          <w:szCs w:val="16"/>
          <w:lang w:val="en-CA"/>
        </w:rPr>
        <w:t>S</w:t>
      </w:r>
      <w:r w:rsidRPr="00B70155">
        <w:rPr>
          <w:rFonts w:cs="Arial"/>
          <w:i/>
          <w:iCs/>
          <w:sz w:val="16"/>
          <w:szCs w:val="16"/>
          <w:lang w:val="en-CA"/>
        </w:rPr>
        <w:t>ubstance or its Metabolites or Markers is reported for a Sample collected In-Competition.]</w:t>
      </w:r>
    </w:p>
    <w:p w14:paraId="3AC405C3" w14:textId="77777777" w:rsidR="001548E9" w:rsidRPr="00F438CF" w:rsidRDefault="001548E9" w:rsidP="00EB792F">
      <w:pPr>
        <w:ind w:left="270" w:hanging="270"/>
        <w:jc w:val="both"/>
        <w:rPr>
          <w:rFonts w:cs="Arial"/>
          <w:i/>
          <w:iCs/>
          <w:sz w:val="16"/>
          <w:szCs w:val="16"/>
          <w:lang w:val="en-CA"/>
        </w:rPr>
      </w:pPr>
    </w:p>
  </w:footnote>
  <w:footnote w:id="20">
    <w:p w14:paraId="0D1DCF01" w14:textId="77777777" w:rsidR="001548E9" w:rsidRDefault="001548E9" w:rsidP="00EB792F">
      <w:pPr>
        <w:ind w:left="270" w:hanging="270"/>
        <w:jc w:val="both"/>
        <w:rPr>
          <w:rFonts w:cs="Arial"/>
          <w:i/>
          <w:iCs/>
          <w:sz w:val="16"/>
          <w:szCs w:val="16"/>
        </w:rPr>
      </w:pPr>
      <w:r w:rsidRPr="00624F4C">
        <w:rPr>
          <w:rStyle w:val="FootnoteReference"/>
          <w:rFonts w:cs="Arial"/>
          <w:b/>
          <w:sz w:val="18"/>
          <w:szCs w:val="16"/>
          <w:vertAlign w:val="superscript"/>
        </w:rPr>
        <w:footnoteRef/>
      </w:r>
      <w:r w:rsidRPr="00624F4C">
        <w:rPr>
          <w:rFonts w:cs="Arial"/>
          <w:b/>
          <w:sz w:val="16"/>
          <w:szCs w:val="16"/>
        </w:rPr>
        <w:t xml:space="preserve"> </w:t>
      </w:r>
      <w:r>
        <w:rPr>
          <w:rFonts w:cs="Arial"/>
          <w:sz w:val="16"/>
          <w:szCs w:val="16"/>
        </w:rPr>
        <w:tab/>
      </w:r>
      <w:r w:rsidRPr="00B70155">
        <w:rPr>
          <w:rFonts w:cs="Arial"/>
          <w:i/>
          <w:iCs/>
          <w:sz w:val="16"/>
          <w:szCs w:val="16"/>
        </w:rPr>
        <w:t xml:space="preserve">[Comment to </w:t>
      </w:r>
      <w:r>
        <w:rPr>
          <w:rFonts w:cs="Arial"/>
          <w:i/>
          <w:sz w:val="16"/>
          <w:szCs w:val="16"/>
        </w:rPr>
        <w:t>Regulation 21.</w:t>
      </w:r>
      <w:r w:rsidRPr="00B70155">
        <w:rPr>
          <w:rFonts w:cs="Arial"/>
          <w:i/>
          <w:iCs/>
          <w:sz w:val="16"/>
          <w:szCs w:val="16"/>
        </w:rPr>
        <w:t xml:space="preserve">4.2.2: The </w:t>
      </w:r>
      <w:r w:rsidRPr="00B70155">
        <w:rPr>
          <w:rFonts w:cs="Arial"/>
          <w:i/>
          <w:sz w:val="16"/>
          <w:szCs w:val="16"/>
        </w:rPr>
        <w:t xml:space="preserve">Specified Substances and </w:t>
      </w:r>
      <w:r>
        <w:rPr>
          <w:rFonts w:cs="Arial"/>
          <w:i/>
          <w:sz w:val="16"/>
          <w:szCs w:val="16"/>
        </w:rPr>
        <w:t xml:space="preserve">Specified </w:t>
      </w:r>
      <w:r w:rsidRPr="00B70155">
        <w:rPr>
          <w:rFonts w:cs="Arial"/>
          <w:i/>
          <w:sz w:val="16"/>
          <w:szCs w:val="16"/>
        </w:rPr>
        <w:t xml:space="preserve">Methods identified in </w:t>
      </w:r>
      <w:r>
        <w:rPr>
          <w:rFonts w:cs="Arial"/>
          <w:i/>
          <w:sz w:val="16"/>
          <w:szCs w:val="16"/>
        </w:rPr>
        <w:t>Regulation 21.</w:t>
      </w:r>
      <w:r w:rsidRPr="00B70155">
        <w:rPr>
          <w:rFonts w:cs="Arial"/>
          <w:i/>
          <w:sz w:val="16"/>
          <w:szCs w:val="16"/>
        </w:rPr>
        <w:t xml:space="preserve">4.2.2 should not in any way be considered less important or less dangerous than other doping </w:t>
      </w:r>
      <w:r>
        <w:rPr>
          <w:rFonts w:cs="Arial"/>
          <w:i/>
          <w:sz w:val="16"/>
          <w:szCs w:val="16"/>
        </w:rPr>
        <w:t>S</w:t>
      </w:r>
      <w:r w:rsidRPr="00B70155">
        <w:rPr>
          <w:rFonts w:cs="Arial"/>
          <w:i/>
          <w:sz w:val="16"/>
          <w:szCs w:val="16"/>
        </w:rPr>
        <w:t>ubstances</w:t>
      </w:r>
      <w:r>
        <w:rPr>
          <w:rFonts w:cs="Arial"/>
          <w:i/>
          <w:sz w:val="16"/>
          <w:szCs w:val="16"/>
        </w:rPr>
        <w:t xml:space="preserve"> or Methods</w:t>
      </w:r>
      <w:r w:rsidRPr="00B70155">
        <w:rPr>
          <w:rFonts w:cs="Arial"/>
          <w:i/>
          <w:sz w:val="16"/>
          <w:szCs w:val="16"/>
        </w:rPr>
        <w:t xml:space="preserve">. Rather, they are simply </w:t>
      </w:r>
      <w:r>
        <w:rPr>
          <w:rFonts w:cs="Arial"/>
          <w:i/>
          <w:sz w:val="16"/>
          <w:szCs w:val="16"/>
        </w:rPr>
        <w:t>S</w:t>
      </w:r>
      <w:r w:rsidRPr="00B70155">
        <w:rPr>
          <w:rFonts w:cs="Arial"/>
          <w:i/>
          <w:sz w:val="16"/>
          <w:szCs w:val="16"/>
        </w:rPr>
        <w:t>ubstances</w:t>
      </w:r>
      <w:r>
        <w:rPr>
          <w:rFonts w:cs="Arial"/>
          <w:i/>
          <w:sz w:val="16"/>
          <w:szCs w:val="16"/>
        </w:rPr>
        <w:t xml:space="preserve"> and Methods</w:t>
      </w:r>
      <w:r w:rsidRPr="00B70155">
        <w:rPr>
          <w:rFonts w:cs="Arial"/>
          <w:i/>
          <w:sz w:val="16"/>
          <w:szCs w:val="16"/>
        </w:rPr>
        <w:t xml:space="preserve"> which are more likely to have been consumed </w:t>
      </w:r>
      <w:r>
        <w:rPr>
          <w:rFonts w:cs="Arial"/>
          <w:i/>
          <w:sz w:val="16"/>
          <w:szCs w:val="16"/>
        </w:rPr>
        <w:t xml:space="preserve">or used </w:t>
      </w:r>
      <w:r w:rsidRPr="00B70155">
        <w:rPr>
          <w:rFonts w:cs="Arial"/>
          <w:i/>
          <w:sz w:val="16"/>
          <w:szCs w:val="16"/>
        </w:rPr>
        <w:t>by an Athlete for a purpose other than the enhancement of sport performance.</w:t>
      </w:r>
      <w:r w:rsidRPr="00B70155">
        <w:rPr>
          <w:rFonts w:cs="Arial"/>
          <w:i/>
          <w:iCs/>
          <w:sz w:val="16"/>
          <w:szCs w:val="16"/>
        </w:rPr>
        <w:t>]</w:t>
      </w:r>
    </w:p>
    <w:p w14:paraId="4B9AFF94" w14:textId="77777777" w:rsidR="001548E9" w:rsidRPr="00F438CF" w:rsidRDefault="001548E9" w:rsidP="00EB792F">
      <w:pPr>
        <w:ind w:left="270" w:hanging="270"/>
        <w:jc w:val="both"/>
        <w:rPr>
          <w:rFonts w:cs="Arial"/>
          <w:i/>
          <w:iCs/>
          <w:sz w:val="16"/>
          <w:szCs w:val="16"/>
        </w:rPr>
      </w:pPr>
    </w:p>
  </w:footnote>
  <w:footnote w:id="21">
    <w:p w14:paraId="144B9CAC" w14:textId="77777777" w:rsidR="001548E9" w:rsidRPr="00F438CF" w:rsidRDefault="001548E9" w:rsidP="00EB792F">
      <w:pPr>
        <w:ind w:left="270" w:hanging="270"/>
        <w:jc w:val="both"/>
        <w:rPr>
          <w:rFonts w:cs="Arial"/>
          <w:i/>
          <w:sz w:val="16"/>
          <w:szCs w:val="16"/>
        </w:rPr>
      </w:pPr>
      <w:r w:rsidRPr="00624F4C">
        <w:rPr>
          <w:rStyle w:val="FootnoteReference"/>
          <w:rFonts w:cs="Arial"/>
          <w:b/>
          <w:sz w:val="18"/>
          <w:szCs w:val="16"/>
          <w:vertAlign w:val="superscript"/>
        </w:rPr>
        <w:footnoteRef/>
      </w:r>
      <w:r w:rsidRPr="00F438CF">
        <w:rPr>
          <w:rFonts w:cs="Arial"/>
          <w:sz w:val="16"/>
          <w:szCs w:val="16"/>
        </w:rPr>
        <w:t xml:space="preserve"> </w:t>
      </w:r>
      <w:r>
        <w:rPr>
          <w:rFonts w:cs="Arial"/>
          <w:sz w:val="16"/>
          <w:szCs w:val="16"/>
        </w:rPr>
        <w:tab/>
      </w:r>
      <w:r w:rsidRPr="00F438CF">
        <w:rPr>
          <w:rFonts w:cs="Arial"/>
          <w:i/>
          <w:sz w:val="16"/>
          <w:szCs w:val="16"/>
        </w:rPr>
        <w:t xml:space="preserve">[Comment to </w:t>
      </w:r>
      <w:r>
        <w:rPr>
          <w:rFonts w:cs="Arial"/>
          <w:i/>
          <w:sz w:val="16"/>
          <w:szCs w:val="16"/>
        </w:rPr>
        <w:t>Regulation 21.</w:t>
      </w:r>
      <w:r w:rsidRPr="00F438CF">
        <w:rPr>
          <w:rFonts w:cs="Arial"/>
          <w:i/>
          <w:sz w:val="16"/>
          <w:szCs w:val="16"/>
        </w:rPr>
        <w:t xml:space="preserve">4.4.3: If </w:t>
      </w:r>
      <w:r>
        <w:rPr>
          <w:rFonts w:cs="Arial"/>
          <w:i/>
          <w:sz w:val="16"/>
          <w:szCs w:val="16"/>
          <w:highlight w:val="lightGray"/>
        </w:rPr>
        <w:t>World Sailing</w:t>
      </w:r>
      <w:r w:rsidRPr="00F438CF">
        <w:rPr>
          <w:rFonts w:cs="Arial"/>
          <w:i/>
          <w:sz w:val="16"/>
          <w:szCs w:val="16"/>
        </w:rPr>
        <w:t xml:space="preserve"> refuses to recognize a TUE granted by a National Anti-Doping Organization only because medical records or other information are missing that are needed to demonstrate satisfaction with the criteria in the International Standard for Therapeutic Use Exemptions, the matter should not be referred to WADA. Instead, the file should be completed and re-submitted to </w:t>
      </w:r>
      <w:r>
        <w:rPr>
          <w:rFonts w:cs="Arial"/>
          <w:i/>
          <w:sz w:val="16"/>
          <w:szCs w:val="16"/>
          <w:highlight w:val="lightGray"/>
        </w:rPr>
        <w:t>World Sailing</w:t>
      </w:r>
      <w:r w:rsidRPr="00F438CF">
        <w:rPr>
          <w:rFonts w:cs="Arial"/>
          <w:i/>
          <w:sz w:val="16"/>
          <w:szCs w:val="16"/>
        </w:rPr>
        <w:t>.</w:t>
      </w:r>
      <w:r>
        <w:rPr>
          <w:rFonts w:cs="Arial"/>
          <w:i/>
          <w:sz w:val="16"/>
          <w:szCs w:val="16"/>
        </w:rPr>
        <w:t>]</w:t>
      </w:r>
    </w:p>
    <w:p w14:paraId="33C62609" w14:textId="77777777" w:rsidR="001548E9" w:rsidRPr="00F438CF" w:rsidRDefault="001548E9" w:rsidP="00EB792F">
      <w:pPr>
        <w:jc w:val="both"/>
        <w:rPr>
          <w:rFonts w:cs="Arial"/>
          <w:i/>
          <w:sz w:val="16"/>
          <w:szCs w:val="16"/>
        </w:rPr>
      </w:pPr>
    </w:p>
    <w:p w14:paraId="53ADFFE9" w14:textId="77777777" w:rsidR="001548E9" w:rsidRDefault="001548E9" w:rsidP="00EB792F">
      <w:pPr>
        <w:ind w:left="270"/>
        <w:jc w:val="both"/>
        <w:rPr>
          <w:rFonts w:cs="Arial"/>
          <w:i/>
          <w:sz w:val="16"/>
          <w:szCs w:val="16"/>
        </w:rPr>
      </w:pPr>
      <w:r w:rsidRPr="00F438CF">
        <w:rPr>
          <w:rFonts w:cs="Arial"/>
          <w:i/>
          <w:sz w:val="16"/>
          <w:szCs w:val="16"/>
        </w:rPr>
        <w:t xml:space="preserve">[Comment to </w:t>
      </w:r>
      <w:r>
        <w:rPr>
          <w:rFonts w:cs="Arial"/>
          <w:i/>
          <w:sz w:val="16"/>
          <w:szCs w:val="16"/>
        </w:rPr>
        <w:t>Regulation 21.</w:t>
      </w:r>
      <w:r w:rsidRPr="00F438CF">
        <w:rPr>
          <w:rFonts w:cs="Arial"/>
          <w:i/>
          <w:sz w:val="16"/>
          <w:szCs w:val="16"/>
        </w:rPr>
        <w:t xml:space="preserve">4.4.3: </w:t>
      </w:r>
      <w:r>
        <w:rPr>
          <w:rFonts w:cs="Arial"/>
          <w:i/>
          <w:sz w:val="16"/>
          <w:szCs w:val="16"/>
          <w:highlight w:val="lightGray"/>
        </w:rPr>
        <w:t>World Sailing</w:t>
      </w:r>
      <w:r w:rsidRPr="00F438CF">
        <w:rPr>
          <w:rFonts w:cs="Arial"/>
          <w:i/>
          <w:sz w:val="16"/>
          <w:szCs w:val="16"/>
        </w:rPr>
        <w:t xml:space="preserve"> may agree with a National Anti-Doping Organization that the National Anti-Doping Organization will consider TUE applications on behalf of </w:t>
      </w:r>
      <w:r>
        <w:rPr>
          <w:rFonts w:cs="Arial"/>
          <w:i/>
          <w:sz w:val="16"/>
          <w:szCs w:val="16"/>
          <w:highlight w:val="lightGray"/>
        </w:rPr>
        <w:t>World Sailing</w:t>
      </w:r>
      <w:r w:rsidRPr="00F438CF">
        <w:rPr>
          <w:rFonts w:cs="Arial"/>
          <w:i/>
          <w:sz w:val="16"/>
          <w:szCs w:val="16"/>
        </w:rPr>
        <w:t>.]</w:t>
      </w:r>
    </w:p>
    <w:p w14:paraId="553F62E9" w14:textId="77777777" w:rsidR="001548E9" w:rsidRPr="00F438CF" w:rsidRDefault="001548E9" w:rsidP="00EB792F">
      <w:pPr>
        <w:ind w:left="270"/>
        <w:jc w:val="both"/>
        <w:rPr>
          <w:rFonts w:cs="Arial"/>
          <w:i/>
          <w:iCs/>
          <w:sz w:val="16"/>
          <w:szCs w:val="16"/>
        </w:rPr>
      </w:pPr>
    </w:p>
  </w:footnote>
  <w:footnote w:id="22">
    <w:p w14:paraId="7BC2799B" w14:textId="77777777" w:rsidR="001548E9" w:rsidRPr="00602646" w:rsidRDefault="001548E9" w:rsidP="00EB792F">
      <w:pPr>
        <w:ind w:left="270" w:hanging="270"/>
        <w:jc w:val="both"/>
        <w:rPr>
          <w:rFonts w:cs="Arial"/>
          <w:sz w:val="16"/>
          <w:szCs w:val="16"/>
        </w:rPr>
      </w:pPr>
      <w:r w:rsidRPr="00624F4C">
        <w:rPr>
          <w:rStyle w:val="FootnoteReference"/>
          <w:rFonts w:cs="Arial"/>
          <w:b/>
          <w:sz w:val="18"/>
          <w:szCs w:val="16"/>
          <w:vertAlign w:val="superscript"/>
        </w:rPr>
        <w:footnoteRef/>
      </w:r>
      <w:r w:rsidRPr="00F438CF">
        <w:rPr>
          <w:rFonts w:cs="Arial"/>
          <w:sz w:val="16"/>
          <w:szCs w:val="16"/>
        </w:rPr>
        <w:t xml:space="preserve"> </w:t>
      </w:r>
      <w:r>
        <w:rPr>
          <w:rFonts w:cs="Arial"/>
          <w:sz w:val="16"/>
          <w:szCs w:val="16"/>
        </w:rPr>
        <w:tab/>
      </w:r>
      <w:r w:rsidRPr="00F438CF">
        <w:rPr>
          <w:rFonts w:cs="Arial"/>
          <w:i/>
          <w:iCs/>
          <w:sz w:val="16"/>
          <w:szCs w:val="16"/>
        </w:rPr>
        <w:t xml:space="preserve">[Comment to </w:t>
      </w:r>
      <w:r>
        <w:rPr>
          <w:rFonts w:cs="Arial"/>
          <w:i/>
          <w:sz w:val="16"/>
          <w:szCs w:val="16"/>
        </w:rPr>
        <w:t>Regulation 21.</w:t>
      </w:r>
      <w:r w:rsidRPr="00F438CF">
        <w:rPr>
          <w:rFonts w:cs="Arial"/>
          <w:i/>
          <w:iCs/>
          <w:sz w:val="16"/>
          <w:szCs w:val="16"/>
        </w:rPr>
        <w:t>4.4.</w:t>
      </w:r>
      <w:r>
        <w:rPr>
          <w:rFonts w:cs="Arial"/>
          <w:i/>
          <w:iCs/>
          <w:sz w:val="16"/>
          <w:szCs w:val="16"/>
        </w:rPr>
        <w:t>4</w:t>
      </w:r>
      <w:r w:rsidRPr="00F438CF">
        <w:rPr>
          <w:rFonts w:cs="Arial"/>
          <w:i/>
          <w:iCs/>
          <w:sz w:val="16"/>
          <w:szCs w:val="16"/>
        </w:rPr>
        <w:t xml:space="preserve">: </w:t>
      </w:r>
      <w:r w:rsidRPr="00602646">
        <w:rPr>
          <w:rFonts w:cs="Arial"/>
          <w:i/>
          <w:iCs/>
          <w:sz w:val="16"/>
          <w:szCs w:val="16"/>
        </w:rPr>
        <w:t xml:space="preserve">The submission of falsified documents to a TUEC or </w:t>
      </w:r>
      <w:r>
        <w:rPr>
          <w:rFonts w:cs="Arial"/>
          <w:i/>
          <w:iCs/>
          <w:sz w:val="16"/>
          <w:szCs w:val="16"/>
          <w:highlight w:val="lightGray"/>
        </w:rPr>
        <w:t>World Sailing</w:t>
      </w:r>
      <w:r w:rsidRPr="00602646">
        <w:rPr>
          <w:rFonts w:cs="Arial"/>
          <w:i/>
          <w:iCs/>
          <w:sz w:val="16"/>
          <w:szCs w:val="16"/>
        </w:rPr>
        <w:t xml:space="preserve">, offering or accepting a bribe to a Person to perform or fail to perform an act, procuring false testimony from any witness, or committing any other fraudulent act or any other similar intentional interference or Attempted interference with any aspect of the TUE process shall result in a charge of Tampering or Attempted Tampering under </w:t>
      </w:r>
      <w:r>
        <w:rPr>
          <w:rFonts w:cs="Arial"/>
          <w:i/>
          <w:sz w:val="16"/>
          <w:szCs w:val="16"/>
        </w:rPr>
        <w:t>Regulation 21.</w:t>
      </w:r>
      <w:r w:rsidRPr="00602646">
        <w:rPr>
          <w:rFonts w:cs="Arial"/>
          <w:i/>
          <w:iCs/>
          <w:sz w:val="16"/>
          <w:szCs w:val="16"/>
        </w:rPr>
        <w:t>2.5.</w:t>
      </w:r>
    </w:p>
    <w:p w14:paraId="6EC01DE6" w14:textId="77777777" w:rsidR="001548E9" w:rsidRPr="00F438CF" w:rsidRDefault="001548E9" w:rsidP="00EB792F">
      <w:pPr>
        <w:jc w:val="both"/>
        <w:rPr>
          <w:rFonts w:cs="Arial"/>
          <w:i/>
          <w:iCs/>
          <w:sz w:val="16"/>
          <w:szCs w:val="16"/>
        </w:rPr>
      </w:pPr>
    </w:p>
    <w:p w14:paraId="5B4804A7" w14:textId="77777777" w:rsidR="001548E9" w:rsidRPr="00F438CF" w:rsidRDefault="001548E9" w:rsidP="00EB792F">
      <w:pPr>
        <w:ind w:left="270"/>
        <w:jc w:val="both"/>
        <w:rPr>
          <w:rFonts w:cs="Arial"/>
          <w:i/>
          <w:iCs/>
          <w:sz w:val="16"/>
          <w:szCs w:val="16"/>
        </w:rPr>
      </w:pPr>
      <w:r w:rsidRPr="00F438CF">
        <w:rPr>
          <w:rFonts w:cs="Arial"/>
          <w:i/>
          <w:iCs/>
          <w:sz w:val="16"/>
          <w:szCs w:val="16"/>
        </w:rPr>
        <w:t>An Athlete should not assume that their application for the grant or recognition of a TUE (or for renewal of a TUE) will be granted. Any Use or Possession or Administration of a Prohibited Substance or Prohibited Method before an application has been granted is entirely at the Athlete’s own risk.]</w:t>
      </w:r>
    </w:p>
  </w:footnote>
  <w:footnote w:id="23">
    <w:p w14:paraId="74E75D7F" w14:textId="77777777" w:rsidR="001548E9" w:rsidRDefault="001548E9" w:rsidP="00EB792F">
      <w:pPr>
        <w:ind w:left="270" w:hanging="270"/>
        <w:jc w:val="both"/>
        <w:rPr>
          <w:rFonts w:eastAsia="SimSun" w:cs="Arial"/>
          <w:i/>
          <w:iCs/>
          <w:color w:val="000000"/>
          <w:sz w:val="16"/>
          <w:szCs w:val="16"/>
          <w:lang w:eastAsia="zh-CN"/>
        </w:rPr>
      </w:pPr>
      <w:r w:rsidRPr="00835C2E">
        <w:rPr>
          <w:rStyle w:val="FootnoteReference"/>
          <w:rFonts w:cs="Arial"/>
          <w:b/>
          <w:sz w:val="18"/>
          <w:szCs w:val="16"/>
          <w:vertAlign w:val="superscript"/>
        </w:rPr>
        <w:footnoteRef/>
      </w:r>
      <w:r w:rsidRPr="00D1571E">
        <w:rPr>
          <w:rFonts w:cs="Arial"/>
          <w:sz w:val="18"/>
          <w:szCs w:val="16"/>
        </w:rPr>
        <w:t xml:space="preserve"> </w:t>
      </w:r>
      <w:r>
        <w:rPr>
          <w:rFonts w:cs="Arial"/>
          <w:sz w:val="16"/>
          <w:szCs w:val="16"/>
        </w:rPr>
        <w:tab/>
      </w:r>
      <w:r w:rsidRPr="00F438CF">
        <w:rPr>
          <w:rFonts w:eastAsia="SimSun" w:cs="Arial"/>
          <w:i/>
          <w:iCs/>
          <w:color w:val="000000"/>
          <w:sz w:val="16"/>
          <w:szCs w:val="16"/>
          <w:lang w:eastAsia="zh-CN"/>
        </w:rPr>
        <w:t xml:space="preserve">[Comment to </w:t>
      </w:r>
      <w:r>
        <w:rPr>
          <w:rFonts w:cs="Arial"/>
          <w:i/>
          <w:sz w:val="16"/>
          <w:szCs w:val="16"/>
        </w:rPr>
        <w:t>Regulation 21.</w:t>
      </w:r>
      <w:r w:rsidRPr="00F438CF">
        <w:rPr>
          <w:rFonts w:eastAsia="SimSun" w:cs="Arial"/>
          <w:i/>
          <w:iCs/>
          <w:color w:val="000000"/>
          <w:sz w:val="16"/>
          <w:szCs w:val="16"/>
          <w:lang w:eastAsia="zh-CN"/>
        </w:rPr>
        <w:t>4.4.</w:t>
      </w:r>
      <w:r>
        <w:rPr>
          <w:rFonts w:eastAsia="SimSun" w:cs="Arial"/>
          <w:i/>
          <w:iCs/>
          <w:color w:val="000000"/>
          <w:sz w:val="16"/>
          <w:szCs w:val="16"/>
          <w:lang w:eastAsia="zh-CN"/>
        </w:rPr>
        <w:t>7</w:t>
      </w:r>
      <w:r w:rsidRPr="00F438CF">
        <w:rPr>
          <w:rFonts w:eastAsia="SimSun" w:cs="Arial"/>
          <w:i/>
          <w:iCs/>
          <w:color w:val="000000"/>
          <w:sz w:val="16"/>
          <w:szCs w:val="16"/>
          <w:lang w:eastAsia="zh-CN"/>
        </w:rPr>
        <w:t>.1: WADA shall be entitled to charge a fee to cover the costs of: (a) any review it is required to conduct in accordance with Article 4.4.</w:t>
      </w:r>
      <w:r>
        <w:rPr>
          <w:rFonts w:eastAsia="SimSun" w:cs="Arial"/>
          <w:i/>
          <w:iCs/>
          <w:color w:val="000000"/>
          <w:sz w:val="16"/>
          <w:szCs w:val="16"/>
          <w:lang w:eastAsia="zh-CN"/>
        </w:rPr>
        <w:t>7</w:t>
      </w:r>
      <w:r w:rsidRPr="00F438CF">
        <w:rPr>
          <w:rFonts w:eastAsia="SimSun" w:cs="Arial"/>
          <w:i/>
          <w:iCs/>
          <w:color w:val="000000"/>
          <w:sz w:val="16"/>
          <w:szCs w:val="16"/>
          <w:lang w:eastAsia="zh-CN"/>
        </w:rPr>
        <w:t xml:space="preserve">; and (b) any review it chooses to conduct, where the decision being reviewed is reversed.] </w:t>
      </w:r>
    </w:p>
    <w:p w14:paraId="6AFAC161" w14:textId="77777777" w:rsidR="001548E9" w:rsidRPr="00F438CF" w:rsidRDefault="001548E9" w:rsidP="00EB792F">
      <w:pPr>
        <w:ind w:left="270" w:hanging="270"/>
        <w:jc w:val="both"/>
        <w:rPr>
          <w:rFonts w:eastAsia="SimSun" w:cs="Arial"/>
          <w:i/>
          <w:iCs/>
          <w:color w:val="000000"/>
          <w:sz w:val="16"/>
          <w:szCs w:val="16"/>
          <w:lang w:eastAsia="zh-CN"/>
        </w:rPr>
      </w:pPr>
    </w:p>
  </w:footnote>
  <w:footnote w:id="24">
    <w:p w14:paraId="30D983FA" w14:textId="77777777" w:rsidR="001548E9" w:rsidRDefault="001548E9" w:rsidP="00EB792F">
      <w:pPr>
        <w:ind w:left="270" w:hanging="270"/>
        <w:jc w:val="both"/>
        <w:rPr>
          <w:rFonts w:eastAsia="SimSun" w:cs="Arial"/>
          <w:i/>
          <w:iCs/>
          <w:color w:val="000000"/>
          <w:sz w:val="16"/>
          <w:szCs w:val="16"/>
          <w:lang w:eastAsia="zh-CN"/>
        </w:rPr>
      </w:pPr>
      <w:r w:rsidRPr="00835C2E">
        <w:rPr>
          <w:rStyle w:val="FootnoteReference"/>
          <w:rFonts w:cs="Arial"/>
          <w:b/>
          <w:sz w:val="18"/>
          <w:szCs w:val="16"/>
          <w:vertAlign w:val="superscript"/>
        </w:rPr>
        <w:footnoteRef/>
      </w:r>
      <w:r w:rsidRPr="00085C8A">
        <w:rPr>
          <w:rFonts w:cs="Arial"/>
          <w:sz w:val="16"/>
          <w:szCs w:val="16"/>
          <w:vertAlign w:val="superscript"/>
        </w:rPr>
        <w:t xml:space="preserve"> </w:t>
      </w:r>
      <w:r>
        <w:rPr>
          <w:rFonts w:cs="Arial"/>
          <w:sz w:val="16"/>
          <w:szCs w:val="16"/>
        </w:rPr>
        <w:tab/>
      </w:r>
      <w:r w:rsidRPr="00085C8A">
        <w:rPr>
          <w:rFonts w:eastAsia="SimSun" w:cs="Arial"/>
          <w:i/>
          <w:iCs/>
          <w:color w:val="000000"/>
          <w:sz w:val="16"/>
          <w:szCs w:val="16"/>
          <w:lang w:eastAsia="zh-CN"/>
        </w:rPr>
        <w:t xml:space="preserve">[Comment to </w:t>
      </w:r>
      <w:r>
        <w:rPr>
          <w:rFonts w:cs="Arial"/>
          <w:i/>
          <w:sz w:val="16"/>
          <w:szCs w:val="16"/>
        </w:rPr>
        <w:t>Regulation 21.</w:t>
      </w:r>
      <w:r w:rsidRPr="00085C8A">
        <w:rPr>
          <w:rFonts w:eastAsia="SimSun" w:cs="Arial"/>
          <w:i/>
          <w:iCs/>
          <w:color w:val="000000"/>
          <w:sz w:val="16"/>
          <w:szCs w:val="16"/>
          <w:lang w:eastAsia="zh-CN"/>
        </w:rPr>
        <w:t>4.4.</w:t>
      </w:r>
      <w:r>
        <w:rPr>
          <w:rFonts w:eastAsia="SimSun" w:cs="Arial"/>
          <w:i/>
          <w:iCs/>
          <w:color w:val="000000"/>
          <w:sz w:val="16"/>
          <w:szCs w:val="16"/>
          <w:lang w:eastAsia="zh-CN"/>
        </w:rPr>
        <w:t>7</w:t>
      </w:r>
      <w:r w:rsidRPr="00085C8A">
        <w:rPr>
          <w:rFonts w:eastAsia="SimSun" w:cs="Arial"/>
          <w:i/>
          <w:iCs/>
          <w:color w:val="000000"/>
          <w:sz w:val="16"/>
          <w:szCs w:val="16"/>
          <w:lang w:eastAsia="zh-CN"/>
        </w:rPr>
        <w:t xml:space="preserve">.2: In such cases, the decision being appealed is the </w:t>
      </w:r>
      <w:r>
        <w:rPr>
          <w:rFonts w:eastAsia="SimSun" w:cs="Arial"/>
          <w:i/>
          <w:iCs/>
          <w:color w:val="000000"/>
          <w:sz w:val="16"/>
          <w:szCs w:val="16"/>
          <w:highlight w:val="lightGray"/>
          <w:lang w:eastAsia="zh-CN"/>
        </w:rPr>
        <w:t>World Sailing</w:t>
      </w:r>
      <w:r w:rsidRPr="00085C8A">
        <w:rPr>
          <w:rFonts w:eastAsia="SimSun" w:cs="Arial"/>
          <w:i/>
          <w:iCs/>
          <w:color w:val="000000"/>
          <w:sz w:val="16"/>
          <w:szCs w:val="16"/>
          <w:lang w:eastAsia="zh-CN"/>
        </w:rPr>
        <w:t xml:space="preserve">’s </w:t>
      </w:r>
      <w:r w:rsidRPr="00085C8A">
        <w:rPr>
          <w:rFonts w:cs="Arial"/>
          <w:i/>
          <w:sz w:val="16"/>
          <w:szCs w:val="16"/>
        </w:rPr>
        <w:t>TUE</w:t>
      </w:r>
      <w:r w:rsidRPr="00085C8A">
        <w:rPr>
          <w:rFonts w:eastAsia="SimSun" w:cs="Arial"/>
          <w:i/>
          <w:iCs/>
          <w:color w:val="000000"/>
          <w:sz w:val="16"/>
          <w:szCs w:val="16"/>
          <w:lang w:eastAsia="zh-CN"/>
        </w:rPr>
        <w:t xml:space="preserve"> decision, not WADA’s decision not to review the </w:t>
      </w:r>
      <w:r w:rsidRPr="00085C8A">
        <w:rPr>
          <w:rFonts w:cs="Arial"/>
          <w:i/>
          <w:sz w:val="16"/>
          <w:szCs w:val="16"/>
        </w:rPr>
        <w:t>TUE</w:t>
      </w:r>
      <w:r w:rsidRPr="00085C8A">
        <w:rPr>
          <w:rFonts w:eastAsia="SimSun" w:cs="Arial"/>
          <w:i/>
          <w:iCs/>
          <w:color w:val="000000"/>
          <w:sz w:val="16"/>
          <w:szCs w:val="16"/>
          <w:lang w:eastAsia="zh-CN"/>
        </w:rPr>
        <w:t xml:space="preserve"> decision or (having reviewed it) not to reverse the </w:t>
      </w:r>
      <w:r w:rsidRPr="00085C8A">
        <w:rPr>
          <w:rFonts w:cs="Arial"/>
          <w:i/>
          <w:sz w:val="16"/>
          <w:szCs w:val="16"/>
        </w:rPr>
        <w:t>TUE</w:t>
      </w:r>
      <w:r w:rsidRPr="00085C8A">
        <w:rPr>
          <w:rFonts w:eastAsia="SimSun" w:cs="Arial"/>
          <w:i/>
          <w:iCs/>
          <w:color w:val="000000"/>
          <w:sz w:val="16"/>
          <w:szCs w:val="16"/>
          <w:lang w:eastAsia="zh-CN"/>
        </w:rPr>
        <w:t xml:space="preserve"> decision. However, the time to appeal the </w:t>
      </w:r>
      <w:r w:rsidRPr="00085C8A">
        <w:rPr>
          <w:rFonts w:cs="Arial"/>
          <w:i/>
          <w:sz w:val="16"/>
          <w:szCs w:val="16"/>
        </w:rPr>
        <w:t>TUE</w:t>
      </w:r>
      <w:r w:rsidRPr="00085C8A">
        <w:rPr>
          <w:rFonts w:eastAsia="SimSun" w:cs="Arial"/>
          <w:i/>
          <w:iCs/>
          <w:color w:val="000000"/>
          <w:sz w:val="16"/>
          <w:szCs w:val="16"/>
          <w:lang w:eastAsia="zh-CN"/>
        </w:rPr>
        <w:t xml:space="preserve"> decision does not begin to run until the date that WADA communicates its decision. In any event, whether the decision has been reviewed by WADA or not, WADA shall be given notice of the appeal so that it may participate if it sees fit.]</w:t>
      </w:r>
    </w:p>
    <w:p w14:paraId="23A8CA4A" w14:textId="77777777" w:rsidR="001548E9" w:rsidRPr="00085C8A" w:rsidRDefault="001548E9" w:rsidP="00EB792F">
      <w:pPr>
        <w:ind w:left="270" w:hanging="270"/>
        <w:jc w:val="both"/>
        <w:rPr>
          <w:rFonts w:eastAsia="SimSun" w:cs="Arial"/>
          <w:i/>
          <w:iCs/>
          <w:color w:val="000000"/>
          <w:sz w:val="16"/>
          <w:szCs w:val="16"/>
          <w:lang w:eastAsia="zh-CN"/>
        </w:rPr>
      </w:pPr>
    </w:p>
  </w:footnote>
  <w:footnote w:id="25">
    <w:p w14:paraId="1D6542C4" w14:textId="77777777" w:rsidR="001548E9" w:rsidRDefault="001548E9" w:rsidP="00EB792F">
      <w:pPr>
        <w:ind w:left="270" w:hanging="270"/>
        <w:jc w:val="both"/>
        <w:rPr>
          <w:rFonts w:cs="Arial"/>
          <w:i/>
          <w:iCs/>
          <w:sz w:val="16"/>
          <w:szCs w:val="16"/>
        </w:rPr>
      </w:pPr>
      <w:r w:rsidRPr="00835C2E">
        <w:rPr>
          <w:rStyle w:val="FootnoteReference"/>
          <w:rFonts w:cs="Arial"/>
          <w:b/>
          <w:sz w:val="18"/>
          <w:szCs w:val="16"/>
          <w:vertAlign w:val="superscript"/>
        </w:rPr>
        <w:footnoteRef/>
      </w:r>
      <w:r w:rsidRPr="00085C8A">
        <w:rPr>
          <w:rFonts w:cs="Arial"/>
          <w:sz w:val="16"/>
          <w:szCs w:val="16"/>
        </w:rPr>
        <w:t xml:space="preserve"> </w:t>
      </w:r>
      <w:r>
        <w:rPr>
          <w:rFonts w:cs="Arial"/>
          <w:sz w:val="16"/>
          <w:szCs w:val="16"/>
        </w:rPr>
        <w:tab/>
      </w:r>
      <w:r w:rsidRPr="00085C8A">
        <w:rPr>
          <w:rFonts w:cs="Arial"/>
          <w:i/>
          <w:iCs/>
          <w:sz w:val="16"/>
          <w:szCs w:val="16"/>
        </w:rPr>
        <w:t xml:space="preserve">[Comment to </w:t>
      </w:r>
      <w:r>
        <w:rPr>
          <w:rFonts w:cs="Arial"/>
          <w:i/>
          <w:sz w:val="16"/>
          <w:szCs w:val="16"/>
        </w:rPr>
        <w:t>Regulation 21.</w:t>
      </w:r>
      <w:r w:rsidRPr="00085C8A">
        <w:rPr>
          <w:rFonts w:cs="Arial"/>
          <w:i/>
          <w:iCs/>
          <w:sz w:val="16"/>
          <w:szCs w:val="16"/>
        </w:rPr>
        <w:t xml:space="preserve">5.1: Where Testing is conducted for anti-doping purposes, the analytical results and data may be used for other legitimate purposes under the Anti-Doping Organization’s rules. See, e.g., Comment to Article </w:t>
      </w:r>
      <w:r w:rsidRPr="00085C8A">
        <w:rPr>
          <w:rFonts w:cs="Arial"/>
          <w:i/>
          <w:sz w:val="16"/>
          <w:szCs w:val="16"/>
        </w:rPr>
        <w:t>23.2.2</w:t>
      </w:r>
      <w:r w:rsidRPr="00085C8A">
        <w:rPr>
          <w:rFonts w:cs="Arial"/>
          <w:i/>
          <w:iCs/>
          <w:sz w:val="16"/>
          <w:szCs w:val="16"/>
        </w:rPr>
        <w:t xml:space="preserve"> of the Code</w:t>
      </w:r>
      <w:r>
        <w:rPr>
          <w:rFonts w:cs="Arial"/>
          <w:i/>
          <w:iCs/>
          <w:sz w:val="16"/>
          <w:szCs w:val="16"/>
        </w:rPr>
        <w:t>.</w:t>
      </w:r>
      <w:r w:rsidRPr="00085C8A">
        <w:rPr>
          <w:rFonts w:cs="Arial"/>
          <w:i/>
          <w:iCs/>
          <w:sz w:val="16"/>
          <w:szCs w:val="16"/>
        </w:rPr>
        <w:t>]</w:t>
      </w:r>
    </w:p>
    <w:p w14:paraId="50BF106D" w14:textId="77777777" w:rsidR="001548E9" w:rsidRPr="00085C8A" w:rsidRDefault="001548E9" w:rsidP="00EB792F">
      <w:pPr>
        <w:ind w:left="270" w:hanging="270"/>
        <w:jc w:val="both"/>
        <w:rPr>
          <w:rFonts w:cs="Arial"/>
          <w:i/>
          <w:iCs/>
          <w:sz w:val="16"/>
          <w:szCs w:val="16"/>
        </w:rPr>
      </w:pPr>
    </w:p>
  </w:footnote>
  <w:footnote w:id="26">
    <w:p w14:paraId="4CE5FA6B" w14:textId="77777777" w:rsidR="001548E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835C2E">
        <w:rPr>
          <w:rFonts w:cs="Arial"/>
          <w:b/>
          <w:sz w:val="16"/>
          <w:szCs w:val="16"/>
        </w:rPr>
        <w:t xml:space="preserve"> </w:t>
      </w:r>
      <w:r>
        <w:rPr>
          <w:rFonts w:cs="Arial"/>
          <w:sz w:val="16"/>
          <w:szCs w:val="16"/>
        </w:rPr>
        <w:tab/>
      </w:r>
      <w:r w:rsidRPr="00085C8A">
        <w:rPr>
          <w:rFonts w:cs="Arial"/>
          <w:i/>
          <w:sz w:val="16"/>
          <w:szCs w:val="16"/>
        </w:rPr>
        <w:t xml:space="preserve">[Comment to </w:t>
      </w:r>
      <w:r>
        <w:rPr>
          <w:rFonts w:cs="Arial"/>
          <w:i/>
          <w:sz w:val="16"/>
          <w:szCs w:val="16"/>
        </w:rPr>
        <w:t>Regulation 21.</w:t>
      </w:r>
      <w:r w:rsidRPr="00085C8A">
        <w:rPr>
          <w:rFonts w:cs="Arial"/>
          <w:i/>
          <w:sz w:val="16"/>
          <w:szCs w:val="16"/>
        </w:rPr>
        <w:t xml:space="preserve">5.2.2: </w:t>
      </w:r>
      <w:r>
        <w:rPr>
          <w:rFonts w:cs="Arial"/>
          <w:i/>
          <w:sz w:val="16"/>
          <w:szCs w:val="16"/>
          <w:highlight w:val="lightGray"/>
        </w:rPr>
        <w:t>World Sailing</w:t>
      </w:r>
      <w:r w:rsidRPr="00085C8A">
        <w:rPr>
          <w:rFonts w:cs="Arial"/>
          <w:i/>
          <w:sz w:val="16"/>
          <w:szCs w:val="16"/>
        </w:rPr>
        <w:t xml:space="preserve"> may obtain additional authority to conduct Testing by means of bilateral or multilateral agreements with other Signatories. Unless the Athlete has identified a </w:t>
      </w:r>
      <w:r>
        <w:rPr>
          <w:rFonts w:cs="Arial"/>
          <w:i/>
          <w:sz w:val="16"/>
          <w:szCs w:val="16"/>
        </w:rPr>
        <w:t>sixty-</w:t>
      </w:r>
      <w:r w:rsidRPr="00085C8A">
        <w:rPr>
          <w:rFonts w:cs="Arial"/>
          <w:i/>
          <w:sz w:val="16"/>
          <w:szCs w:val="16"/>
        </w:rPr>
        <w:t>minute Testing window between the hours of 11</w:t>
      </w:r>
      <w:r>
        <w:rPr>
          <w:rFonts w:cs="Arial"/>
          <w:i/>
          <w:sz w:val="16"/>
          <w:szCs w:val="16"/>
        </w:rPr>
        <w:t xml:space="preserve">:00 </w:t>
      </w:r>
      <w:r w:rsidRPr="00085C8A">
        <w:rPr>
          <w:rFonts w:cs="Arial"/>
          <w:i/>
          <w:sz w:val="16"/>
          <w:szCs w:val="16"/>
        </w:rPr>
        <w:t>p</w:t>
      </w:r>
      <w:r>
        <w:rPr>
          <w:rFonts w:cs="Arial"/>
          <w:i/>
          <w:sz w:val="16"/>
          <w:szCs w:val="16"/>
        </w:rPr>
        <w:t>.</w:t>
      </w:r>
      <w:r w:rsidRPr="00085C8A">
        <w:rPr>
          <w:rFonts w:cs="Arial"/>
          <w:i/>
          <w:sz w:val="16"/>
          <w:szCs w:val="16"/>
        </w:rPr>
        <w:t>m</w:t>
      </w:r>
      <w:r>
        <w:rPr>
          <w:rFonts w:cs="Arial"/>
          <w:i/>
          <w:sz w:val="16"/>
          <w:szCs w:val="16"/>
        </w:rPr>
        <w:t>.</w:t>
      </w:r>
      <w:r w:rsidRPr="00085C8A">
        <w:rPr>
          <w:rFonts w:cs="Arial"/>
          <w:i/>
          <w:sz w:val="16"/>
          <w:szCs w:val="16"/>
        </w:rPr>
        <w:t xml:space="preserve"> and 6</w:t>
      </w:r>
      <w:r>
        <w:rPr>
          <w:rFonts w:cs="Arial"/>
          <w:i/>
          <w:sz w:val="16"/>
          <w:szCs w:val="16"/>
        </w:rPr>
        <w:t xml:space="preserve">:00 </w:t>
      </w:r>
      <w:r w:rsidRPr="00085C8A">
        <w:rPr>
          <w:rFonts w:cs="Arial"/>
          <w:i/>
          <w:sz w:val="16"/>
          <w:szCs w:val="16"/>
        </w:rPr>
        <w:t>a</w:t>
      </w:r>
      <w:r>
        <w:rPr>
          <w:rFonts w:cs="Arial"/>
          <w:i/>
          <w:sz w:val="16"/>
          <w:szCs w:val="16"/>
        </w:rPr>
        <w:t>.</w:t>
      </w:r>
      <w:r w:rsidRPr="00085C8A">
        <w:rPr>
          <w:rFonts w:cs="Arial"/>
          <w:i/>
          <w:sz w:val="16"/>
          <w:szCs w:val="16"/>
        </w:rPr>
        <w:t>m</w:t>
      </w:r>
      <w:r>
        <w:rPr>
          <w:rFonts w:cs="Arial"/>
          <w:i/>
          <w:sz w:val="16"/>
          <w:szCs w:val="16"/>
        </w:rPr>
        <w:t>.</w:t>
      </w:r>
      <w:r w:rsidRPr="00085C8A">
        <w:rPr>
          <w:rFonts w:cs="Arial"/>
          <w:i/>
          <w:sz w:val="16"/>
          <w:szCs w:val="16"/>
        </w:rPr>
        <w:t xml:space="preserve">, or has otherwise consented to Testing during that period, </w:t>
      </w:r>
      <w:r>
        <w:rPr>
          <w:rFonts w:cs="Arial"/>
          <w:i/>
          <w:sz w:val="16"/>
          <w:szCs w:val="16"/>
          <w:highlight w:val="lightGray"/>
        </w:rPr>
        <w:t>World Sailing</w:t>
      </w:r>
      <w:r w:rsidRPr="00085C8A">
        <w:rPr>
          <w:rFonts w:cs="Arial"/>
          <w:i/>
          <w:sz w:val="16"/>
          <w:szCs w:val="16"/>
        </w:rPr>
        <w:t xml:space="preserve"> will not test an Athlete during that period unless it has a serious and specific suspicion that the Athlete may be engaged in doping. A challenge to whether </w:t>
      </w:r>
      <w:r>
        <w:rPr>
          <w:rFonts w:cs="Arial"/>
          <w:i/>
          <w:sz w:val="16"/>
          <w:szCs w:val="16"/>
          <w:highlight w:val="lightGray"/>
        </w:rPr>
        <w:t>World Sailing</w:t>
      </w:r>
      <w:r w:rsidRPr="00085C8A">
        <w:rPr>
          <w:rFonts w:cs="Arial"/>
          <w:i/>
          <w:sz w:val="16"/>
          <w:szCs w:val="16"/>
        </w:rPr>
        <w:t xml:space="preserve"> had sufficient suspicion for Testing during this time period shall not be a defense to an anti-doping rule violation based on such test or attempted test.]</w:t>
      </w:r>
    </w:p>
    <w:p w14:paraId="2DC4A607" w14:textId="77777777" w:rsidR="001548E9" w:rsidRPr="00085C8A" w:rsidRDefault="001548E9" w:rsidP="00EB792F">
      <w:pPr>
        <w:ind w:left="270" w:hanging="270"/>
        <w:jc w:val="both"/>
        <w:rPr>
          <w:rFonts w:cs="Arial"/>
          <w:i/>
          <w:sz w:val="16"/>
          <w:szCs w:val="16"/>
        </w:rPr>
      </w:pPr>
    </w:p>
  </w:footnote>
  <w:footnote w:id="27">
    <w:p w14:paraId="6C221522" w14:textId="77777777" w:rsidR="001548E9" w:rsidRPr="009D7062" w:rsidRDefault="001548E9" w:rsidP="00EB792F">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w:t>
      </w:r>
      <w:r>
        <w:rPr>
          <w:rFonts w:ascii="Arial" w:hAnsi="Arial" w:cs="Arial"/>
          <w:i/>
          <w:sz w:val="16"/>
          <w:szCs w:val="16"/>
        </w:rPr>
        <w:t>Regulation 21.</w:t>
      </w:r>
      <w:r w:rsidRPr="00691AAB">
        <w:rPr>
          <w:rFonts w:ascii="Arial" w:hAnsi="Arial" w:cs="Arial"/>
          <w:i/>
          <w:sz w:val="16"/>
        </w:rPr>
        <w:t xml:space="preserve">5.3.2: </w:t>
      </w:r>
      <w:r w:rsidRPr="00C96A5D">
        <w:rPr>
          <w:rFonts w:ascii="Arial" w:hAnsi="Arial" w:cs="Arial"/>
          <w:i/>
          <w:sz w:val="16"/>
        </w:rPr>
        <w:t>Before giving approval to a National Anti-Doping Organization to initiate and conduct Testing at an International Event, WADA shall consult with the international organization 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28">
    <w:p w14:paraId="7291BB33" w14:textId="77777777" w:rsidR="001548E9" w:rsidRDefault="001548E9" w:rsidP="00EB792F">
      <w:pPr>
        <w:ind w:left="270" w:hanging="270"/>
        <w:jc w:val="both"/>
        <w:rPr>
          <w:rFonts w:cs="Arial"/>
          <w:i/>
          <w:iCs/>
          <w:sz w:val="16"/>
          <w:szCs w:val="16"/>
        </w:rPr>
      </w:pPr>
      <w:r w:rsidRPr="00835C2E">
        <w:rPr>
          <w:rStyle w:val="FootnoteReference"/>
          <w:rFonts w:cs="Arial"/>
          <w:b/>
          <w:sz w:val="18"/>
          <w:szCs w:val="16"/>
          <w:vertAlign w:val="superscript"/>
        </w:rPr>
        <w:footnoteRef/>
      </w:r>
      <w:r w:rsidRPr="00004FA9">
        <w:rPr>
          <w:rFonts w:cs="Arial"/>
          <w:sz w:val="16"/>
          <w:szCs w:val="16"/>
        </w:rPr>
        <w:t xml:space="preserve"> </w:t>
      </w:r>
      <w:r>
        <w:rPr>
          <w:rFonts w:cs="Arial"/>
          <w:sz w:val="16"/>
          <w:szCs w:val="16"/>
        </w:rPr>
        <w:tab/>
      </w:r>
      <w:r w:rsidRPr="00004FA9">
        <w:rPr>
          <w:rFonts w:cs="Arial"/>
          <w:i/>
          <w:iCs/>
          <w:sz w:val="16"/>
          <w:szCs w:val="16"/>
        </w:rPr>
        <w:t xml:space="preserve">[Comment to </w:t>
      </w:r>
      <w:r>
        <w:rPr>
          <w:rFonts w:cs="Arial"/>
          <w:i/>
          <w:iCs/>
          <w:sz w:val="16"/>
          <w:szCs w:val="16"/>
        </w:rPr>
        <w:t>Regulation</w:t>
      </w:r>
      <w:r w:rsidRPr="00004FA9">
        <w:rPr>
          <w:rFonts w:cs="Arial"/>
          <w:i/>
          <w:iCs/>
          <w:sz w:val="16"/>
          <w:szCs w:val="16"/>
        </w:rPr>
        <w:t xml:space="preserve"> </w:t>
      </w:r>
      <w:r>
        <w:rPr>
          <w:rFonts w:cs="Arial"/>
          <w:i/>
          <w:iCs/>
          <w:sz w:val="16"/>
          <w:szCs w:val="16"/>
        </w:rPr>
        <w:t>21.</w:t>
      </w:r>
      <w:r w:rsidRPr="00004FA9">
        <w:rPr>
          <w:rFonts w:cs="Arial"/>
          <w:i/>
          <w:iCs/>
          <w:sz w:val="16"/>
          <w:szCs w:val="16"/>
        </w:rPr>
        <w:t>6.1</w:t>
      </w:r>
      <w:r>
        <w:rPr>
          <w:rFonts w:cs="Arial"/>
          <w:i/>
          <w:iCs/>
          <w:sz w:val="16"/>
          <w:szCs w:val="16"/>
        </w:rPr>
        <w:t>.1</w:t>
      </w:r>
      <w:r w:rsidRPr="00004FA9">
        <w:rPr>
          <w:rFonts w:cs="Arial"/>
          <w:i/>
          <w:iCs/>
          <w:sz w:val="16"/>
          <w:szCs w:val="16"/>
        </w:rPr>
        <w:t xml:space="preserve">: Violations of </w:t>
      </w:r>
      <w:r>
        <w:rPr>
          <w:rFonts w:cs="Arial"/>
          <w:i/>
          <w:iCs/>
          <w:sz w:val="16"/>
          <w:szCs w:val="16"/>
        </w:rPr>
        <w:t>Regulation</w:t>
      </w:r>
      <w:r w:rsidRPr="00004FA9">
        <w:rPr>
          <w:rFonts w:cs="Arial"/>
          <w:i/>
          <w:iCs/>
          <w:sz w:val="16"/>
          <w:szCs w:val="16"/>
        </w:rPr>
        <w:t xml:space="preserve"> </w:t>
      </w:r>
      <w:r>
        <w:rPr>
          <w:rFonts w:cs="Arial"/>
          <w:i/>
          <w:iCs/>
          <w:sz w:val="16"/>
          <w:szCs w:val="16"/>
        </w:rPr>
        <w:t>21.</w:t>
      </w:r>
      <w:r w:rsidRPr="00004FA9">
        <w:rPr>
          <w:rFonts w:cs="Arial"/>
          <w:i/>
          <w:iCs/>
          <w:sz w:val="16"/>
          <w:szCs w:val="16"/>
        </w:rPr>
        <w:t>2.1 may be established only by Sample analysis performed by a</w:t>
      </w:r>
      <w:r>
        <w:rPr>
          <w:rFonts w:cs="Arial"/>
          <w:i/>
          <w:iCs/>
          <w:sz w:val="16"/>
          <w:szCs w:val="16"/>
        </w:rPr>
        <w:t xml:space="preserve"> WADA-accredited laboratory or another laboratory approved by WADA. </w:t>
      </w:r>
      <w:r w:rsidRPr="00004FA9">
        <w:rPr>
          <w:rFonts w:cs="Arial"/>
          <w:i/>
          <w:iCs/>
          <w:sz w:val="16"/>
          <w:szCs w:val="16"/>
        </w:rPr>
        <w:t>Violations of other Articles may be established using analytical results from other laboratories so long as the results are reliable.]</w:t>
      </w:r>
    </w:p>
    <w:p w14:paraId="5BC78B7C" w14:textId="77777777" w:rsidR="001548E9" w:rsidRPr="00004FA9" w:rsidRDefault="001548E9" w:rsidP="00EB792F">
      <w:pPr>
        <w:ind w:left="270" w:hanging="270"/>
        <w:jc w:val="both"/>
        <w:rPr>
          <w:rFonts w:cs="Arial"/>
          <w:i/>
          <w:iCs/>
          <w:sz w:val="16"/>
          <w:szCs w:val="16"/>
        </w:rPr>
      </w:pPr>
    </w:p>
  </w:footnote>
  <w:footnote w:id="29">
    <w:p w14:paraId="113F0CE9" w14:textId="77777777" w:rsidR="001548E9" w:rsidRDefault="001548E9" w:rsidP="00EB792F">
      <w:pPr>
        <w:ind w:left="270" w:hanging="270"/>
        <w:jc w:val="both"/>
        <w:rPr>
          <w:rFonts w:cs="Arial"/>
          <w:i/>
          <w:iCs/>
          <w:sz w:val="16"/>
          <w:szCs w:val="16"/>
        </w:rPr>
      </w:pPr>
      <w:r w:rsidRPr="00835C2E">
        <w:rPr>
          <w:rStyle w:val="FootnoteReference"/>
          <w:rFonts w:cs="Arial"/>
          <w:b/>
          <w:sz w:val="18"/>
          <w:szCs w:val="16"/>
          <w:vertAlign w:val="superscript"/>
        </w:rPr>
        <w:footnoteRef/>
      </w:r>
      <w:r w:rsidRPr="00D1571E">
        <w:rPr>
          <w:rFonts w:cs="Arial"/>
          <w:sz w:val="18"/>
          <w:szCs w:val="16"/>
          <w:vertAlign w:val="superscript"/>
        </w:rPr>
        <w:t xml:space="preserve"> </w:t>
      </w:r>
      <w:r>
        <w:rPr>
          <w:rFonts w:cs="Arial"/>
          <w:sz w:val="16"/>
          <w:szCs w:val="16"/>
          <w:vertAlign w:val="superscript"/>
        </w:rPr>
        <w:tab/>
      </w:r>
      <w:r w:rsidRPr="00004FA9">
        <w:rPr>
          <w:rFonts w:cs="Arial"/>
          <w:i/>
          <w:iCs/>
          <w:sz w:val="16"/>
          <w:szCs w:val="16"/>
        </w:rPr>
        <w:t xml:space="preserve">[Comment to </w:t>
      </w:r>
      <w:r>
        <w:rPr>
          <w:rFonts w:cs="Arial"/>
          <w:i/>
          <w:iCs/>
          <w:sz w:val="16"/>
          <w:szCs w:val="16"/>
        </w:rPr>
        <w:t>Regulation</w:t>
      </w:r>
      <w:r w:rsidRPr="00004FA9">
        <w:rPr>
          <w:rFonts w:cs="Arial"/>
          <w:i/>
          <w:iCs/>
          <w:sz w:val="16"/>
          <w:szCs w:val="16"/>
        </w:rPr>
        <w:t xml:space="preserve"> </w:t>
      </w:r>
      <w:r>
        <w:rPr>
          <w:rFonts w:cs="Arial"/>
          <w:i/>
          <w:iCs/>
          <w:sz w:val="16"/>
          <w:szCs w:val="16"/>
        </w:rPr>
        <w:t>21.</w:t>
      </w:r>
      <w:r w:rsidRPr="00004FA9">
        <w:rPr>
          <w:rFonts w:cs="Arial"/>
          <w:i/>
          <w:iCs/>
          <w:sz w:val="16"/>
          <w:szCs w:val="16"/>
        </w:rPr>
        <w:t xml:space="preserve">6.2.1: For example, relevant Doping Control-related information could be used to direct Target Testing or to support an anti-doping rule violation proceeding under </w:t>
      </w:r>
      <w:r>
        <w:rPr>
          <w:rFonts w:cs="Arial"/>
          <w:i/>
          <w:iCs/>
          <w:sz w:val="16"/>
          <w:szCs w:val="16"/>
        </w:rPr>
        <w:t>Regulation</w:t>
      </w:r>
      <w:r w:rsidRPr="00004FA9">
        <w:rPr>
          <w:rFonts w:cs="Arial"/>
          <w:i/>
          <w:iCs/>
          <w:sz w:val="16"/>
          <w:szCs w:val="16"/>
        </w:rPr>
        <w:t xml:space="preserve"> </w:t>
      </w:r>
      <w:r>
        <w:rPr>
          <w:rFonts w:cs="Arial"/>
          <w:i/>
          <w:iCs/>
          <w:sz w:val="16"/>
          <w:szCs w:val="16"/>
        </w:rPr>
        <w:t>21.</w:t>
      </w:r>
      <w:r w:rsidRPr="00004FA9">
        <w:rPr>
          <w:rFonts w:cs="Arial"/>
          <w:i/>
          <w:iCs/>
          <w:sz w:val="16"/>
          <w:szCs w:val="16"/>
        </w:rPr>
        <w:t>2.2, or both.]</w:t>
      </w:r>
    </w:p>
    <w:p w14:paraId="3ADEF999" w14:textId="77777777" w:rsidR="001548E9" w:rsidRPr="00004FA9" w:rsidRDefault="001548E9" w:rsidP="00EB792F">
      <w:pPr>
        <w:ind w:left="270" w:hanging="270"/>
        <w:jc w:val="both"/>
        <w:rPr>
          <w:rFonts w:cs="Arial"/>
          <w:i/>
          <w:iCs/>
          <w:sz w:val="16"/>
          <w:szCs w:val="16"/>
        </w:rPr>
      </w:pPr>
    </w:p>
  </w:footnote>
  <w:footnote w:id="30">
    <w:p w14:paraId="171A29D7" w14:textId="77777777" w:rsidR="001548E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835C2E">
        <w:rPr>
          <w:rFonts w:cs="Arial"/>
          <w:b/>
          <w:sz w:val="18"/>
          <w:szCs w:val="16"/>
          <w:vertAlign w:val="superscript"/>
        </w:rPr>
        <w:t xml:space="preserve"> </w:t>
      </w:r>
      <w:r>
        <w:rPr>
          <w:rFonts w:cs="Arial"/>
          <w:sz w:val="16"/>
          <w:szCs w:val="16"/>
          <w:vertAlign w:val="superscript"/>
        </w:rPr>
        <w:tab/>
      </w:r>
      <w:r w:rsidRPr="00B041F8">
        <w:rPr>
          <w:rFonts w:cs="Arial"/>
          <w:i/>
          <w:sz w:val="16"/>
          <w:szCs w:val="16"/>
        </w:rPr>
        <w:t xml:space="preserve">[Comment to </w:t>
      </w:r>
      <w:r>
        <w:rPr>
          <w:rFonts w:cs="Arial"/>
          <w:i/>
          <w:iCs/>
          <w:sz w:val="16"/>
          <w:szCs w:val="16"/>
        </w:rPr>
        <w:t>Regulation</w:t>
      </w:r>
      <w:r w:rsidRPr="00004FA9">
        <w:rPr>
          <w:rFonts w:cs="Arial"/>
          <w:i/>
          <w:iCs/>
          <w:sz w:val="16"/>
          <w:szCs w:val="16"/>
        </w:rPr>
        <w:t xml:space="preserve"> </w:t>
      </w:r>
      <w:r>
        <w:rPr>
          <w:rFonts w:cs="Arial"/>
          <w:i/>
          <w:iCs/>
          <w:sz w:val="16"/>
          <w:szCs w:val="16"/>
        </w:rPr>
        <w:t>21.</w:t>
      </w:r>
      <w:r w:rsidRPr="00B041F8">
        <w:rPr>
          <w:rFonts w:cs="Arial"/>
          <w:i/>
          <w:sz w:val="16"/>
          <w:szCs w:val="16"/>
        </w:rPr>
        <w:t>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must also first be processed in such a manner as to prevent them from being traced back to the particular Athlete, having due regard to the principles set out in Article 19</w:t>
      </w:r>
      <w:r>
        <w:rPr>
          <w:rFonts w:cs="Arial"/>
          <w:i/>
          <w:sz w:val="16"/>
          <w:szCs w:val="16"/>
        </w:rPr>
        <w:t xml:space="preserve"> of the Code</w:t>
      </w:r>
      <w:r w:rsidRPr="00B041F8">
        <w:rPr>
          <w:rFonts w:cs="Arial"/>
          <w:i/>
          <w:sz w:val="16"/>
          <w:szCs w:val="16"/>
        </w:rPr>
        <w:t xml:space="preserve">, as well as the requirements of the International Standard for Laboratories and International Standard for the Protection of Privacy and Personal Information.] </w:t>
      </w:r>
    </w:p>
    <w:p w14:paraId="61C3ECFA" w14:textId="77777777" w:rsidR="001548E9" w:rsidRPr="00B041F8" w:rsidRDefault="001548E9" w:rsidP="00EB792F">
      <w:pPr>
        <w:ind w:left="270" w:hanging="270"/>
        <w:jc w:val="both"/>
        <w:rPr>
          <w:rFonts w:cs="Arial"/>
          <w:i/>
          <w:sz w:val="16"/>
          <w:szCs w:val="16"/>
        </w:rPr>
      </w:pPr>
    </w:p>
  </w:footnote>
  <w:footnote w:id="31">
    <w:p w14:paraId="346724CA" w14:textId="77777777" w:rsidR="001548E9" w:rsidRPr="00B041F8" w:rsidRDefault="001548E9" w:rsidP="00EB792F">
      <w:pPr>
        <w:autoSpaceDE w:val="0"/>
        <w:autoSpaceDN w:val="0"/>
        <w:adjustRightInd w:val="0"/>
        <w:ind w:left="270" w:hanging="270"/>
        <w:jc w:val="both"/>
        <w:rPr>
          <w:rFonts w:cs="Arial"/>
          <w:i/>
          <w:iCs/>
          <w:sz w:val="16"/>
          <w:szCs w:val="16"/>
          <w:lang w:eastAsia="en-CA"/>
        </w:rPr>
      </w:pPr>
      <w:r w:rsidRPr="00835C2E">
        <w:rPr>
          <w:rStyle w:val="FootnoteReference"/>
          <w:rFonts w:cs="Arial"/>
          <w:b/>
          <w:sz w:val="18"/>
          <w:szCs w:val="16"/>
          <w:vertAlign w:val="superscript"/>
        </w:rPr>
        <w:footnoteRef/>
      </w:r>
      <w:r w:rsidRPr="00835C2E">
        <w:rPr>
          <w:rFonts w:cs="Arial"/>
          <w:b/>
          <w:sz w:val="16"/>
          <w:szCs w:val="16"/>
          <w:vertAlign w:val="superscript"/>
        </w:rPr>
        <w:t xml:space="preserve"> </w:t>
      </w:r>
      <w:r>
        <w:rPr>
          <w:rFonts w:cs="Arial"/>
          <w:i/>
          <w:iCs/>
          <w:sz w:val="16"/>
          <w:szCs w:val="16"/>
          <w:lang w:eastAsia="en-CA"/>
        </w:rPr>
        <w:tab/>
      </w:r>
      <w:r w:rsidRPr="00B041F8">
        <w:rPr>
          <w:rFonts w:cs="Arial"/>
          <w:i/>
          <w:iCs/>
          <w:sz w:val="16"/>
          <w:szCs w:val="16"/>
          <w:lang w:eastAsia="en-CA"/>
        </w:rPr>
        <w:t xml:space="preserve">[Comment to </w:t>
      </w:r>
      <w:r>
        <w:rPr>
          <w:rFonts w:cs="Arial"/>
          <w:i/>
          <w:iCs/>
          <w:sz w:val="16"/>
          <w:szCs w:val="16"/>
        </w:rPr>
        <w:t>Regulation</w:t>
      </w:r>
      <w:r w:rsidRPr="00004FA9">
        <w:rPr>
          <w:rFonts w:cs="Arial"/>
          <w:i/>
          <w:iCs/>
          <w:sz w:val="16"/>
          <w:szCs w:val="16"/>
        </w:rPr>
        <w:t xml:space="preserve"> </w:t>
      </w:r>
      <w:r>
        <w:rPr>
          <w:rFonts w:cs="Arial"/>
          <w:i/>
          <w:iCs/>
          <w:sz w:val="16"/>
          <w:szCs w:val="16"/>
        </w:rPr>
        <w:t>21.</w:t>
      </w:r>
      <w:r w:rsidRPr="00B041F8">
        <w:rPr>
          <w:rFonts w:cs="Arial"/>
          <w:i/>
          <w:iCs/>
          <w:sz w:val="16"/>
          <w:szCs w:val="16"/>
          <w:lang w:eastAsia="en-CA"/>
        </w:rPr>
        <w:t>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2">
    <w:p w14:paraId="73FB176C" w14:textId="77777777" w:rsidR="001548E9" w:rsidRPr="00691AAB" w:rsidRDefault="001548E9" w:rsidP="00EB792F">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2554" w:name="_Hlk23329765"/>
      <w:r>
        <w:rPr>
          <w:rFonts w:ascii="Arial" w:hAnsi="Arial" w:cs="Arial"/>
          <w:sz w:val="16"/>
          <w:szCs w:val="16"/>
        </w:rPr>
        <w:tab/>
      </w:r>
      <w:r w:rsidRPr="00691AAB">
        <w:rPr>
          <w:rFonts w:ascii="Arial" w:hAnsi="Arial" w:cs="Arial"/>
          <w:i/>
          <w:sz w:val="16"/>
        </w:rPr>
        <w:t xml:space="preserve">[Comment to </w:t>
      </w:r>
      <w:r>
        <w:rPr>
          <w:rFonts w:ascii="Arial" w:hAnsi="Arial" w:cs="Arial"/>
          <w:i/>
          <w:iCs/>
          <w:sz w:val="16"/>
          <w:szCs w:val="16"/>
        </w:rPr>
        <w:t>Regulation</w:t>
      </w:r>
      <w:r w:rsidRPr="00004FA9">
        <w:rPr>
          <w:rFonts w:ascii="Arial" w:hAnsi="Arial" w:cs="Arial"/>
          <w:i/>
          <w:iCs/>
          <w:sz w:val="16"/>
          <w:szCs w:val="16"/>
        </w:rPr>
        <w:t xml:space="preserve"> </w:t>
      </w:r>
      <w:r>
        <w:rPr>
          <w:rFonts w:ascii="Arial" w:hAnsi="Arial" w:cs="Arial"/>
          <w:i/>
          <w:iCs/>
          <w:sz w:val="16"/>
          <w:szCs w:val="16"/>
        </w:rPr>
        <w:t>21.</w:t>
      </w:r>
      <w:r w:rsidRPr="00691AAB">
        <w:rPr>
          <w:rFonts w:ascii="Arial" w:hAnsi="Arial" w:cs="Arial"/>
          <w:i/>
          <w:sz w:val="16"/>
        </w:rPr>
        <w:t xml:space="preserve">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02BE735D" w14:textId="77777777" w:rsidR="001548E9" w:rsidRPr="00691AAB" w:rsidRDefault="001548E9" w:rsidP="00EB792F">
      <w:pPr>
        <w:pStyle w:val="NoSpacing"/>
        <w:jc w:val="both"/>
        <w:rPr>
          <w:rFonts w:ascii="Arial" w:hAnsi="Arial" w:cs="Arial"/>
          <w:i/>
          <w:sz w:val="16"/>
        </w:rPr>
      </w:pPr>
    </w:p>
    <w:p w14:paraId="5F5C6444" w14:textId="77777777" w:rsidR="001548E9" w:rsidRDefault="001548E9" w:rsidP="00EB792F">
      <w:pPr>
        <w:pStyle w:val="NoSpacing"/>
        <w:ind w:left="270"/>
        <w:jc w:val="both"/>
        <w:rPr>
          <w:rFonts w:ascii="Arial" w:hAnsi="Arial" w:cs="Arial"/>
          <w:i/>
          <w:sz w:val="16"/>
        </w:rPr>
      </w:pPr>
      <w:r w:rsidRPr="00691AAB">
        <w:rPr>
          <w:rFonts w:ascii="Arial" w:hAnsi="Arial" w:cs="Arial"/>
          <w:i/>
          <w:sz w:val="16"/>
        </w:rPr>
        <w:t xml:space="preserve">[Comment to </w:t>
      </w:r>
      <w:r>
        <w:rPr>
          <w:rFonts w:ascii="Arial" w:hAnsi="Arial" w:cs="Arial"/>
          <w:i/>
          <w:iCs/>
          <w:sz w:val="16"/>
          <w:szCs w:val="16"/>
        </w:rPr>
        <w:t>Regulation</w:t>
      </w:r>
      <w:r w:rsidRPr="00004FA9">
        <w:rPr>
          <w:rFonts w:ascii="Arial" w:hAnsi="Arial" w:cs="Arial"/>
          <w:i/>
          <w:iCs/>
          <w:sz w:val="16"/>
          <w:szCs w:val="16"/>
        </w:rPr>
        <w:t xml:space="preserve"> </w:t>
      </w:r>
      <w:r>
        <w:rPr>
          <w:rFonts w:ascii="Arial" w:hAnsi="Arial" w:cs="Arial"/>
          <w:i/>
          <w:iCs/>
          <w:sz w:val="16"/>
          <w:szCs w:val="16"/>
        </w:rPr>
        <w:t>21.</w:t>
      </w:r>
      <w:r w:rsidRPr="00691AAB">
        <w:rPr>
          <w:rFonts w:ascii="Arial" w:hAnsi="Arial" w:cs="Arial"/>
          <w:i/>
          <w:sz w:val="16"/>
        </w:rPr>
        <w:t>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 whether there is good cause or not shall not be a defense against an anti-doping rule violation or its Consequences.</w:t>
      </w:r>
      <w:r>
        <w:rPr>
          <w:rFonts w:ascii="Arial" w:hAnsi="Arial" w:cs="Arial"/>
          <w:i/>
          <w:sz w:val="16"/>
        </w:rPr>
        <w:t>]</w:t>
      </w:r>
      <w:bookmarkEnd w:id="2554"/>
    </w:p>
    <w:p w14:paraId="767F685B" w14:textId="77777777" w:rsidR="001548E9" w:rsidRPr="009D7062" w:rsidRDefault="001548E9" w:rsidP="00EB792F">
      <w:pPr>
        <w:pStyle w:val="NoSpacing"/>
        <w:ind w:left="270"/>
        <w:jc w:val="both"/>
        <w:rPr>
          <w:rFonts w:ascii="Arial" w:hAnsi="Arial" w:cs="Arial"/>
          <w:i/>
          <w:sz w:val="16"/>
        </w:rPr>
      </w:pPr>
    </w:p>
  </w:footnote>
  <w:footnote w:id="33">
    <w:p w14:paraId="10D3723C" w14:textId="77777777" w:rsidR="001548E9" w:rsidRPr="00F4747A" w:rsidRDefault="001548E9" w:rsidP="00EB792F">
      <w:pPr>
        <w:ind w:left="270" w:hanging="270"/>
        <w:jc w:val="both"/>
        <w:rPr>
          <w:rFonts w:cs="Arial"/>
          <w:sz w:val="16"/>
          <w:szCs w:val="16"/>
          <w:lang w:eastAsia="en-CA"/>
        </w:rPr>
      </w:pPr>
      <w:r w:rsidRPr="00835C2E">
        <w:rPr>
          <w:rStyle w:val="FootnoteReference"/>
          <w:rFonts w:cs="Arial"/>
          <w:b/>
          <w:sz w:val="18"/>
          <w:szCs w:val="16"/>
          <w:vertAlign w:val="superscript"/>
        </w:rPr>
        <w:footnoteRef/>
      </w:r>
      <w:r w:rsidRPr="00835C2E">
        <w:rPr>
          <w:rFonts w:cs="Arial"/>
          <w:b/>
          <w:sz w:val="16"/>
          <w:szCs w:val="16"/>
        </w:rPr>
        <w:t xml:space="preserve"> </w:t>
      </w:r>
      <w:r>
        <w:rPr>
          <w:sz w:val="16"/>
          <w:szCs w:val="16"/>
        </w:rPr>
        <w:tab/>
      </w:r>
      <w:r w:rsidRPr="00F4747A">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F4747A">
        <w:rPr>
          <w:rFonts w:cs="Arial"/>
          <w:i/>
          <w:iCs/>
          <w:sz w:val="16"/>
          <w:szCs w:val="16"/>
          <w:lang w:eastAsia="en-CA"/>
        </w:rPr>
        <w:t xml:space="preserve">7.4: </w:t>
      </w:r>
      <w:r w:rsidRPr="00F4747A">
        <w:rPr>
          <w:rFonts w:cs="Arial"/>
          <w:i/>
          <w:iCs/>
          <w:sz w:val="16"/>
          <w:szCs w:val="16"/>
        </w:rPr>
        <w:t xml:space="preserve">Before a Provisional Suspension can be unilaterally imposed by </w:t>
      </w:r>
      <w:r>
        <w:rPr>
          <w:rFonts w:cs="Arial"/>
          <w:i/>
          <w:iCs/>
          <w:sz w:val="16"/>
          <w:szCs w:val="16"/>
          <w:highlight w:val="lightGray"/>
        </w:rPr>
        <w:t>World Sailing</w:t>
      </w:r>
      <w:r w:rsidRPr="00F4747A">
        <w:rPr>
          <w:rFonts w:cs="Arial"/>
          <w:i/>
          <w:iCs/>
          <w:sz w:val="16"/>
          <w:szCs w:val="16"/>
        </w:rPr>
        <w:t>, the internal review specified in these Anti-Doping Rules and the International Standard</w:t>
      </w:r>
      <w:r w:rsidRPr="00F4747A">
        <w:rPr>
          <w:rFonts w:cs="Arial"/>
          <w:sz w:val="16"/>
          <w:szCs w:val="16"/>
        </w:rPr>
        <w:t xml:space="preserve"> for </w:t>
      </w:r>
      <w:r w:rsidRPr="00F4747A">
        <w:rPr>
          <w:rFonts w:cs="Arial"/>
          <w:i/>
          <w:iCs/>
          <w:sz w:val="16"/>
          <w:szCs w:val="16"/>
        </w:rPr>
        <w:t>Results Management must first be completed.]</w:t>
      </w:r>
    </w:p>
  </w:footnote>
  <w:footnote w:id="34">
    <w:p w14:paraId="1AD20EFD" w14:textId="77777777" w:rsidR="001548E9" w:rsidRPr="00F4747A" w:rsidRDefault="001548E9" w:rsidP="00EB792F">
      <w:pPr>
        <w:ind w:left="270" w:hanging="270"/>
        <w:jc w:val="both"/>
        <w:rPr>
          <w:rFonts w:cs="Arial"/>
          <w:spacing w:val="-3"/>
          <w:sz w:val="16"/>
          <w:szCs w:val="16"/>
        </w:rPr>
      </w:pPr>
      <w:r w:rsidRPr="00835C2E">
        <w:rPr>
          <w:rStyle w:val="FootnoteReference"/>
          <w:rFonts w:cs="Arial"/>
          <w:b/>
          <w:sz w:val="18"/>
          <w:szCs w:val="16"/>
          <w:vertAlign w:val="superscript"/>
        </w:rPr>
        <w:footnoteRef/>
      </w:r>
      <w:r w:rsidRPr="00835C2E">
        <w:rPr>
          <w:rFonts w:cs="Arial"/>
          <w:b/>
          <w:sz w:val="18"/>
          <w:szCs w:val="16"/>
        </w:rPr>
        <w:t xml:space="preserve"> </w:t>
      </w:r>
      <w:r>
        <w:rPr>
          <w:rFonts w:cs="Arial"/>
          <w:sz w:val="16"/>
          <w:szCs w:val="16"/>
        </w:rPr>
        <w:tab/>
      </w:r>
      <w:r w:rsidRPr="000E1C4F">
        <w:rPr>
          <w:rFonts w:cs="Arial"/>
          <w:i/>
          <w:spacing w:val="-3"/>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0E1C4F">
        <w:rPr>
          <w:rFonts w:cs="Arial"/>
          <w:i/>
          <w:spacing w:val="-3"/>
          <w:sz w:val="16"/>
          <w:szCs w:val="16"/>
        </w:rPr>
        <w:t>7.5: Results Management decisions include Provisional Suspensions.</w:t>
      </w:r>
    </w:p>
    <w:p w14:paraId="0795B351" w14:textId="77777777" w:rsidR="001548E9" w:rsidRPr="00F4747A" w:rsidRDefault="001548E9" w:rsidP="00EB792F">
      <w:pPr>
        <w:ind w:left="270" w:hanging="270"/>
        <w:jc w:val="both"/>
        <w:rPr>
          <w:rFonts w:cs="Arial"/>
          <w:spacing w:val="-3"/>
          <w:sz w:val="16"/>
          <w:szCs w:val="16"/>
        </w:rPr>
      </w:pPr>
    </w:p>
    <w:p w14:paraId="150CCEC5" w14:textId="77777777" w:rsidR="001548E9" w:rsidRDefault="001548E9" w:rsidP="00EB792F">
      <w:pPr>
        <w:ind w:left="270"/>
        <w:jc w:val="both"/>
        <w:rPr>
          <w:rFonts w:cs="Arial"/>
          <w:i/>
          <w:spacing w:val="-3"/>
          <w:sz w:val="16"/>
          <w:szCs w:val="16"/>
        </w:rPr>
      </w:pPr>
      <w:r w:rsidRPr="000E1C4F">
        <w:rPr>
          <w:rFonts w:cs="Arial"/>
          <w:i/>
          <w:iCs/>
          <w:sz w:val="16"/>
          <w:szCs w:val="16"/>
        </w:rPr>
        <w:t xml:space="preserve">Each decision by </w:t>
      </w:r>
      <w:r>
        <w:rPr>
          <w:rFonts w:cs="Arial"/>
          <w:i/>
          <w:iCs/>
          <w:sz w:val="16"/>
          <w:szCs w:val="16"/>
          <w:highlight w:val="lightGray"/>
        </w:rPr>
        <w:t>World Sailing</w:t>
      </w:r>
      <w:r w:rsidRPr="000E1C4F">
        <w:rPr>
          <w:rFonts w:cs="Arial"/>
          <w:i/>
          <w:iCs/>
          <w:sz w:val="16"/>
          <w:szCs w:val="16"/>
        </w:rPr>
        <w:t xml:space="preserve"> should address whether an anti-doping rule violation was committed and all Consequences flowing from the violation, including any Disqualifications other than Disqualification under </w:t>
      </w:r>
      <w:r>
        <w:rPr>
          <w:rFonts w:cs="Arial"/>
          <w:i/>
          <w:sz w:val="16"/>
          <w:szCs w:val="16"/>
        </w:rPr>
        <w:t>Regulation</w:t>
      </w:r>
      <w:r w:rsidRPr="00F4747A">
        <w:rPr>
          <w:rFonts w:cs="Arial"/>
          <w:i/>
          <w:sz w:val="16"/>
          <w:szCs w:val="16"/>
        </w:rPr>
        <w:t xml:space="preserve"> </w:t>
      </w:r>
      <w:r>
        <w:rPr>
          <w:rFonts w:cs="Arial"/>
          <w:i/>
          <w:sz w:val="16"/>
          <w:szCs w:val="16"/>
        </w:rPr>
        <w:t>21.</w:t>
      </w:r>
      <w:r w:rsidRPr="000E1C4F">
        <w:rPr>
          <w:rFonts w:cs="Arial"/>
          <w:i/>
          <w:iCs/>
          <w:sz w:val="16"/>
          <w:szCs w:val="16"/>
        </w:rPr>
        <w:t xml:space="preserve">10.1 (which is left to the ruling body for an Event). Pursuant to </w:t>
      </w:r>
      <w:r>
        <w:rPr>
          <w:rFonts w:cs="Arial"/>
          <w:i/>
          <w:sz w:val="16"/>
          <w:szCs w:val="16"/>
        </w:rPr>
        <w:t>Regulation</w:t>
      </w:r>
      <w:r w:rsidRPr="00F4747A">
        <w:rPr>
          <w:rFonts w:cs="Arial"/>
          <w:i/>
          <w:sz w:val="16"/>
          <w:szCs w:val="16"/>
        </w:rPr>
        <w:t xml:space="preserve"> </w:t>
      </w:r>
      <w:r>
        <w:rPr>
          <w:rFonts w:cs="Arial"/>
          <w:i/>
          <w:sz w:val="16"/>
          <w:szCs w:val="16"/>
        </w:rPr>
        <w:t>21.</w:t>
      </w:r>
      <w:r w:rsidRPr="000E1C4F">
        <w:rPr>
          <w:rFonts w:cs="Arial"/>
          <w:i/>
          <w:iCs/>
          <w:sz w:val="16"/>
          <w:szCs w:val="16"/>
        </w:rPr>
        <w:t xml:space="preserve">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w:t>
      </w:r>
      <w:r>
        <w:rPr>
          <w:rFonts w:cs="Arial"/>
          <w:i/>
          <w:sz w:val="16"/>
          <w:szCs w:val="16"/>
        </w:rPr>
        <w:t>Regulation</w:t>
      </w:r>
      <w:r w:rsidRPr="00F4747A">
        <w:rPr>
          <w:rFonts w:cs="Arial"/>
          <w:i/>
          <w:sz w:val="16"/>
          <w:szCs w:val="16"/>
        </w:rPr>
        <w:t xml:space="preserve"> </w:t>
      </w:r>
      <w:r>
        <w:rPr>
          <w:rFonts w:cs="Arial"/>
          <w:i/>
          <w:sz w:val="16"/>
          <w:szCs w:val="16"/>
        </w:rPr>
        <w:t>21.</w:t>
      </w:r>
      <w:r w:rsidRPr="000E1C4F">
        <w:rPr>
          <w:rFonts w:cs="Arial"/>
          <w:i/>
          <w:iCs/>
          <w:sz w:val="16"/>
          <w:szCs w:val="16"/>
        </w:rPr>
        <w:t xml:space="preserve">9 and all other competitive results obtained by the Athlete from the date the Sample was collected through the duration of the period of Ineligibility are also Disqualified under </w:t>
      </w:r>
      <w:r>
        <w:rPr>
          <w:rFonts w:cs="Arial"/>
          <w:i/>
          <w:sz w:val="16"/>
          <w:szCs w:val="16"/>
        </w:rPr>
        <w:t>Regulation</w:t>
      </w:r>
      <w:r w:rsidRPr="00F4747A">
        <w:rPr>
          <w:rFonts w:cs="Arial"/>
          <w:i/>
          <w:sz w:val="16"/>
          <w:szCs w:val="16"/>
        </w:rPr>
        <w:t xml:space="preserve"> </w:t>
      </w:r>
      <w:r>
        <w:rPr>
          <w:rFonts w:cs="Arial"/>
          <w:i/>
          <w:sz w:val="16"/>
          <w:szCs w:val="16"/>
        </w:rPr>
        <w:t>21.</w:t>
      </w:r>
      <w:r w:rsidRPr="000E1C4F">
        <w:rPr>
          <w:rFonts w:cs="Arial"/>
          <w:i/>
          <w:iCs/>
          <w:sz w:val="16"/>
          <w:szCs w:val="16"/>
        </w:rPr>
        <w:t xml:space="preserve">10.10; if the Adverse Analytical Finding resulted from Testing at an Event, it would be the Major Event Organization’s responsibility to decide whether the Athlete’s other individual results in the Event prior to Sample collection are also Disqualified under </w:t>
      </w:r>
      <w:r>
        <w:rPr>
          <w:rFonts w:cs="Arial"/>
          <w:i/>
          <w:sz w:val="16"/>
          <w:szCs w:val="16"/>
        </w:rPr>
        <w:t>Regulation</w:t>
      </w:r>
      <w:r w:rsidRPr="00F4747A">
        <w:rPr>
          <w:rFonts w:cs="Arial"/>
          <w:i/>
          <w:sz w:val="16"/>
          <w:szCs w:val="16"/>
        </w:rPr>
        <w:t xml:space="preserve"> </w:t>
      </w:r>
      <w:r>
        <w:rPr>
          <w:rFonts w:cs="Arial"/>
          <w:i/>
          <w:sz w:val="16"/>
          <w:szCs w:val="16"/>
        </w:rPr>
        <w:t>21.</w:t>
      </w:r>
      <w:r w:rsidRPr="000E1C4F">
        <w:rPr>
          <w:rFonts w:cs="Arial"/>
          <w:i/>
          <w:iCs/>
          <w:sz w:val="16"/>
          <w:szCs w:val="16"/>
        </w:rPr>
        <w:t>10.1.</w:t>
      </w:r>
      <w:r w:rsidRPr="000E1C4F">
        <w:rPr>
          <w:rFonts w:cs="Arial"/>
          <w:i/>
          <w:spacing w:val="-3"/>
          <w:sz w:val="16"/>
          <w:szCs w:val="16"/>
        </w:rPr>
        <w:t>]</w:t>
      </w:r>
    </w:p>
    <w:p w14:paraId="276512B7" w14:textId="77777777" w:rsidR="001548E9" w:rsidRPr="000E1C4F" w:rsidRDefault="001548E9" w:rsidP="00EB792F">
      <w:pPr>
        <w:ind w:left="270"/>
        <w:jc w:val="both"/>
        <w:rPr>
          <w:rFonts w:cs="Arial"/>
          <w:i/>
          <w:spacing w:val="-3"/>
          <w:sz w:val="16"/>
          <w:szCs w:val="16"/>
        </w:rPr>
      </w:pPr>
    </w:p>
  </w:footnote>
  <w:footnote w:id="35">
    <w:p w14:paraId="6B8BC454" w14:textId="77777777" w:rsidR="001548E9" w:rsidRPr="00A95CDA" w:rsidRDefault="001548E9" w:rsidP="00EB792F">
      <w:pPr>
        <w:ind w:left="270" w:hanging="270"/>
        <w:jc w:val="both"/>
        <w:rPr>
          <w:rFonts w:cs="Arial"/>
          <w:i/>
          <w:iCs/>
          <w:sz w:val="16"/>
          <w:szCs w:val="16"/>
          <w:lang w:eastAsia="en-CA"/>
        </w:rPr>
      </w:pPr>
      <w:r w:rsidRPr="00835C2E">
        <w:rPr>
          <w:rStyle w:val="FootnoteReference"/>
          <w:rFonts w:cs="Arial"/>
          <w:b/>
          <w:sz w:val="18"/>
          <w:szCs w:val="16"/>
          <w:vertAlign w:val="superscript"/>
        </w:rPr>
        <w:footnoteRef/>
      </w:r>
      <w:r w:rsidRPr="00835C2E">
        <w:rPr>
          <w:rFonts w:cs="Arial"/>
          <w:b/>
          <w:sz w:val="18"/>
          <w:szCs w:val="16"/>
        </w:rPr>
        <w:t xml:space="preserve"> </w:t>
      </w:r>
      <w:r>
        <w:rPr>
          <w:rFonts w:cs="Arial"/>
          <w:sz w:val="16"/>
          <w:szCs w:val="16"/>
        </w:rPr>
        <w:tab/>
      </w:r>
      <w:r w:rsidRPr="00A95CDA">
        <w:rPr>
          <w:rFonts w:cs="Arial"/>
          <w:i/>
          <w:iCs/>
          <w:sz w:val="16"/>
          <w:szCs w:val="16"/>
          <w:lang w:eastAsia="en-CA"/>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A95CDA">
        <w:rPr>
          <w:rFonts w:cs="Arial"/>
          <w:i/>
          <w:iCs/>
          <w:sz w:val="16"/>
          <w:szCs w:val="16"/>
          <w:lang w:eastAsia="en-CA"/>
        </w:rPr>
        <w:t xml:space="preserve">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 </w:t>
      </w:r>
    </w:p>
  </w:footnote>
  <w:footnote w:id="36">
    <w:p w14:paraId="6BF7C027" w14:textId="77777777" w:rsidR="001548E9" w:rsidRPr="00A95CDA" w:rsidRDefault="001548E9" w:rsidP="00EB792F">
      <w:pPr>
        <w:ind w:left="270" w:hanging="270"/>
        <w:jc w:val="both"/>
        <w:rPr>
          <w:rFonts w:cs="Arial"/>
          <w:sz w:val="16"/>
          <w:szCs w:val="16"/>
        </w:rPr>
      </w:pPr>
      <w:r w:rsidRPr="00835C2E">
        <w:rPr>
          <w:rStyle w:val="FootnoteReference"/>
          <w:rFonts w:cs="Arial"/>
          <w:b/>
          <w:sz w:val="18"/>
          <w:szCs w:val="16"/>
          <w:vertAlign w:val="superscript"/>
        </w:rPr>
        <w:footnoteRef/>
      </w:r>
      <w:r w:rsidRPr="00D1571E">
        <w:rPr>
          <w:rFonts w:cs="Arial"/>
          <w:sz w:val="18"/>
          <w:szCs w:val="16"/>
          <w:vertAlign w:val="superscript"/>
        </w:rPr>
        <w:t xml:space="preserve"> </w:t>
      </w:r>
      <w:r>
        <w:rPr>
          <w:rFonts w:cs="Arial"/>
          <w:sz w:val="16"/>
          <w:szCs w:val="16"/>
          <w:vertAlign w:val="superscript"/>
        </w:rPr>
        <w:tab/>
      </w:r>
      <w:r w:rsidRPr="00A95CDA">
        <w:rPr>
          <w:rFonts w:cs="Arial"/>
          <w:i/>
          <w:iCs/>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A95CDA">
        <w:rPr>
          <w:rFonts w:cs="Arial"/>
          <w:i/>
          <w:iCs/>
          <w:sz w:val="16"/>
          <w:szCs w:val="16"/>
        </w:rPr>
        <w:t>8.1.2.4: For example, a hearing could be expedited on the eve of a major Event where the resolution of the anti-doping rule violation is necessary to determine the Athlete</w:t>
      </w:r>
      <w:r w:rsidRPr="00A95CDA">
        <w:rPr>
          <w:rFonts w:cs="Arial"/>
          <w:i/>
          <w:sz w:val="16"/>
          <w:szCs w:val="16"/>
        </w:rPr>
        <w:t>'s</w:t>
      </w:r>
      <w:r w:rsidRPr="00A95CDA">
        <w:rPr>
          <w:rFonts w:cs="Arial"/>
          <w:i/>
          <w:iCs/>
          <w:sz w:val="16"/>
          <w:szCs w:val="16"/>
        </w:rPr>
        <w:t xml:space="preserve"> eligibility to participate in the Event, or during an Event where the resolution of the case will affect the validity of the Athlete</w:t>
      </w:r>
      <w:r w:rsidRPr="00A95CDA">
        <w:rPr>
          <w:rFonts w:cs="Arial"/>
          <w:i/>
          <w:sz w:val="16"/>
          <w:szCs w:val="16"/>
        </w:rPr>
        <w:t>'s</w:t>
      </w:r>
      <w:r w:rsidRPr="00A95CDA">
        <w:rPr>
          <w:rFonts w:cs="Arial"/>
          <w:i/>
          <w:iCs/>
          <w:sz w:val="16"/>
          <w:szCs w:val="16"/>
        </w:rPr>
        <w:t xml:space="preserve"> results or continued participation in the Event.]</w:t>
      </w:r>
    </w:p>
  </w:footnote>
  <w:footnote w:id="37">
    <w:p w14:paraId="1A9378E7" w14:textId="77777777" w:rsidR="001548E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835C2E">
        <w:rPr>
          <w:rFonts w:cs="Arial"/>
          <w:b/>
          <w:sz w:val="18"/>
          <w:szCs w:val="16"/>
          <w:vertAlign w:val="superscript"/>
        </w:rPr>
        <w:t xml:space="preserve"> </w:t>
      </w:r>
      <w:bookmarkStart w:id="2573" w:name="_DV_C897"/>
      <w:r>
        <w:rPr>
          <w:rFonts w:cs="Arial"/>
          <w:sz w:val="16"/>
          <w:szCs w:val="16"/>
          <w:vertAlign w:val="superscript"/>
        </w:rPr>
        <w:tab/>
      </w:r>
      <w:r w:rsidRPr="008E607C">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8E607C">
        <w:rPr>
          <w:rFonts w:cs="Arial"/>
          <w:i/>
          <w:sz w:val="16"/>
          <w:szCs w:val="16"/>
        </w:rPr>
        <w:t xml:space="preserve">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w:t>
      </w:r>
      <w:r w:rsidRPr="002F4F88">
        <w:rPr>
          <w:rFonts w:cs="Arial"/>
          <w:i/>
          <w:sz w:val="16"/>
          <w:szCs w:val="16"/>
        </w:rPr>
        <w:t>a single hearing, there is no need for the Athlete or Anti-Doping Organizations to incur the extra expense of two (2) hearings</w:t>
      </w:r>
      <w:r w:rsidRPr="002F4F88">
        <w:rPr>
          <w:rFonts w:cs="Arial"/>
          <w:i/>
          <w:color w:val="000000"/>
          <w:sz w:val="16"/>
          <w:szCs w:val="16"/>
        </w:rPr>
        <w:t xml:space="preserve">. </w:t>
      </w:r>
      <w:r w:rsidRPr="002F4F88">
        <w:rPr>
          <w:rStyle w:val="DeltaViewInsertion"/>
          <w:rFonts w:cs="Arial"/>
          <w:i/>
          <w:iCs/>
          <w:color w:val="000000"/>
          <w:sz w:val="16"/>
          <w:szCs w:val="16"/>
          <w:u w:val="none"/>
        </w:rPr>
        <w:t xml:space="preserve">An Anti-Doping Organization may participate in the CAS hearing as an observer. Nothing set out in Article 8.4 precludes the Athlete or other Person and </w:t>
      </w:r>
      <w:r w:rsidRPr="002F4F88">
        <w:rPr>
          <w:rStyle w:val="DeltaViewInsertion"/>
          <w:rFonts w:cs="Arial"/>
          <w:i/>
          <w:iCs/>
          <w:color w:val="000000"/>
          <w:sz w:val="16"/>
          <w:szCs w:val="16"/>
          <w:highlight w:val="lightGray"/>
          <w:u w:val="none"/>
        </w:rPr>
        <w:t>World Sailing</w:t>
      </w:r>
      <w:r w:rsidRPr="002F4F88">
        <w:rPr>
          <w:rStyle w:val="DeltaViewInsertion"/>
          <w:rFonts w:cs="Arial"/>
          <w:i/>
          <w:iCs/>
          <w:color w:val="000000"/>
          <w:sz w:val="16"/>
          <w:szCs w:val="16"/>
          <w:u w:val="none"/>
        </w:rPr>
        <w:t xml:space="preserve"> (where it has Results Management responsibility) to waive their right to appeal by agreement. Such waiver, however, only binds the parties to such agreement and not any other entity with a right of appeal under the Code.</w:t>
      </w:r>
      <w:r w:rsidRPr="002F4F88">
        <w:rPr>
          <w:rFonts w:cs="Arial"/>
          <w:i/>
          <w:sz w:val="16"/>
          <w:szCs w:val="16"/>
        </w:rPr>
        <w:t>]</w:t>
      </w:r>
      <w:bookmarkEnd w:id="2573"/>
    </w:p>
    <w:p w14:paraId="2691FC94" w14:textId="77777777" w:rsidR="001548E9" w:rsidRPr="008E607C" w:rsidRDefault="001548E9" w:rsidP="00EB792F">
      <w:pPr>
        <w:ind w:left="270" w:hanging="270"/>
        <w:jc w:val="both"/>
        <w:rPr>
          <w:rFonts w:cs="Arial"/>
          <w:i/>
          <w:sz w:val="16"/>
          <w:szCs w:val="16"/>
        </w:rPr>
      </w:pPr>
    </w:p>
  </w:footnote>
  <w:footnote w:id="38">
    <w:p w14:paraId="49937841" w14:textId="77777777" w:rsidR="001548E9" w:rsidRPr="008E607C" w:rsidRDefault="001548E9" w:rsidP="00EB792F">
      <w:pPr>
        <w:ind w:left="270" w:hanging="270"/>
        <w:jc w:val="both"/>
        <w:rPr>
          <w:rFonts w:cs="Arial"/>
          <w:i/>
          <w:iCs/>
          <w:sz w:val="16"/>
          <w:szCs w:val="16"/>
        </w:rPr>
      </w:pPr>
      <w:r w:rsidRPr="00835C2E">
        <w:rPr>
          <w:rStyle w:val="FootnoteReference"/>
          <w:rFonts w:cs="Arial"/>
          <w:b/>
          <w:sz w:val="18"/>
          <w:szCs w:val="16"/>
          <w:vertAlign w:val="superscript"/>
        </w:rPr>
        <w:footnoteRef/>
      </w:r>
      <w:r w:rsidRPr="00D1571E">
        <w:rPr>
          <w:rFonts w:cs="Arial"/>
          <w:sz w:val="18"/>
          <w:szCs w:val="16"/>
        </w:rPr>
        <w:t xml:space="preserve"> </w:t>
      </w:r>
      <w:r w:rsidRPr="008E607C">
        <w:rPr>
          <w:rFonts w:cs="Arial"/>
          <w:sz w:val="16"/>
          <w:szCs w:val="16"/>
        </w:rPr>
        <w:tab/>
      </w:r>
      <w:r w:rsidRPr="008E607C">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8E607C">
        <w:rPr>
          <w:rFonts w:cs="Arial"/>
          <w:i/>
          <w:sz w:val="16"/>
          <w:szCs w:val="16"/>
        </w:rPr>
        <w:t xml:space="preserve">9: For Team Sports, any awards received by individual players will be Disqualified. However, Disqualification of the team will be as provided in </w:t>
      </w:r>
      <w:r>
        <w:rPr>
          <w:rFonts w:cs="Arial"/>
          <w:i/>
          <w:sz w:val="16"/>
          <w:szCs w:val="16"/>
        </w:rPr>
        <w:t>Regulation</w:t>
      </w:r>
      <w:r w:rsidRPr="00F4747A">
        <w:rPr>
          <w:rFonts w:cs="Arial"/>
          <w:i/>
          <w:sz w:val="16"/>
          <w:szCs w:val="16"/>
        </w:rPr>
        <w:t xml:space="preserve"> </w:t>
      </w:r>
      <w:r>
        <w:rPr>
          <w:rFonts w:cs="Arial"/>
          <w:i/>
          <w:sz w:val="16"/>
          <w:szCs w:val="16"/>
        </w:rPr>
        <w:t>21.</w:t>
      </w:r>
      <w:r w:rsidRPr="008E607C">
        <w:rPr>
          <w:rFonts w:cs="Arial"/>
          <w:i/>
          <w:sz w:val="16"/>
          <w:szCs w:val="16"/>
        </w:rPr>
        <w:t xml:space="preserve">11. </w:t>
      </w:r>
      <w:r w:rsidRPr="008E607C">
        <w:rPr>
          <w:rFonts w:cs="Arial"/>
          <w:i/>
          <w:iCs/>
          <w:sz w:val="16"/>
          <w:szCs w:val="16"/>
        </w:rPr>
        <w:t>In sports which are not Team Sports but where awards are given to teams, Disqualification or other disciplinary action against the team when one</w:t>
      </w:r>
      <w:r>
        <w:rPr>
          <w:rFonts w:cs="Arial"/>
          <w:i/>
          <w:iCs/>
          <w:sz w:val="16"/>
          <w:szCs w:val="16"/>
        </w:rPr>
        <w:t xml:space="preserve"> </w:t>
      </w:r>
      <w:r w:rsidRPr="008E607C">
        <w:rPr>
          <w:rFonts w:cs="Arial"/>
          <w:i/>
          <w:iCs/>
          <w:sz w:val="16"/>
          <w:szCs w:val="16"/>
        </w:rPr>
        <w:t>or more team members have committed an anti-doping rule violation shall be as provided in the applicable rules of the International Federation.]</w:t>
      </w:r>
    </w:p>
    <w:p w14:paraId="3979422F" w14:textId="77777777" w:rsidR="001548E9" w:rsidRPr="008E607C" w:rsidRDefault="001548E9" w:rsidP="00EB792F">
      <w:pPr>
        <w:jc w:val="both"/>
        <w:rPr>
          <w:rFonts w:cs="Arial"/>
          <w:i/>
          <w:iCs/>
          <w:sz w:val="16"/>
          <w:szCs w:val="16"/>
        </w:rPr>
      </w:pPr>
    </w:p>
  </w:footnote>
  <w:footnote w:id="39">
    <w:p w14:paraId="7BECE67A" w14:textId="77777777" w:rsidR="001548E9" w:rsidRDefault="001548E9" w:rsidP="00EB792F">
      <w:pPr>
        <w:ind w:left="270" w:hanging="270"/>
        <w:jc w:val="both"/>
        <w:rPr>
          <w:rFonts w:cs="Arial"/>
          <w:i/>
          <w:iCs/>
          <w:sz w:val="16"/>
          <w:szCs w:val="16"/>
        </w:rPr>
      </w:pPr>
      <w:r w:rsidRPr="00835C2E">
        <w:rPr>
          <w:rStyle w:val="FootnoteReference"/>
          <w:rFonts w:cs="Arial"/>
          <w:b/>
          <w:sz w:val="18"/>
          <w:szCs w:val="16"/>
          <w:vertAlign w:val="superscript"/>
        </w:rPr>
        <w:footnoteRef/>
      </w:r>
      <w:r w:rsidRPr="008E607C">
        <w:rPr>
          <w:rFonts w:cs="Arial"/>
          <w:sz w:val="16"/>
          <w:szCs w:val="16"/>
        </w:rPr>
        <w:t xml:space="preserve"> </w:t>
      </w:r>
      <w:r w:rsidRPr="008E607C">
        <w:rPr>
          <w:rFonts w:cs="Arial"/>
          <w:sz w:val="16"/>
          <w:szCs w:val="16"/>
        </w:rPr>
        <w:tab/>
      </w:r>
      <w:r w:rsidRPr="008E607C">
        <w:rPr>
          <w:rFonts w:cs="Arial"/>
          <w:i/>
          <w:iCs/>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8E607C">
        <w:rPr>
          <w:rFonts w:cs="Arial"/>
          <w:i/>
          <w:iCs/>
          <w:sz w:val="16"/>
          <w:szCs w:val="16"/>
        </w:rPr>
        <w:t>10.1.1: Whereas Article 9 Disqualifies the result in a single Competition in which the Athlete tested positive (e.g. the 100 meter backstroke), this Article may lead to Disqualification of all results in all races during the Event (e.g., the swimming World Championships).]</w:t>
      </w:r>
    </w:p>
    <w:p w14:paraId="4A52DB9E" w14:textId="77777777" w:rsidR="001548E9" w:rsidRPr="008E607C" w:rsidRDefault="001548E9" w:rsidP="00EB792F">
      <w:pPr>
        <w:ind w:left="270" w:hanging="270"/>
        <w:jc w:val="both"/>
        <w:rPr>
          <w:rFonts w:cs="Arial"/>
          <w:i/>
          <w:iCs/>
          <w:sz w:val="20"/>
        </w:rPr>
      </w:pPr>
    </w:p>
  </w:footnote>
  <w:footnote w:id="40">
    <w:p w14:paraId="67C01BA1" w14:textId="77777777" w:rsidR="001548E9" w:rsidRPr="008E607C" w:rsidRDefault="001548E9" w:rsidP="00EB792F">
      <w:pPr>
        <w:pStyle w:val="FootnoteText"/>
        <w:ind w:left="270" w:hanging="270"/>
        <w:jc w:val="both"/>
        <w:rPr>
          <w:rFonts w:cs="Arial"/>
          <w:sz w:val="16"/>
          <w:szCs w:val="16"/>
          <w:lang w:val="en-CA"/>
        </w:rPr>
      </w:pPr>
      <w:r w:rsidRPr="00835C2E">
        <w:rPr>
          <w:rStyle w:val="FootnoteReference"/>
          <w:rFonts w:cs="Arial"/>
          <w:b/>
          <w:sz w:val="18"/>
          <w:szCs w:val="16"/>
          <w:vertAlign w:val="superscript"/>
        </w:rPr>
        <w:footnoteRef/>
      </w:r>
      <w:r w:rsidRPr="00835C2E">
        <w:rPr>
          <w:rFonts w:cs="Arial"/>
          <w:b/>
          <w:sz w:val="16"/>
          <w:szCs w:val="16"/>
        </w:rPr>
        <w:t xml:space="preserve"> </w:t>
      </w:r>
      <w:r>
        <w:rPr>
          <w:rFonts w:cs="Arial"/>
          <w:sz w:val="16"/>
          <w:szCs w:val="16"/>
        </w:rPr>
        <w:tab/>
      </w:r>
      <w:r w:rsidRPr="008E607C">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8E607C">
        <w:rPr>
          <w:rFonts w:cs="Arial"/>
          <w:i/>
          <w:sz w:val="16"/>
          <w:szCs w:val="16"/>
        </w:rPr>
        <w:t xml:space="preserve">10.2.1.1: While it is theoretically possible for an Athlete or other Person to establish that the anti-doping rule violation was not intentional without showing how the Prohibited Substance entered one’s system, it is highly unlikely that in a doping case under </w:t>
      </w:r>
      <w:r>
        <w:rPr>
          <w:rFonts w:cs="Arial"/>
          <w:i/>
          <w:sz w:val="16"/>
          <w:szCs w:val="16"/>
        </w:rPr>
        <w:t>Regulation</w:t>
      </w:r>
      <w:r w:rsidRPr="00F4747A">
        <w:rPr>
          <w:rFonts w:cs="Arial"/>
          <w:i/>
          <w:sz w:val="16"/>
          <w:szCs w:val="16"/>
        </w:rPr>
        <w:t xml:space="preserve"> </w:t>
      </w:r>
      <w:r>
        <w:rPr>
          <w:rFonts w:cs="Arial"/>
          <w:i/>
          <w:sz w:val="16"/>
          <w:szCs w:val="16"/>
        </w:rPr>
        <w:t>21.</w:t>
      </w:r>
      <w:r w:rsidRPr="008E607C">
        <w:rPr>
          <w:rFonts w:cs="Arial"/>
          <w:i/>
          <w:sz w:val="16"/>
          <w:szCs w:val="16"/>
        </w:rPr>
        <w:t>2.1 an Athlete will be successful in proving that the Athlete acted unintentionally without establishing the source of the Prohibited Substance.]</w:t>
      </w:r>
    </w:p>
  </w:footnote>
  <w:footnote w:id="41">
    <w:p w14:paraId="4FF0EA85" w14:textId="77777777" w:rsidR="001548E9" w:rsidRDefault="001548E9" w:rsidP="00EB792F">
      <w:pPr>
        <w:pStyle w:val="NoSpacing"/>
        <w:ind w:left="270" w:hanging="270"/>
        <w:jc w:val="both"/>
        <w:rPr>
          <w:rFonts w:ascii="Arial" w:hAnsi="Arial" w:cs="Arial"/>
          <w:i/>
          <w:sz w:val="16"/>
          <w:szCs w:val="16"/>
        </w:rPr>
      </w:pPr>
      <w:r w:rsidRPr="00835C2E">
        <w:rPr>
          <w:rStyle w:val="FootnoteReference"/>
          <w:rFonts w:ascii="Arial" w:hAnsi="Arial" w:cs="Arial"/>
          <w:b/>
          <w:sz w:val="18"/>
          <w:vertAlign w:val="superscript"/>
        </w:rPr>
        <w:footnoteRef/>
      </w:r>
      <w:r w:rsidRPr="00835C2E">
        <w:rPr>
          <w:rFonts w:ascii="Arial" w:hAnsi="Arial" w:cs="Arial"/>
          <w:b/>
          <w:sz w:val="16"/>
        </w:rPr>
        <w:t xml:space="preserve"> </w:t>
      </w:r>
      <w:r>
        <w:rPr>
          <w:rFonts w:ascii="Arial" w:hAnsi="Arial" w:cs="Arial"/>
          <w:sz w:val="16"/>
        </w:rPr>
        <w:tab/>
      </w:r>
      <w:r w:rsidRPr="00651793">
        <w:rPr>
          <w:rFonts w:ascii="Arial" w:hAnsi="Arial" w:cs="Arial"/>
          <w:i/>
          <w:sz w:val="16"/>
          <w:szCs w:val="16"/>
        </w:rPr>
        <w:t xml:space="preserve">[Comment to </w:t>
      </w:r>
      <w:r>
        <w:rPr>
          <w:rFonts w:ascii="Arial" w:hAnsi="Arial" w:cs="Arial"/>
          <w:i/>
          <w:sz w:val="16"/>
          <w:szCs w:val="16"/>
        </w:rPr>
        <w:t>Regulation</w:t>
      </w:r>
      <w:r w:rsidRPr="00F4747A">
        <w:rPr>
          <w:rFonts w:ascii="Arial" w:hAnsi="Arial" w:cs="Arial"/>
          <w:i/>
          <w:sz w:val="16"/>
          <w:szCs w:val="16"/>
        </w:rPr>
        <w:t xml:space="preserve"> </w:t>
      </w:r>
      <w:r>
        <w:rPr>
          <w:rFonts w:ascii="Arial" w:hAnsi="Arial" w:cs="Arial"/>
          <w:i/>
          <w:sz w:val="16"/>
          <w:szCs w:val="16"/>
        </w:rPr>
        <w:t>21.</w:t>
      </w:r>
      <w:r w:rsidRPr="00651793">
        <w:rPr>
          <w:rFonts w:ascii="Arial" w:hAnsi="Arial" w:cs="Arial"/>
          <w:i/>
          <w:sz w:val="16"/>
          <w:szCs w:val="16"/>
        </w:rPr>
        <w:t xml:space="preserve">10.2.3: </w:t>
      </w:r>
      <w:r>
        <w:rPr>
          <w:rFonts w:ascii="Arial" w:hAnsi="Arial" w:cs="Arial"/>
          <w:i/>
          <w:sz w:val="16"/>
          <w:szCs w:val="16"/>
        </w:rPr>
        <w:t>Regulation</w:t>
      </w:r>
      <w:r w:rsidRPr="00F4747A">
        <w:rPr>
          <w:rFonts w:ascii="Arial" w:hAnsi="Arial" w:cs="Arial"/>
          <w:i/>
          <w:sz w:val="16"/>
          <w:szCs w:val="16"/>
        </w:rPr>
        <w:t xml:space="preserve"> </w:t>
      </w:r>
      <w:r>
        <w:rPr>
          <w:rFonts w:ascii="Arial" w:hAnsi="Arial" w:cs="Arial"/>
          <w:i/>
          <w:sz w:val="16"/>
          <w:szCs w:val="16"/>
        </w:rPr>
        <w:t>21.</w:t>
      </w:r>
      <w:r w:rsidRPr="00651793">
        <w:rPr>
          <w:rFonts w:ascii="Arial" w:hAnsi="Arial" w:cs="Arial"/>
          <w:i/>
          <w:sz w:val="16"/>
          <w:szCs w:val="16"/>
        </w:rPr>
        <w:t xml:space="preserve">10.2.3 provides a special definition of “intentional” which is to be applied solely for purposes of </w:t>
      </w:r>
      <w:r>
        <w:rPr>
          <w:rFonts w:ascii="Arial" w:hAnsi="Arial" w:cs="Arial"/>
          <w:i/>
          <w:sz w:val="16"/>
          <w:szCs w:val="16"/>
        </w:rPr>
        <w:t>Regulation</w:t>
      </w:r>
      <w:r w:rsidRPr="00F4747A">
        <w:rPr>
          <w:rFonts w:ascii="Arial" w:hAnsi="Arial" w:cs="Arial"/>
          <w:i/>
          <w:sz w:val="16"/>
          <w:szCs w:val="16"/>
        </w:rPr>
        <w:t xml:space="preserve"> </w:t>
      </w:r>
      <w:r>
        <w:rPr>
          <w:rFonts w:ascii="Arial" w:hAnsi="Arial" w:cs="Arial"/>
          <w:i/>
          <w:sz w:val="16"/>
          <w:szCs w:val="16"/>
        </w:rPr>
        <w:t>21.</w:t>
      </w:r>
      <w:r w:rsidRPr="00651793">
        <w:rPr>
          <w:rFonts w:ascii="Arial" w:hAnsi="Arial" w:cs="Arial"/>
          <w:i/>
          <w:sz w:val="16"/>
          <w:szCs w:val="16"/>
        </w:rPr>
        <w:t>10.2.]</w:t>
      </w:r>
    </w:p>
    <w:p w14:paraId="6861D3E5" w14:textId="77777777" w:rsidR="001548E9" w:rsidRPr="00F670F7" w:rsidRDefault="001548E9" w:rsidP="00EB792F">
      <w:pPr>
        <w:pStyle w:val="NoSpacing"/>
        <w:jc w:val="both"/>
        <w:rPr>
          <w:rFonts w:ascii="Arial" w:hAnsi="Arial" w:cs="Arial"/>
          <w:i/>
          <w:sz w:val="16"/>
          <w:szCs w:val="16"/>
        </w:rPr>
      </w:pPr>
    </w:p>
  </w:footnote>
  <w:footnote w:id="42">
    <w:p w14:paraId="0C0AE165" w14:textId="77777777" w:rsidR="001548E9" w:rsidRDefault="001548E9" w:rsidP="00EB792F">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w:t>
      </w:r>
      <w:r>
        <w:rPr>
          <w:rFonts w:ascii="Arial" w:hAnsi="Arial" w:cs="Arial"/>
          <w:i/>
          <w:sz w:val="16"/>
          <w:szCs w:val="16"/>
        </w:rPr>
        <w:t>Regulation</w:t>
      </w:r>
      <w:r w:rsidRPr="00F4747A">
        <w:rPr>
          <w:rFonts w:ascii="Arial" w:hAnsi="Arial" w:cs="Arial"/>
          <w:i/>
          <w:sz w:val="16"/>
          <w:szCs w:val="16"/>
        </w:rPr>
        <w:t xml:space="preserve"> </w:t>
      </w:r>
      <w:r>
        <w:rPr>
          <w:rFonts w:ascii="Arial" w:hAnsi="Arial" w:cs="Arial"/>
          <w:i/>
          <w:sz w:val="16"/>
          <w:szCs w:val="16"/>
        </w:rPr>
        <w:t>21.</w:t>
      </w:r>
      <w:r w:rsidRPr="00F670F7">
        <w:rPr>
          <w:rFonts w:ascii="Arial" w:hAnsi="Arial" w:cs="Arial"/>
          <w:i/>
          <w:sz w:val="16"/>
        </w:rPr>
        <w:t xml:space="preserve">10.2.4.1: The determinations as to whether the treatment program is approved and whether the Athlete or other Person has satisfactorily completed the program shall be made in the sole discretion of </w:t>
      </w:r>
      <w:r>
        <w:rPr>
          <w:rFonts w:ascii="Arial" w:hAnsi="Arial" w:cs="Arial"/>
          <w:i/>
          <w:sz w:val="16"/>
          <w:highlight w:val="lightGray"/>
        </w:rPr>
        <w:t>World Sailing</w:t>
      </w:r>
      <w:r w:rsidRPr="00F670F7">
        <w:rPr>
          <w:rFonts w:ascii="Arial" w:hAnsi="Arial" w:cs="Arial"/>
          <w:i/>
          <w:sz w:val="16"/>
        </w:rPr>
        <w:t xml:space="preserve">. This Article is intended to give </w:t>
      </w:r>
      <w:r>
        <w:rPr>
          <w:rFonts w:ascii="Arial" w:hAnsi="Arial" w:cs="Arial"/>
          <w:i/>
          <w:sz w:val="16"/>
          <w:highlight w:val="lightGray"/>
        </w:rPr>
        <w:t>World Sailing</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w:t>
      </w:r>
    </w:p>
    <w:p w14:paraId="18759412" w14:textId="77777777" w:rsidR="001548E9" w:rsidRPr="00F670F7" w:rsidRDefault="001548E9" w:rsidP="00EB792F">
      <w:pPr>
        <w:pStyle w:val="NoSpacing"/>
        <w:ind w:left="270" w:hanging="270"/>
        <w:jc w:val="both"/>
        <w:rPr>
          <w:rFonts w:ascii="Arial" w:hAnsi="Arial" w:cs="Arial"/>
          <w:i/>
          <w:sz w:val="16"/>
        </w:rPr>
      </w:pPr>
    </w:p>
  </w:footnote>
  <w:footnote w:id="43">
    <w:p w14:paraId="71BE28BD" w14:textId="77777777" w:rsidR="001548E9" w:rsidRPr="002F4F88"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8E607C">
        <w:rPr>
          <w:rFonts w:cs="Arial"/>
          <w:sz w:val="16"/>
          <w:szCs w:val="16"/>
        </w:rPr>
        <w:t xml:space="preserve"> </w:t>
      </w:r>
      <w:r>
        <w:rPr>
          <w:rFonts w:cs="Arial"/>
          <w:sz w:val="16"/>
          <w:szCs w:val="16"/>
        </w:rPr>
        <w:tab/>
      </w:r>
      <w:r w:rsidRPr="002F4F88">
        <w:rPr>
          <w:rFonts w:cs="Arial"/>
          <w:i/>
          <w:sz w:val="16"/>
          <w:szCs w:val="16"/>
        </w:rPr>
        <w:t>[Comment to Regulation 21.10.3.3: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272DCF53" w14:textId="77777777" w:rsidR="001548E9" w:rsidRPr="002F4F88" w:rsidRDefault="001548E9" w:rsidP="00EB792F">
      <w:pPr>
        <w:ind w:left="270" w:hanging="270"/>
        <w:jc w:val="both"/>
        <w:rPr>
          <w:rFonts w:cs="Arial"/>
          <w:i/>
          <w:sz w:val="16"/>
          <w:szCs w:val="16"/>
          <w:lang w:val="en-CA"/>
        </w:rPr>
      </w:pPr>
    </w:p>
  </w:footnote>
  <w:footnote w:id="44">
    <w:p w14:paraId="237775F3" w14:textId="77777777" w:rsidR="001548E9" w:rsidRPr="002F4F88" w:rsidRDefault="001548E9" w:rsidP="00EB792F">
      <w:pPr>
        <w:ind w:left="270" w:hanging="270"/>
        <w:jc w:val="both"/>
        <w:rPr>
          <w:rFonts w:cs="Arial"/>
          <w:i/>
          <w:sz w:val="16"/>
          <w:szCs w:val="16"/>
        </w:rPr>
      </w:pPr>
      <w:r w:rsidRPr="002F4F88">
        <w:rPr>
          <w:rStyle w:val="FootnoteReference"/>
          <w:rFonts w:cs="Arial"/>
          <w:b/>
          <w:sz w:val="16"/>
          <w:szCs w:val="16"/>
          <w:vertAlign w:val="superscript"/>
        </w:rPr>
        <w:footnoteRef/>
      </w:r>
      <w:r w:rsidRPr="002F4F88">
        <w:rPr>
          <w:rFonts w:cs="Arial"/>
          <w:b/>
          <w:sz w:val="16"/>
          <w:szCs w:val="16"/>
        </w:rPr>
        <w:t xml:space="preserve"> </w:t>
      </w:r>
      <w:r w:rsidRPr="002F4F88">
        <w:rPr>
          <w:rFonts w:cs="Arial"/>
          <w:sz w:val="16"/>
          <w:szCs w:val="16"/>
        </w:rPr>
        <w:tab/>
      </w:r>
      <w:r w:rsidRPr="002F4F88">
        <w:rPr>
          <w:rFonts w:cs="Arial"/>
          <w:i/>
          <w:sz w:val="16"/>
          <w:szCs w:val="16"/>
        </w:rPr>
        <w:t>[Comment to Regulation 21.10.3.5: Where the “other Person” referenced in Regulation 21.2.10 is an entity and not an individual, that entity may be disciplined as provided in Article 12.]</w:t>
      </w:r>
    </w:p>
    <w:p w14:paraId="38F4BA1A" w14:textId="77777777" w:rsidR="001548E9" w:rsidRPr="002F4F88" w:rsidRDefault="001548E9" w:rsidP="00EB792F">
      <w:pPr>
        <w:ind w:left="270" w:hanging="270"/>
        <w:jc w:val="both"/>
        <w:rPr>
          <w:rFonts w:cs="Arial"/>
          <w:i/>
          <w:sz w:val="16"/>
          <w:szCs w:val="16"/>
        </w:rPr>
      </w:pPr>
    </w:p>
  </w:footnote>
  <w:footnote w:id="45">
    <w:p w14:paraId="1F945495" w14:textId="77777777" w:rsidR="001548E9" w:rsidRPr="002F4F88" w:rsidRDefault="001548E9" w:rsidP="00EB792F">
      <w:pPr>
        <w:pStyle w:val="FootnoteText"/>
        <w:ind w:left="270" w:hanging="270"/>
        <w:jc w:val="both"/>
        <w:rPr>
          <w:i/>
          <w:sz w:val="16"/>
          <w:szCs w:val="16"/>
          <w:vertAlign w:val="superscript"/>
          <w:lang w:val="en-CA"/>
        </w:rPr>
      </w:pPr>
      <w:r w:rsidRPr="002F4F88">
        <w:rPr>
          <w:rStyle w:val="FootnoteReference"/>
          <w:rFonts w:cs="Arial"/>
          <w:b/>
          <w:sz w:val="16"/>
          <w:szCs w:val="16"/>
          <w:vertAlign w:val="superscript"/>
        </w:rPr>
        <w:footnoteRef/>
      </w:r>
      <w:r w:rsidRPr="002F4F88">
        <w:rPr>
          <w:rFonts w:cs="Arial"/>
          <w:b/>
          <w:sz w:val="16"/>
          <w:szCs w:val="16"/>
          <w:vertAlign w:val="superscript"/>
        </w:rPr>
        <w:t xml:space="preserve"> </w:t>
      </w:r>
      <w:r w:rsidRPr="002F4F88">
        <w:rPr>
          <w:rFonts w:cs="Arial"/>
          <w:sz w:val="16"/>
          <w:szCs w:val="16"/>
          <w:vertAlign w:val="superscript"/>
        </w:rPr>
        <w:tab/>
      </w:r>
      <w:r w:rsidRPr="002F4F88">
        <w:rPr>
          <w:rFonts w:cs="Arial"/>
          <w:i/>
          <w:sz w:val="16"/>
          <w:szCs w:val="16"/>
        </w:rPr>
        <w:t>[Comment to Regulation 21.10.3.6: Conduct that is found to violate both Regulation 21.2.5 (Tampering) and Regulation 21.2.11 (Acts by an Athlete or Other Person to Discourage or Retaliate Against Reporting to Authorities) shall be sanctioned based on the violation that carries the more severe sanction.]</w:t>
      </w:r>
    </w:p>
  </w:footnote>
  <w:footnote w:id="46">
    <w:p w14:paraId="187DA981" w14:textId="77777777" w:rsidR="001548E9" w:rsidRPr="002F4F88" w:rsidRDefault="001548E9" w:rsidP="00EB792F">
      <w:pPr>
        <w:pStyle w:val="NoSpacing"/>
        <w:ind w:left="270" w:hanging="270"/>
        <w:jc w:val="both"/>
        <w:rPr>
          <w:rStyle w:val="FooterChar"/>
          <w:sz w:val="16"/>
          <w:szCs w:val="16"/>
        </w:rPr>
      </w:pPr>
      <w:r w:rsidRPr="002F4F88">
        <w:rPr>
          <w:rStyle w:val="FootnoteReference"/>
          <w:rFonts w:ascii="Arial" w:hAnsi="Arial" w:cs="Arial"/>
          <w:sz w:val="16"/>
          <w:szCs w:val="16"/>
          <w:vertAlign w:val="superscript"/>
        </w:rPr>
        <w:footnoteRef/>
      </w:r>
      <w:r w:rsidRPr="002F4F88">
        <w:rPr>
          <w:sz w:val="16"/>
          <w:szCs w:val="16"/>
        </w:rPr>
        <w:t xml:space="preserve"> </w:t>
      </w:r>
      <w:r w:rsidRPr="002F4F88">
        <w:rPr>
          <w:sz w:val="16"/>
          <w:szCs w:val="16"/>
        </w:rPr>
        <w:tab/>
      </w:r>
      <w:r w:rsidRPr="002F4F88">
        <w:rPr>
          <w:rStyle w:val="FooterChar"/>
          <w:sz w:val="16"/>
          <w:szCs w:val="16"/>
        </w:rPr>
        <w:t xml:space="preserve">[Comment to </w:t>
      </w:r>
      <w:r w:rsidRPr="002F4F88">
        <w:rPr>
          <w:rFonts w:ascii="Arial" w:hAnsi="Arial" w:cs="Arial"/>
          <w:i/>
          <w:sz w:val="16"/>
          <w:szCs w:val="16"/>
        </w:rPr>
        <w:t>Regulation 21.</w:t>
      </w:r>
      <w:r w:rsidRPr="002F4F88">
        <w:rPr>
          <w:rStyle w:val="FooterChar"/>
          <w:sz w:val="16"/>
          <w:szCs w:val="16"/>
        </w:rPr>
        <w:t xml:space="preserve">10.4: Violations under </w:t>
      </w:r>
      <w:r w:rsidRPr="002F4F88">
        <w:rPr>
          <w:rFonts w:ascii="Arial" w:hAnsi="Arial" w:cs="Arial"/>
          <w:i/>
          <w:sz w:val="16"/>
          <w:szCs w:val="16"/>
        </w:rPr>
        <w:t>Regulation 21.</w:t>
      </w:r>
      <w:r w:rsidRPr="002F4F88">
        <w:rPr>
          <w:rStyle w:val="FooterChar"/>
          <w:sz w:val="16"/>
          <w:szCs w:val="16"/>
        </w:rPr>
        <w:t xml:space="preserve">2.7 (Trafficking or Attempted Trafficking), 21.2.8 (Administration or Attempted Administration), 2.9 (Complicity or Attempted Complicity) and 21.2.11 (Acts by an Athlete or Other Person to Discourage or Retaliate Against Reporting to Authorities) are not included in the application of </w:t>
      </w:r>
      <w:r w:rsidRPr="002F4F88">
        <w:rPr>
          <w:rFonts w:ascii="Arial" w:hAnsi="Arial" w:cs="Arial"/>
          <w:i/>
          <w:sz w:val="16"/>
          <w:szCs w:val="16"/>
        </w:rPr>
        <w:t>Regulation 21.</w:t>
      </w:r>
      <w:r w:rsidRPr="002F4F88">
        <w:rPr>
          <w:rStyle w:val="FooterChar"/>
          <w:sz w:val="16"/>
          <w:szCs w:val="16"/>
        </w:rPr>
        <w:t>10.4 because the sanctions for these violations already build in sufficient discretion up to a lifetime ban to allow consideration of any Aggravating Circumstance.]</w:t>
      </w:r>
    </w:p>
    <w:p w14:paraId="27DC7762" w14:textId="77777777" w:rsidR="001548E9" w:rsidRPr="00A0643D" w:rsidRDefault="001548E9" w:rsidP="00EB792F">
      <w:pPr>
        <w:pStyle w:val="NoSpacing"/>
        <w:jc w:val="both"/>
        <w:rPr>
          <w:rFonts w:ascii="Arial" w:hAnsi="Arial" w:cs="Times New Roman"/>
          <w:i/>
          <w:sz w:val="16"/>
          <w:szCs w:val="20"/>
        </w:rPr>
      </w:pPr>
    </w:p>
  </w:footnote>
  <w:footnote w:id="47">
    <w:p w14:paraId="4FDCA2F2" w14:textId="77777777" w:rsidR="001548E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D1571E">
        <w:rPr>
          <w:rFonts w:cs="Arial"/>
          <w:sz w:val="18"/>
          <w:szCs w:val="16"/>
        </w:rPr>
        <w:t xml:space="preserve"> </w:t>
      </w:r>
      <w:r>
        <w:rPr>
          <w:rFonts w:cs="Arial"/>
          <w:sz w:val="16"/>
          <w:szCs w:val="16"/>
        </w:rPr>
        <w:tab/>
      </w:r>
      <w:r w:rsidRPr="00B257FB">
        <w:rPr>
          <w:rFonts w:cs="Arial"/>
          <w:i/>
          <w:sz w:val="16"/>
          <w:szCs w:val="16"/>
        </w:rPr>
        <w:t>[</w:t>
      </w:r>
      <w:r w:rsidRPr="002F4F88">
        <w:rPr>
          <w:rFonts w:cs="Arial"/>
          <w:i/>
          <w:sz w:val="16"/>
          <w:szCs w:val="16"/>
        </w:rPr>
        <w:t>Comment to Regulation 21.10.5:</w:t>
      </w:r>
      <w:bookmarkStart w:id="2578" w:name="_DV_C500"/>
      <w:r w:rsidRPr="002F4F88">
        <w:rPr>
          <w:rStyle w:val="DeltaViewInsertion"/>
          <w:rFonts w:cs="Arial"/>
          <w:i/>
          <w:iCs/>
          <w:color w:val="000000"/>
          <w:sz w:val="16"/>
          <w:szCs w:val="16"/>
          <w:u w:val="none"/>
        </w:rPr>
        <w:t xml:space="preserve"> This Regulation and </w:t>
      </w:r>
      <w:r w:rsidRPr="002F4F88">
        <w:rPr>
          <w:rFonts w:cs="Arial"/>
          <w:i/>
          <w:sz w:val="16"/>
          <w:szCs w:val="16"/>
        </w:rPr>
        <w:t>Regulation 21.</w:t>
      </w:r>
      <w:r w:rsidRPr="002F4F88">
        <w:rPr>
          <w:rStyle w:val="DeltaViewInsertion"/>
          <w:rFonts w:cs="Arial"/>
          <w:i/>
          <w:iCs/>
          <w:color w:val="000000"/>
          <w:sz w:val="16"/>
          <w:szCs w:val="16"/>
          <w:u w:val="none"/>
        </w:rPr>
        <w:t>10.6.2 apply</w:t>
      </w:r>
      <w:bookmarkStart w:id="2579" w:name="_DV_X520"/>
      <w:bookmarkStart w:id="2580" w:name="_DV_C501"/>
      <w:bookmarkEnd w:id="2578"/>
      <w:r w:rsidRPr="002F4F88">
        <w:rPr>
          <w:rStyle w:val="DeltaViewMoveDestination"/>
          <w:rFonts w:cs="Arial"/>
          <w:i/>
          <w:color w:val="000000"/>
          <w:sz w:val="16"/>
          <w:szCs w:val="16"/>
          <w:u w:val="none"/>
        </w:rPr>
        <w:t xml:space="preserve"> only to the imposition of sanctions; </w:t>
      </w:r>
      <w:bookmarkStart w:id="2581" w:name="_DV_C502"/>
      <w:bookmarkEnd w:id="2579"/>
      <w:bookmarkEnd w:id="2580"/>
      <w:r w:rsidRPr="002F4F88">
        <w:rPr>
          <w:rStyle w:val="DeltaViewInsertion"/>
          <w:rFonts w:cs="Arial"/>
          <w:i/>
          <w:iCs/>
          <w:color w:val="000000"/>
          <w:sz w:val="16"/>
          <w:szCs w:val="16"/>
          <w:u w:val="none"/>
        </w:rPr>
        <w:t>they are</w:t>
      </w:r>
      <w:bookmarkStart w:id="2582" w:name="_DV_X522"/>
      <w:bookmarkStart w:id="2583" w:name="_DV_C503"/>
      <w:bookmarkEnd w:id="2581"/>
      <w:r w:rsidRPr="002F4F88">
        <w:rPr>
          <w:rStyle w:val="DeltaViewMoveDestination"/>
          <w:rFonts w:cs="Arial"/>
          <w:i/>
          <w:color w:val="000000"/>
          <w:sz w:val="16"/>
          <w:szCs w:val="16"/>
          <w:u w:val="none"/>
        </w:rPr>
        <w:t xml:space="preserve"> not applicable to the determination of whether an anti-doping rule violation has occurred.</w:t>
      </w:r>
      <w:bookmarkStart w:id="2584" w:name="_DV_M650"/>
      <w:bookmarkEnd w:id="2582"/>
      <w:bookmarkEnd w:id="2583"/>
      <w:bookmarkEnd w:id="2584"/>
      <w:r w:rsidRPr="002F4F88">
        <w:rPr>
          <w:rFonts w:cs="Arial"/>
          <w:i/>
          <w:iCs/>
          <w:sz w:val="16"/>
          <w:szCs w:val="16"/>
        </w:rPr>
        <w:t xml:space="preserve"> </w:t>
      </w:r>
      <w:r w:rsidRPr="002F4F88">
        <w:rPr>
          <w:rFonts w:cs="Arial"/>
          <w:i/>
          <w:sz w:val="16"/>
          <w:szCs w:val="16"/>
        </w:rPr>
        <w:t>They will only apply in exceptional circumstances, for example, where an Athlete could prove that, despite all due care, he or she was sabotaged by a competitor. Conversely, No Fault or Negligence would not apply in the following circumstances: (a) a positive test resulting from a mislabeled or contaminated vitamin or nutritional supplement (Athletes are responsible for what they ingest (Regulation 21.2.1)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Regulation 21.10.6 based on No Significant Fault or Negligence.]</w:t>
      </w:r>
    </w:p>
    <w:p w14:paraId="5E640E88" w14:textId="77777777" w:rsidR="001548E9" w:rsidRPr="00B257FB" w:rsidRDefault="001548E9" w:rsidP="00EB792F">
      <w:pPr>
        <w:jc w:val="both"/>
        <w:rPr>
          <w:rFonts w:cs="Arial"/>
          <w:i/>
          <w:sz w:val="16"/>
          <w:szCs w:val="16"/>
        </w:rPr>
      </w:pPr>
    </w:p>
  </w:footnote>
  <w:footnote w:id="48">
    <w:p w14:paraId="3F8E5178" w14:textId="77777777" w:rsidR="001548E9" w:rsidRDefault="001548E9" w:rsidP="00EB792F">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w:t>
      </w:r>
      <w:r>
        <w:rPr>
          <w:rFonts w:ascii="Arial" w:hAnsi="Arial" w:cs="Arial"/>
          <w:i/>
          <w:sz w:val="16"/>
          <w:szCs w:val="16"/>
        </w:rPr>
        <w:t>Regulation</w:t>
      </w:r>
      <w:r w:rsidRPr="00F4747A">
        <w:rPr>
          <w:rFonts w:ascii="Arial" w:hAnsi="Arial" w:cs="Arial"/>
          <w:i/>
          <w:sz w:val="16"/>
          <w:szCs w:val="16"/>
        </w:rPr>
        <w:t xml:space="preserve"> </w:t>
      </w:r>
      <w:r>
        <w:rPr>
          <w:rFonts w:ascii="Arial" w:hAnsi="Arial" w:cs="Arial"/>
          <w:i/>
          <w:sz w:val="16"/>
          <w:szCs w:val="16"/>
        </w:rPr>
        <w:t>21.</w:t>
      </w:r>
      <w:r w:rsidRPr="00651793">
        <w:rPr>
          <w:rFonts w:ascii="Arial" w:hAnsi="Arial" w:cs="Arial"/>
          <w:i/>
          <w:sz w:val="16"/>
        </w:rPr>
        <w:t xml:space="preserve">10.6.1.2: In order to receive the benefit of this Article, the Athlete or other Person must establish not only that the detected Prohibited Substance came from a Contaminated Product, but must also separately establish No Significant Fault or Negligence. It should be further noted that Athletes are on notice that they take nutritional supplements at their own risk. The sanction reduction based on No Significant Fault or Negligence has rarely been applied in Contaminated Product cases unless the Athlete has exercised a high level of caution before taking the Contaminated Product. In assessing whether the Athlete can establish the source of the Prohibited Substance, it would, for example, be significant for purposes of establishing whether the Athlete actually Used the Contaminated Product, whether the Athlete had declared the product which was subsequently determined to be contaminated on the Doping Control form. </w:t>
      </w:r>
    </w:p>
    <w:p w14:paraId="51D84F2B" w14:textId="77777777" w:rsidR="001548E9" w:rsidRPr="00A0643D" w:rsidRDefault="001548E9" w:rsidP="00EB792F">
      <w:pPr>
        <w:pStyle w:val="NoSpacing"/>
        <w:jc w:val="both"/>
        <w:rPr>
          <w:rFonts w:ascii="Arial" w:hAnsi="Arial" w:cs="Arial"/>
          <w:i/>
          <w:sz w:val="16"/>
        </w:rPr>
      </w:pPr>
    </w:p>
    <w:p w14:paraId="72621802" w14:textId="77777777" w:rsidR="001548E9" w:rsidRPr="002F4F88" w:rsidRDefault="001548E9" w:rsidP="00EB792F">
      <w:pPr>
        <w:pStyle w:val="Footer"/>
        <w:ind w:left="270"/>
        <w:jc w:val="both"/>
        <w:rPr>
          <w:rFonts w:cs="Arial"/>
          <w:sz w:val="16"/>
          <w:szCs w:val="16"/>
        </w:rPr>
      </w:pPr>
      <w:r w:rsidRPr="002F4F88">
        <w:rPr>
          <w:rFonts w:cs="Arial"/>
          <w:sz w:val="16"/>
          <w:szCs w:val="16"/>
        </w:rPr>
        <w:t>This Article should not be extended beyond products that have gone through some process of manufacturing. Where an Adverse Analytical Finding results from environment contamination of a “non-product” such as tap water or lake water in circumstances where no reasonable person would expect any risk of an anti-doping rule violation, typically there would be No Fault or Negligence under Regulation 21.10.5.]</w:t>
      </w:r>
    </w:p>
    <w:p w14:paraId="383FFA71" w14:textId="77777777" w:rsidR="001548E9" w:rsidRPr="00891BD9" w:rsidRDefault="001548E9" w:rsidP="00EB792F">
      <w:pPr>
        <w:pStyle w:val="Footer"/>
        <w:jc w:val="both"/>
        <w:rPr>
          <w:rFonts w:cs="Arial"/>
          <w:i/>
          <w:szCs w:val="16"/>
        </w:rPr>
      </w:pPr>
    </w:p>
  </w:footnote>
  <w:footnote w:id="49">
    <w:p w14:paraId="09778251" w14:textId="77777777" w:rsidR="001548E9" w:rsidRPr="002F4F88" w:rsidRDefault="001548E9" w:rsidP="00EB792F">
      <w:pPr>
        <w:ind w:left="270" w:hanging="270"/>
        <w:jc w:val="both"/>
        <w:rPr>
          <w:rFonts w:cs="Arial"/>
          <w:i/>
          <w:color w:val="000000"/>
          <w:sz w:val="16"/>
          <w:szCs w:val="16"/>
        </w:rPr>
      </w:pPr>
      <w:r w:rsidRPr="002F4F88">
        <w:rPr>
          <w:rStyle w:val="FootnoteReference"/>
          <w:rFonts w:cs="Arial"/>
          <w:b/>
          <w:sz w:val="18"/>
          <w:szCs w:val="16"/>
          <w:vertAlign w:val="superscript"/>
        </w:rPr>
        <w:footnoteRef/>
      </w:r>
      <w:r w:rsidRPr="002F4F88">
        <w:rPr>
          <w:rFonts w:cs="Arial"/>
          <w:b/>
          <w:sz w:val="16"/>
          <w:szCs w:val="16"/>
        </w:rPr>
        <w:t xml:space="preserve"> </w:t>
      </w:r>
      <w:bookmarkStart w:id="2586" w:name="_DV_C1038"/>
      <w:r w:rsidRPr="002F4F88">
        <w:rPr>
          <w:rFonts w:cs="Arial"/>
          <w:sz w:val="16"/>
          <w:szCs w:val="16"/>
        </w:rPr>
        <w:tab/>
      </w:r>
      <w:r w:rsidRPr="002F4F88">
        <w:rPr>
          <w:rFonts w:cs="Arial"/>
          <w:i/>
          <w:sz w:val="16"/>
          <w:szCs w:val="16"/>
        </w:rPr>
        <w:t xml:space="preserve">[Comment to Regulation 21.10.6.2: </w:t>
      </w:r>
      <w:bookmarkStart w:id="2587" w:name="_DV_X1007"/>
      <w:bookmarkStart w:id="2588" w:name="_DV_C1039"/>
      <w:bookmarkEnd w:id="2586"/>
      <w:r w:rsidRPr="002F4F88">
        <w:rPr>
          <w:rFonts w:cs="Arial"/>
          <w:i/>
          <w:sz w:val="16"/>
          <w:szCs w:val="16"/>
        </w:rPr>
        <w:t>Regulation 21.10.6.2 may be applied to any anti-doping rule violation except</w:t>
      </w:r>
      <w:bookmarkStart w:id="2589" w:name="_DV_C1040"/>
      <w:bookmarkEnd w:id="2587"/>
      <w:bookmarkEnd w:id="2588"/>
      <w:r w:rsidRPr="002F4F88">
        <w:rPr>
          <w:rFonts w:cs="Arial"/>
          <w:i/>
          <w:sz w:val="16"/>
          <w:szCs w:val="16"/>
        </w:rPr>
        <w:t xml:space="preserve"> </w:t>
      </w:r>
      <w:r w:rsidRPr="002F4F88">
        <w:rPr>
          <w:rStyle w:val="DeltaViewInsertion"/>
          <w:rFonts w:cs="Arial"/>
          <w:i/>
          <w:iCs/>
          <w:color w:val="000000"/>
          <w:sz w:val="16"/>
          <w:szCs w:val="16"/>
          <w:u w:val="none"/>
        </w:rPr>
        <w:t xml:space="preserve">those Articles where intent is an element of the anti-doping rule violation (e.g., </w:t>
      </w:r>
      <w:r w:rsidRPr="002F4F88">
        <w:rPr>
          <w:rFonts w:cs="Arial"/>
          <w:i/>
          <w:sz w:val="16"/>
          <w:szCs w:val="16"/>
        </w:rPr>
        <w:t>Regulation 21.</w:t>
      </w:r>
      <w:r w:rsidRPr="002F4F88">
        <w:rPr>
          <w:rStyle w:val="DeltaViewInsertion"/>
          <w:rFonts w:cs="Arial"/>
          <w:i/>
          <w:iCs/>
          <w:color w:val="000000"/>
          <w:sz w:val="16"/>
          <w:szCs w:val="16"/>
          <w:u w:val="none"/>
        </w:rPr>
        <w:t xml:space="preserve">2.5, 21.2.7, 21.2.8, 21.2.9 or 21.2.11) or an element of a particular sanction (e.g., </w:t>
      </w:r>
      <w:r w:rsidRPr="002F4F88">
        <w:rPr>
          <w:rFonts w:cs="Arial"/>
          <w:i/>
          <w:sz w:val="16"/>
          <w:szCs w:val="16"/>
        </w:rPr>
        <w:t>Regulation 21.</w:t>
      </w:r>
      <w:r w:rsidRPr="002F4F88">
        <w:rPr>
          <w:rStyle w:val="DeltaViewInsertion"/>
          <w:rFonts w:cs="Arial"/>
          <w:i/>
          <w:iCs/>
          <w:color w:val="000000"/>
          <w:sz w:val="16"/>
          <w:szCs w:val="16"/>
          <w:u w:val="none"/>
        </w:rPr>
        <w:t>10.2.1) or a range of Ineligibility is already provided in an Article based on the Athlete or other Person’s degree of Fault.</w:t>
      </w:r>
      <w:r w:rsidRPr="002F4F88">
        <w:rPr>
          <w:rFonts w:cs="Arial"/>
          <w:i/>
          <w:color w:val="000000"/>
          <w:sz w:val="16"/>
          <w:szCs w:val="16"/>
        </w:rPr>
        <w:t>]</w:t>
      </w:r>
      <w:bookmarkEnd w:id="2589"/>
    </w:p>
    <w:p w14:paraId="48CF18EB" w14:textId="77777777" w:rsidR="001548E9" w:rsidRPr="00B257FB" w:rsidRDefault="001548E9" w:rsidP="00EB792F">
      <w:pPr>
        <w:jc w:val="both"/>
        <w:rPr>
          <w:rFonts w:cs="Arial"/>
          <w:i/>
          <w:iCs/>
          <w:sz w:val="16"/>
          <w:szCs w:val="16"/>
        </w:rPr>
      </w:pPr>
    </w:p>
  </w:footnote>
  <w:footnote w:id="50">
    <w:p w14:paraId="4BFBD1C0" w14:textId="77777777" w:rsidR="001548E9" w:rsidRPr="00891BD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835C2E">
        <w:rPr>
          <w:rFonts w:cs="Arial"/>
          <w:b/>
          <w:sz w:val="16"/>
          <w:szCs w:val="16"/>
        </w:rPr>
        <w:t xml:space="preserve"> </w:t>
      </w:r>
      <w:r>
        <w:rPr>
          <w:rFonts w:cs="Arial"/>
          <w:sz w:val="16"/>
          <w:szCs w:val="16"/>
        </w:rPr>
        <w:tab/>
      </w:r>
      <w:r w:rsidRPr="00891BD9">
        <w:rPr>
          <w:rFonts w:cs="Arial"/>
          <w:i/>
          <w:iCs/>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891BD9">
        <w:rPr>
          <w:rFonts w:cs="Arial"/>
          <w:i/>
          <w:iCs/>
          <w:sz w:val="16"/>
          <w:szCs w:val="16"/>
        </w:rPr>
        <w:t>10.7.1: The cooperation of Athletes, Athlete Support Personnel and other Persons who acknowledge their mistakes and are willing to bring other anti-doping rule violations to light is important to clean sport.]</w:t>
      </w:r>
    </w:p>
  </w:footnote>
  <w:footnote w:id="51">
    <w:p w14:paraId="16AA9F8C" w14:textId="77777777" w:rsidR="001548E9" w:rsidRDefault="001548E9" w:rsidP="00EB792F">
      <w:pPr>
        <w:ind w:left="270" w:hanging="270"/>
        <w:jc w:val="both"/>
        <w:rPr>
          <w:rFonts w:cs="Arial"/>
          <w:i/>
          <w:iCs/>
          <w:sz w:val="16"/>
          <w:szCs w:val="16"/>
        </w:rPr>
      </w:pPr>
      <w:r w:rsidRPr="00835C2E">
        <w:rPr>
          <w:rStyle w:val="FootnoteReference"/>
          <w:rFonts w:cs="Arial"/>
          <w:b/>
          <w:sz w:val="18"/>
          <w:szCs w:val="16"/>
          <w:vertAlign w:val="superscript"/>
        </w:rPr>
        <w:footnoteRef/>
      </w:r>
      <w:r w:rsidRPr="00891BD9">
        <w:rPr>
          <w:rFonts w:cs="Arial"/>
          <w:sz w:val="16"/>
          <w:szCs w:val="16"/>
        </w:rPr>
        <w:t xml:space="preserve"> </w:t>
      </w:r>
      <w:r>
        <w:rPr>
          <w:rFonts w:cs="Arial"/>
          <w:sz w:val="16"/>
          <w:szCs w:val="16"/>
        </w:rPr>
        <w:tab/>
      </w:r>
      <w:r w:rsidRPr="00891BD9">
        <w:rPr>
          <w:rFonts w:cs="Arial"/>
          <w:i/>
          <w:iCs/>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891BD9">
        <w:rPr>
          <w:rFonts w:cs="Arial"/>
          <w:i/>
          <w:iCs/>
          <w:sz w:val="16"/>
          <w:szCs w:val="16"/>
        </w:rPr>
        <w:t>10.7.2: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he or she is about to be caught. The amount by which Ineligibility is reduced should be based on the likelihood that the Athlete or other Person would have been caught had he</w:t>
      </w:r>
      <w:r>
        <w:rPr>
          <w:rFonts w:cs="Arial"/>
          <w:i/>
          <w:iCs/>
          <w:sz w:val="16"/>
          <w:szCs w:val="16"/>
        </w:rPr>
        <w:t xml:space="preserve"> or </w:t>
      </w:r>
      <w:r w:rsidRPr="00891BD9">
        <w:rPr>
          <w:rFonts w:cs="Arial"/>
          <w:i/>
          <w:iCs/>
          <w:sz w:val="16"/>
          <w:szCs w:val="16"/>
        </w:rPr>
        <w:t>she not come forward voluntarily.]</w:t>
      </w:r>
    </w:p>
    <w:p w14:paraId="2AB78DCF" w14:textId="77777777" w:rsidR="001548E9" w:rsidRPr="00891BD9" w:rsidRDefault="001548E9" w:rsidP="00EB792F">
      <w:pPr>
        <w:jc w:val="both"/>
        <w:rPr>
          <w:rFonts w:cs="Arial"/>
          <w:i/>
          <w:iCs/>
          <w:sz w:val="16"/>
          <w:szCs w:val="16"/>
        </w:rPr>
      </w:pPr>
    </w:p>
  </w:footnote>
  <w:footnote w:id="52">
    <w:p w14:paraId="5EC810C5" w14:textId="77777777" w:rsidR="001548E9" w:rsidRDefault="001548E9" w:rsidP="00EB792F">
      <w:pPr>
        <w:pStyle w:val="NoSpacing"/>
        <w:ind w:left="270" w:hanging="270"/>
        <w:jc w:val="both"/>
        <w:rPr>
          <w:rFonts w:ascii="Arial" w:hAnsi="Arial" w:cs="Arial"/>
          <w:i/>
          <w:sz w:val="16"/>
        </w:rPr>
      </w:pPr>
      <w:r w:rsidRPr="00835C2E">
        <w:rPr>
          <w:rStyle w:val="FootnoteReference"/>
          <w:rFonts w:ascii="Arial" w:hAnsi="Arial" w:cs="Arial"/>
          <w:b/>
          <w:sz w:val="18"/>
          <w:szCs w:val="18"/>
          <w:vertAlign w:val="superscript"/>
        </w:rPr>
        <w:footnoteRef/>
      </w:r>
      <w:r>
        <w:rPr>
          <w:sz w:val="18"/>
          <w:szCs w:val="18"/>
          <w:vertAlign w:val="superscript"/>
        </w:rPr>
        <w:tab/>
      </w:r>
      <w:r w:rsidRPr="00651793">
        <w:rPr>
          <w:rFonts w:ascii="Arial" w:hAnsi="Arial" w:cs="Arial"/>
          <w:i/>
          <w:sz w:val="16"/>
        </w:rPr>
        <w:t xml:space="preserve">[Comment to </w:t>
      </w:r>
      <w:r>
        <w:rPr>
          <w:rFonts w:ascii="Arial" w:hAnsi="Arial" w:cs="Arial"/>
          <w:i/>
          <w:sz w:val="16"/>
          <w:szCs w:val="16"/>
        </w:rPr>
        <w:t>Regulation</w:t>
      </w:r>
      <w:r w:rsidRPr="00F4747A">
        <w:rPr>
          <w:rFonts w:ascii="Arial" w:hAnsi="Arial" w:cs="Arial"/>
          <w:i/>
          <w:sz w:val="16"/>
          <w:szCs w:val="16"/>
        </w:rPr>
        <w:t xml:space="preserve"> </w:t>
      </w:r>
      <w:r>
        <w:rPr>
          <w:rFonts w:ascii="Arial" w:hAnsi="Arial" w:cs="Arial"/>
          <w:i/>
          <w:sz w:val="16"/>
          <w:szCs w:val="16"/>
        </w:rPr>
        <w:t>21.</w:t>
      </w:r>
      <w:r w:rsidRPr="00651793">
        <w:rPr>
          <w:rFonts w:ascii="Arial" w:hAnsi="Arial" w:cs="Arial"/>
          <w:i/>
          <w:sz w:val="16"/>
        </w:rPr>
        <w:t xml:space="preserve">10.8.1: For example, if </w:t>
      </w:r>
      <w:r>
        <w:rPr>
          <w:rFonts w:ascii="Arial" w:hAnsi="Arial" w:cs="Arial"/>
          <w:i/>
          <w:sz w:val="16"/>
          <w:highlight w:val="lightGray"/>
        </w:rPr>
        <w:t>World Sailing</w:t>
      </w:r>
      <w:r w:rsidRPr="00651793">
        <w:rPr>
          <w:rFonts w:ascii="Arial" w:hAnsi="Arial" w:cs="Arial"/>
          <w:i/>
          <w:sz w:val="16"/>
        </w:rPr>
        <w:t xml:space="preserve"> alleges that an Athlete has violated </w:t>
      </w:r>
      <w:r>
        <w:rPr>
          <w:rFonts w:ascii="Arial" w:hAnsi="Arial" w:cs="Arial"/>
          <w:i/>
          <w:sz w:val="16"/>
          <w:szCs w:val="16"/>
        </w:rPr>
        <w:t>Regulation</w:t>
      </w:r>
      <w:r w:rsidRPr="00F4747A">
        <w:rPr>
          <w:rFonts w:ascii="Arial" w:hAnsi="Arial" w:cs="Arial"/>
          <w:i/>
          <w:sz w:val="16"/>
          <w:szCs w:val="16"/>
        </w:rPr>
        <w:t xml:space="preserve"> </w:t>
      </w:r>
      <w:r>
        <w:rPr>
          <w:rFonts w:ascii="Arial" w:hAnsi="Arial" w:cs="Arial"/>
          <w:i/>
          <w:sz w:val="16"/>
          <w:szCs w:val="16"/>
        </w:rPr>
        <w:t>21.</w:t>
      </w:r>
      <w:r w:rsidRPr="00651793">
        <w:rPr>
          <w:rFonts w:ascii="Arial" w:hAnsi="Arial" w:cs="Arial"/>
          <w:i/>
          <w:sz w:val="16"/>
        </w:rPr>
        <w:t>2.1 for Use of an anabolic steroid and asserts the applicable period of Ineligibility is four</w:t>
      </w:r>
      <w:r>
        <w:rPr>
          <w:rFonts w:ascii="Arial" w:hAnsi="Arial" w:cs="Arial"/>
          <w:i/>
          <w:sz w:val="16"/>
        </w:rPr>
        <w:t xml:space="preserve"> (4)</w:t>
      </w:r>
      <w:r w:rsidRPr="00651793">
        <w:rPr>
          <w:rFonts w:ascii="Arial" w:hAnsi="Arial" w:cs="Arial"/>
          <w:i/>
          <w:sz w:val="16"/>
        </w:rPr>
        <w:t xml:space="preserve"> years, then the Athlete may unilaterally reduce the period of Ineligibility to three</w:t>
      </w:r>
      <w:r>
        <w:rPr>
          <w:rFonts w:ascii="Arial" w:hAnsi="Arial" w:cs="Arial"/>
          <w:i/>
          <w:sz w:val="16"/>
        </w:rPr>
        <w:t xml:space="preserve"> (3)</w:t>
      </w:r>
      <w:r w:rsidRPr="00651793">
        <w:rPr>
          <w:rFonts w:ascii="Arial" w:hAnsi="Arial" w:cs="Arial"/>
          <w:i/>
          <w:sz w:val="16"/>
        </w:rPr>
        <w:t xml:space="preserve"> years by admitting the violation and accepting the three</w:t>
      </w:r>
      <w:r>
        <w:rPr>
          <w:rFonts w:ascii="Arial" w:hAnsi="Arial" w:cs="Arial"/>
          <w:i/>
          <w:sz w:val="16"/>
        </w:rPr>
        <w:t>-</w:t>
      </w:r>
      <w:r w:rsidRPr="00651793">
        <w:rPr>
          <w:rFonts w:ascii="Arial" w:hAnsi="Arial" w:cs="Arial"/>
          <w:i/>
          <w:sz w:val="16"/>
        </w:rPr>
        <w:t>year period of Ineligibility within the time specified in this Article, with no further reduction allowed. This resolves the case without any need for a hearing.]</w:t>
      </w:r>
    </w:p>
    <w:p w14:paraId="3C3835DA" w14:textId="77777777" w:rsidR="001548E9" w:rsidRPr="00160E8B" w:rsidRDefault="001548E9" w:rsidP="00EB792F">
      <w:pPr>
        <w:pStyle w:val="NoSpacing"/>
        <w:jc w:val="both"/>
        <w:rPr>
          <w:rFonts w:ascii="Arial" w:hAnsi="Arial" w:cs="Arial"/>
          <w:i/>
          <w:sz w:val="16"/>
        </w:rPr>
      </w:pPr>
    </w:p>
  </w:footnote>
  <w:footnote w:id="53">
    <w:p w14:paraId="5376AF55" w14:textId="77777777" w:rsidR="001548E9" w:rsidRPr="009A3757" w:rsidRDefault="001548E9" w:rsidP="00EB792F">
      <w:pPr>
        <w:ind w:left="270" w:hanging="270"/>
        <w:jc w:val="both"/>
        <w:rPr>
          <w:rFonts w:cs="Arial"/>
          <w:i/>
          <w:spacing w:val="-3"/>
          <w:sz w:val="16"/>
          <w:szCs w:val="16"/>
          <w:highlight w:val="yellow"/>
          <w:lang w:val="en-CA"/>
        </w:rPr>
      </w:pPr>
      <w:r w:rsidRPr="00CC0BD4">
        <w:rPr>
          <w:rStyle w:val="FootnoteReference"/>
          <w:rFonts w:cs="Arial"/>
          <w:sz w:val="18"/>
          <w:szCs w:val="16"/>
          <w:vertAlign w:val="superscript"/>
        </w:rPr>
        <w:footnoteRef/>
      </w:r>
      <w:r w:rsidRPr="009A3757">
        <w:rPr>
          <w:rFonts w:cs="Arial"/>
          <w:sz w:val="18"/>
          <w:szCs w:val="16"/>
        </w:rPr>
        <w:t xml:space="preserve"> </w:t>
      </w:r>
      <w:r>
        <w:rPr>
          <w:rFonts w:cs="Arial"/>
          <w:sz w:val="16"/>
          <w:szCs w:val="16"/>
        </w:rPr>
        <w:tab/>
      </w:r>
      <w:r w:rsidRPr="009A3757">
        <w:rPr>
          <w:rFonts w:cs="Arial"/>
          <w:i/>
          <w:spacing w:val="-3"/>
          <w:sz w:val="16"/>
          <w:szCs w:val="16"/>
          <w:lang w:val="en-CA"/>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9A3757">
        <w:rPr>
          <w:rFonts w:cs="Arial"/>
          <w:i/>
          <w:spacing w:val="-3"/>
          <w:sz w:val="16"/>
          <w:szCs w:val="16"/>
          <w:lang w:val="en-CA"/>
        </w:rPr>
        <w:t xml:space="preserve">10.8: Any mitigating or aggravating factors set forth in this </w:t>
      </w:r>
      <w:r>
        <w:rPr>
          <w:rFonts w:cs="Arial"/>
          <w:i/>
          <w:sz w:val="16"/>
          <w:szCs w:val="16"/>
        </w:rPr>
        <w:t>Regulation</w:t>
      </w:r>
      <w:r w:rsidRPr="00F4747A">
        <w:rPr>
          <w:rFonts w:cs="Arial"/>
          <w:i/>
          <w:sz w:val="16"/>
          <w:szCs w:val="16"/>
        </w:rPr>
        <w:t xml:space="preserve"> </w:t>
      </w:r>
      <w:r>
        <w:rPr>
          <w:rFonts w:cs="Arial"/>
          <w:i/>
          <w:sz w:val="16"/>
          <w:szCs w:val="16"/>
        </w:rPr>
        <w:t>21.</w:t>
      </w:r>
      <w:r w:rsidRPr="009A3757">
        <w:rPr>
          <w:rFonts w:cs="Arial"/>
          <w:i/>
          <w:spacing w:val="-3"/>
          <w:sz w:val="16"/>
          <w:szCs w:val="16"/>
          <w:lang w:val="en-CA"/>
        </w:rPr>
        <w:t>10 shall be considered in arriving at the Consequences set forth in the case resolution agreement, and shall not be applicable beyond the terms of that agreement.]</w:t>
      </w:r>
    </w:p>
  </w:footnote>
  <w:footnote w:id="54">
    <w:p w14:paraId="0B312021" w14:textId="77777777" w:rsidR="001548E9" w:rsidRDefault="001548E9" w:rsidP="00EB792F">
      <w:pPr>
        <w:ind w:left="270" w:hanging="270"/>
        <w:jc w:val="both"/>
        <w:rPr>
          <w:rFonts w:cs="Arial"/>
          <w:i/>
          <w:iCs/>
          <w:sz w:val="16"/>
          <w:szCs w:val="16"/>
        </w:rPr>
      </w:pPr>
      <w:r w:rsidRPr="00835C2E">
        <w:rPr>
          <w:rStyle w:val="FootnoteReference"/>
          <w:rFonts w:cs="Arial"/>
          <w:b/>
          <w:sz w:val="18"/>
          <w:szCs w:val="16"/>
          <w:vertAlign w:val="superscript"/>
        </w:rPr>
        <w:footnoteRef/>
      </w:r>
      <w:r w:rsidRPr="009A3757">
        <w:rPr>
          <w:rFonts w:cs="Arial"/>
          <w:sz w:val="16"/>
          <w:szCs w:val="16"/>
        </w:rPr>
        <w:t xml:space="preserve"> </w:t>
      </w:r>
      <w:r>
        <w:rPr>
          <w:rFonts w:cs="Arial"/>
          <w:sz w:val="16"/>
          <w:szCs w:val="16"/>
        </w:rPr>
        <w:tab/>
      </w:r>
      <w:r w:rsidRPr="009A3757">
        <w:rPr>
          <w:rFonts w:cs="Arial"/>
          <w:i/>
          <w:iCs/>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9A3757">
        <w:rPr>
          <w:rFonts w:cs="Arial"/>
          <w:i/>
          <w:iCs/>
          <w:sz w:val="16"/>
          <w:szCs w:val="16"/>
        </w:rPr>
        <w:t xml:space="preserve">10.9.3.1: The same rule applies where, after the imposition of a sanction, </w:t>
      </w:r>
      <w:r>
        <w:rPr>
          <w:rFonts w:cs="Arial"/>
          <w:i/>
          <w:iCs/>
          <w:sz w:val="16"/>
          <w:szCs w:val="16"/>
          <w:highlight w:val="lightGray"/>
        </w:rPr>
        <w:t>World Sailing</w:t>
      </w:r>
      <w:r w:rsidRPr="009A3757">
        <w:rPr>
          <w:rFonts w:cs="Arial"/>
          <w:i/>
          <w:iCs/>
          <w:sz w:val="16"/>
          <w:szCs w:val="16"/>
        </w:rPr>
        <w:t xml:space="preserve"> discovers facts involving an anti-doping rule violation that occurred prior to notification for a first anti-doping rule violation – e.g., </w:t>
      </w:r>
      <w:r>
        <w:rPr>
          <w:rFonts w:cs="Arial"/>
          <w:i/>
          <w:iCs/>
          <w:sz w:val="16"/>
          <w:szCs w:val="16"/>
          <w:highlight w:val="lightGray"/>
        </w:rPr>
        <w:t>World Sailing</w:t>
      </w:r>
      <w:r w:rsidRPr="009A3757">
        <w:rPr>
          <w:rFonts w:cs="Arial"/>
          <w:i/>
          <w:iCs/>
          <w:sz w:val="16"/>
          <w:szCs w:val="16"/>
        </w:rPr>
        <w:t xml:space="preserve"> shall impose a sanction based on the sanction that could have been imposed if the two</w:t>
      </w:r>
      <w:r>
        <w:rPr>
          <w:rFonts w:cs="Arial"/>
          <w:i/>
          <w:iCs/>
          <w:sz w:val="16"/>
          <w:szCs w:val="16"/>
        </w:rPr>
        <w:t xml:space="preserve"> (2)</w:t>
      </w:r>
      <w:r w:rsidRPr="009A3757">
        <w:rPr>
          <w:rFonts w:cs="Arial"/>
          <w:i/>
          <w:iCs/>
          <w:sz w:val="16"/>
          <w:szCs w:val="16"/>
        </w:rPr>
        <w:t xml:space="preserve"> violations had been adjudicated at the same time, including the application of Aggravating Circumstances.] </w:t>
      </w:r>
    </w:p>
    <w:p w14:paraId="76AA5A11" w14:textId="77777777" w:rsidR="001548E9" w:rsidRPr="009A3757" w:rsidRDefault="001548E9" w:rsidP="00EB792F">
      <w:pPr>
        <w:ind w:left="270" w:hanging="270"/>
        <w:jc w:val="both"/>
        <w:rPr>
          <w:rFonts w:cs="Arial"/>
          <w:i/>
          <w:sz w:val="16"/>
          <w:szCs w:val="16"/>
          <w:highlight w:val="yellow"/>
        </w:rPr>
      </w:pPr>
    </w:p>
  </w:footnote>
  <w:footnote w:id="55">
    <w:p w14:paraId="004E3458" w14:textId="77777777" w:rsidR="001548E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9A3757">
        <w:rPr>
          <w:rFonts w:cs="Arial"/>
          <w:sz w:val="18"/>
          <w:szCs w:val="16"/>
          <w:vertAlign w:val="superscript"/>
        </w:rPr>
        <w:t xml:space="preserve"> </w:t>
      </w:r>
      <w:r>
        <w:rPr>
          <w:rFonts w:cs="Arial"/>
          <w:sz w:val="18"/>
          <w:szCs w:val="16"/>
          <w:vertAlign w:val="superscript"/>
        </w:rPr>
        <w:tab/>
      </w:r>
      <w:r w:rsidRPr="009A3757">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9A3757">
        <w:rPr>
          <w:rFonts w:cs="Arial"/>
          <w:i/>
          <w:sz w:val="16"/>
          <w:szCs w:val="16"/>
        </w:rPr>
        <w:t>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533AB250" w14:textId="77777777" w:rsidR="001548E9" w:rsidRPr="009A3757" w:rsidRDefault="001548E9" w:rsidP="00EB792F">
      <w:pPr>
        <w:ind w:left="270" w:hanging="270"/>
        <w:jc w:val="both"/>
        <w:rPr>
          <w:rFonts w:cs="Arial"/>
          <w:i/>
          <w:sz w:val="16"/>
          <w:szCs w:val="16"/>
        </w:rPr>
      </w:pPr>
    </w:p>
  </w:footnote>
  <w:footnote w:id="56">
    <w:p w14:paraId="0DD79690" w14:textId="77777777" w:rsidR="001548E9" w:rsidRPr="009A3757" w:rsidRDefault="001548E9" w:rsidP="00EB792F">
      <w:pPr>
        <w:ind w:left="270" w:hanging="270"/>
        <w:jc w:val="both"/>
        <w:rPr>
          <w:rFonts w:cs="Arial"/>
          <w:i/>
          <w:sz w:val="16"/>
          <w:szCs w:val="16"/>
          <w:highlight w:val="yellow"/>
        </w:rPr>
      </w:pPr>
      <w:r w:rsidRPr="00835C2E">
        <w:rPr>
          <w:rStyle w:val="FootnoteReference"/>
          <w:rFonts w:cs="Arial"/>
          <w:b/>
          <w:sz w:val="18"/>
          <w:szCs w:val="16"/>
          <w:vertAlign w:val="superscript"/>
        </w:rPr>
        <w:footnoteRef/>
      </w:r>
      <w:r w:rsidRPr="009A3757">
        <w:rPr>
          <w:rFonts w:cs="Arial"/>
          <w:i/>
          <w:sz w:val="18"/>
          <w:szCs w:val="16"/>
        </w:rPr>
        <w:t xml:space="preserve"> </w:t>
      </w:r>
      <w:r>
        <w:rPr>
          <w:rFonts w:cs="Arial"/>
          <w:i/>
          <w:sz w:val="18"/>
          <w:szCs w:val="16"/>
        </w:rPr>
        <w:tab/>
      </w:r>
      <w:r w:rsidRPr="009A3757">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9A3757">
        <w:rPr>
          <w:rFonts w:cs="Arial"/>
          <w:i/>
          <w:sz w:val="16"/>
          <w:szCs w:val="16"/>
        </w:rPr>
        <w:t xml:space="preserve">10.11: This Article is not intended to impose an affirmative duty on </w:t>
      </w:r>
      <w:r>
        <w:rPr>
          <w:rFonts w:cs="Arial"/>
          <w:i/>
          <w:sz w:val="16"/>
          <w:szCs w:val="16"/>
          <w:highlight w:val="lightGray"/>
        </w:rPr>
        <w:t>World Sailing</w:t>
      </w:r>
      <w:r w:rsidRPr="009A3757">
        <w:rPr>
          <w:rFonts w:cs="Arial"/>
          <w:i/>
          <w:sz w:val="16"/>
          <w:szCs w:val="16"/>
        </w:rPr>
        <w:t xml:space="preserve"> to take any action to collect forfeited prize money. If </w:t>
      </w:r>
      <w:r>
        <w:rPr>
          <w:rFonts w:cs="Arial"/>
          <w:i/>
          <w:sz w:val="16"/>
          <w:szCs w:val="16"/>
          <w:highlight w:val="lightGray"/>
        </w:rPr>
        <w:t>World Sailing</w:t>
      </w:r>
      <w:r w:rsidRPr="009A3757">
        <w:rPr>
          <w:rFonts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Pr>
          <w:rFonts w:cs="Arial"/>
          <w:i/>
          <w:sz w:val="16"/>
          <w:szCs w:val="16"/>
          <w:highlight w:val="lightGray"/>
        </w:rPr>
        <w:t>World Sailing</w:t>
      </w:r>
      <w:r w:rsidRPr="009A3757">
        <w:rPr>
          <w:rFonts w:cs="Arial"/>
          <w:i/>
          <w:sz w:val="16"/>
          <w:szCs w:val="16"/>
        </w:rPr>
        <w:t xml:space="preserve"> and its Athletes.]</w:t>
      </w:r>
    </w:p>
  </w:footnote>
  <w:footnote w:id="57">
    <w:p w14:paraId="22B7B89A" w14:textId="77777777" w:rsidR="001548E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835C2E">
        <w:rPr>
          <w:b/>
          <w:sz w:val="16"/>
          <w:szCs w:val="16"/>
        </w:rPr>
        <w:t xml:space="preserve"> </w:t>
      </w:r>
      <w:r>
        <w:rPr>
          <w:sz w:val="16"/>
          <w:szCs w:val="16"/>
        </w:rPr>
        <w:tab/>
      </w:r>
      <w:r w:rsidRPr="009A3757">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9A3757">
        <w:rPr>
          <w:rFonts w:cs="Arial"/>
          <w:i/>
          <w:sz w:val="16"/>
          <w:szCs w:val="16"/>
        </w:rPr>
        <w:t xml:space="preserve">10.13.1: In cases of anti-doping rule violations other than under </w:t>
      </w:r>
      <w:r>
        <w:rPr>
          <w:rFonts w:cs="Arial"/>
          <w:i/>
          <w:sz w:val="16"/>
          <w:szCs w:val="16"/>
        </w:rPr>
        <w:t>Regulation</w:t>
      </w:r>
      <w:r w:rsidRPr="00F4747A">
        <w:rPr>
          <w:rFonts w:cs="Arial"/>
          <w:i/>
          <w:sz w:val="16"/>
          <w:szCs w:val="16"/>
        </w:rPr>
        <w:t xml:space="preserve"> </w:t>
      </w:r>
      <w:r>
        <w:rPr>
          <w:rFonts w:cs="Arial"/>
          <w:i/>
          <w:sz w:val="16"/>
          <w:szCs w:val="16"/>
        </w:rPr>
        <w:t>21.</w:t>
      </w:r>
      <w:r w:rsidRPr="009A3757">
        <w:rPr>
          <w:rFonts w:cs="Arial"/>
          <w:i/>
          <w:sz w:val="16"/>
          <w:szCs w:val="16"/>
        </w:rPr>
        <w:t>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p>
    <w:p w14:paraId="7D31BED0" w14:textId="77777777" w:rsidR="001548E9" w:rsidRPr="009A3757" w:rsidRDefault="001548E9" w:rsidP="00EB792F">
      <w:pPr>
        <w:jc w:val="both"/>
        <w:rPr>
          <w:rFonts w:cs="Arial"/>
          <w:i/>
          <w:sz w:val="16"/>
          <w:szCs w:val="16"/>
        </w:rPr>
      </w:pPr>
    </w:p>
  </w:footnote>
  <w:footnote w:id="58">
    <w:p w14:paraId="78722DB7" w14:textId="77777777" w:rsidR="001548E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B31776">
        <w:rPr>
          <w:rFonts w:cs="Arial"/>
          <w:sz w:val="16"/>
          <w:szCs w:val="16"/>
        </w:rPr>
        <w:t xml:space="preserve"> </w:t>
      </w:r>
      <w:r>
        <w:rPr>
          <w:rFonts w:cs="Arial"/>
          <w:sz w:val="16"/>
          <w:szCs w:val="16"/>
        </w:rPr>
        <w:tab/>
      </w:r>
      <w:r w:rsidRPr="00B31776">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B31776">
        <w:rPr>
          <w:rFonts w:cs="Arial"/>
          <w:i/>
          <w:sz w:val="16"/>
          <w:szCs w:val="16"/>
        </w:rPr>
        <w:t>10.13.2.2: An Athlete’s voluntary acceptance of a Provisional Suspension is not an admission by the Athlete and shall not be used in any way to draw an adverse inference against the Athlete.]</w:t>
      </w:r>
    </w:p>
    <w:p w14:paraId="4F50C4EF" w14:textId="77777777" w:rsidR="001548E9" w:rsidRPr="00B31776" w:rsidRDefault="001548E9" w:rsidP="00EB792F">
      <w:pPr>
        <w:jc w:val="both"/>
        <w:rPr>
          <w:rFonts w:cs="Arial"/>
          <w:i/>
          <w:sz w:val="16"/>
          <w:szCs w:val="16"/>
        </w:rPr>
      </w:pPr>
    </w:p>
  </w:footnote>
  <w:footnote w:id="59">
    <w:p w14:paraId="689FDD9D" w14:textId="77777777" w:rsidR="001548E9"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835C2E">
        <w:rPr>
          <w:rFonts w:cs="Arial"/>
          <w:b/>
          <w:sz w:val="16"/>
          <w:szCs w:val="16"/>
        </w:rPr>
        <w:t xml:space="preserve"> </w:t>
      </w:r>
      <w:r>
        <w:rPr>
          <w:rFonts w:cs="Arial"/>
          <w:sz w:val="16"/>
          <w:szCs w:val="16"/>
        </w:rPr>
        <w:tab/>
      </w:r>
      <w:r w:rsidRPr="00B31776">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B31776">
        <w:rPr>
          <w:rFonts w:cs="Arial"/>
          <w:i/>
          <w:sz w:val="16"/>
          <w:szCs w:val="16"/>
        </w:rPr>
        <w:t xml:space="preserve">10.14.1: For example, subject to </w:t>
      </w:r>
      <w:r>
        <w:rPr>
          <w:rFonts w:cs="Arial"/>
          <w:i/>
          <w:sz w:val="16"/>
          <w:szCs w:val="16"/>
        </w:rPr>
        <w:t>Regulation</w:t>
      </w:r>
      <w:r w:rsidRPr="00F4747A">
        <w:rPr>
          <w:rFonts w:cs="Arial"/>
          <w:i/>
          <w:sz w:val="16"/>
          <w:szCs w:val="16"/>
        </w:rPr>
        <w:t xml:space="preserve"> </w:t>
      </w:r>
      <w:r>
        <w:rPr>
          <w:rFonts w:cs="Arial"/>
          <w:i/>
          <w:sz w:val="16"/>
          <w:szCs w:val="16"/>
        </w:rPr>
        <w:t>21.</w:t>
      </w:r>
      <w:r w:rsidRPr="00B31776">
        <w:rPr>
          <w:rFonts w:cs="Arial"/>
          <w:i/>
          <w:sz w:val="16"/>
          <w:szCs w:val="16"/>
        </w:rPr>
        <w:t xml:space="preserve">10.14.2 below, Ineligible Athletes cannot participate in a training camp, exhibition or practice organized by their National Federation or a club which is a member of that National Federation or which is funded by a governmental agency. Further, an Ineligible Athlete may not compete in a non-Signatory professional league (e.g., the National Hockey League, the National Basketball Association, etc.), Events organized by a non-Signatory International Event organization or a non-Signatory national-level Event organization without triggering the Consequences set forth in </w:t>
      </w:r>
      <w:r>
        <w:rPr>
          <w:rFonts w:cs="Arial"/>
          <w:i/>
          <w:sz w:val="16"/>
          <w:szCs w:val="16"/>
        </w:rPr>
        <w:t>Regulation</w:t>
      </w:r>
      <w:r w:rsidRPr="00F4747A">
        <w:rPr>
          <w:rFonts w:cs="Arial"/>
          <w:i/>
          <w:sz w:val="16"/>
          <w:szCs w:val="16"/>
        </w:rPr>
        <w:t xml:space="preserve"> </w:t>
      </w:r>
      <w:r>
        <w:rPr>
          <w:rFonts w:cs="Arial"/>
          <w:i/>
          <w:sz w:val="16"/>
          <w:szCs w:val="16"/>
        </w:rPr>
        <w:t>21.</w:t>
      </w:r>
      <w:r w:rsidRPr="00B31776">
        <w:rPr>
          <w:rFonts w:cs="Arial"/>
          <w:i/>
          <w:sz w:val="16"/>
          <w:szCs w:val="16"/>
        </w:rPr>
        <w:t>10.14.3. The term “activity” also includes, for example, administrative activities, such as serving as an official, director, officer, employee, or volunteer of the organization described in this Article.</w:t>
      </w:r>
      <w:r>
        <w:rPr>
          <w:rFonts w:cs="Arial"/>
          <w:i/>
          <w:sz w:val="16"/>
          <w:szCs w:val="16"/>
        </w:rPr>
        <w:t xml:space="preserve"> </w:t>
      </w:r>
      <w:bookmarkStart w:id="2593" w:name="_DV_M672"/>
      <w:bookmarkEnd w:id="2593"/>
      <w:r w:rsidRPr="00B31776">
        <w:rPr>
          <w:rFonts w:cs="Arial"/>
          <w:i/>
          <w:sz w:val="16"/>
          <w:szCs w:val="16"/>
        </w:rPr>
        <w:t xml:space="preserve">Ineligibility imposed in one sport shall also be recognized by other sports (see Article 15.1, Automatic Binding Effect of Decisions). An Athlete or other Person serving a period of Ineligibility is prohibited from coaching or serving as an Athlete Support Person in any other capacity at any time during the period of Ineligibility, and doing so could also result in a violation of </w:t>
      </w:r>
      <w:r>
        <w:rPr>
          <w:rFonts w:cs="Arial"/>
          <w:i/>
          <w:sz w:val="16"/>
          <w:szCs w:val="16"/>
        </w:rPr>
        <w:t>Regulation</w:t>
      </w:r>
      <w:r w:rsidRPr="00F4747A">
        <w:rPr>
          <w:rFonts w:cs="Arial"/>
          <w:i/>
          <w:sz w:val="16"/>
          <w:szCs w:val="16"/>
        </w:rPr>
        <w:t xml:space="preserve"> </w:t>
      </w:r>
      <w:r>
        <w:rPr>
          <w:rFonts w:cs="Arial"/>
          <w:i/>
          <w:sz w:val="16"/>
          <w:szCs w:val="16"/>
        </w:rPr>
        <w:t>21.</w:t>
      </w:r>
      <w:r w:rsidRPr="00B31776">
        <w:rPr>
          <w:rFonts w:cs="Arial"/>
          <w:i/>
          <w:sz w:val="16"/>
          <w:szCs w:val="16"/>
        </w:rPr>
        <w:t xml:space="preserve">2.10 by another Athlete. Any performance standard accomplished during a period of Ineligibility shall not be recognized by </w:t>
      </w:r>
      <w:r>
        <w:rPr>
          <w:rFonts w:cs="Arial"/>
          <w:i/>
          <w:sz w:val="16"/>
          <w:szCs w:val="16"/>
          <w:highlight w:val="lightGray"/>
        </w:rPr>
        <w:t>World Sailing</w:t>
      </w:r>
      <w:r w:rsidRPr="00B31776">
        <w:rPr>
          <w:rFonts w:cs="Arial"/>
          <w:i/>
          <w:sz w:val="16"/>
          <w:szCs w:val="16"/>
        </w:rPr>
        <w:t xml:space="preserve"> or its National Federations for any purpose.]</w:t>
      </w:r>
    </w:p>
    <w:p w14:paraId="5805B33D" w14:textId="77777777" w:rsidR="001548E9" w:rsidRPr="00B31776" w:rsidRDefault="001548E9" w:rsidP="00EB792F">
      <w:pPr>
        <w:ind w:left="270" w:hanging="270"/>
        <w:jc w:val="both"/>
        <w:rPr>
          <w:rFonts w:cs="Arial"/>
          <w:i/>
          <w:sz w:val="16"/>
          <w:szCs w:val="16"/>
        </w:rPr>
      </w:pPr>
    </w:p>
  </w:footnote>
  <w:footnote w:id="60">
    <w:p w14:paraId="6DBA17E1" w14:textId="77777777" w:rsidR="001548E9" w:rsidRPr="00B31776" w:rsidRDefault="001548E9" w:rsidP="00EB792F">
      <w:pPr>
        <w:ind w:left="270" w:hanging="270"/>
        <w:jc w:val="both"/>
        <w:rPr>
          <w:rFonts w:cs="Arial"/>
          <w:i/>
          <w:sz w:val="16"/>
          <w:szCs w:val="16"/>
        </w:rPr>
      </w:pPr>
      <w:r w:rsidRPr="00835C2E">
        <w:rPr>
          <w:rStyle w:val="FootnoteReference"/>
          <w:rFonts w:cs="Arial"/>
          <w:b/>
          <w:sz w:val="18"/>
          <w:szCs w:val="16"/>
          <w:vertAlign w:val="superscript"/>
        </w:rPr>
        <w:footnoteRef/>
      </w:r>
      <w:r w:rsidRPr="00B31776">
        <w:rPr>
          <w:rFonts w:cs="Arial"/>
          <w:sz w:val="18"/>
          <w:szCs w:val="16"/>
          <w:vertAlign w:val="superscript"/>
        </w:rPr>
        <w:t xml:space="preserve"> </w:t>
      </w:r>
      <w:r>
        <w:rPr>
          <w:rFonts w:cs="Arial"/>
          <w:sz w:val="18"/>
          <w:szCs w:val="16"/>
          <w:vertAlign w:val="superscript"/>
        </w:rPr>
        <w:tab/>
      </w:r>
      <w:r w:rsidRPr="00B31776">
        <w:rPr>
          <w:rFonts w:cs="Arial"/>
          <w:i/>
          <w:sz w:val="16"/>
          <w:szCs w:val="16"/>
        </w:rPr>
        <w:t xml:space="preserve">[Comment to </w:t>
      </w:r>
      <w:r>
        <w:rPr>
          <w:rFonts w:cs="Arial"/>
          <w:i/>
          <w:sz w:val="16"/>
          <w:szCs w:val="16"/>
        </w:rPr>
        <w:t>Regulation</w:t>
      </w:r>
      <w:r w:rsidRPr="00F4747A">
        <w:rPr>
          <w:rFonts w:cs="Arial"/>
          <w:i/>
          <w:sz w:val="16"/>
          <w:szCs w:val="16"/>
        </w:rPr>
        <w:t xml:space="preserve"> </w:t>
      </w:r>
      <w:r>
        <w:rPr>
          <w:rFonts w:cs="Arial"/>
          <w:i/>
          <w:sz w:val="16"/>
          <w:szCs w:val="16"/>
        </w:rPr>
        <w:t>21.</w:t>
      </w:r>
      <w:r w:rsidRPr="00B31776">
        <w:rPr>
          <w:rFonts w:cs="Arial"/>
          <w:i/>
          <w:sz w:val="16"/>
          <w:szCs w:val="16"/>
        </w:rPr>
        <w:t xml:space="preserve">10.14.2: In many Team Sports and some individual sports (e.g.,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w:t>
      </w:r>
      <w:r>
        <w:rPr>
          <w:rFonts w:cs="Arial"/>
          <w:i/>
          <w:sz w:val="16"/>
          <w:szCs w:val="16"/>
        </w:rPr>
        <w:t>Regulation</w:t>
      </w:r>
      <w:r w:rsidRPr="00F4747A">
        <w:rPr>
          <w:rFonts w:cs="Arial"/>
          <w:i/>
          <w:sz w:val="16"/>
          <w:szCs w:val="16"/>
        </w:rPr>
        <w:t xml:space="preserve"> </w:t>
      </w:r>
      <w:r>
        <w:rPr>
          <w:rFonts w:cs="Arial"/>
          <w:i/>
          <w:sz w:val="16"/>
          <w:szCs w:val="16"/>
        </w:rPr>
        <w:t>21.</w:t>
      </w:r>
      <w:r w:rsidRPr="00B31776">
        <w:rPr>
          <w:rFonts w:cs="Arial"/>
          <w:i/>
          <w:sz w:val="16"/>
          <w:szCs w:val="16"/>
        </w:rPr>
        <w:t>10.14.1 other than training.]</w:t>
      </w:r>
    </w:p>
  </w:footnote>
  <w:footnote w:id="61">
    <w:p w14:paraId="17330216" w14:textId="77777777" w:rsidR="001548E9" w:rsidRPr="005122E9" w:rsidRDefault="001548E9" w:rsidP="00EB792F">
      <w:pPr>
        <w:pStyle w:val="FootnoteText"/>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w:t>
      </w:r>
      <w:r>
        <w:rPr>
          <w:i/>
          <w:sz w:val="16"/>
          <w:szCs w:val="16"/>
        </w:rPr>
        <w:t>Regulation</w:t>
      </w:r>
      <w:r w:rsidRPr="005122E9">
        <w:rPr>
          <w:i/>
          <w:sz w:val="16"/>
          <w:szCs w:val="16"/>
        </w:rPr>
        <w:t xml:space="preserve"> </w:t>
      </w:r>
      <w:r>
        <w:rPr>
          <w:i/>
          <w:sz w:val="16"/>
          <w:szCs w:val="16"/>
        </w:rPr>
        <w:t>21.</w:t>
      </w:r>
      <w:r w:rsidRPr="005122E9">
        <w:rPr>
          <w:i/>
          <w:sz w:val="16"/>
          <w:szCs w:val="16"/>
        </w:rPr>
        <w:t xml:space="preserve">13: The object of the Code is to have anti-doping matters resolved through fair and transparent internal processes with a final appeal. Anti-doping decisions by Anti-Doping Organizations are made transparent in </w:t>
      </w:r>
      <w:r>
        <w:rPr>
          <w:i/>
          <w:sz w:val="16"/>
          <w:szCs w:val="16"/>
        </w:rPr>
        <w:t>Regulation</w:t>
      </w:r>
      <w:r w:rsidRPr="005122E9">
        <w:rPr>
          <w:i/>
          <w:sz w:val="16"/>
          <w:szCs w:val="16"/>
        </w:rPr>
        <w:t xml:space="preserve"> </w:t>
      </w:r>
      <w:r>
        <w:rPr>
          <w:i/>
          <w:sz w:val="16"/>
          <w:szCs w:val="16"/>
        </w:rPr>
        <w:t>21.</w:t>
      </w:r>
      <w:r w:rsidRPr="005122E9">
        <w:rPr>
          <w:i/>
          <w:sz w:val="16"/>
          <w:szCs w:val="16"/>
        </w:rPr>
        <w:t xml:space="preserve">14. Specified Persons and organizations, including WADA, are then given the opportunity to appeal those decisions. Note that the definition of interested Persons and organizations with a right to appeal under </w:t>
      </w:r>
      <w:r>
        <w:rPr>
          <w:i/>
          <w:sz w:val="16"/>
          <w:szCs w:val="16"/>
        </w:rPr>
        <w:t>Regulation</w:t>
      </w:r>
      <w:r w:rsidRPr="005122E9">
        <w:rPr>
          <w:i/>
          <w:sz w:val="16"/>
          <w:szCs w:val="16"/>
        </w:rPr>
        <w:t xml:space="preserve"> </w:t>
      </w:r>
      <w:r>
        <w:rPr>
          <w:i/>
          <w:sz w:val="16"/>
          <w:szCs w:val="16"/>
        </w:rPr>
        <w:t>21.</w:t>
      </w:r>
      <w:r w:rsidRPr="005122E9">
        <w:rPr>
          <w:i/>
          <w:sz w:val="16"/>
          <w:szCs w:val="16"/>
        </w:rPr>
        <w:t xml:space="preserve">13 does not include Athletes, or their </w:t>
      </w:r>
      <w:r>
        <w:rPr>
          <w:i/>
          <w:sz w:val="16"/>
          <w:szCs w:val="16"/>
        </w:rPr>
        <w:t xml:space="preserve">National </w:t>
      </w:r>
      <w:r w:rsidRPr="005122E9">
        <w:rPr>
          <w:i/>
          <w:sz w:val="16"/>
          <w:szCs w:val="16"/>
        </w:rPr>
        <w:t>federations, who might benefit from having another competitor Disqualified.]</w:t>
      </w:r>
    </w:p>
  </w:footnote>
  <w:footnote w:id="62">
    <w:p w14:paraId="1AE3B679" w14:textId="77777777" w:rsidR="001548E9" w:rsidRDefault="001548E9" w:rsidP="00EB792F">
      <w:pPr>
        <w:ind w:left="270" w:hanging="270"/>
        <w:jc w:val="both"/>
        <w:rPr>
          <w:rFonts w:cs="Arial"/>
          <w:i/>
          <w:sz w:val="16"/>
        </w:rPr>
      </w:pPr>
      <w:r w:rsidRPr="00106FC1">
        <w:rPr>
          <w:rStyle w:val="FootnoteReference"/>
          <w:rFonts w:cs="Arial"/>
          <w:b/>
          <w:sz w:val="18"/>
          <w:vertAlign w:val="superscript"/>
        </w:rPr>
        <w:footnoteRef/>
      </w:r>
      <w:r w:rsidRPr="00B31776">
        <w:rPr>
          <w:rFonts w:cs="Arial"/>
        </w:rPr>
        <w:t xml:space="preserve"> </w:t>
      </w:r>
      <w:r>
        <w:rPr>
          <w:rFonts w:cs="Arial"/>
        </w:rPr>
        <w:tab/>
      </w:r>
      <w:r w:rsidRPr="00B31776">
        <w:rPr>
          <w:rFonts w:cs="Arial"/>
          <w:i/>
          <w:sz w:val="16"/>
        </w:rPr>
        <w:t xml:space="preserve">[Comment to </w:t>
      </w:r>
      <w:r w:rsidRPr="00B90C4E">
        <w:rPr>
          <w:rFonts w:cs="Arial"/>
          <w:i/>
          <w:sz w:val="16"/>
        </w:rPr>
        <w:t>Regulation 21.</w:t>
      </w:r>
      <w:r w:rsidRPr="00B31776">
        <w:rPr>
          <w:rFonts w:cs="Arial"/>
          <w:i/>
          <w:sz w:val="16"/>
        </w:rPr>
        <w:t>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2CDC0771" w14:textId="77777777" w:rsidR="001548E9" w:rsidRPr="00B31776" w:rsidRDefault="001548E9" w:rsidP="00EB792F">
      <w:pPr>
        <w:ind w:left="270" w:hanging="270"/>
        <w:jc w:val="both"/>
        <w:rPr>
          <w:rFonts w:cs="Arial"/>
          <w:i/>
          <w:sz w:val="20"/>
          <w:highlight w:val="yellow"/>
        </w:rPr>
      </w:pPr>
    </w:p>
  </w:footnote>
  <w:footnote w:id="63">
    <w:p w14:paraId="10163878" w14:textId="77777777" w:rsidR="001548E9" w:rsidRDefault="001548E9" w:rsidP="00EB792F">
      <w:pPr>
        <w:ind w:left="270" w:hanging="270"/>
        <w:jc w:val="both"/>
        <w:rPr>
          <w:rFonts w:cs="Arial"/>
          <w:i/>
          <w:sz w:val="16"/>
          <w:szCs w:val="16"/>
        </w:rPr>
      </w:pPr>
      <w:r w:rsidRPr="00106FC1">
        <w:rPr>
          <w:rStyle w:val="FootnoteReference"/>
          <w:rFonts w:cs="Arial"/>
          <w:b/>
          <w:sz w:val="18"/>
          <w:szCs w:val="16"/>
          <w:vertAlign w:val="superscript"/>
        </w:rPr>
        <w:footnoteRef/>
      </w:r>
      <w:r w:rsidRPr="00106FC1">
        <w:rPr>
          <w:rFonts w:cs="Arial"/>
          <w:b/>
          <w:sz w:val="16"/>
          <w:szCs w:val="16"/>
        </w:rPr>
        <w:t xml:space="preserve"> </w:t>
      </w:r>
      <w:r>
        <w:rPr>
          <w:rFonts w:cs="Arial"/>
          <w:sz w:val="16"/>
          <w:szCs w:val="16"/>
        </w:rPr>
        <w:tab/>
      </w:r>
      <w:r w:rsidRPr="00F57B3C">
        <w:rPr>
          <w:rFonts w:cs="Arial"/>
          <w:i/>
          <w:sz w:val="16"/>
          <w:szCs w:val="16"/>
        </w:rPr>
        <w:t xml:space="preserve">[Comment to </w:t>
      </w:r>
      <w:r w:rsidRPr="00B90C4E">
        <w:rPr>
          <w:rFonts w:cs="Arial"/>
          <w:i/>
          <w:sz w:val="16"/>
        </w:rPr>
        <w:t>Regulation 21.</w:t>
      </w:r>
      <w:r w:rsidRPr="00F57B3C">
        <w:rPr>
          <w:rFonts w:cs="Arial"/>
          <w:i/>
          <w:sz w:val="16"/>
          <w:szCs w:val="16"/>
        </w:rPr>
        <w:t>13.1.2: CAS proceedings are de novo. Prior proceedings do not limit the evidence or carry weight in the hearing before CAS.]</w:t>
      </w:r>
    </w:p>
    <w:p w14:paraId="3F8112D5" w14:textId="77777777" w:rsidR="001548E9" w:rsidRPr="00F57B3C" w:rsidRDefault="001548E9" w:rsidP="00EB792F">
      <w:pPr>
        <w:ind w:left="270" w:hanging="270"/>
        <w:jc w:val="both"/>
        <w:rPr>
          <w:rFonts w:cs="Arial"/>
          <w:i/>
          <w:sz w:val="16"/>
          <w:szCs w:val="16"/>
        </w:rPr>
      </w:pPr>
    </w:p>
  </w:footnote>
  <w:footnote w:id="64">
    <w:p w14:paraId="55BC5AE8" w14:textId="77777777" w:rsidR="001548E9" w:rsidRDefault="001548E9" w:rsidP="00EB792F">
      <w:pPr>
        <w:ind w:left="270" w:hanging="270"/>
        <w:jc w:val="both"/>
        <w:rPr>
          <w:rFonts w:cs="Arial"/>
          <w:i/>
          <w:sz w:val="16"/>
          <w:szCs w:val="16"/>
        </w:rPr>
      </w:pPr>
      <w:r w:rsidRPr="00106FC1">
        <w:rPr>
          <w:rStyle w:val="FootnoteReference"/>
          <w:rFonts w:cs="Arial"/>
          <w:b/>
          <w:sz w:val="18"/>
          <w:szCs w:val="16"/>
          <w:vertAlign w:val="superscript"/>
        </w:rPr>
        <w:footnoteRef/>
      </w:r>
      <w:r w:rsidRPr="00F57B3C">
        <w:rPr>
          <w:rFonts w:cs="Arial"/>
          <w:sz w:val="16"/>
          <w:szCs w:val="16"/>
        </w:rPr>
        <w:t xml:space="preserve"> </w:t>
      </w:r>
      <w:r>
        <w:rPr>
          <w:rFonts w:cs="Arial"/>
          <w:sz w:val="16"/>
          <w:szCs w:val="16"/>
        </w:rPr>
        <w:tab/>
      </w:r>
      <w:r w:rsidRPr="00F57B3C">
        <w:rPr>
          <w:rFonts w:cs="Arial"/>
          <w:i/>
          <w:sz w:val="16"/>
          <w:szCs w:val="16"/>
        </w:rPr>
        <w:t xml:space="preserve">[Comment to </w:t>
      </w:r>
      <w:r w:rsidRPr="00B90C4E">
        <w:rPr>
          <w:rFonts w:cs="Arial"/>
          <w:i/>
          <w:sz w:val="16"/>
        </w:rPr>
        <w:t>Regulation 21.</w:t>
      </w:r>
      <w:r w:rsidRPr="00F57B3C">
        <w:rPr>
          <w:rFonts w:cs="Arial"/>
          <w:i/>
          <w:sz w:val="16"/>
          <w:szCs w:val="16"/>
        </w:rPr>
        <w:t xml:space="preserve">13.1.3: Where a decision has been rendered before the final stage of </w:t>
      </w:r>
      <w:r>
        <w:rPr>
          <w:rFonts w:cs="Arial"/>
          <w:i/>
          <w:sz w:val="16"/>
          <w:szCs w:val="16"/>
          <w:highlight w:val="lightGray"/>
        </w:rPr>
        <w:t>World Sailing</w:t>
      </w:r>
      <w:r w:rsidRPr="00F57B3C">
        <w:rPr>
          <w:rFonts w:cs="Arial"/>
          <w:i/>
          <w:sz w:val="16"/>
          <w:szCs w:val="16"/>
        </w:rPr>
        <w:t xml:space="preserve">’s process (for example, a first hearing) and no party elects to appeal that decision to the next level of </w:t>
      </w:r>
      <w:r>
        <w:rPr>
          <w:rFonts w:cs="Arial"/>
          <w:i/>
          <w:sz w:val="16"/>
          <w:szCs w:val="16"/>
          <w:highlight w:val="lightGray"/>
        </w:rPr>
        <w:t>World Sailing</w:t>
      </w:r>
      <w:r w:rsidRPr="00F57B3C">
        <w:rPr>
          <w:rFonts w:cs="Arial"/>
          <w:i/>
          <w:sz w:val="16"/>
          <w:szCs w:val="16"/>
        </w:rPr>
        <w:t>’s process</w:t>
      </w:r>
      <w:r>
        <w:rPr>
          <w:rFonts w:cs="Arial"/>
          <w:i/>
          <w:sz w:val="16"/>
          <w:szCs w:val="16"/>
        </w:rPr>
        <w:t xml:space="preserve">. </w:t>
      </w:r>
      <w:r w:rsidRPr="00F57B3C">
        <w:rPr>
          <w:rFonts w:cs="Arial"/>
          <w:i/>
          <w:sz w:val="16"/>
          <w:szCs w:val="16"/>
        </w:rPr>
        <w:t xml:space="preserve">then WADA may bypass the remaining steps in </w:t>
      </w:r>
      <w:r>
        <w:rPr>
          <w:rFonts w:cs="Arial"/>
          <w:i/>
          <w:sz w:val="16"/>
          <w:szCs w:val="16"/>
          <w:highlight w:val="lightGray"/>
        </w:rPr>
        <w:t>World Sailing</w:t>
      </w:r>
      <w:r w:rsidRPr="00F57B3C">
        <w:rPr>
          <w:rFonts w:cs="Arial"/>
          <w:i/>
          <w:sz w:val="16"/>
          <w:szCs w:val="16"/>
        </w:rPr>
        <w:t>’s internal process and appeal directly to CAS.]</w:t>
      </w:r>
    </w:p>
    <w:p w14:paraId="35F854D7" w14:textId="77777777" w:rsidR="001548E9" w:rsidRPr="00F57B3C" w:rsidRDefault="001548E9" w:rsidP="00EB792F">
      <w:pPr>
        <w:jc w:val="both"/>
        <w:rPr>
          <w:rFonts w:cs="Arial"/>
          <w:i/>
          <w:sz w:val="16"/>
          <w:szCs w:val="16"/>
        </w:rPr>
      </w:pPr>
    </w:p>
  </w:footnote>
  <w:footnote w:id="65">
    <w:p w14:paraId="12DB9ECA" w14:textId="77777777" w:rsidR="001548E9" w:rsidRPr="00F57B3C" w:rsidRDefault="001548E9" w:rsidP="00EB792F">
      <w:pPr>
        <w:ind w:left="270" w:hanging="270"/>
        <w:jc w:val="both"/>
        <w:rPr>
          <w:rFonts w:cs="Arial"/>
          <w:i/>
          <w:sz w:val="20"/>
        </w:rPr>
      </w:pPr>
      <w:r w:rsidRPr="00106FC1">
        <w:rPr>
          <w:rStyle w:val="FootnoteReference"/>
          <w:rFonts w:cs="Arial"/>
          <w:b/>
          <w:sz w:val="18"/>
          <w:vertAlign w:val="superscript"/>
        </w:rPr>
        <w:footnoteRef/>
      </w:r>
      <w:r w:rsidRPr="00E85C4C">
        <w:rPr>
          <w:rFonts w:cs="Arial"/>
          <w:vertAlign w:val="superscript"/>
        </w:rPr>
        <w:t xml:space="preserve"> </w:t>
      </w:r>
      <w:r>
        <w:rPr>
          <w:vertAlign w:val="superscript"/>
        </w:rPr>
        <w:tab/>
      </w:r>
      <w:r w:rsidRPr="00F57B3C">
        <w:rPr>
          <w:rFonts w:cs="Arial"/>
          <w:i/>
          <w:sz w:val="16"/>
        </w:rPr>
        <w:t>[Comment to Article 13.2.1: CAS decisions are final and binding except for any review required by law applicable to the annulment or enforcement of arbitral awards.]</w:t>
      </w:r>
    </w:p>
  </w:footnote>
  <w:footnote w:id="66">
    <w:p w14:paraId="0E676754" w14:textId="77777777" w:rsidR="001548E9" w:rsidRDefault="001548E9" w:rsidP="00EB792F">
      <w:pPr>
        <w:ind w:left="270" w:hanging="270"/>
        <w:jc w:val="both"/>
        <w:rPr>
          <w:rFonts w:cs="Arial"/>
          <w:i/>
          <w:sz w:val="16"/>
        </w:rPr>
      </w:pPr>
      <w:r w:rsidRPr="00106FC1">
        <w:rPr>
          <w:rStyle w:val="FootnoteReference"/>
          <w:rFonts w:cs="Arial"/>
          <w:b/>
          <w:sz w:val="18"/>
          <w:vertAlign w:val="superscript"/>
        </w:rPr>
        <w:footnoteRef/>
      </w:r>
      <w:r>
        <w:t xml:space="preserve"> </w:t>
      </w:r>
      <w:r>
        <w:tab/>
      </w:r>
      <w:r w:rsidRPr="00F57B3C">
        <w:rPr>
          <w:rFonts w:cs="Arial"/>
          <w:i/>
          <w:sz w:val="16"/>
        </w:rPr>
        <w:t xml:space="preserve">[Comment to </w:t>
      </w:r>
      <w:r w:rsidRPr="00B90C4E">
        <w:rPr>
          <w:rFonts w:cs="Arial"/>
          <w:i/>
          <w:sz w:val="16"/>
        </w:rPr>
        <w:t>Regulation 21.</w:t>
      </w:r>
      <w:r w:rsidRPr="00F57B3C">
        <w:rPr>
          <w:rFonts w:cs="Arial"/>
          <w:i/>
          <w:sz w:val="16"/>
        </w:rPr>
        <w:t>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2FF3C0FB" w14:textId="77777777" w:rsidR="001548E9" w:rsidRPr="00F57B3C" w:rsidRDefault="001548E9" w:rsidP="00EB792F">
      <w:pPr>
        <w:ind w:left="270" w:hanging="270"/>
        <w:jc w:val="both"/>
        <w:rPr>
          <w:rFonts w:cs="Arial"/>
          <w:i/>
          <w:sz w:val="16"/>
        </w:rPr>
      </w:pPr>
    </w:p>
  </w:footnote>
  <w:footnote w:id="67">
    <w:p w14:paraId="353F3141" w14:textId="77777777" w:rsidR="001548E9" w:rsidRDefault="001548E9" w:rsidP="00EB792F">
      <w:pPr>
        <w:ind w:left="270" w:hanging="270"/>
        <w:jc w:val="both"/>
        <w:rPr>
          <w:rFonts w:cs="Arial"/>
          <w:i/>
          <w:sz w:val="16"/>
        </w:rPr>
      </w:pPr>
      <w:r w:rsidRPr="00106FC1">
        <w:rPr>
          <w:rStyle w:val="FootnoteReference"/>
          <w:rFonts w:cs="Arial"/>
          <w:b/>
          <w:sz w:val="18"/>
          <w:vertAlign w:val="superscript"/>
        </w:rPr>
        <w:footnoteRef/>
      </w:r>
      <w:r w:rsidRPr="00F57B3C">
        <w:rPr>
          <w:rFonts w:cs="Arial"/>
        </w:rPr>
        <w:t xml:space="preserve"> </w:t>
      </w:r>
      <w:r>
        <w:rPr>
          <w:rFonts w:cs="Arial"/>
        </w:rPr>
        <w:tab/>
      </w:r>
      <w:r w:rsidRPr="00F57B3C">
        <w:rPr>
          <w:rFonts w:cs="Arial"/>
          <w:i/>
          <w:sz w:val="16"/>
        </w:rPr>
        <w:t xml:space="preserve">[Comment to </w:t>
      </w:r>
      <w:r w:rsidRPr="00B90C4E">
        <w:rPr>
          <w:rFonts w:cs="Arial"/>
          <w:i/>
          <w:sz w:val="16"/>
        </w:rPr>
        <w:t>Regulation 21.</w:t>
      </w:r>
      <w:r w:rsidRPr="00F57B3C">
        <w:rPr>
          <w:rFonts w:cs="Arial"/>
          <w:i/>
          <w:sz w:val="16"/>
        </w:rPr>
        <w:t>13.3: Given the different circumstances of each anti-doping rule violation investigation</w:t>
      </w:r>
      <w:r>
        <w:rPr>
          <w:rFonts w:cs="Arial"/>
          <w:i/>
          <w:sz w:val="16"/>
        </w:rPr>
        <w:t xml:space="preserve"> and </w:t>
      </w:r>
      <w:r w:rsidRPr="00F57B3C">
        <w:rPr>
          <w:rFonts w:cs="Arial"/>
          <w:i/>
          <w:sz w:val="16"/>
        </w:rPr>
        <w:t xml:space="preserve">Results Management process, it is not feasible to establish a fixed time period for </w:t>
      </w:r>
      <w:r>
        <w:rPr>
          <w:rFonts w:cs="Arial"/>
          <w:i/>
          <w:sz w:val="16"/>
          <w:highlight w:val="lightGray"/>
        </w:rPr>
        <w:t>World Sailing</w:t>
      </w:r>
      <w:r w:rsidRPr="00F57B3C">
        <w:rPr>
          <w:rFonts w:cs="Arial"/>
          <w:i/>
          <w:sz w:val="16"/>
        </w:rPr>
        <w:t xml:space="preserve"> to render a decision before WADA may intervene by appealing directly to CAS. Before taking such action, however, WADA will consult with </w:t>
      </w:r>
      <w:r>
        <w:rPr>
          <w:rFonts w:cs="Arial"/>
          <w:i/>
          <w:sz w:val="16"/>
          <w:highlight w:val="lightGray"/>
        </w:rPr>
        <w:t>World Sailing</w:t>
      </w:r>
      <w:r w:rsidRPr="00F57B3C">
        <w:rPr>
          <w:rFonts w:cs="Arial"/>
          <w:i/>
          <w:sz w:val="16"/>
        </w:rPr>
        <w:t xml:space="preserve"> and give </w:t>
      </w:r>
      <w:r>
        <w:rPr>
          <w:rFonts w:cs="Arial"/>
          <w:i/>
          <w:sz w:val="16"/>
          <w:highlight w:val="lightGray"/>
        </w:rPr>
        <w:t>World Sailing</w:t>
      </w:r>
      <w:r w:rsidRPr="00F57B3C">
        <w:rPr>
          <w:rFonts w:cs="Arial"/>
          <w:i/>
          <w:sz w:val="16"/>
        </w:rPr>
        <w:t xml:space="preserve"> an opportunity to explain why it has not yet rendered a decision.] </w:t>
      </w:r>
    </w:p>
    <w:p w14:paraId="54515CCF" w14:textId="77777777" w:rsidR="001548E9" w:rsidRPr="00F57B3C" w:rsidRDefault="001548E9" w:rsidP="00EB792F">
      <w:pPr>
        <w:ind w:left="270" w:hanging="270"/>
        <w:jc w:val="both"/>
        <w:rPr>
          <w:rFonts w:cs="Arial"/>
          <w:i/>
          <w:sz w:val="20"/>
        </w:rPr>
      </w:pPr>
    </w:p>
  </w:footnote>
  <w:footnote w:id="68">
    <w:p w14:paraId="50625501" w14:textId="77777777" w:rsidR="001548E9" w:rsidRPr="00F57B3C" w:rsidRDefault="001548E9" w:rsidP="00EB792F">
      <w:pPr>
        <w:ind w:left="270" w:hanging="270"/>
        <w:jc w:val="both"/>
        <w:rPr>
          <w:rFonts w:cs="Arial"/>
          <w:sz w:val="20"/>
        </w:rPr>
      </w:pPr>
      <w:r w:rsidRPr="00106FC1">
        <w:rPr>
          <w:rStyle w:val="FootnoteReference"/>
          <w:rFonts w:cs="Arial"/>
          <w:b/>
          <w:sz w:val="18"/>
          <w:vertAlign w:val="superscript"/>
        </w:rPr>
        <w:footnoteRef/>
      </w:r>
      <w:r w:rsidRPr="00106FC1">
        <w:rPr>
          <w:b/>
        </w:rPr>
        <w:t xml:space="preserve"> </w:t>
      </w:r>
      <w:r>
        <w:tab/>
      </w:r>
      <w:r w:rsidRPr="00F57B3C">
        <w:rPr>
          <w:rFonts w:cs="Arial"/>
          <w:i/>
          <w:sz w:val="16"/>
        </w:rPr>
        <w:t xml:space="preserve">[Comment to </w:t>
      </w:r>
      <w:r>
        <w:rPr>
          <w:rFonts w:cs="Arial"/>
          <w:i/>
          <w:sz w:val="16"/>
        </w:rPr>
        <w:t>Regulation</w:t>
      </w:r>
      <w:r w:rsidRPr="00F57B3C">
        <w:rPr>
          <w:rFonts w:cs="Arial"/>
          <w:i/>
          <w:sz w:val="16"/>
        </w:rPr>
        <w:t xml:space="preserve"> </w:t>
      </w:r>
      <w:r>
        <w:rPr>
          <w:rFonts w:cs="Arial"/>
          <w:i/>
          <w:sz w:val="16"/>
        </w:rPr>
        <w:t>21.</w:t>
      </w:r>
      <w:r w:rsidRPr="00F57B3C">
        <w:rPr>
          <w:rFonts w:cs="Arial"/>
          <w:i/>
          <w:sz w:val="16"/>
        </w:rPr>
        <w:t>13</w:t>
      </w:r>
      <w:r>
        <w:rPr>
          <w:rFonts w:cs="Arial"/>
          <w:i/>
          <w:sz w:val="16"/>
        </w:rPr>
        <w:t>.6</w:t>
      </w:r>
      <w:r w:rsidRPr="00F57B3C">
        <w:rPr>
          <w:rFonts w:cs="Arial"/>
          <w:i/>
          <w:sz w:val="16"/>
        </w:rPr>
        <w:t>:</w:t>
      </w:r>
      <w:r w:rsidRPr="00F57B3C">
        <w:rPr>
          <w:rFonts w:cs="Arial"/>
          <w:sz w:val="16"/>
        </w:rPr>
        <w:t xml:space="preserve"> </w:t>
      </w:r>
      <w:r w:rsidRPr="00F57B3C">
        <w:rPr>
          <w:rFonts w:cs="Arial"/>
          <w:i/>
          <w:iCs/>
          <w:sz w:val="16"/>
        </w:rPr>
        <w:t>Whether governed by CAS rules or these Anti-Doping Rules, a party’s deadline to appeal does not begin running until receipt of the decision. For that reason, there can be no expiration of a party's right to appeal if the party has not received the decision.]</w:t>
      </w:r>
      <w:r w:rsidRPr="00F57B3C">
        <w:rPr>
          <w:rFonts w:cs="Arial"/>
          <w:sz w:val="16"/>
        </w:rPr>
        <w:t xml:space="preserve"> </w:t>
      </w:r>
    </w:p>
  </w:footnote>
  <w:footnote w:id="69">
    <w:p w14:paraId="6763DF1A" w14:textId="77777777" w:rsidR="001548E9" w:rsidRPr="00EA1EDC" w:rsidRDefault="001548E9" w:rsidP="00EB792F">
      <w:pPr>
        <w:pStyle w:val="FootnoteText"/>
        <w:tabs>
          <w:tab w:val="left" w:pos="360"/>
        </w:tabs>
        <w:ind w:left="360" w:hanging="360"/>
        <w:jc w:val="both"/>
        <w:rPr>
          <w:rFonts w:cs="Arial"/>
          <w:sz w:val="16"/>
          <w:szCs w:val="16"/>
        </w:rPr>
      </w:pPr>
      <w:r w:rsidRPr="00106FC1">
        <w:rPr>
          <w:rStyle w:val="FootnoteReference"/>
          <w:rFonts w:cs="Arial"/>
          <w:b/>
          <w:sz w:val="18"/>
          <w:szCs w:val="16"/>
          <w:vertAlign w:val="superscript"/>
        </w:rPr>
        <w:footnoteRef/>
      </w:r>
      <w:r w:rsidRPr="00106FC1">
        <w:rPr>
          <w:rFonts w:cs="Arial"/>
          <w:b/>
          <w:sz w:val="16"/>
          <w:szCs w:val="16"/>
        </w:rPr>
        <w:t xml:space="preserve"> </w:t>
      </w:r>
      <w:r>
        <w:rPr>
          <w:rFonts w:cs="Arial"/>
          <w:sz w:val="16"/>
          <w:szCs w:val="16"/>
        </w:rPr>
        <w:tab/>
      </w:r>
      <w:r w:rsidRPr="00EA1EDC">
        <w:rPr>
          <w:rFonts w:cs="Arial"/>
          <w:i/>
          <w:sz w:val="16"/>
          <w:szCs w:val="16"/>
        </w:rPr>
        <w:t xml:space="preserve">[Comment to </w:t>
      </w:r>
      <w:r>
        <w:rPr>
          <w:rFonts w:cs="Arial"/>
          <w:i/>
          <w:sz w:val="16"/>
        </w:rPr>
        <w:t>Regulation</w:t>
      </w:r>
      <w:r w:rsidRPr="00F57B3C">
        <w:rPr>
          <w:rFonts w:cs="Arial"/>
          <w:i/>
          <w:sz w:val="16"/>
        </w:rPr>
        <w:t xml:space="preserve"> </w:t>
      </w:r>
      <w:r>
        <w:rPr>
          <w:rFonts w:cs="Arial"/>
          <w:i/>
          <w:sz w:val="16"/>
        </w:rPr>
        <w:t>21.</w:t>
      </w:r>
      <w:r w:rsidRPr="00EA1EDC">
        <w:rPr>
          <w:rFonts w:cs="Arial"/>
          <w:i/>
          <w:sz w:val="16"/>
          <w:szCs w:val="16"/>
        </w:rPr>
        <w:t xml:space="preserve">14.3.2: Where Public Disclosure as required by </w:t>
      </w:r>
      <w:r>
        <w:rPr>
          <w:rFonts w:cs="Arial"/>
          <w:i/>
          <w:sz w:val="16"/>
        </w:rPr>
        <w:t>Regulation</w:t>
      </w:r>
      <w:r w:rsidRPr="00F57B3C">
        <w:rPr>
          <w:rFonts w:cs="Arial"/>
          <w:i/>
          <w:sz w:val="16"/>
        </w:rPr>
        <w:t xml:space="preserve"> </w:t>
      </w:r>
      <w:r>
        <w:rPr>
          <w:rFonts w:cs="Arial"/>
          <w:i/>
          <w:sz w:val="16"/>
        </w:rPr>
        <w:t>21.</w:t>
      </w:r>
      <w:r w:rsidRPr="00EA1EDC">
        <w:rPr>
          <w:rFonts w:cs="Arial"/>
          <w:i/>
          <w:sz w:val="16"/>
          <w:szCs w:val="16"/>
        </w:rPr>
        <w:t xml:space="preserve">14.3.2 would result in a breach of other applicable laws, </w:t>
      </w:r>
      <w:r>
        <w:rPr>
          <w:rFonts w:cs="Arial"/>
          <w:i/>
          <w:sz w:val="16"/>
          <w:szCs w:val="16"/>
          <w:highlight w:val="lightGray"/>
        </w:rPr>
        <w:t>World Sailing</w:t>
      </w:r>
      <w:r w:rsidRPr="00EA1EDC">
        <w:rPr>
          <w:rFonts w:cs="Arial"/>
          <w:i/>
          <w:sz w:val="16"/>
          <w:szCs w:val="16"/>
        </w:rPr>
        <w:t xml:space="preserve">’s failure to make the Public Disclosure will not result in a determination of non-compliance with Code as set forth in </w:t>
      </w:r>
      <w:r>
        <w:rPr>
          <w:rFonts w:cs="Arial"/>
          <w:i/>
          <w:sz w:val="16"/>
        </w:rPr>
        <w:t>Regulation</w:t>
      </w:r>
      <w:r w:rsidRPr="00F57B3C">
        <w:rPr>
          <w:rFonts w:cs="Arial"/>
          <w:i/>
          <w:sz w:val="16"/>
        </w:rPr>
        <w:t xml:space="preserve"> </w:t>
      </w:r>
      <w:r>
        <w:rPr>
          <w:rFonts w:cs="Arial"/>
          <w:i/>
          <w:sz w:val="16"/>
        </w:rPr>
        <w:t>21.</w:t>
      </w:r>
      <w:r w:rsidRPr="00EA1EDC">
        <w:rPr>
          <w:rFonts w:cs="Arial"/>
          <w:i/>
          <w:sz w:val="16"/>
          <w:szCs w:val="16"/>
        </w:rPr>
        <w:t>4.1 of the International Standard for the Protection of Privacy and Personal Information.]</w:t>
      </w:r>
    </w:p>
  </w:footnote>
  <w:footnote w:id="70">
    <w:p w14:paraId="7D72DD2E" w14:textId="77777777" w:rsidR="001548E9" w:rsidRDefault="001548E9" w:rsidP="00EB792F">
      <w:pPr>
        <w:pStyle w:val="NoSpacing"/>
        <w:ind w:left="270" w:hanging="270"/>
        <w:jc w:val="both"/>
        <w:rPr>
          <w:rStyle w:val="Strong"/>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i/>
          <w:sz w:val="16"/>
          <w:szCs w:val="16"/>
          <w:lang w:val="en-CA"/>
        </w:rPr>
        <w:t xml:space="preserve">[Comment to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F57B3C">
        <w:rPr>
          <w:rStyle w:val="Strong"/>
          <w:i/>
          <w:sz w:val="16"/>
          <w:szCs w:val="16"/>
          <w:lang w:val="en-CA"/>
        </w:rPr>
        <w:t>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3A9C2DC4" w14:textId="77777777" w:rsidR="001548E9" w:rsidRPr="00F57B3C" w:rsidRDefault="001548E9" w:rsidP="00EB792F">
      <w:pPr>
        <w:pStyle w:val="NoSpacing"/>
        <w:jc w:val="both"/>
        <w:rPr>
          <w:rFonts w:ascii="Arial" w:hAnsi="Arial" w:cs="Arial"/>
          <w:bCs/>
          <w:i/>
          <w:sz w:val="16"/>
          <w:szCs w:val="16"/>
          <w:lang w:val="en-CA"/>
        </w:rPr>
      </w:pPr>
    </w:p>
  </w:footnote>
  <w:footnote w:id="71">
    <w:p w14:paraId="14947C04" w14:textId="77777777" w:rsidR="001548E9" w:rsidRDefault="001548E9" w:rsidP="00EB792F">
      <w:pPr>
        <w:pStyle w:val="NoSpacing"/>
        <w:ind w:left="270" w:hanging="270"/>
        <w:jc w:val="both"/>
        <w:rPr>
          <w:rStyle w:val="Strong"/>
          <w:b w:val="0"/>
          <w:i/>
          <w:sz w:val="16"/>
        </w:rPr>
      </w:pPr>
      <w:r w:rsidRPr="00106FC1">
        <w:rPr>
          <w:rStyle w:val="FootnoteReference"/>
          <w:rFonts w:ascii="Arial" w:hAnsi="Arial" w:cs="Arial"/>
          <w:b/>
          <w:sz w:val="18"/>
          <w:vertAlign w:val="superscript"/>
        </w:rPr>
        <w:footnoteRef/>
      </w:r>
      <w:r>
        <w:t xml:space="preserve"> </w:t>
      </w:r>
      <w:r>
        <w:tab/>
      </w:r>
      <w:r w:rsidRPr="002D1617">
        <w:rPr>
          <w:rStyle w:val="Strong"/>
          <w:i/>
          <w:sz w:val="16"/>
        </w:rPr>
        <w:t xml:space="preserve">[Comment to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2D1617">
        <w:rPr>
          <w:rStyle w:val="Strong"/>
          <w:i/>
          <w:sz w:val="16"/>
        </w:rPr>
        <w:t xml:space="preserve">15.1 and </w:t>
      </w:r>
      <w:r>
        <w:rPr>
          <w:rStyle w:val="Strong"/>
          <w:i/>
          <w:sz w:val="16"/>
        </w:rPr>
        <w:t>21.</w:t>
      </w:r>
      <w:r w:rsidRPr="002D1617">
        <w:rPr>
          <w:rStyle w:val="Strong"/>
          <w:i/>
          <w:sz w:val="16"/>
        </w:rPr>
        <w:t xml:space="preserve">15.2: </w:t>
      </w:r>
      <w:r w:rsidRPr="00D05E44">
        <w:rPr>
          <w:rStyle w:val="Strong"/>
          <w:i/>
          <w:sz w:val="16"/>
        </w:rPr>
        <w:t xml:space="preserve">Anti-Doping Organization decisions under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D05E44">
        <w:rPr>
          <w:rStyle w:val="Strong"/>
          <w:i/>
          <w:sz w:val="16"/>
        </w:rPr>
        <w:t xml:space="preserve">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D05E44">
        <w:rPr>
          <w:rStyle w:val="Strong"/>
          <w:i/>
          <w:sz w:val="16"/>
        </w:rPr>
        <w:t>15.2 is subject to each Signatory’s</w:t>
      </w:r>
      <w:r w:rsidRPr="002D1617">
        <w:rPr>
          <w:rStyle w:val="Strong"/>
          <w:i/>
          <w:sz w:val="16"/>
        </w:rPr>
        <w:t xml:space="preserve"> discretion. A Signatory’s implementation of a decision under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2D1617">
        <w:rPr>
          <w:rStyle w:val="Strong"/>
          <w:i/>
          <w:sz w:val="16"/>
        </w:rPr>
        <w:t xml:space="preserve">15.1 or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2D1617">
        <w:rPr>
          <w:rStyle w:val="Strong"/>
          <w:i/>
          <w:sz w:val="16"/>
        </w:rPr>
        <w:t xml:space="preserve">15.2 is not appealable separately from any appeal of the underlying decision. The extent of recognition of TUE decisions of other Anti-Doping Organizations shall be determined by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2D1617">
        <w:rPr>
          <w:rStyle w:val="Strong"/>
          <w:i/>
          <w:sz w:val="16"/>
        </w:rPr>
        <w:t xml:space="preserve">4.4 and the International Standard for Therapeutic Use Exemptions.] </w:t>
      </w:r>
    </w:p>
    <w:p w14:paraId="1F6667B1" w14:textId="77777777" w:rsidR="001548E9" w:rsidRPr="00044702" w:rsidRDefault="001548E9" w:rsidP="00EB792F">
      <w:pPr>
        <w:pStyle w:val="NoSpacing"/>
        <w:ind w:left="270" w:hanging="270"/>
        <w:jc w:val="both"/>
        <w:rPr>
          <w:rFonts w:ascii="Arial" w:hAnsi="Arial" w:cs="Arial"/>
          <w:bCs/>
          <w:i/>
          <w:sz w:val="16"/>
        </w:rPr>
      </w:pPr>
    </w:p>
  </w:footnote>
  <w:footnote w:id="72">
    <w:p w14:paraId="36A4BAA8" w14:textId="77777777" w:rsidR="001548E9" w:rsidRPr="00044702" w:rsidRDefault="001548E9" w:rsidP="00EB792F">
      <w:pPr>
        <w:ind w:left="270" w:hanging="270"/>
        <w:jc w:val="both"/>
        <w:rPr>
          <w:rFonts w:cs="Arial"/>
          <w:sz w:val="16"/>
          <w:szCs w:val="16"/>
          <w:highlight w:val="yellow"/>
        </w:rPr>
      </w:pPr>
      <w:r w:rsidRPr="00106FC1">
        <w:rPr>
          <w:rStyle w:val="FootnoteReference"/>
          <w:rFonts w:cs="Arial"/>
          <w:b/>
          <w:sz w:val="18"/>
          <w:szCs w:val="16"/>
          <w:vertAlign w:val="superscript"/>
        </w:rPr>
        <w:footnoteRef/>
      </w:r>
      <w:r w:rsidRPr="00044702">
        <w:rPr>
          <w:rFonts w:cs="Arial"/>
          <w:sz w:val="16"/>
          <w:szCs w:val="16"/>
        </w:rPr>
        <w:t xml:space="preserve"> </w:t>
      </w:r>
      <w:r>
        <w:rPr>
          <w:rFonts w:cs="Arial"/>
          <w:sz w:val="16"/>
          <w:szCs w:val="16"/>
        </w:rPr>
        <w:tab/>
      </w:r>
      <w:r w:rsidRPr="00044702">
        <w:rPr>
          <w:rFonts w:cs="Arial"/>
          <w:i/>
          <w:iCs/>
          <w:sz w:val="16"/>
          <w:szCs w:val="16"/>
        </w:rPr>
        <w:t xml:space="preserve">[Comment to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044702">
        <w:rPr>
          <w:rFonts w:cs="Arial"/>
          <w:i/>
          <w:iCs/>
          <w:sz w:val="16"/>
          <w:szCs w:val="16"/>
        </w:rPr>
        <w:t xml:space="preserve">15.3: Where the decision of a body that has not accepted the Code is in some respects Code compliant and in other respects not Code compliant, </w:t>
      </w:r>
      <w:r>
        <w:rPr>
          <w:rFonts w:cs="Arial"/>
          <w:i/>
          <w:iCs/>
          <w:sz w:val="16"/>
          <w:szCs w:val="16"/>
          <w:highlight w:val="lightGray"/>
        </w:rPr>
        <w:t>World Sailing,</w:t>
      </w:r>
      <w:r>
        <w:rPr>
          <w:rFonts w:cs="Arial"/>
          <w:i/>
          <w:iCs/>
          <w:sz w:val="16"/>
          <w:szCs w:val="16"/>
        </w:rPr>
        <w:t xml:space="preserve"> other </w:t>
      </w:r>
      <w:r w:rsidRPr="00044702">
        <w:rPr>
          <w:rFonts w:cs="Arial"/>
          <w:i/>
          <w:iCs/>
          <w:sz w:val="16"/>
          <w:szCs w:val="16"/>
        </w:rPr>
        <w:t xml:space="preserve">Signatories </w:t>
      </w:r>
      <w:r w:rsidRPr="00BF5DD7">
        <w:rPr>
          <w:rFonts w:cs="Arial"/>
          <w:i/>
          <w:iCs/>
          <w:sz w:val="16"/>
          <w:szCs w:val="16"/>
        </w:rPr>
        <w:t>and National Federations</w:t>
      </w:r>
      <w:r>
        <w:rPr>
          <w:rFonts w:cs="Arial"/>
          <w:i/>
          <w:iCs/>
          <w:sz w:val="16"/>
          <w:szCs w:val="16"/>
        </w:rPr>
        <w:t xml:space="preserve"> </w:t>
      </w:r>
      <w:r w:rsidRPr="00044702">
        <w:rPr>
          <w:rFonts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cs="Arial"/>
          <w:i/>
          <w:iCs/>
          <w:sz w:val="16"/>
          <w:szCs w:val="16"/>
        </w:rPr>
        <w:t>I</w:t>
      </w:r>
      <w:r w:rsidRPr="00044702">
        <w:rPr>
          <w:rFonts w:cs="Arial"/>
          <w:i/>
          <w:iCs/>
          <w:sz w:val="16"/>
          <w:szCs w:val="16"/>
        </w:rPr>
        <w:t>neligibility</w:t>
      </w:r>
      <w:r>
        <w:rPr>
          <w:rFonts w:cs="Arial"/>
          <w:i/>
          <w:iCs/>
          <w:sz w:val="16"/>
          <w:szCs w:val="16"/>
        </w:rPr>
        <w:t xml:space="preserve"> applied</w:t>
      </w:r>
      <w:r w:rsidRPr="00044702">
        <w:rPr>
          <w:rFonts w:cs="Arial"/>
          <w:i/>
          <w:iCs/>
          <w:sz w:val="16"/>
          <w:szCs w:val="16"/>
        </w:rPr>
        <w:t xml:space="preserve"> is shorter than the period provided for in the Code, then</w:t>
      </w:r>
      <w:r>
        <w:rPr>
          <w:rFonts w:cs="Arial"/>
          <w:i/>
          <w:iCs/>
          <w:sz w:val="16"/>
          <w:szCs w:val="16"/>
        </w:rPr>
        <w:t xml:space="preserve"> </w:t>
      </w:r>
      <w:r>
        <w:rPr>
          <w:rFonts w:cs="Arial"/>
          <w:i/>
          <w:iCs/>
          <w:sz w:val="16"/>
          <w:szCs w:val="16"/>
          <w:highlight w:val="lightGray"/>
        </w:rPr>
        <w:t>World Sailing</w:t>
      </w:r>
      <w:r>
        <w:rPr>
          <w:rFonts w:cs="Arial"/>
          <w:i/>
          <w:iCs/>
          <w:sz w:val="16"/>
          <w:szCs w:val="16"/>
        </w:rPr>
        <w:t xml:space="preserve"> and </w:t>
      </w:r>
      <w:r w:rsidRPr="00044702">
        <w:rPr>
          <w:rFonts w:cs="Arial"/>
          <w:i/>
          <w:iCs/>
          <w:sz w:val="16"/>
          <w:szCs w:val="16"/>
        </w:rPr>
        <w:t xml:space="preserve">all </w:t>
      </w:r>
      <w:r>
        <w:rPr>
          <w:rFonts w:cs="Arial"/>
          <w:i/>
          <w:iCs/>
          <w:sz w:val="16"/>
          <w:szCs w:val="16"/>
        </w:rPr>
        <w:t xml:space="preserve">other </w:t>
      </w:r>
      <w:r w:rsidRPr="00044702">
        <w:rPr>
          <w:rFonts w:cs="Arial"/>
          <w:i/>
          <w:iCs/>
          <w:sz w:val="16"/>
          <w:szCs w:val="16"/>
        </w:rPr>
        <w:t xml:space="preserve">Signatories should recognize the finding of an anti-doping rule violation and the Athlete’s National Anti-Doping Organization should conduct a hearing consistent with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044702">
        <w:rPr>
          <w:rFonts w:cs="Arial"/>
          <w:i/>
          <w:iCs/>
          <w:sz w:val="16"/>
          <w:szCs w:val="16"/>
        </w:rPr>
        <w:t xml:space="preserve">8 to determine whether the longer period of Ineligibility provided in the Code should be imposed. </w:t>
      </w:r>
      <w:r>
        <w:rPr>
          <w:rFonts w:cs="Arial"/>
          <w:i/>
          <w:iCs/>
          <w:sz w:val="16"/>
          <w:szCs w:val="16"/>
          <w:highlight w:val="lightGray"/>
        </w:rPr>
        <w:t>World Sailing</w:t>
      </w:r>
      <w:r>
        <w:rPr>
          <w:rFonts w:cs="Arial"/>
          <w:i/>
          <w:iCs/>
          <w:sz w:val="16"/>
          <w:szCs w:val="16"/>
        </w:rPr>
        <w:t xml:space="preserve"> or other </w:t>
      </w:r>
      <w:r w:rsidRPr="00044702">
        <w:rPr>
          <w:rFonts w:cs="Arial"/>
          <w:i/>
          <w:iCs/>
          <w:sz w:val="16"/>
          <w:szCs w:val="16"/>
        </w:rPr>
        <w:t xml:space="preserve">Signatory’s implementation of a decision, or </w:t>
      </w:r>
      <w:r>
        <w:rPr>
          <w:rFonts w:cs="Arial"/>
          <w:i/>
          <w:iCs/>
          <w:sz w:val="16"/>
          <w:szCs w:val="16"/>
        </w:rPr>
        <w:t>their</w:t>
      </w:r>
      <w:r w:rsidRPr="00044702">
        <w:rPr>
          <w:rFonts w:cs="Arial"/>
          <w:i/>
          <w:iCs/>
          <w:sz w:val="16"/>
          <w:szCs w:val="16"/>
        </w:rPr>
        <w:t xml:space="preserve"> decision not to implement a decision under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044702">
        <w:rPr>
          <w:rFonts w:cs="Arial"/>
          <w:i/>
          <w:iCs/>
          <w:sz w:val="16"/>
          <w:szCs w:val="16"/>
        </w:rPr>
        <w:t>15.3</w:t>
      </w:r>
      <w:r>
        <w:rPr>
          <w:rFonts w:cs="Arial"/>
          <w:i/>
          <w:iCs/>
          <w:sz w:val="16"/>
          <w:szCs w:val="16"/>
        </w:rPr>
        <w:t>,</w:t>
      </w:r>
      <w:r w:rsidRPr="00044702">
        <w:rPr>
          <w:rFonts w:cs="Arial"/>
          <w:i/>
          <w:iCs/>
          <w:sz w:val="16"/>
          <w:szCs w:val="16"/>
        </w:rPr>
        <w:t xml:space="preserve"> is appealable under </w:t>
      </w:r>
      <w:r>
        <w:rPr>
          <w:rStyle w:val="Strong"/>
          <w:i/>
          <w:sz w:val="16"/>
          <w:szCs w:val="16"/>
          <w:lang w:val="en-CA"/>
        </w:rPr>
        <w:t>Regulation</w:t>
      </w:r>
      <w:r w:rsidRPr="00F57B3C">
        <w:rPr>
          <w:rStyle w:val="Strong"/>
          <w:i/>
          <w:sz w:val="16"/>
          <w:szCs w:val="16"/>
          <w:lang w:val="en-CA"/>
        </w:rPr>
        <w:t xml:space="preserve"> </w:t>
      </w:r>
      <w:r>
        <w:rPr>
          <w:rStyle w:val="Strong"/>
          <w:i/>
          <w:sz w:val="16"/>
          <w:szCs w:val="16"/>
          <w:lang w:val="en-CA"/>
        </w:rPr>
        <w:t>21.</w:t>
      </w:r>
      <w:r w:rsidRPr="00044702">
        <w:rPr>
          <w:rFonts w:cs="Arial"/>
          <w:i/>
          <w:iCs/>
          <w:sz w:val="16"/>
          <w:szCs w:val="16"/>
        </w:rPr>
        <w:t>13.]</w:t>
      </w:r>
    </w:p>
  </w:footnote>
  <w:footnote w:id="73">
    <w:p w14:paraId="68999233" w14:textId="77777777" w:rsidR="001548E9" w:rsidRPr="00DD657C" w:rsidRDefault="001548E9" w:rsidP="00EB792F">
      <w:pPr>
        <w:ind w:left="270" w:hanging="270"/>
        <w:jc w:val="both"/>
        <w:rPr>
          <w:rFonts w:cs="Arial"/>
          <w:i/>
          <w:iCs/>
          <w:sz w:val="20"/>
        </w:rPr>
      </w:pPr>
      <w:r w:rsidRPr="00106FC1">
        <w:rPr>
          <w:rStyle w:val="FootnoteReference"/>
          <w:rFonts w:cs="Arial"/>
          <w:b/>
          <w:sz w:val="18"/>
          <w:vertAlign w:val="superscript"/>
        </w:rPr>
        <w:footnoteRef/>
      </w:r>
      <w:r>
        <w:t xml:space="preserve"> </w:t>
      </w:r>
      <w:r>
        <w:tab/>
      </w:r>
      <w:r w:rsidRPr="00DD657C">
        <w:rPr>
          <w:rFonts w:cs="Arial"/>
          <w:i/>
          <w:sz w:val="16"/>
        </w:rPr>
        <w:t xml:space="preserve">[Comment to </w:t>
      </w:r>
      <w:r>
        <w:rPr>
          <w:rFonts w:cs="Arial"/>
          <w:i/>
          <w:sz w:val="16"/>
        </w:rPr>
        <w:t>Regulation 21.</w:t>
      </w:r>
      <w:r w:rsidRPr="00DD657C">
        <w:rPr>
          <w:rFonts w:cs="Arial"/>
          <w:i/>
          <w:sz w:val="16"/>
        </w:rPr>
        <w:t>2</w:t>
      </w:r>
      <w:r>
        <w:rPr>
          <w:rFonts w:cs="Arial"/>
          <w:i/>
          <w:sz w:val="16"/>
        </w:rPr>
        <w:t>0</w:t>
      </w:r>
      <w:r w:rsidRPr="00DD657C">
        <w:rPr>
          <w:rFonts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cs="Arial"/>
          <w:i/>
          <w:sz w:val="16"/>
        </w:rPr>
        <w:t>U</w:t>
      </w:r>
      <w:r w:rsidRPr="00DD657C">
        <w:rPr>
          <w:rFonts w:cs="Arial"/>
          <w:i/>
          <w:sz w:val="16"/>
        </w:rPr>
        <w:t>se low doses of EPO during these hours so that it will be undetectable in the morning.]</w:t>
      </w:r>
    </w:p>
  </w:footnote>
  <w:footnote w:id="74">
    <w:p w14:paraId="668AA031" w14:textId="77777777" w:rsidR="001548E9" w:rsidRPr="004F4B28" w:rsidRDefault="001548E9" w:rsidP="00EB792F">
      <w:pPr>
        <w:pStyle w:val="FootnoteText"/>
        <w:tabs>
          <w:tab w:val="left" w:pos="360"/>
        </w:tabs>
        <w:ind w:left="360" w:hanging="360"/>
        <w:jc w:val="both"/>
        <w:rPr>
          <w:rFonts w:cs="Arial"/>
          <w:sz w:val="16"/>
          <w:szCs w:val="16"/>
        </w:rPr>
      </w:pPr>
      <w:r w:rsidRPr="00106FC1">
        <w:rPr>
          <w:rStyle w:val="FootnoteReference"/>
          <w:rFonts w:cs="Arial"/>
          <w:b/>
          <w:sz w:val="16"/>
          <w:szCs w:val="16"/>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 xml:space="preserve">[Comment to </w:t>
      </w:r>
      <w:r>
        <w:rPr>
          <w:rFonts w:cs="Arial"/>
          <w:i/>
          <w:sz w:val="16"/>
          <w:szCs w:val="16"/>
        </w:rPr>
        <w:t>Regulation</w:t>
      </w:r>
      <w:r w:rsidRPr="004F4B28">
        <w:rPr>
          <w:rFonts w:cs="Arial"/>
          <w:i/>
          <w:sz w:val="16"/>
          <w:szCs w:val="16"/>
        </w:rPr>
        <w:t xml:space="preserve"> </w:t>
      </w:r>
      <w:r>
        <w:rPr>
          <w:rFonts w:cs="Arial"/>
          <w:i/>
          <w:sz w:val="16"/>
          <w:szCs w:val="16"/>
        </w:rPr>
        <w:t>21.</w:t>
      </w:r>
      <w:r w:rsidRPr="004F4B28">
        <w:rPr>
          <w:rFonts w:cs="Arial"/>
          <w:i/>
          <w:sz w:val="16"/>
          <w:szCs w:val="16"/>
        </w:rPr>
        <w:t>24.</w:t>
      </w:r>
      <w:r>
        <w:rPr>
          <w:rFonts w:cs="Arial"/>
          <w:i/>
          <w:sz w:val="16"/>
          <w:szCs w:val="16"/>
        </w:rPr>
        <w:t>7</w:t>
      </w:r>
      <w:r w:rsidRPr="004F4B28">
        <w:rPr>
          <w:rFonts w:cs="Arial"/>
          <w:i/>
          <w:sz w:val="16"/>
          <w:szCs w:val="16"/>
        </w:rPr>
        <w:t xml:space="preserve">.5: Other than the situation described in </w:t>
      </w:r>
      <w:r>
        <w:rPr>
          <w:rFonts w:cs="Arial"/>
          <w:i/>
          <w:sz w:val="16"/>
          <w:szCs w:val="16"/>
        </w:rPr>
        <w:t>Regulation</w:t>
      </w:r>
      <w:r w:rsidRPr="004F4B28">
        <w:rPr>
          <w:rFonts w:cs="Arial"/>
          <w:i/>
          <w:sz w:val="16"/>
          <w:szCs w:val="16"/>
        </w:rPr>
        <w:t xml:space="preserve"> </w:t>
      </w:r>
      <w:r>
        <w:rPr>
          <w:rFonts w:cs="Arial"/>
          <w:i/>
          <w:sz w:val="16"/>
          <w:szCs w:val="16"/>
        </w:rPr>
        <w:t>21.</w:t>
      </w:r>
      <w:r w:rsidRPr="004F4B28">
        <w:rPr>
          <w:rFonts w:cs="Arial"/>
          <w:i/>
          <w:sz w:val="16"/>
          <w:szCs w:val="16"/>
        </w:rPr>
        <w:t>24.</w:t>
      </w:r>
      <w:r>
        <w:rPr>
          <w:rFonts w:cs="Arial"/>
          <w:i/>
          <w:sz w:val="16"/>
          <w:szCs w:val="16"/>
        </w:rPr>
        <w:t>7</w:t>
      </w:r>
      <w:r w:rsidRPr="004F4B28">
        <w:rPr>
          <w:rFonts w:cs="Arial"/>
          <w:i/>
          <w:sz w:val="16"/>
          <w:szCs w:val="16"/>
        </w:rPr>
        <w:t>.5, where a final decision finding an anti-doping rule violation has been rendered prior to the Effective Date and the period of Ineligibility imposed has been completely served, these Anti-Doping Rules may not be used to re-characterize the prior violation.]</w:t>
      </w:r>
    </w:p>
  </w:footnote>
  <w:footnote w:id="75">
    <w:p w14:paraId="6F3066B1" w14:textId="77777777" w:rsidR="001548E9" w:rsidRPr="00680A1E" w:rsidRDefault="001548E9" w:rsidP="00EB792F">
      <w:pPr>
        <w:ind w:left="270" w:hanging="270"/>
        <w:jc w:val="both"/>
        <w:rPr>
          <w:rFonts w:cs="Arial"/>
          <w:sz w:val="16"/>
          <w:szCs w:val="16"/>
        </w:rPr>
      </w:pPr>
      <w:r w:rsidRPr="00106FC1">
        <w:rPr>
          <w:rStyle w:val="FootnoteReference"/>
          <w:rFonts w:cs="Arial"/>
          <w:b/>
          <w:sz w:val="18"/>
          <w:szCs w:val="16"/>
          <w:vertAlign w:val="superscript"/>
        </w:rPr>
        <w:footnoteRef/>
      </w:r>
      <w:r w:rsidRPr="00106FC1">
        <w:rPr>
          <w:rFonts w:cs="Arial"/>
          <w:b/>
          <w:sz w:val="16"/>
          <w:szCs w:val="16"/>
        </w:rPr>
        <w:t xml:space="preserve"> </w:t>
      </w:r>
      <w:r>
        <w:rPr>
          <w:rFonts w:cs="Arial"/>
          <w:sz w:val="16"/>
          <w:szCs w:val="16"/>
        </w:rPr>
        <w:tab/>
      </w:r>
      <w:r w:rsidRPr="00680A1E">
        <w:rPr>
          <w:rFonts w:cs="Arial"/>
          <w:i/>
          <w:sz w:val="16"/>
          <w:szCs w:val="16"/>
        </w:rPr>
        <w:t>[Comment</w:t>
      </w:r>
      <w:r>
        <w:rPr>
          <w:rFonts w:cs="Arial"/>
          <w:i/>
          <w:sz w:val="16"/>
          <w:szCs w:val="16"/>
        </w:rPr>
        <w:t xml:space="preserve"> to Definitions</w:t>
      </w:r>
      <w:r w:rsidRPr="00680A1E">
        <w:rPr>
          <w:rFonts w:cs="Arial"/>
          <w:i/>
          <w:sz w:val="16"/>
          <w:szCs w:val="16"/>
        </w:rPr>
        <w:t>: Defined terms shall include their plural and possessive forms, as well as those terms used as other parts of speech.]</w:t>
      </w:r>
      <w:r w:rsidRPr="00680A1E">
        <w:rPr>
          <w:rFonts w:cs="Arial"/>
          <w:sz w:val="16"/>
          <w:szCs w:val="16"/>
        </w:rPr>
        <w:t xml:space="preserve"> </w:t>
      </w:r>
    </w:p>
  </w:footnote>
  <w:footnote w:id="76">
    <w:p w14:paraId="2EE08DE9" w14:textId="77777777" w:rsidR="001548E9" w:rsidRPr="00DD657C" w:rsidRDefault="001548E9" w:rsidP="00EB792F">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Individuals who participate in sport may fall in one of five 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77">
    <w:p w14:paraId="77B0F5FD" w14:textId="77777777" w:rsidR="001548E9" w:rsidRDefault="001548E9" w:rsidP="00EB792F">
      <w:pPr>
        <w:ind w:left="270" w:hanging="270"/>
        <w:jc w:val="both"/>
        <w:rPr>
          <w:rFonts w:cs="Arial"/>
          <w:i/>
          <w:iCs/>
          <w:sz w:val="16"/>
        </w:rPr>
      </w:pPr>
      <w:r w:rsidRPr="00106FC1">
        <w:rPr>
          <w:rStyle w:val="FootnoteReference"/>
          <w:rFonts w:cs="Arial"/>
          <w:b/>
          <w:sz w:val="18"/>
          <w:vertAlign w:val="superscript"/>
        </w:rPr>
        <w:footnoteRef/>
      </w:r>
      <w:r w:rsidRPr="00106FC1">
        <w:rPr>
          <w:b/>
        </w:rPr>
        <w:t xml:space="preserve"> </w:t>
      </w:r>
      <w:r>
        <w:tab/>
      </w:r>
      <w:r w:rsidRPr="00DD657C">
        <w:rPr>
          <w:rFonts w:cs="Arial"/>
          <w:i/>
          <w:iCs/>
          <w:sz w:val="16"/>
        </w:rPr>
        <w:t>[Comment</w:t>
      </w:r>
      <w:r>
        <w:rPr>
          <w:rFonts w:cs="Arial"/>
          <w:i/>
          <w:iCs/>
          <w:sz w:val="16"/>
        </w:rPr>
        <w:t xml:space="preserve"> to Fault</w:t>
      </w:r>
      <w:r w:rsidRPr="00DD657C">
        <w:rPr>
          <w:rFonts w:cs="Arial"/>
          <w:i/>
          <w:iCs/>
          <w:sz w:val="16"/>
        </w:rPr>
        <w:t>:</w:t>
      </w:r>
      <w:r>
        <w:rPr>
          <w:rFonts w:cs="Arial"/>
          <w:i/>
          <w:iCs/>
          <w:sz w:val="16"/>
        </w:rPr>
        <w:t xml:space="preserve"> </w:t>
      </w:r>
      <w:r w:rsidRPr="00DD657C">
        <w:rPr>
          <w:rFonts w:cs="Arial"/>
          <w:i/>
          <w:iCs/>
          <w:sz w:val="16"/>
        </w:rPr>
        <w:t>The criteri</w:t>
      </w:r>
      <w:r>
        <w:rPr>
          <w:rFonts w:cs="Arial"/>
          <w:i/>
          <w:iCs/>
          <w:sz w:val="16"/>
        </w:rPr>
        <w:t>on</w:t>
      </w:r>
      <w:r w:rsidRPr="00DD657C">
        <w:rPr>
          <w:rFonts w:cs="Arial"/>
          <w:i/>
          <w:iCs/>
          <w:sz w:val="16"/>
        </w:rPr>
        <w:t xml:space="preserve"> for assessing an Athlete’s degree of Fault is the same under all Articles where Fault is to be considered.</w:t>
      </w:r>
      <w:r w:rsidRPr="00DD657C">
        <w:rPr>
          <w:rFonts w:cs="Arial"/>
          <w:i/>
          <w:sz w:val="16"/>
        </w:rPr>
        <w:t xml:space="preserve"> </w:t>
      </w:r>
      <w:r w:rsidRPr="00DD657C">
        <w:rPr>
          <w:rFonts w:cs="Arial"/>
          <w:i/>
          <w:iCs/>
          <w:sz w:val="16"/>
        </w:rPr>
        <w:t>However, under</w:t>
      </w:r>
      <w:r w:rsidRPr="00DD657C">
        <w:rPr>
          <w:rFonts w:cs="Arial"/>
          <w:i/>
          <w:sz w:val="16"/>
        </w:rPr>
        <w:t xml:space="preserve"> </w:t>
      </w:r>
      <w:r>
        <w:rPr>
          <w:rFonts w:cs="Arial"/>
          <w:i/>
          <w:sz w:val="16"/>
        </w:rPr>
        <w:t>Regulation</w:t>
      </w:r>
      <w:r w:rsidRPr="00DD657C">
        <w:rPr>
          <w:rFonts w:cs="Arial"/>
          <w:i/>
          <w:iCs/>
          <w:sz w:val="16"/>
        </w:rPr>
        <w:t xml:space="preserve"> </w:t>
      </w:r>
      <w:r>
        <w:rPr>
          <w:rFonts w:cs="Arial"/>
          <w:i/>
          <w:iCs/>
          <w:sz w:val="16"/>
        </w:rPr>
        <w:t>21.</w:t>
      </w:r>
      <w:r w:rsidRPr="00DD657C">
        <w:rPr>
          <w:rFonts w:cs="Arial"/>
          <w:i/>
          <w:iCs/>
          <w:sz w:val="16"/>
        </w:rPr>
        <w:t>10.6.2, no reduction of sanction is appropriate unless, when the degree of Fault is assessed, the conclusion is that No Significant Fault or Negligence on the part of the Athlete or other Person was involved.]</w:t>
      </w:r>
    </w:p>
    <w:p w14:paraId="5AD9DCA6" w14:textId="77777777" w:rsidR="001548E9" w:rsidRPr="00DD657C" w:rsidRDefault="001548E9" w:rsidP="00EB792F">
      <w:pPr>
        <w:jc w:val="both"/>
        <w:rPr>
          <w:rFonts w:cs="Arial"/>
          <w:i/>
          <w:sz w:val="20"/>
        </w:rPr>
      </w:pPr>
    </w:p>
  </w:footnote>
  <w:footnote w:id="78">
    <w:p w14:paraId="72F2C250" w14:textId="77777777" w:rsidR="001548E9" w:rsidRPr="00DD657C" w:rsidRDefault="001548E9" w:rsidP="00EB792F">
      <w:pPr>
        <w:ind w:left="270" w:hanging="270"/>
        <w:jc w:val="both"/>
        <w:rPr>
          <w:rFonts w:cs="Arial"/>
          <w:sz w:val="16"/>
          <w:szCs w:val="16"/>
        </w:rPr>
      </w:pPr>
      <w:r w:rsidRPr="00106FC1">
        <w:rPr>
          <w:rStyle w:val="FootnoteReference"/>
          <w:rFonts w:cs="Arial"/>
          <w:b/>
          <w:sz w:val="18"/>
          <w:szCs w:val="16"/>
          <w:vertAlign w:val="superscript"/>
        </w:rPr>
        <w:footnoteRef/>
      </w:r>
      <w:r w:rsidRPr="00DD657C">
        <w:rPr>
          <w:rFonts w:cs="Arial"/>
          <w:sz w:val="16"/>
          <w:szCs w:val="16"/>
        </w:rPr>
        <w:t xml:space="preserve"> </w:t>
      </w:r>
      <w:r>
        <w:rPr>
          <w:rFonts w:cs="Arial"/>
          <w:sz w:val="16"/>
          <w:szCs w:val="16"/>
        </w:rPr>
        <w:tab/>
      </w:r>
      <w:r w:rsidRPr="00DD657C">
        <w:rPr>
          <w:rFonts w:cs="Arial"/>
          <w:i/>
          <w:iCs/>
          <w:sz w:val="16"/>
          <w:szCs w:val="16"/>
        </w:rPr>
        <w:t>[Comment</w:t>
      </w:r>
      <w:r>
        <w:rPr>
          <w:rFonts w:cs="Arial"/>
          <w:i/>
          <w:iCs/>
          <w:sz w:val="16"/>
          <w:szCs w:val="16"/>
        </w:rPr>
        <w:t xml:space="preserve"> to International-Level Athlete</w:t>
      </w:r>
      <w:r w:rsidRPr="00DD657C">
        <w:rPr>
          <w:rFonts w:cs="Arial"/>
          <w:i/>
          <w:sz w:val="16"/>
          <w:szCs w:val="16"/>
        </w:rPr>
        <w:t>:</w:t>
      </w:r>
      <w:r w:rsidRPr="00DD657C">
        <w:rPr>
          <w:rFonts w:cs="Arial"/>
          <w:i/>
          <w:iCs/>
          <w:sz w:val="16"/>
          <w:szCs w:val="16"/>
        </w:rPr>
        <w:t xml:space="preserve"> Consistent with the International Standard for Testing and Investigations, </w:t>
      </w:r>
      <w:r>
        <w:rPr>
          <w:rFonts w:cs="Arial"/>
          <w:i/>
          <w:iCs/>
          <w:sz w:val="16"/>
          <w:szCs w:val="16"/>
          <w:highlight w:val="lightGray"/>
        </w:rPr>
        <w:t>World Sailing</w:t>
      </w:r>
      <w:r w:rsidRPr="00DD657C">
        <w:rPr>
          <w:rFonts w:cs="Arial"/>
          <w:i/>
          <w:iCs/>
          <w:sz w:val="16"/>
          <w:szCs w:val="16"/>
        </w:rPr>
        <w:t xml:space="preserve"> is free to determine the criteria it will use to classify Athletes as International-Level Athletes, e.g., by ranking, by participation in particular International Events, by type of license, etc. However, it must publish those criteria in clear and concise form, so that Athletes are able to ascertain quickly and easily when they will become classified as International-Level Athletes.</w:t>
      </w:r>
      <w:r w:rsidRPr="00DD657C">
        <w:rPr>
          <w:rFonts w:cs="Arial"/>
          <w:i/>
          <w:sz w:val="16"/>
          <w:szCs w:val="16"/>
        </w:rPr>
        <w:t xml:space="preserve"> </w:t>
      </w:r>
      <w:r w:rsidRPr="00DD657C">
        <w:rPr>
          <w:rFonts w:cs="Arial"/>
          <w:i/>
          <w:iCs/>
          <w:sz w:val="16"/>
          <w:szCs w:val="16"/>
        </w:rPr>
        <w:t>For example, if the criteria include participation in certain International Events, then the International Federation must publish a list of those International Events.]</w:t>
      </w:r>
    </w:p>
    <w:p w14:paraId="66157A7C" w14:textId="77777777" w:rsidR="001548E9" w:rsidRDefault="001548E9" w:rsidP="00EB792F">
      <w:pPr>
        <w:pStyle w:val="FootnoteText"/>
        <w:jc w:val="both"/>
      </w:pPr>
    </w:p>
  </w:footnote>
  <w:footnote w:id="79">
    <w:p w14:paraId="6108D7F6" w14:textId="77777777" w:rsidR="001548E9" w:rsidRDefault="001548E9" w:rsidP="00EB792F">
      <w:pPr>
        <w:ind w:left="270" w:hanging="270"/>
        <w:jc w:val="both"/>
        <w:rPr>
          <w:rFonts w:cs="Arial"/>
          <w:i/>
          <w:iCs/>
          <w:sz w:val="16"/>
          <w:szCs w:val="16"/>
        </w:rPr>
      </w:pPr>
      <w:r w:rsidRPr="00106FC1">
        <w:rPr>
          <w:rStyle w:val="FootnoteReference"/>
          <w:rFonts w:cs="Arial"/>
          <w:b/>
          <w:sz w:val="18"/>
          <w:szCs w:val="16"/>
          <w:vertAlign w:val="superscript"/>
        </w:rPr>
        <w:footnoteRef/>
      </w:r>
      <w:r w:rsidRPr="00DD657C">
        <w:rPr>
          <w:rFonts w:cs="Arial"/>
          <w:sz w:val="16"/>
          <w:szCs w:val="16"/>
        </w:rPr>
        <w:t xml:space="preserve"> </w:t>
      </w:r>
      <w:r>
        <w:rPr>
          <w:rFonts w:cs="Arial"/>
          <w:sz w:val="16"/>
          <w:szCs w:val="16"/>
        </w:rPr>
        <w:tab/>
      </w:r>
      <w:r w:rsidRPr="00DD657C">
        <w:rPr>
          <w:rFonts w:cs="Arial"/>
          <w:i/>
          <w:iCs/>
          <w:sz w:val="16"/>
          <w:szCs w:val="16"/>
        </w:rPr>
        <w:t>[Comment</w:t>
      </w:r>
      <w:r>
        <w:rPr>
          <w:rFonts w:cs="Arial"/>
          <w:i/>
          <w:iCs/>
          <w:sz w:val="16"/>
          <w:szCs w:val="16"/>
        </w:rPr>
        <w:t xml:space="preserve"> to Possession</w:t>
      </w:r>
      <w:r w:rsidRPr="00DD657C">
        <w:rPr>
          <w:rFonts w:cs="Arial"/>
          <w:i/>
          <w:sz w:val="16"/>
          <w:szCs w:val="16"/>
        </w:rPr>
        <w:t xml:space="preserve">: </w:t>
      </w:r>
      <w:r w:rsidRPr="00DD657C">
        <w:rPr>
          <w:rFonts w:cs="Arial"/>
          <w:i/>
          <w:iCs/>
          <w:sz w:val="16"/>
          <w:szCs w:val="16"/>
        </w:rPr>
        <w:t xml:space="preserve">Under this definition, anabolic steroids found in an </w:t>
      </w:r>
      <w:r w:rsidRPr="00DD657C">
        <w:rPr>
          <w:rFonts w:cs="Arial"/>
          <w:i/>
          <w:sz w:val="16"/>
          <w:szCs w:val="16"/>
        </w:rPr>
        <w:t>Athlete's</w:t>
      </w:r>
      <w:r w:rsidRPr="00DD657C">
        <w:rPr>
          <w:rFonts w:cs="Arial"/>
          <w:i/>
          <w:iCs/>
          <w:sz w:val="16"/>
          <w:szCs w:val="16"/>
        </w:rPr>
        <w:t xml:space="preserve"> car would constitute a violation unless the Athlete establishes that someone else used the car; in that event, </w:t>
      </w:r>
      <w:r>
        <w:rPr>
          <w:rFonts w:cs="Arial"/>
          <w:i/>
          <w:iCs/>
          <w:sz w:val="16"/>
          <w:szCs w:val="16"/>
          <w:highlight w:val="lightGray"/>
        </w:rPr>
        <w:t>World Sailing</w:t>
      </w:r>
      <w:r w:rsidRPr="00DD657C">
        <w:rPr>
          <w:rFonts w:cs="Arial"/>
          <w:i/>
          <w:iCs/>
          <w:sz w:val="16"/>
          <w:szCs w:val="16"/>
        </w:rPr>
        <w:t xml:space="preserve"> must establish that, even though the Athlete did not have exclusive control over the car, the Athlete knew about the anabolic steroids and intended to have control over them.</w:t>
      </w:r>
      <w:r w:rsidRPr="00DD657C">
        <w:rPr>
          <w:rFonts w:cs="Arial"/>
          <w:i/>
          <w:sz w:val="16"/>
          <w:szCs w:val="16"/>
        </w:rPr>
        <w:t xml:space="preserve"> </w:t>
      </w:r>
      <w:r w:rsidRPr="00DD657C">
        <w:rPr>
          <w:rFonts w:cs="Arial"/>
          <w:i/>
          <w:iCs/>
          <w:sz w:val="16"/>
          <w:szCs w:val="16"/>
        </w:rPr>
        <w:t xml:space="preserve">Similarly, in the example of anabolic steroids found in a home medicine cabinet under the joint control of an Athlete and spouse, </w:t>
      </w:r>
      <w:r>
        <w:rPr>
          <w:rFonts w:cs="Arial"/>
          <w:i/>
          <w:iCs/>
          <w:sz w:val="16"/>
          <w:szCs w:val="16"/>
          <w:highlight w:val="lightGray"/>
        </w:rPr>
        <w:t>World Sailing</w:t>
      </w:r>
      <w:r w:rsidRPr="00DD657C">
        <w:rPr>
          <w:rFonts w:cs="Arial"/>
          <w:i/>
          <w:iCs/>
          <w:sz w:val="16"/>
          <w:szCs w:val="16"/>
        </w:rPr>
        <w:t xml:space="preserve"> must 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cs="Arial"/>
          <w:i/>
          <w:iCs/>
          <w:sz w:val="16"/>
          <w:szCs w:val="16"/>
        </w:rPr>
        <w:t>-</w:t>
      </w:r>
      <w:r w:rsidRPr="00DD657C">
        <w:rPr>
          <w:rFonts w:cs="Arial"/>
          <w:i/>
          <w:iCs/>
          <w:sz w:val="16"/>
          <w:szCs w:val="16"/>
        </w:rPr>
        <w:t>party address</w:t>
      </w:r>
      <w:bookmarkStart w:id="2637" w:name="_DV_M1114"/>
      <w:bookmarkEnd w:id="2637"/>
      <w:r w:rsidRPr="00DD657C">
        <w:rPr>
          <w:rFonts w:cs="Arial"/>
          <w:i/>
          <w:iCs/>
          <w:sz w:val="16"/>
          <w:szCs w:val="16"/>
        </w:rPr>
        <w:t>.]</w:t>
      </w:r>
    </w:p>
    <w:p w14:paraId="2B51EE4E" w14:textId="77777777" w:rsidR="001548E9" w:rsidRPr="00DD657C" w:rsidRDefault="001548E9" w:rsidP="00EB792F">
      <w:pPr>
        <w:jc w:val="both"/>
        <w:rPr>
          <w:rFonts w:cs="Arial"/>
          <w:i/>
          <w:sz w:val="16"/>
          <w:szCs w:val="16"/>
        </w:rPr>
      </w:pPr>
    </w:p>
  </w:footnote>
  <w:footnote w:id="80">
    <w:p w14:paraId="012FFC6F" w14:textId="77777777" w:rsidR="001548E9" w:rsidRDefault="001548E9" w:rsidP="00EB792F">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680A1E">
        <w:rPr>
          <w:rFonts w:ascii="Arial" w:hAnsi="Arial" w:cs="Arial"/>
          <w:vertAlign w:val="superscript"/>
        </w:rPr>
        <w:t xml:space="preserve"> </w:t>
      </w:r>
      <w:r>
        <w:rPr>
          <w:rFonts w:ascii="Arial" w:hAnsi="Arial" w:cs="Arial"/>
          <w:vertAlign w:val="superscript"/>
        </w:rPr>
        <w:tab/>
      </w:r>
      <w:r w:rsidRPr="00680A1E">
        <w:rPr>
          <w:rFonts w:ascii="Arial" w:hAnsi="Arial" w:cs="Arial"/>
          <w:i/>
          <w:sz w:val="16"/>
        </w:rPr>
        <w:t>[Comment</w:t>
      </w:r>
      <w:r>
        <w:rPr>
          <w:rFonts w:ascii="Arial" w:hAnsi="Arial" w:cs="Arial"/>
          <w:i/>
          <w:sz w:val="16"/>
        </w:rPr>
        <w:t xml:space="preserve"> to Protected Person</w:t>
      </w:r>
      <w:r w:rsidRPr="00680A1E">
        <w:rPr>
          <w:rFonts w:ascii="Arial" w:hAnsi="Arial" w:cs="Arial"/>
          <w:i/>
          <w:sz w:val="16"/>
        </w:rPr>
        <w:t xml:space="preserve">: The Code treats Protected Persons differently than other Athletes or Persons in certain circumstances based on the understanding that, below a certain age or intellectual capacity, an Athlete or other Person may not possess the mental capacity to understand and appreciate the prohibitions against conduct contained in the Code. This would include, for example, a Paralympic </w:t>
      </w:r>
      <w:r>
        <w:rPr>
          <w:rFonts w:ascii="Arial" w:hAnsi="Arial" w:cs="Arial"/>
          <w:i/>
          <w:sz w:val="16"/>
        </w:rPr>
        <w:t>A</w:t>
      </w:r>
      <w:r w:rsidRPr="00680A1E">
        <w:rPr>
          <w:rFonts w:ascii="Arial" w:hAnsi="Arial" w:cs="Arial"/>
          <w:i/>
          <w:sz w:val="16"/>
        </w:rPr>
        <w:t xml:space="preserve">thlete with a documented lack of legal capacity due to an intellectual impairment. The term “open category” is meant to exclude competition that is limited to junior or age group categories.] </w:t>
      </w:r>
    </w:p>
    <w:p w14:paraId="28F3D67D" w14:textId="77777777" w:rsidR="001548E9" w:rsidRPr="00680A1E" w:rsidRDefault="001548E9" w:rsidP="00EB792F">
      <w:pPr>
        <w:pStyle w:val="NoSpacing"/>
        <w:jc w:val="both"/>
        <w:rPr>
          <w:rFonts w:ascii="Arial" w:hAnsi="Arial" w:cs="Arial"/>
          <w:i/>
          <w:sz w:val="16"/>
          <w:highlight w:val="yellow"/>
        </w:rPr>
      </w:pPr>
    </w:p>
  </w:footnote>
  <w:footnote w:id="81">
    <w:p w14:paraId="2D783AAD" w14:textId="77777777" w:rsidR="001548E9" w:rsidRDefault="001548E9" w:rsidP="00EB792F">
      <w:pPr>
        <w:ind w:left="270" w:hanging="270"/>
        <w:jc w:val="both"/>
        <w:rPr>
          <w:rFonts w:cs="Arial"/>
          <w:i/>
          <w:iCs/>
          <w:sz w:val="16"/>
          <w:szCs w:val="16"/>
        </w:rPr>
      </w:pPr>
      <w:r w:rsidRPr="00106FC1">
        <w:rPr>
          <w:rStyle w:val="FootnoteReference"/>
          <w:rFonts w:cs="Arial"/>
          <w:b/>
          <w:sz w:val="18"/>
          <w:szCs w:val="16"/>
          <w:vertAlign w:val="superscript"/>
        </w:rPr>
        <w:footnoteRef/>
      </w:r>
      <w:r w:rsidRPr="00106FC1">
        <w:rPr>
          <w:rFonts w:cs="Arial"/>
          <w:b/>
          <w:sz w:val="16"/>
          <w:szCs w:val="16"/>
        </w:rPr>
        <w:t xml:space="preserve"> </w:t>
      </w:r>
      <w:r>
        <w:rPr>
          <w:rFonts w:cs="Arial"/>
          <w:sz w:val="16"/>
          <w:szCs w:val="16"/>
        </w:rPr>
        <w:tab/>
      </w:r>
      <w:r w:rsidRPr="00680A1E">
        <w:rPr>
          <w:rFonts w:cs="Arial"/>
          <w:i/>
          <w:iCs/>
          <w:sz w:val="16"/>
          <w:szCs w:val="16"/>
        </w:rPr>
        <w:t>[Comment</w:t>
      </w:r>
      <w:r>
        <w:rPr>
          <w:rFonts w:cs="Arial"/>
          <w:i/>
          <w:iCs/>
          <w:sz w:val="16"/>
          <w:szCs w:val="16"/>
        </w:rPr>
        <w:t xml:space="preserve"> to Provisional Hearing</w:t>
      </w:r>
      <w:r w:rsidRPr="00680A1E">
        <w:rPr>
          <w:rFonts w:cs="Arial"/>
          <w:i/>
          <w:sz w:val="16"/>
          <w:szCs w:val="16"/>
        </w:rPr>
        <w:t>:</w:t>
      </w:r>
      <w:r>
        <w:rPr>
          <w:rFonts w:cs="Arial"/>
          <w:i/>
          <w:sz w:val="16"/>
          <w:szCs w:val="16"/>
        </w:rPr>
        <w:t xml:space="preserve"> </w:t>
      </w:r>
      <w:r w:rsidRPr="00680A1E">
        <w:rPr>
          <w:rFonts w:cs="Arial"/>
          <w:i/>
          <w:iCs/>
          <w:sz w:val="16"/>
          <w:szCs w:val="16"/>
        </w:rPr>
        <w:t>A Provisional Hearing is only a preliminary proceeding which may not involve a full review of the facts of the case.</w:t>
      </w:r>
      <w:r w:rsidRPr="00680A1E">
        <w:rPr>
          <w:rFonts w:cs="Arial"/>
          <w:i/>
          <w:sz w:val="16"/>
          <w:szCs w:val="16"/>
        </w:rPr>
        <w:t xml:space="preserve"> </w:t>
      </w:r>
      <w:r w:rsidRPr="00680A1E">
        <w:rPr>
          <w:rFonts w:cs="Arial"/>
          <w:i/>
          <w:iCs/>
          <w:sz w:val="16"/>
          <w:szCs w:val="16"/>
        </w:rPr>
        <w:t>Following a Provisional Hearing, the Athlete remains entitled to a subsequent full hearing on the merits of the case.</w:t>
      </w:r>
      <w:r w:rsidRPr="00680A1E">
        <w:rPr>
          <w:rFonts w:cs="Arial"/>
          <w:i/>
          <w:sz w:val="16"/>
          <w:szCs w:val="16"/>
        </w:rPr>
        <w:t xml:space="preserve"> </w:t>
      </w:r>
      <w:r w:rsidRPr="00680A1E">
        <w:rPr>
          <w:rFonts w:cs="Arial"/>
          <w:i/>
          <w:iCs/>
          <w:sz w:val="16"/>
          <w:szCs w:val="16"/>
        </w:rPr>
        <w:t>By contrast, an “expedited hearing”</w:t>
      </w:r>
      <w:r>
        <w:rPr>
          <w:rFonts w:cs="Arial"/>
          <w:i/>
          <w:iCs/>
          <w:sz w:val="16"/>
          <w:szCs w:val="16"/>
        </w:rPr>
        <w:t>,</w:t>
      </w:r>
      <w:r w:rsidRPr="00680A1E">
        <w:rPr>
          <w:rFonts w:cs="Arial"/>
          <w:i/>
          <w:iCs/>
          <w:sz w:val="16"/>
          <w:szCs w:val="16"/>
        </w:rPr>
        <w:t xml:space="preserve"> as that term is used in Article 7.4.3, is a full hearing on the merits conducted on an expedited time schedule.]</w:t>
      </w:r>
    </w:p>
    <w:p w14:paraId="786FC5D7" w14:textId="77777777" w:rsidR="001548E9" w:rsidRPr="00680A1E" w:rsidRDefault="001548E9" w:rsidP="00EB792F">
      <w:pPr>
        <w:jc w:val="both"/>
        <w:rPr>
          <w:rFonts w:cs="Arial"/>
          <w:i/>
          <w:sz w:val="16"/>
          <w:szCs w:val="16"/>
        </w:rPr>
      </w:pPr>
    </w:p>
  </w:footnote>
  <w:footnote w:id="82">
    <w:p w14:paraId="7305BA22" w14:textId="77777777" w:rsidR="001548E9" w:rsidRPr="00680A1E" w:rsidRDefault="001548E9" w:rsidP="00EB792F">
      <w:pPr>
        <w:pStyle w:val="NoSpacing"/>
        <w:ind w:left="270" w:hanging="270"/>
        <w:jc w:val="both"/>
        <w:rPr>
          <w:rFonts w:ascii="Arial" w:hAnsi="Arial" w:cs="Arial"/>
          <w:i/>
          <w:sz w:val="16"/>
          <w:highlight w:val="yellow"/>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footnote>
  <w:footnote w:id="83">
    <w:p w14:paraId="3DC297AC" w14:textId="77777777" w:rsidR="001548E9" w:rsidRDefault="001548E9" w:rsidP="00EB792F">
      <w:pPr>
        <w:ind w:left="270" w:hanging="270"/>
        <w:jc w:val="both"/>
        <w:rPr>
          <w:rFonts w:cs="Arial"/>
          <w:i/>
          <w:iCs/>
          <w:sz w:val="16"/>
          <w:szCs w:val="16"/>
        </w:rPr>
      </w:pPr>
      <w:r w:rsidRPr="00106FC1">
        <w:rPr>
          <w:rStyle w:val="FootnoteReference"/>
          <w:rFonts w:cs="Arial"/>
          <w:b/>
          <w:sz w:val="18"/>
          <w:szCs w:val="16"/>
          <w:vertAlign w:val="superscript"/>
        </w:rPr>
        <w:footnoteRef/>
      </w:r>
      <w:r w:rsidRPr="00680A1E">
        <w:rPr>
          <w:rFonts w:cs="Arial"/>
          <w:sz w:val="18"/>
          <w:szCs w:val="16"/>
          <w:vertAlign w:val="superscript"/>
        </w:rPr>
        <w:t xml:space="preserve"> </w:t>
      </w:r>
      <w:r>
        <w:rPr>
          <w:rFonts w:cs="Arial"/>
          <w:sz w:val="18"/>
          <w:szCs w:val="16"/>
          <w:vertAlign w:val="superscript"/>
        </w:rPr>
        <w:tab/>
      </w:r>
      <w:r w:rsidRPr="00680A1E">
        <w:rPr>
          <w:rFonts w:cs="Arial"/>
          <w:i/>
          <w:iCs/>
          <w:sz w:val="16"/>
          <w:szCs w:val="16"/>
        </w:rPr>
        <w:t>[Comment</w:t>
      </w:r>
      <w:r>
        <w:rPr>
          <w:rFonts w:cs="Arial"/>
          <w:i/>
          <w:iCs/>
          <w:sz w:val="16"/>
          <w:szCs w:val="16"/>
        </w:rPr>
        <w:t xml:space="preserve"> to Sample or Specimen</w:t>
      </w:r>
      <w:r w:rsidRPr="00680A1E">
        <w:rPr>
          <w:rFonts w:cs="Arial"/>
          <w:i/>
          <w:sz w:val="16"/>
          <w:szCs w:val="16"/>
        </w:rPr>
        <w:t>:</w:t>
      </w:r>
      <w:r>
        <w:rPr>
          <w:rFonts w:cs="Arial"/>
          <w:i/>
          <w:sz w:val="16"/>
          <w:szCs w:val="16"/>
        </w:rPr>
        <w:t xml:space="preserve"> </w:t>
      </w:r>
      <w:r w:rsidRPr="00680A1E">
        <w:rPr>
          <w:rFonts w:cs="Arial"/>
          <w:i/>
          <w:iCs/>
          <w:sz w:val="16"/>
          <w:szCs w:val="16"/>
        </w:rPr>
        <w:t>It has sometimes been claimed that the collection of blood Samples violates the tenets of certain religious or cultural groups.</w:t>
      </w:r>
      <w:r w:rsidRPr="00680A1E">
        <w:rPr>
          <w:rFonts w:cs="Arial"/>
          <w:i/>
          <w:sz w:val="16"/>
          <w:szCs w:val="16"/>
        </w:rPr>
        <w:t xml:space="preserve"> </w:t>
      </w:r>
      <w:r w:rsidRPr="00680A1E">
        <w:rPr>
          <w:rFonts w:cs="Arial"/>
          <w:i/>
          <w:iCs/>
          <w:sz w:val="16"/>
          <w:szCs w:val="16"/>
        </w:rPr>
        <w:t>It has been determined that there is no basis for any such claim.]</w:t>
      </w:r>
    </w:p>
    <w:p w14:paraId="6D417BEC" w14:textId="77777777" w:rsidR="001548E9" w:rsidRPr="00680A1E" w:rsidRDefault="001548E9" w:rsidP="00EB792F">
      <w:pPr>
        <w:jc w:val="both"/>
        <w:rPr>
          <w:rFonts w:cs="Arial"/>
          <w:i/>
          <w:sz w:val="16"/>
          <w:szCs w:val="16"/>
        </w:rPr>
      </w:pPr>
    </w:p>
  </w:footnote>
  <w:footnote w:id="84">
    <w:p w14:paraId="043BEFCB" w14:textId="77777777" w:rsidR="001548E9" w:rsidRPr="00680A1E" w:rsidRDefault="001548E9" w:rsidP="00EB792F">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attempting to intimidate a potential witness or a witness who has provided testimony or information in the Doping Control process. Tampering includes misconduct which occurs during the Results Management process. See </w:t>
      </w:r>
      <w:r>
        <w:rPr>
          <w:rFonts w:ascii="Arial" w:hAnsi="Arial" w:cs="Arial"/>
          <w:i/>
          <w:sz w:val="16"/>
          <w:szCs w:val="16"/>
        </w:rPr>
        <w:t>Regulation</w:t>
      </w:r>
      <w:r w:rsidRPr="00FF7B17">
        <w:rPr>
          <w:rFonts w:ascii="Arial" w:hAnsi="Arial" w:cs="Arial"/>
          <w:i/>
          <w:sz w:val="16"/>
          <w:szCs w:val="16"/>
        </w:rPr>
        <w:t xml:space="preserve"> </w:t>
      </w:r>
      <w:r>
        <w:rPr>
          <w:rFonts w:ascii="Arial" w:hAnsi="Arial" w:cs="Arial"/>
          <w:i/>
          <w:sz w:val="16"/>
          <w:szCs w:val="16"/>
        </w:rPr>
        <w:t>21.</w:t>
      </w:r>
      <w:r w:rsidRPr="00FF7B17">
        <w:rPr>
          <w:rFonts w:ascii="Arial" w:hAnsi="Arial" w:cs="Arial"/>
          <w:i/>
          <w:sz w:val="16"/>
          <w:szCs w:val="16"/>
        </w:rPr>
        <w:t xml:space="preserve">10.9.3.3. However, actions taken as part of a Person's legitimate defense to an anti-doping rule violation charge shall not be considered Tampering. Offensive conduct towards a Doping Control official or other Person involved in Doping Control which does not otherwise constitute Tampering shall be addressed in the disciplinary rules of sport organizations.]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9663" w14:textId="77777777" w:rsidR="001548E9" w:rsidRDefault="001548E9" w:rsidP="00621140">
    <w:pPr>
      <w:pStyle w:val="Header"/>
      <w:jc w:val="right"/>
    </w:pPr>
    <w:r w:rsidRPr="003B7C83">
      <w:rPr>
        <w:b/>
        <w:sz w:val="22"/>
        <w:szCs w:val="22"/>
      </w:rPr>
      <w:t>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8F21" w14:textId="77777777" w:rsidR="001548E9" w:rsidRPr="003B7C83" w:rsidRDefault="001548E9" w:rsidP="00621140">
    <w:pPr>
      <w:pStyle w:val="Header"/>
      <w:jc w:val="right"/>
      <w:rPr>
        <w:b/>
        <w:sz w:val="22"/>
        <w:szCs w:val="22"/>
      </w:rPr>
    </w:pPr>
    <w:r w:rsidRPr="003B7C83">
      <w:rPr>
        <w:b/>
        <w:sz w:val="22"/>
        <w:szCs w:val="22"/>
      </w:rPr>
      <w:t>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38CB" w14:textId="77777777" w:rsidR="001548E9" w:rsidRDefault="001548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2AAE" w14:textId="77777777" w:rsidR="001548E9" w:rsidRDefault="001548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929C" w14:textId="77777777" w:rsidR="001548E9" w:rsidRDefault="001548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0510" w14:textId="77777777" w:rsidR="001548E9" w:rsidRDefault="001548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1D7A" w14:textId="77777777" w:rsidR="001548E9" w:rsidRDefault="001548E9" w:rsidP="00097FF9">
    <w:pPr>
      <w:pStyle w:val="Header"/>
      <w:jc w:val="right"/>
    </w:pPr>
    <w:r w:rsidRPr="003B7C83">
      <w:rPr>
        <w:b/>
        <w:sz w:val="22"/>
        <w:szCs w:val="22"/>
      </w:rPr>
      <w:t>REGULATIONS</w:t>
    </w:r>
  </w:p>
  <w:p w14:paraId="15A5A9D0" w14:textId="77777777" w:rsidR="001548E9" w:rsidRPr="0090208D" w:rsidRDefault="001548E9" w:rsidP="009020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6587" w14:textId="77777777" w:rsidR="001548E9" w:rsidRDefault="00154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3664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90384458"/>
    <w:lvl w:ilvl="0">
      <w:start w:val="20"/>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3"/>
    <w:name w:val="WW8Num1"/>
    <w:lvl w:ilvl="0">
      <w:start w:val="20"/>
      <w:numFmt w:val="decimal"/>
      <w:lvlText w:val="%1"/>
      <w:lvlJc w:val="left"/>
      <w:pPr>
        <w:tabs>
          <w:tab w:val="num" w:pos="360"/>
        </w:tabs>
        <w:ind w:left="360" w:hanging="36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4"/>
    <w:multiLevelType w:val="multilevel"/>
    <w:tmpl w:val="00000004"/>
    <w:name w:val="WW8Num2"/>
    <w:lvl w:ilvl="0">
      <w:start w:val="20"/>
      <w:numFmt w:val="decimal"/>
      <w:lvlText w:val="%1"/>
      <w:lvlJc w:val="left"/>
      <w:pPr>
        <w:tabs>
          <w:tab w:val="num" w:pos="705"/>
        </w:tabs>
        <w:ind w:left="705" w:hanging="705"/>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singleLevel"/>
    <w:tmpl w:val="00000006"/>
    <w:name w:val="WW8Num3"/>
    <w:lvl w:ilvl="0">
      <w:start w:val="1"/>
      <w:numFmt w:val="lowerLetter"/>
      <w:lvlText w:val="(%1)"/>
      <w:lvlJc w:val="left"/>
      <w:pPr>
        <w:tabs>
          <w:tab w:val="num" w:pos="1080"/>
        </w:tabs>
        <w:ind w:left="1080" w:hanging="720"/>
      </w:pPr>
    </w:lvl>
  </w:abstractNum>
  <w:abstractNum w:abstractNumId="6" w15:restartNumberingAfterBreak="0">
    <w:nsid w:val="00000007"/>
    <w:multiLevelType w:val="multilevel"/>
    <w:tmpl w:val="00000007"/>
    <w:name w:val="WW8Num5"/>
    <w:lvl w:ilvl="0">
      <w:start w:val="20"/>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00000008"/>
    <w:name w:val="WW8Num8"/>
    <w:lvl w:ilvl="0">
      <w:start w:val="20"/>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multilevel"/>
    <w:tmpl w:val="00000009"/>
    <w:name w:val="WW8Num9"/>
    <w:lvl w:ilvl="0">
      <w:start w:val="20"/>
      <w:numFmt w:val="decimal"/>
      <w:lvlText w:val="%1"/>
      <w:lvlJc w:val="left"/>
      <w:pPr>
        <w:tabs>
          <w:tab w:val="num" w:pos="360"/>
        </w:tabs>
        <w:ind w:left="360" w:hanging="360"/>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0B"/>
    <w:multiLevelType w:val="multilevel"/>
    <w:tmpl w:val="0000000B"/>
    <w:name w:val="WW8Num10"/>
    <w:lvl w:ilvl="0">
      <w:start w:val="20"/>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630722"/>
    <w:multiLevelType w:val="multilevel"/>
    <w:tmpl w:val="1F02F71C"/>
    <w:lvl w:ilvl="0">
      <w:start w:val="37"/>
      <w:numFmt w:val="decimal"/>
      <w:lvlText w:val="%1."/>
      <w:lvlJc w:val="left"/>
      <w:pPr>
        <w:tabs>
          <w:tab w:val="num" w:pos="964"/>
        </w:tabs>
        <w:ind w:left="964" w:hanging="964"/>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06"/>
        </w:tabs>
        <w:ind w:left="1106" w:hanging="964"/>
      </w:pPr>
      <w:rPr>
        <w:rFonts w:ascii="Arial" w:hAnsi="Arial" w:hint="default"/>
        <w:b w:val="0"/>
        <w:i w:val="0"/>
        <w:color w:val="auto"/>
        <w:sz w:val="22"/>
        <w:szCs w:val="24"/>
        <w:u w:val="none"/>
      </w:rPr>
    </w:lvl>
    <w:lvl w:ilvl="2">
      <w:start w:val="1"/>
      <w:numFmt w:val="lowerLetter"/>
      <w:lvlText w:val="(%3)"/>
      <w:lvlJc w:val="left"/>
      <w:pPr>
        <w:tabs>
          <w:tab w:val="num" w:pos="1531"/>
        </w:tabs>
        <w:ind w:left="1531" w:hanging="567"/>
      </w:pPr>
      <w:rPr>
        <w:rFonts w:ascii="Arial" w:hAnsi="Arial" w:hint="default"/>
        <w:color w:val="auto"/>
      </w:rPr>
    </w:lvl>
    <w:lvl w:ilvl="3">
      <w:start w:val="1"/>
      <w:numFmt w:val="lowerRoman"/>
      <w:lvlText w:val="(%4)"/>
      <w:lvlJc w:val="left"/>
      <w:pPr>
        <w:tabs>
          <w:tab w:val="num" w:pos="2098"/>
        </w:tabs>
        <w:ind w:left="2098" w:hanging="567"/>
      </w:pPr>
      <w:rPr>
        <w:rFonts w:hint="default"/>
      </w:rPr>
    </w:lvl>
    <w:lvl w:ilvl="4">
      <w:start w:val="1"/>
      <w:numFmt w:val="bullet"/>
      <w:lvlText w:val="-"/>
      <w:lvlJc w:val="left"/>
      <w:pPr>
        <w:tabs>
          <w:tab w:val="num" w:pos="2381"/>
        </w:tabs>
        <w:ind w:left="2098" w:firstLine="0"/>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14C5F10"/>
    <w:multiLevelType w:val="multilevel"/>
    <w:tmpl w:val="BA1EA9A4"/>
    <w:lvl w:ilvl="0">
      <w:start w:val="1"/>
      <w:numFmt w:val="decimal"/>
      <w:lvlText w:val="%1."/>
      <w:lvlJc w:val="left"/>
      <w:pPr>
        <w:tabs>
          <w:tab w:val="num" w:pos="964"/>
        </w:tabs>
        <w:ind w:left="964" w:hanging="964"/>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964"/>
      </w:pPr>
      <w:rPr>
        <w:rFonts w:ascii="Arial" w:hAnsi="Arial" w:hint="default"/>
        <w:b w:val="0"/>
        <w:i w:val="0"/>
        <w:color w:val="000000"/>
        <w:sz w:val="22"/>
        <w:szCs w:val="24"/>
        <w:u w:val="none"/>
      </w:rPr>
    </w:lvl>
    <w:lvl w:ilvl="2">
      <w:start w:val="1"/>
      <w:numFmt w:val="lowerLetter"/>
      <w:lvlText w:val="(%3)"/>
      <w:lvlJc w:val="left"/>
      <w:pPr>
        <w:tabs>
          <w:tab w:val="num" w:pos="1531"/>
        </w:tabs>
        <w:ind w:left="1531" w:hanging="567"/>
      </w:pPr>
      <w:rPr>
        <w:rFonts w:ascii="Arial" w:hAnsi="Arial" w:hint="default"/>
        <w:color w:val="auto"/>
      </w:rPr>
    </w:lvl>
    <w:lvl w:ilvl="3">
      <w:start w:val="1"/>
      <w:numFmt w:val="lowerRoman"/>
      <w:lvlText w:val="(%4)"/>
      <w:lvlJc w:val="left"/>
      <w:pPr>
        <w:tabs>
          <w:tab w:val="num" w:pos="2098"/>
        </w:tabs>
        <w:ind w:left="2098" w:hanging="567"/>
      </w:pPr>
      <w:rPr>
        <w:rFonts w:hint="default"/>
      </w:rPr>
    </w:lvl>
    <w:lvl w:ilvl="4">
      <w:start w:val="1"/>
      <w:numFmt w:val="bullet"/>
      <w:lvlText w:val="-"/>
      <w:lvlJc w:val="left"/>
      <w:pPr>
        <w:tabs>
          <w:tab w:val="num" w:pos="2381"/>
        </w:tabs>
        <w:ind w:left="2098" w:firstLine="0"/>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23122A"/>
    <w:multiLevelType w:val="hybridMultilevel"/>
    <w:tmpl w:val="19E4B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6081C70"/>
    <w:multiLevelType w:val="hybridMultilevel"/>
    <w:tmpl w:val="23B89266"/>
    <w:lvl w:ilvl="0" w:tplc="ED64A166">
      <w:start w:val="1"/>
      <w:numFmt w:val="bullet"/>
      <w:pStyle w:val="StyleBulleted"/>
      <w:lvlText w:val="-"/>
      <w:lvlJc w:val="left"/>
      <w:pPr>
        <w:tabs>
          <w:tab w:val="num" w:pos="284"/>
        </w:tabs>
        <w:ind w:left="284" w:hanging="284"/>
      </w:pPr>
      <w:rPr>
        <w:rFonts w:ascii="Arial" w:hAnsi="Arial" w:hint="default"/>
        <w:b w:val="0"/>
        <w:i w:val="0"/>
      </w:rPr>
    </w:lvl>
    <w:lvl w:ilvl="1" w:tplc="6024A26A">
      <w:start w:val="1"/>
      <w:numFmt w:val="bullet"/>
      <w:lvlText w:val="o"/>
      <w:lvlJc w:val="left"/>
      <w:pPr>
        <w:tabs>
          <w:tab w:val="num" w:pos="1440"/>
        </w:tabs>
        <w:ind w:left="1440" w:hanging="360"/>
      </w:pPr>
      <w:rPr>
        <w:rFonts w:ascii="Courier New" w:hAnsi="Courier New" w:cs="Verdana" w:hint="default"/>
      </w:rPr>
    </w:lvl>
    <w:lvl w:ilvl="2" w:tplc="3AE27F76" w:tentative="1">
      <w:start w:val="1"/>
      <w:numFmt w:val="bullet"/>
      <w:lvlText w:val=""/>
      <w:lvlJc w:val="left"/>
      <w:pPr>
        <w:tabs>
          <w:tab w:val="num" w:pos="2160"/>
        </w:tabs>
        <w:ind w:left="2160" w:hanging="360"/>
      </w:pPr>
      <w:rPr>
        <w:rFonts w:ascii="Wingdings" w:hAnsi="Wingdings" w:hint="default"/>
      </w:rPr>
    </w:lvl>
    <w:lvl w:ilvl="3" w:tplc="3B8A9300" w:tentative="1">
      <w:start w:val="1"/>
      <w:numFmt w:val="bullet"/>
      <w:lvlText w:val=""/>
      <w:lvlJc w:val="left"/>
      <w:pPr>
        <w:tabs>
          <w:tab w:val="num" w:pos="2880"/>
        </w:tabs>
        <w:ind w:left="2880" w:hanging="360"/>
      </w:pPr>
      <w:rPr>
        <w:rFonts w:ascii="Symbol" w:hAnsi="Symbol" w:hint="default"/>
      </w:rPr>
    </w:lvl>
    <w:lvl w:ilvl="4" w:tplc="E0DCE574" w:tentative="1">
      <w:start w:val="1"/>
      <w:numFmt w:val="bullet"/>
      <w:lvlText w:val="o"/>
      <w:lvlJc w:val="left"/>
      <w:pPr>
        <w:tabs>
          <w:tab w:val="num" w:pos="3600"/>
        </w:tabs>
        <w:ind w:left="3600" w:hanging="360"/>
      </w:pPr>
      <w:rPr>
        <w:rFonts w:ascii="Courier New" w:hAnsi="Courier New" w:cs="Verdana" w:hint="default"/>
      </w:rPr>
    </w:lvl>
    <w:lvl w:ilvl="5" w:tplc="564AE724" w:tentative="1">
      <w:start w:val="1"/>
      <w:numFmt w:val="bullet"/>
      <w:lvlText w:val=""/>
      <w:lvlJc w:val="left"/>
      <w:pPr>
        <w:tabs>
          <w:tab w:val="num" w:pos="4320"/>
        </w:tabs>
        <w:ind w:left="4320" w:hanging="360"/>
      </w:pPr>
      <w:rPr>
        <w:rFonts w:ascii="Wingdings" w:hAnsi="Wingdings" w:hint="default"/>
      </w:rPr>
    </w:lvl>
    <w:lvl w:ilvl="6" w:tplc="CCCC3F00" w:tentative="1">
      <w:start w:val="1"/>
      <w:numFmt w:val="bullet"/>
      <w:lvlText w:val=""/>
      <w:lvlJc w:val="left"/>
      <w:pPr>
        <w:tabs>
          <w:tab w:val="num" w:pos="5040"/>
        </w:tabs>
        <w:ind w:left="5040" w:hanging="360"/>
      </w:pPr>
      <w:rPr>
        <w:rFonts w:ascii="Symbol" w:hAnsi="Symbol" w:hint="default"/>
      </w:rPr>
    </w:lvl>
    <w:lvl w:ilvl="7" w:tplc="6004E73E" w:tentative="1">
      <w:start w:val="1"/>
      <w:numFmt w:val="bullet"/>
      <w:lvlText w:val="o"/>
      <w:lvlJc w:val="left"/>
      <w:pPr>
        <w:tabs>
          <w:tab w:val="num" w:pos="5760"/>
        </w:tabs>
        <w:ind w:left="5760" w:hanging="360"/>
      </w:pPr>
      <w:rPr>
        <w:rFonts w:ascii="Courier New" w:hAnsi="Courier New" w:cs="Verdana" w:hint="default"/>
      </w:rPr>
    </w:lvl>
    <w:lvl w:ilvl="8" w:tplc="E8546DD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5A3832"/>
    <w:multiLevelType w:val="multilevel"/>
    <w:tmpl w:val="22662D9C"/>
    <w:lvl w:ilvl="0">
      <w:start w:val="22"/>
      <w:numFmt w:val="decimal"/>
      <w:lvlText w:val="%1"/>
      <w:lvlJc w:val="left"/>
      <w:pPr>
        <w:tabs>
          <w:tab w:val="num" w:pos="855"/>
        </w:tabs>
        <w:ind w:left="855" w:hanging="855"/>
      </w:pPr>
      <w:rPr>
        <w:rFonts w:hint="default"/>
      </w:rPr>
    </w:lvl>
    <w:lvl w:ilvl="1">
      <w:start w:val="5"/>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DC90C11"/>
    <w:multiLevelType w:val="hybridMultilevel"/>
    <w:tmpl w:val="C0727580"/>
    <w:lvl w:ilvl="0" w:tplc="B768A2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6C4593"/>
    <w:multiLevelType w:val="hybridMultilevel"/>
    <w:tmpl w:val="A5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4036496"/>
    <w:multiLevelType w:val="multilevel"/>
    <w:tmpl w:val="340632B4"/>
    <w:styleLink w:val="LFO9"/>
    <w:lvl w:ilvl="0">
      <w:start w:val="1"/>
      <w:numFmt w:val="decimal"/>
      <w:lvlText w:val="%1."/>
      <w:lvlJc w:val="left"/>
      <w:pPr>
        <w:ind w:left="567" w:hanging="567"/>
      </w:pPr>
      <w:rPr>
        <w:rFonts w:ascii="Arial" w:hAnsi="Arial" w:cs="Times New Roman"/>
        <w:b w:val="0"/>
        <w:bCs w:val="0"/>
        <w:i w:val="0"/>
        <w:iC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ascii="Arial" w:hAnsi="Arial"/>
        <w:b w:val="0"/>
        <w:i w:val="0"/>
        <w:color w:val="000000"/>
        <w:sz w:val="22"/>
        <w:szCs w:val="24"/>
        <w:u w:val="none"/>
      </w:rPr>
    </w:lvl>
    <w:lvl w:ilvl="2">
      <w:start w:val="1"/>
      <w:numFmt w:val="lowerLetter"/>
      <w:lvlText w:val="(%3)"/>
      <w:lvlJc w:val="left"/>
      <w:pPr>
        <w:ind w:left="1418" w:hanging="567"/>
      </w:pPr>
      <w:rPr>
        <w:rFonts w:ascii="Arial" w:hAnsi="Arial"/>
      </w:rPr>
    </w:lvl>
    <w:lvl w:ilvl="3">
      <w:start w:val="1"/>
      <w:numFmt w:val="lowerRoman"/>
      <w:lvlText w:val="(%4)"/>
      <w:lvlJc w:val="left"/>
      <w:pPr>
        <w:ind w:left="1985" w:hanging="567"/>
      </w:pPr>
    </w:lvl>
    <w:lvl w:ilvl="4">
      <w:numFmt w:val="bullet"/>
      <w:lvlText w:val="-"/>
      <w:lvlJc w:val="left"/>
      <w:pPr>
        <w:ind w:left="2268" w:hanging="454"/>
      </w:pPr>
      <w:rPr>
        <w:rFonts w:ascii="Arial" w:hAnsi="Arial"/>
      </w:rPr>
    </w:lvl>
    <w:lvl w:ilvl="5">
      <w:start w:val="1"/>
      <w:numFmt w:val="decimal"/>
      <w:lvlText w:val="%1.%2.%3.%4.%5.%6"/>
      <w:lvlJc w:val="left"/>
      <w:pPr>
        <w:ind w:left="964" w:hanging="964"/>
      </w:pPr>
    </w:lvl>
    <w:lvl w:ilvl="6">
      <w:start w:val="1"/>
      <w:numFmt w:val="decimal"/>
      <w:lvlText w:val="%1.%2.%3.%4.%5.%6.%7"/>
      <w:lvlJc w:val="left"/>
      <w:pPr>
        <w:ind w:left="964" w:hanging="964"/>
      </w:pPr>
    </w:lvl>
    <w:lvl w:ilvl="7">
      <w:start w:val="1"/>
      <w:numFmt w:val="decimal"/>
      <w:lvlText w:val="%1.%2.%3.%4.%5.%6.%7.%8"/>
      <w:lvlJc w:val="left"/>
      <w:pPr>
        <w:ind w:left="851" w:hanging="851"/>
      </w:pPr>
    </w:lvl>
    <w:lvl w:ilvl="8">
      <w:start w:val="1"/>
      <w:numFmt w:val="decimal"/>
      <w:lvlText w:val="%1.%2.%3.%4.%5.%6.%7.%8.%9"/>
      <w:lvlJc w:val="left"/>
      <w:pPr>
        <w:ind w:left="1584" w:hanging="1584"/>
      </w:pPr>
    </w:lvl>
  </w:abstractNum>
  <w:abstractNum w:abstractNumId="19" w15:restartNumberingAfterBreak="0">
    <w:nsid w:val="15AC2338"/>
    <w:multiLevelType w:val="multilevel"/>
    <w:tmpl w:val="A58A4332"/>
    <w:lvl w:ilvl="0">
      <w:start w:val="1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1B3D3432"/>
    <w:multiLevelType w:val="multilevel"/>
    <w:tmpl w:val="BCBA9F1A"/>
    <w:lvl w:ilvl="0">
      <w:start w:val="37"/>
      <w:numFmt w:val="decimal"/>
      <w:lvlText w:val="%1."/>
      <w:lvlJc w:val="left"/>
      <w:pPr>
        <w:tabs>
          <w:tab w:val="num" w:pos="964"/>
        </w:tabs>
        <w:ind w:left="964" w:hanging="964"/>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964"/>
      </w:pPr>
      <w:rPr>
        <w:rFonts w:ascii="Arial" w:hAnsi="Arial" w:hint="default"/>
        <w:b w:val="0"/>
        <w:i w:val="0"/>
        <w:color w:val="4F81BD" w:themeColor="accent1"/>
        <w:sz w:val="22"/>
        <w:szCs w:val="24"/>
        <w:u w:val="none"/>
      </w:rPr>
    </w:lvl>
    <w:lvl w:ilvl="2">
      <w:start w:val="1"/>
      <w:numFmt w:val="lowerLetter"/>
      <w:lvlText w:val="(%3)"/>
      <w:lvlJc w:val="left"/>
      <w:pPr>
        <w:tabs>
          <w:tab w:val="num" w:pos="1531"/>
        </w:tabs>
        <w:ind w:left="1531" w:hanging="567"/>
      </w:pPr>
      <w:rPr>
        <w:rFonts w:ascii="Arial" w:hAnsi="Arial" w:hint="default"/>
        <w:color w:val="auto"/>
      </w:rPr>
    </w:lvl>
    <w:lvl w:ilvl="3">
      <w:start w:val="1"/>
      <w:numFmt w:val="lowerRoman"/>
      <w:lvlText w:val="(%4)"/>
      <w:lvlJc w:val="left"/>
      <w:pPr>
        <w:tabs>
          <w:tab w:val="num" w:pos="2098"/>
        </w:tabs>
        <w:ind w:left="2098" w:hanging="567"/>
      </w:pPr>
      <w:rPr>
        <w:rFonts w:hint="default"/>
      </w:rPr>
    </w:lvl>
    <w:lvl w:ilvl="4">
      <w:start w:val="1"/>
      <w:numFmt w:val="bullet"/>
      <w:lvlText w:val="-"/>
      <w:lvlJc w:val="left"/>
      <w:pPr>
        <w:tabs>
          <w:tab w:val="num" w:pos="2381"/>
        </w:tabs>
        <w:ind w:left="2098" w:firstLine="0"/>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23F79E9"/>
    <w:multiLevelType w:val="hybridMultilevel"/>
    <w:tmpl w:val="9FECC9D6"/>
    <w:lvl w:ilvl="0" w:tplc="A20C2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423938"/>
    <w:multiLevelType w:val="multilevel"/>
    <w:tmpl w:val="567A1ABC"/>
    <w:lvl w:ilvl="0">
      <w:start w:val="37"/>
      <w:numFmt w:val="decimal"/>
      <w:lvlText w:val="%1."/>
      <w:lvlJc w:val="left"/>
      <w:pPr>
        <w:tabs>
          <w:tab w:val="num" w:pos="964"/>
        </w:tabs>
        <w:ind w:left="964" w:hanging="964"/>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964"/>
      </w:pPr>
      <w:rPr>
        <w:rFonts w:ascii="Arial" w:hAnsi="Arial" w:hint="default"/>
        <w:b w:val="0"/>
        <w:i w:val="0"/>
        <w:color w:val="4F81BD" w:themeColor="accent1"/>
        <w:sz w:val="22"/>
        <w:szCs w:val="24"/>
        <w:u w:val="none"/>
      </w:rPr>
    </w:lvl>
    <w:lvl w:ilvl="2">
      <w:start w:val="1"/>
      <w:numFmt w:val="lowerLetter"/>
      <w:lvlText w:val="(%3)"/>
      <w:lvlJc w:val="left"/>
      <w:pPr>
        <w:tabs>
          <w:tab w:val="num" w:pos="1531"/>
        </w:tabs>
        <w:ind w:left="1531" w:hanging="567"/>
      </w:pPr>
      <w:rPr>
        <w:rFonts w:ascii="Arial" w:hAnsi="Arial" w:hint="default"/>
        <w:color w:val="auto"/>
      </w:rPr>
    </w:lvl>
    <w:lvl w:ilvl="3">
      <w:start w:val="1"/>
      <w:numFmt w:val="lowerRoman"/>
      <w:lvlText w:val="(%4)"/>
      <w:lvlJc w:val="left"/>
      <w:pPr>
        <w:tabs>
          <w:tab w:val="num" w:pos="2098"/>
        </w:tabs>
        <w:ind w:left="2098" w:hanging="567"/>
      </w:pPr>
      <w:rPr>
        <w:rFonts w:hint="default"/>
      </w:rPr>
    </w:lvl>
    <w:lvl w:ilvl="4">
      <w:start w:val="1"/>
      <w:numFmt w:val="bullet"/>
      <w:lvlText w:val="-"/>
      <w:lvlJc w:val="left"/>
      <w:pPr>
        <w:tabs>
          <w:tab w:val="num" w:pos="2381"/>
        </w:tabs>
        <w:ind w:left="2098" w:firstLine="0"/>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900D0B"/>
    <w:multiLevelType w:val="hybridMultilevel"/>
    <w:tmpl w:val="FA38FB68"/>
    <w:lvl w:ilvl="0" w:tplc="CCA0A97A">
      <w:start w:val="1"/>
      <w:numFmt w:val="bullet"/>
      <w:pStyle w:val="ISAFBullet2"/>
      <w:lvlText w:val="-"/>
      <w:lvlJc w:val="left"/>
      <w:pPr>
        <w:tabs>
          <w:tab w:val="num" w:pos="567"/>
        </w:tabs>
        <w:ind w:left="567" w:hanging="283"/>
      </w:pPr>
      <w:rPr>
        <w:rFonts w:ascii="Arial" w:hAnsi="Arial" w:hint="default"/>
      </w:rPr>
    </w:lvl>
    <w:lvl w:ilvl="1" w:tplc="28E657C8" w:tentative="1">
      <w:start w:val="1"/>
      <w:numFmt w:val="bullet"/>
      <w:lvlText w:val="o"/>
      <w:lvlJc w:val="left"/>
      <w:pPr>
        <w:tabs>
          <w:tab w:val="num" w:pos="1440"/>
        </w:tabs>
        <w:ind w:left="1440" w:hanging="360"/>
      </w:pPr>
      <w:rPr>
        <w:rFonts w:ascii="Courier New" w:hAnsi="Courier New" w:cs="Courier New" w:hint="default"/>
      </w:rPr>
    </w:lvl>
    <w:lvl w:ilvl="2" w:tplc="F564887C">
      <w:start w:val="1"/>
      <w:numFmt w:val="bullet"/>
      <w:lvlText w:val=""/>
      <w:lvlJc w:val="left"/>
      <w:pPr>
        <w:tabs>
          <w:tab w:val="num" w:pos="2160"/>
        </w:tabs>
        <w:ind w:left="2160" w:hanging="360"/>
      </w:pPr>
      <w:rPr>
        <w:rFonts w:ascii="Wingdings" w:hAnsi="Wingdings" w:hint="default"/>
      </w:rPr>
    </w:lvl>
    <w:lvl w:ilvl="3" w:tplc="6DE2E728" w:tentative="1">
      <w:start w:val="1"/>
      <w:numFmt w:val="bullet"/>
      <w:lvlText w:val=""/>
      <w:lvlJc w:val="left"/>
      <w:pPr>
        <w:tabs>
          <w:tab w:val="num" w:pos="2880"/>
        </w:tabs>
        <w:ind w:left="2880" w:hanging="360"/>
      </w:pPr>
      <w:rPr>
        <w:rFonts w:ascii="Symbol" w:hAnsi="Symbol" w:hint="default"/>
      </w:rPr>
    </w:lvl>
    <w:lvl w:ilvl="4" w:tplc="A7E6B7B8" w:tentative="1">
      <w:start w:val="1"/>
      <w:numFmt w:val="bullet"/>
      <w:lvlText w:val="o"/>
      <w:lvlJc w:val="left"/>
      <w:pPr>
        <w:tabs>
          <w:tab w:val="num" w:pos="3600"/>
        </w:tabs>
        <w:ind w:left="3600" w:hanging="360"/>
      </w:pPr>
      <w:rPr>
        <w:rFonts w:ascii="Courier New" w:hAnsi="Courier New" w:cs="Courier New" w:hint="default"/>
      </w:rPr>
    </w:lvl>
    <w:lvl w:ilvl="5" w:tplc="8A16E722" w:tentative="1">
      <w:start w:val="1"/>
      <w:numFmt w:val="bullet"/>
      <w:lvlText w:val=""/>
      <w:lvlJc w:val="left"/>
      <w:pPr>
        <w:tabs>
          <w:tab w:val="num" w:pos="4320"/>
        </w:tabs>
        <w:ind w:left="4320" w:hanging="360"/>
      </w:pPr>
      <w:rPr>
        <w:rFonts w:ascii="Wingdings" w:hAnsi="Wingdings" w:hint="default"/>
      </w:rPr>
    </w:lvl>
    <w:lvl w:ilvl="6" w:tplc="AC0CB976" w:tentative="1">
      <w:start w:val="1"/>
      <w:numFmt w:val="bullet"/>
      <w:lvlText w:val=""/>
      <w:lvlJc w:val="left"/>
      <w:pPr>
        <w:tabs>
          <w:tab w:val="num" w:pos="5040"/>
        </w:tabs>
        <w:ind w:left="5040" w:hanging="360"/>
      </w:pPr>
      <w:rPr>
        <w:rFonts w:ascii="Symbol" w:hAnsi="Symbol" w:hint="default"/>
      </w:rPr>
    </w:lvl>
    <w:lvl w:ilvl="7" w:tplc="8DF215C4" w:tentative="1">
      <w:start w:val="1"/>
      <w:numFmt w:val="bullet"/>
      <w:lvlText w:val="o"/>
      <w:lvlJc w:val="left"/>
      <w:pPr>
        <w:tabs>
          <w:tab w:val="num" w:pos="5760"/>
        </w:tabs>
        <w:ind w:left="5760" w:hanging="360"/>
      </w:pPr>
      <w:rPr>
        <w:rFonts w:ascii="Courier New" w:hAnsi="Courier New" w:cs="Courier New" w:hint="default"/>
      </w:rPr>
    </w:lvl>
    <w:lvl w:ilvl="8" w:tplc="658E65D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C5700D"/>
    <w:multiLevelType w:val="hybridMultilevel"/>
    <w:tmpl w:val="A75866D0"/>
    <w:lvl w:ilvl="0" w:tplc="CE32F6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4D50B90"/>
    <w:multiLevelType w:val="hybridMultilevel"/>
    <w:tmpl w:val="A23C6086"/>
    <w:lvl w:ilvl="0" w:tplc="71E83834">
      <w:start w:val="1"/>
      <w:numFmt w:val="lowerLetter"/>
      <w:lvlText w:val="(%1)"/>
      <w:lvlJc w:val="left"/>
      <w:pPr>
        <w:ind w:left="1080" w:hanging="720"/>
      </w:pPr>
      <w:rPr>
        <w:rFonts w:hint="default"/>
        <w:color w:val="000000" w:themeColor="text1"/>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835A0"/>
    <w:multiLevelType w:val="hybridMultilevel"/>
    <w:tmpl w:val="F4BC78F0"/>
    <w:lvl w:ilvl="0" w:tplc="F614E17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8" w15:restartNumberingAfterBreak="0">
    <w:nsid w:val="40146D98"/>
    <w:multiLevelType w:val="multilevel"/>
    <w:tmpl w:val="F45AC0BA"/>
    <w:lvl w:ilvl="0">
      <w:start w:val="37"/>
      <w:numFmt w:val="decimal"/>
      <w:lvlText w:val="%1."/>
      <w:lvlJc w:val="left"/>
      <w:pPr>
        <w:tabs>
          <w:tab w:val="num" w:pos="964"/>
        </w:tabs>
        <w:ind w:left="964" w:hanging="964"/>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964"/>
      </w:pPr>
      <w:rPr>
        <w:rFonts w:ascii="Arial" w:hAnsi="Arial" w:hint="default"/>
        <w:b w:val="0"/>
        <w:i w:val="0"/>
        <w:color w:val="auto"/>
        <w:sz w:val="22"/>
        <w:szCs w:val="24"/>
        <w:u w:val="none"/>
      </w:rPr>
    </w:lvl>
    <w:lvl w:ilvl="2">
      <w:start w:val="1"/>
      <w:numFmt w:val="lowerLetter"/>
      <w:lvlText w:val="(%3)"/>
      <w:lvlJc w:val="left"/>
      <w:pPr>
        <w:tabs>
          <w:tab w:val="num" w:pos="1531"/>
        </w:tabs>
        <w:ind w:left="1531" w:hanging="567"/>
      </w:pPr>
      <w:rPr>
        <w:rFonts w:ascii="Arial" w:hAnsi="Arial" w:hint="default"/>
        <w:color w:val="4F81BD" w:themeColor="accent1"/>
      </w:rPr>
    </w:lvl>
    <w:lvl w:ilvl="3">
      <w:start w:val="1"/>
      <w:numFmt w:val="lowerRoman"/>
      <w:lvlText w:val="(%4)"/>
      <w:lvlJc w:val="left"/>
      <w:pPr>
        <w:tabs>
          <w:tab w:val="num" w:pos="2098"/>
        </w:tabs>
        <w:ind w:left="2098" w:hanging="567"/>
      </w:pPr>
      <w:rPr>
        <w:rFonts w:hint="default"/>
      </w:rPr>
    </w:lvl>
    <w:lvl w:ilvl="4">
      <w:start w:val="1"/>
      <w:numFmt w:val="bullet"/>
      <w:lvlText w:val="-"/>
      <w:lvlJc w:val="left"/>
      <w:pPr>
        <w:tabs>
          <w:tab w:val="num" w:pos="2381"/>
        </w:tabs>
        <w:ind w:left="2098" w:firstLine="0"/>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08279DE"/>
    <w:multiLevelType w:val="multilevel"/>
    <w:tmpl w:val="616CC38C"/>
    <w:lvl w:ilvl="0">
      <w:start w:val="1"/>
      <w:numFmt w:val="none"/>
      <w:pStyle w:val="ISAFRegulationlist3"/>
      <w:lvlText w:val=""/>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lowerLetter"/>
      <w:lvlText w:val="(%3)"/>
      <w:lvlJc w:val="left"/>
      <w:pPr>
        <w:tabs>
          <w:tab w:val="num" w:pos="1713"/>
        </w:tabs>
        <w:ind w:left="1713" w:hanging="720"/>
      </w:pPr>
      <w:rPr>
        <w:rFonts w:ascii="Arial" w:hAnsi="Arial" w:cs="Arial" w:hint="default"/>
        <w:b w:val="0"/>
        <w:color w:val="auto"/>
        <w:lang w:val="en-US"/>
      </w:rPr>
    </w:lvl>
    <w:lvl w:ilvl="3">
      <w:start w:val="1"/>
      <w:numFmt w:val="lowerRoman"/>
      <w:pStyle w:val="ISAFRegulationList4"/>
      <w:lvlText w:val="(%4)"/>
      <w:lvlJc w:val="left"/>
      <w:pPr>
        <w:tabs>
          <w:tab w:val="num" w:pos="2422"/>
        </w:tabs>
        <w:ind w:left="2269" w:hanging="567"/>
      </w:pPr>
      <w:rPr>
        <w:rFonts w:ascii="Arial" w:eastAsia="Times New Roman" w:hAnsi="Arial" w:cs="Times New Roman"/>
        <w:i w:val="0"/>
        <w:iCs/>
        <w:color w:val="auto"/>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1141E"/>
    <w:multiLevelType w:val="multilevel"/>
    <w:tmpl w:val="F00814E4"/>
    <w:lvl w:ilvl="0">
      <w:start w:val="37"/>
      <w:numFmt w:val="decimal"/>
      <w:lvlText w:val="%1."/>
      <w:lvlJc w:val="left"/>
      <w:pPr>
        <w:tabs>
          <w:tab w:val="num" w:pos="964"/>
        </w:tabs>
        <w:ind w:left="964" w:hanging="964"/>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964"/>
      </w:pPr>
      <w:rPr>
        <w:rFonts w:ascii="Arial" w:hAnsi="Arial" w:hint="default"/>
        <w:b w:val="0"/>
        <w:i w:val="0"/>
        <w:color w:val="4F81BD" w:themeColor="accent1"/>
        <w:sz w:val="22"/>
        <w:szCs w:val="24"/>
        <w:u w:val="none"/>
      </w:rPr>
    </w:lvl>
    <w:lvl w:ilvl="2">
      <w:start w:val="1"/>
      <w:numFmt w:val="lowerLetter"/>
      <w:lvlText w:val="(%3)"/>
      <w:lvlJc w:val="left"/>
      <w:pPr>
        <w:tabs>
          <w:tab w:val="num" w:pos="1531"/>
        </w:tabs>
        <w:ind w:left="1531" w:hanging="567"/>
      </w:pPr>
      <w:rPr>
        <w:rFonts w:ascii="Arial" w:hAnsi="Arial" w:hint="default"/>
        <w:color w:val="auto"/>
      </w:rPr>
    </w:lvl>
    <w:lvl w:ilvl="3">
      <w:start w:val="1"/>
      <w:numFmt w:val="lowerRoman"/>
      <w:lvlText w:val="(%4)"/>
      <w:lvlJc w:val="left"/>
      <w:pPr>
        <w:tabs>
          <w:tab w:val="num" w:pos="2098"/>
        </w:tabs>
        <w:ind w:left="2098" w:hanging="567"/>
      </w:pPr>
      <w:rPr>
        <w:rFonts w:hint="default"/>
      </w:rPr>
    </w:lvl>
    <w:lvl w:ilvl="4">
      <w:start w:val="1"/>
      <w:numFmt w:val="bullet"/>
      <w:lvlText w:val="-"/>
      <w:lvlJc w:val="left"/>
      <w:pPr>
        <w:tabs>
          <w:tab w:val="num" w:pos="2381"/>
        </w:tabs>
        <w:ind w:left="2098" w:firstLine="0"/>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15D1146"/>
    <w:multiLevelType w:val="hybridMultilevel"/>
    <w:tmpl w:val="4120C6F4"/>
    <w:lvl w:ilvl="0" w:tplc="7536329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53F409E8"/>
    <w:multiLevelType w:val="multilevel"/>
    <w:tmpl w:val="E8AA695C"/>
    <w:lvl w:ilvl="0">
      <w:start w:val="37"/>
      <w:numFmt w:val="decimal"/>
      <w:lvlText w:val="%1."/>
      <w:lvlJc w:val="left"/>
      <w:pPr>
        <w:tabs>
          <w:tab w:val="num" w:pos="964"/>
        </w:tabs>
        <w:ind w:left="964" w:hanging="964"/>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964"/>
      </w:pPr>
      <w:rPr>
        <w:rFonts w:ascii="Arial" w:hAnsi="Arial" w:hint="default"/>
        <w:b w:val="0"/>
        <w:i w:val="0"/>
        <w:color w:val="4F81BD" w:themeColor="accent1"/>
        <w:sz w:val="22"/>
        <w:szCs w:val="24"/>
        <w:u w:val="none"/>
      </w:rPr>
    </w:lvl>
    <w:lvl w:ilvl="2">
      <w:start w:val="1"/>
      <w:numFmt w:val="lowerLetter"/>
      <w:lvlText w:val="(%3)"/>
      <w:lvlJc w:val="left"/>
      <w:pPr>
        <w:tabs>
          <w:tab w:val="num" w:pos="1531"/>
        </w:tabs>
        <w:ind w:left="1531" w:hanging="567"/>
      </w:pPr>
      <w:rPr>
        <w:rFonts w:ascii="Arial" w:hAnsi="Arial" w:hint="default"/>
        <w:color w:val="auto"/>
      </w:rPr>
    </w:lvl>
    <w:lvl w:ilvl="3">
      <w:start w:val="1"/>
      <w:numFmt w:val="lowerRoman"/>
      <w:lvlText w:val="(%4)"/>
      <w:lvlJc w:val="left"/>
      <w:pPr>
        <w:tabs>
          <w:tab w:val="num" w:pos="2098"/>
        </w:tabs>
        <w:ind w:left="2098" w:hanging="567"/>
      </w:pPr>
      <w:rPr>
        <w:rFonts w:hint="default"/>
      </w:rPr>
    </w:lvl>
    <w:lvl w:ilvl="4">
      <w:start w:val="1"/>
      <w:numFmt w:val="bullet"/>
      <w:lvlText w:val="-"/>
      <w:lvlJc w:val="left"/>
      <w:pPr>
        <w:tabs>
          <w:tab w:val="num" w:pos="2381"/>
        </w:tabs>
        <w:ind w:left="2098" w:firstLine="0"/>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4157148"/>
    <w:multiLevelType w:val="multilevel"/>
    <w:tmpl w:val="EB0A97C4"/>
    <w:lvl w:ilvl="0">
      <w:start w:val="1"/>
      <w:numFmt w:val="decimal"/>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lvlText w:val="(%3)"/>
      <w:lvlJc w:val="left"/>
      <w:pPr>
        <w:tabs>
          <w:tab w:val="num" w:pos="1418"/>
        </w:tabs>
        <w:ind w:left="1418" w:hanging="567"/>
      </w:pPr>
      <w:rPr>
        <w:rFonts w:ascii="Arial" w:hAnsi="Arial" w:hint="default"/>
        <w:sz w:val="22"/>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36" w15:restartNumberingAfterBreak="0">
    <w:nsid w:val="57B86B35"/>
    <w:multiLevelType w:val="hybridMultilevel"/>
    <w:tmpl w:val="8E32B394"/>
    <w:lvl w:ilvl="0" w:tplc="25769054">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A0774E6"/>
    <w:multiLevelType w:val="multilevel"/>
    <w:tmpl w:val="7D7A2074"/>
    <w:lvl w:ilvl="0">
      <w:start w:val="5"/>
      <w:numFmt w:val="decimal"/>
      <w:lvlText w:val="%1."/>
      <w:lvlJc w:val="left"/>
      <w:pPr>
        <w:tabs>
          <w:tab w:val="num" w:pos="855"/>
        </w:tabs>
        <w:ind w:left="855" w:hanging="855"/>
      </w:pPr>
      <w:rPr>
        <w:rFonts w:hint="default"/>
      </w:rPr>
    </w:lvl>
    <w:lvl w:ilvl="1">
      <w:start w:val="1"/>
      <w:numFmt w:val="none"/>
      <w:lvlText w:val=""/>
      <w:lvlJc w:val="left"/>
      <w:pPr>
        <w:tabs>
          <w:tab w:val="num" w:pos="851"/>
        </w:tabs>
        <w:ind w:left="851" w:hanging="851"/>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181B28"/>
    <w:multiLevelType w:val="hybridMultilevel"/>
    <w:tmpl w:val="051C6304"/>
    <w:lvl w:ilvl="0" w:tplc="D714AA68">
      <w:start w:val="1"/>
      <w:numFmt w:val="bullet"/>
      <w:pStyle w:val="Stylebulletedindent"/>
      <w:lvlText w:val="-"/>
      <w:lvlJc w:val="left"/>
      <w:pPr>
        <w:tabs>
          <w:tab w:val="num" w:pos="851"/>
        </w:tabs>
        <w:ind w:left="851" w:hanging="284"/>
      </w:pPr>
      <w:rPr>
        <w:rFonts w:ascii="Arial" w:eastAsia="Times New Roman" w:hAnsi="Arial" w:hint="default"/>
      </w:rPr>
    </w:lvl>
    <w:lvl w:ilvl="1" w:tplc="C6BA62AC" w:tentative="1">
      <w:start w:val="1"/>
      <w:numFmt w:val="bullet"/>
      <w:lvlText w:val="o"/>
      <w:lvlJc w:val="left"/>
      <w:pPr>
        <w:tabs>
          <w:tab w:val="num" w:pos="1440"/>
        </w:tabs>
        <w:ind w:left="1440" w:hanging="360"/>
      </w:pPr>
      <w:rPr>
        <w:rFonts w:ascii="Courier New" w:hAnsi="Courier New" w:cs="Verdana" w:hint="default"/>
      </w:rPr>
    </w:lvl>
    <w:lvl w:ilvl="2" w:tplc="C734C236" w:tentative="1">
      <w:start w:val="1"/>
      <w:numFmt w:val="bullet"/>
      <w:lvlText w:val=""/>
      <w:lvlJc w:val="left"/>
      <w:pPr>
        <w:tabs>
          <w:tab w:val="num" w:pos="2160"/>
        </w:tabs>
        <w:ind w:left="2160" w:hanging="360"/>
      </w:pPr>
      <w:rPr>
        <w:rFonts w:ascii="Wingdings" w:hAnsi="Wingdings" w:hint="default"/>
      </w:rPr>
    </w:lvl>
    <w:lvl w:ilvl="3" w:tplc="2E1AF208" w:tentative="1">
      <w:start w:val="1"/>
      <w:numFmt w:val="bullet"/>
      <w:lvlText w:val=""/>
      <w:lvlJc w:val="left"/>
      <w:pPr>
        <w:tabs>
          <w:tab w:val="num" w:pos="2880"/>
        </w:tabs>
        <w:ind w:left="2880" w:hanging="360"/>
      </w:pPr>
      <w:rPr>
        <w:rFonts w:ascii="Symbol" w:hAnsi="Symbol" w:hint="default"/>
      </w:rPr>
    </w:lvl>
    <w:lvl w:ilvl="4" w:tplc="D67283AE" w:tentative="1">
      <w:start w:val="1"/>
      <w:numFmt w:val="bullet"/>
      <w:lvlText w:val="o"/>
      <w:lvlJc w:val="left"/>
      <w:pPr>
        <w:tabs>
          <w:tab w:val="num" w:pos="3600"/>
        </w:tabs>
        <w:ind w:left="3600" w:hanging="360"/>
      </w:pPr>
      <w:rPr>
        <w:rFonts w:ascii="Courier New" w:hAnsi="Courier New" w:cs="Verdana" w:hint="default"/>
      </w:rPr>
    </w:lvl>
    <w:lvl w:ilvl="5" w:tplc="511050DE" w:tentative="1">
      <w:start w:val="1"/>
      <w:numFmt w:val="bullet"/>
      <w:lvlText w:val=""/>
      <w:lvlJc w:val="left"/>
      <w:pPr>
        <w:tabs>
          <w:tab w:val="num" w:pos="4320"/>
        </w:tabs>
        <w:ind w:left="4320" w:hanging="360"/>
      </w:pPr>
      <w:rPr>
        <w:rFonts w:ascii="Wingdings" w:hAnsi="Wingdings" w:hint="default"/>
      </w:rPr>
    </w:lvl>
    <w:lvl w:ilvl="6" w:tplc="E540741E" w:tentative="1">
      <w:start w:val="1"/>
      <w:numFmt w:val="bullet"/>
      <w:lvlText w:val=""/>
      <w:lvlJc w:val="left"/>
      <w:pPr>
        <w:tabs>
          <w:tab w:val="num" w:pos="5040"/>
        </w:tabs>
        <w:ind w:left="5040" w:hanging="360"/>
      </w:pPr>
      <w:rPr>
        <w:rFonts w:ascii="Symbol" w:hAnsi="Symbol" w:hint="default"/>
      </w:rPr>
    </w:lvl>
    <w:lvl w:ilvl="7" w:tplc="01F67D04" w:tentative="1">
      <w:start w:val="1"/>
      <w:numFmt w:val="bullet"/>
      <w:lvlText w:val="o"/>
      <w:lvlJc w:val="left"/>
      <w:pPr>
        <w:tabs>
          <w:tab w:val="num" w:pos="5760"/>
        </w:tabs>
        <w:ind w:left="5760" w:hanging="360"/>
      </w:pPr>
      <w:rPr>
        <w:rFonts w:ascii="Courier New" w:hAnsi="Courier New" w:cs="Verdana" w:hint="default"/>
      </w:rPr>
    </w:lvl>
    <w:lvl w:ilvl="8" w:tplc="8072FF1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6FC36401"/>
    <w:multiLevelType w:val="multilevel"/>
    <w:tmpl w:val="D2A0EF5A"/>
    <w:lvl w:ilvl="0">
      <w:start w:val="37"/>
      <w:numFmt w:val="decimal"/>
      <w:lvlText w:val="%1."/>
      <w:lvlJc w:val="left"/>
      <w:pPr>
        <w:tabs>
          <w:tab w:val="num" w:pos="964"/>
        </w:tabs>
        <w:ind w:left="964" w:hanging="964"/>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964"/>
      </w:pPr>
      <w:rPr>
        <w:rFonts w:ascii="Arial" w:hAnsi="Arial" w:hint="default"/>
        <w:b w:val="0"/>
        <w:i w:val="0"/>
        <w:color w:val="4F81BD" w:themeColor="accent1"/>
        <w:sz w:val="22"/>
        <w:szCs w:val="24"/>
        <w:u w:val="none"/>
      </w:rPr>
    </w:lvl>
    <w:lvl w:ilvl="2">
      <w:start w:val="1"/>
      <w:numFmt w:val="lowerLetter"/>
      <w:lvlText w:val="(%3)"/>
      <w:lvlJc w:val="left"/>
      <w:pPr>
        <w:tabs>
          <w:tab w:val="num" w:pos="1531"/>
        </w:tabs>
        <w:ind w:left="1531" w:hanging="567"/>
      </w:pPr>
      <w:rPr>
        <w:rFonts w:ascii="Arial" w:hAnsi="Arial" w:hint="default"/>
        <w:color w:val="auto"/>
      </w:rPr>
    </w:lvl>
    <w:lvl w:ilvl="3">
      <w:start w:val="1"/>
      <w:numFmt w:val="lowerRoman"/>
      <w:lvlText w:val="(%4)"/>
      <w:lvlJc w:val="left"/>
      <w:pPr>
        <w:tabs>
          <w:tab w:val="num" w:pos="2098"/>
        </w:tabs>
        <w:ind w:left="2098" w:hanging="567"/>
      </w:pPr>
      <w:rPr>
        <w:rFonts w:hint="default"/>
      </w:rPr>
    </w:lvl>
    <w:lvl w:ilvl="4">
      <w:start w:val="1"/>
      <w:numFmt w:val="bullet"/>
      <w:lvlText w:val="-"/>
      <w:lvlJc w:val="left"/>
      <w:pPr>
        <w:tabs>
          <w:tab w:val="num" w:pos="2381"/>
        </w:tabs>
        <w:ind w:left="2098" w:firstLine="0"/>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008059">
    <w:abstractNumId w:val="0"/>
  </w:num>
  <w:num w:numId="2" w16cid:durableId="1202860038">
    <w:abstractNumId w:val="35"/>
  </w:num>
  <w:num w:numId="3" w16cid:durableId="1759280102">
    <w:abstractNumId w:val="13"/>
  </w:num>
  <w:num w:numId="4" w16cid:durableId="379405354">
    <w:abstractNumId w:val="40"/>
  </w:num>
  <w:num w:numId="5" w16cid:durableId="1137258984">
    <w:abstractNumId w:val="29"/>
  </w:num>
  <w:num w:numId="6" w16cid:durableId="523710702">
    <w:abstractNumId w:val="37"/>
  </w:num>
  <w:num w:numId="7" w16cid:durableId="423847139">
    <w:abstractNumId w:val="29"/>
    <w:lvlOverride w:ilvl="0">
      <w:startOverride w:val="1"/>
    </w:lvlOverride>
    <w:lvlOverride w:ilvl="1">
      <w:startOverride w:val="1"/>
    </w:lvlOverride>
    <w:lvlOverride w:ilvl="2">
      <w:startOverride w:val="2"/>
    </w:lvlOverride>
  </w:num>
  <w:num w:numId="8" w16cid:durableId="9156735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4401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5061849">
    <w:abstractNumId w:val="15"/>
  </w:num>
  <w:num w:numId="11" w16cid:durableId="924073125">
    <w:abstractNumId w:val="23"/>
  </w:num>
  <w:num w:numId="12" w16cid:durableId="1628393616">
    <w:abstractNumId w:val="2"/>
  </w:num>
  <w:num w:numId="13" w16cid:durableId="559750850">
    <w:abstractNumId w:val="3"/>
  </w:num>
  <w:num w:numId="14" w16cid:durableId="319891425">
    <w:abstractNumId w:val="4"/>
  </w:num>
  <w:num w:numId="15" w16cid:durableId="890657161">
    <w:abstractNumId w:val="6"/>
  </w:num>
  <w:num w:numId="16" w16cid:durableId="2061586023">
    <w:abstractNumId w:val="7"/>
  </w:num>
  <w:num w:numId="17" w16cid:durableId="1887643236">
    <w:abstractNumId w:val="8"/>
  </w:num>
  <w:num w:numId="18" w16cid:durableId="757168689">
    <w:abstractNumId w:val="9"/>
  </w:num>
  <w:num w:numId="19" w16cid:durableId="975065015">
    <w:abstractNumId w:val="19"/>
  </w:num>
  <w:num w:numId="20" w16cid:durableId="191765446">
    <w:abstractNumId w:val="11"/>
  </w:num>
  <w:num w:numId="21" w16cid:durableId="6093201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4308626">
    <w:abstractNumId w:val="17"/>
  </w:num>
  <w:num w:numId="23" w16cid:durableId="1997151844">
    <w:abstractNumId w:val="27"/>
  </w:num>
  <w:num w:numId="24" w16cid:durableId="86311019">
    <w:abstractNumId w:val="26"/>
  </w:num>
  <w:num w:numId="25" w16cid:durableId="157843239">
    <w:abstractNumId w:val="28"/>
  </w:num>
  <w:num w:numId="26" w16cid:durableId="772633871">
    <w:abstractNumId w:val="18"/>
  </w:num>
  <w:num w:numId="27" w16cid:durableId="1262954858">
    <w:abstractNumId w:val="10"/>
  </w:num>
  <w:num w:numId="28" w16cid:durableId="425469560">
    <w:abstractNumId w:val="20"/>
  </w:num>
  <w:num w:numId="29" w16cid:durableId="410976606">
    <w:abstractNumId w:val="42"/>
  </w:num>
  <w:num w:numId="30" w16cid:durableId="817647159">
    <w:abstractNumId w:val="32"/>
  </w:num>
  <w:num w:numId="31" w16cid:durableId="1495871446">
    <w:abstractNumId w:val="34"/>
  </w:num>
  <w:num w:numId="32" w16cid:durableId="2012373637">
    <w:abstractNumId w:val="22"/>
  </w:num>
  <w:num w:numId="33" w16cid:durableId="6394617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22772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9182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166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181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25027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11968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440831">
    <w:abstractNumId w:val="33"/>
  </w:num>
  <w:num w:numId="41" w16cid:durableId="8971342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38688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8948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2799998">
    <w:abstractNumId w:val="1"/>
  </w:num>
  <w:num w:numId="45" w16cid:durableId="1754471123">
    <w:abstractNumId w:val="25"/>
  </w:num>
  <w:num w:numId="46" w16cid:durableId="451438487">
    <w:abstractNumId w:val="41"/>
  </w:num>
  <w:num w:numId="47" w16cid:durableId="193660406">
    <w:abstractNumId w:val="14"/>
  </w:num>
  <w:num w:numId="48" w16cid:durableId="206112346">
    <w:abstractNumId w:val="43"/>
  </w:num>
  <w:num w:numId="49" w16cid:durableId="147213369">
    <w:abstractNumId w:val="21"/>
  </w:num>
  <w:num w:numId="50" w16cid:durableId="1514026775">
    <w:abstractNumId w:val="39"/>
  </w:num>
  <w:num w:numId="51" w16cid:durableId="1357731910">
    <w:abstractNumId w:val="31"/>
  </w:num>
  <w:num w:numId="52" w16cid:durableId="1832208150">
    <w:abstractNumId w:val="24"/>
  </w:num>
  <w:num w:numId="53" w16cid:durableId="2139453038">
    <w:abstractNumId w:val="36"/>
  </w:num>
  <w:num w:numId="54" w16cid:durableId="484054620">
    <w:abstractNumId w:val="16"/>
  </w:num>
  <w:num w:numId="55" w16cid:durableId="2045863674">
    <w:abstractNumId w:val="30"/>
  </w:num>
  <w:num w:numId="56" w16cid:durableId="1386568099">
    <w:abstractNumId w:val="38"/>
  </w:num>
  <w:num w:numId="57" w16cid:durableId="1918979463">
    <w:abstractNumId w:val="1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 Napier">
    <w15:presenceInfo w15:providerId="Windows Live" w15:userId="bf7b6b58357c0252"/>
  </w15:person>
  <w15:person w15:author="Sarah Kenny">
    <w15:presenceInfo w15:providerId="None" w15:userId="Sarah K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8" w:dllVersion="513" w:checkStyle="1"/>
  <w:activeWritingStyle w:appName="MSWord" w:lang="en-GB"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48"/>
    <w:rsid w:val="000006CD"/>
    <w:rsid w:val="00000DC0"/>
    <w:rsid w:val="000010B2"/>
    <w:rsid w:val="0000175F"/>
    <w:rsid w:val="00003F61"/>
    <w:rsid w:val="00006B51"/>
    <w:rsid w:val="00007245"/>
    <w:rsid w:val="00007FEA"/>
    <w:rsid w:val="00010B49"/>
    <w:rsid w:val="00010B70"/>
    <w:rsid w:val="0001235D"/>
    <w:rsid w:val="00012879"/>
    <w:rsid w:val="00013288"/>
    <w:rsid w:val="000135C4"/>
    <w:rsid w:val="00015168"/>
    <w:rsid w:val="00016BC9"/>
    <w:rsid w:val="00017942"/>
    <w:rsid w:val="000206D0"/>
    <w:rsid w:val="000225D1"/>
    <w:rsid w:val="00022771"/>
    <w:rsid w:val="00023E44"/>
    <w:rsid w:val="000249CA"/>
    <w:rsid w:val="000250E4"/>
    <w:rsid w:val="000254CD"/>
    <w:rsid w:val="00025929"/>
    <w:rsid w:val="00026B41"/>
    <w:rsid w:val="0002795B"/>
    <w:rsid w:val="00030118"/>
    <w:rsid w:val="00030BFF"/>
    <w:rsid w:val="000313AA"/>
    <w:rsid w:val="00031472"/>
    <w:rsid w:val="00034A20"/>
    <w:rsid w:val="00035914"/>
    <w:rsid w:val="00036C36"/>
    <w:rsid w:val="000372E3"/>
    <w:rsid w:val="0003765A"/>
    <w:rsid w:val="000419AC"/>
    <w:rsid w:val="00041AA7"/>
    <w:rsid w:val="00042A94"/>
    <w:rsid w:val="00043215"/>
    <w:rsid w:val="0004362F"/>
    <w:rsid w:val="00044D37"/>
    <w:rsid w:val="00046773"/>
    <w:rsid w:val="00047F3B"/>
    <w:rsid w:val="000505CA"/>
    <w:rsid w:val="00050FA8"/>
    <w:rsid w:val="000521A9"/>
    <w:rsid w:val="0005270A"/>
    <w:rsid w:val="00054795"/>
    <w:rsid w:val="0005697D"/>
    <w:rsid w:val="00056A17"/>
    <w:rsid w:val="00056AE1"/>
    <w:rsid w:val="0005752D"/>
    <w:rsid w:val="000601FC"/>
    <w:rsid w:val="00061724"/>
    <w:rsid w:val="00061CD2"/>
    <w:rsid w:val="000628EF"/>
    <w:rsid w:val="000638E0"/>
    <w:rsid w:val="00065712"/>
    <w:rsid w:val="0006727F"/>
    <w:rsid w:val="00067EF4"/>
    <w:rsid w:val="000701F8"/>
    <w:rsid w:val="000708AA"/>
    <w:rsid w:val="00070907"/>
    <w:rsid w:val="00070C9F"/>
    <w:rsid w:val="000736A5"/>
    <w:rsid w:val="0007465D"/>
    <w:rsid w:val="00074674"/>
    <w:rsid w:val="00075F17"/>
    <w:rsid w:val="00076F41"/>
    <w:rsid w:val="00077422"/>
    <w:rsid w:val="00077563"/>
    <w:rsid w:val="00080794"/>
    <w:rsid w:val="000809DD"/>
    <w:rsid w:val="00080AA7"/>
    <w:rsid w:val="00081ECD"/>
    <w:rsid w:val="00082020"/>
    <w:rsid w:val="00082B59"/>
    <w:rsid w:val="0008395F"/>
    <w:rsid w:val="00084642"/>
    <w:rsid w:val="000864EE"/>
    <w:rsid w:val="00086819"/>
    <w:rsid w:val="00086AD4"/>
    <w:rsid w:val="00086FCC"/>
    <w:rsid w:val="00087848"/>
    <w:rsid w:val="000910D7"/>
    <w:rsid w:val="000914A0"/>
    <w:rsid w:val="00091A59"/>
    <w:rsid w:val="00093057"/>
    <w:rsid w:val="0009360A"/>
    <w:rsid w:val="00095C9F"/>
    <w:rsid w:val="00096266"/>
    <w:rsid w:val="000967C0"/>
    <w:rsid w:val="00097FF9"/>
    <w:rsid w:val="000A0E17"/>
    <w:rsid w:val="000A1DA5"/>
    <w:rsid w:val="000A33CC"/>
    <w:rsid w:val="000A4109"/>
    <w:rsid w:val="000A704F"/>
    <w:rsid w:val="000B05BE"/>
    <w:rsid w:val="000B0669"/>
    <w:rsid w:val="000B15DE"/>
    <w:rsid w:val="000B182C"/>
    <w:rsid w:val="000B3C84"/>
    <w:rsid w:val="000B3E91"/>
    <w:rsid w:val="000C0236"/>
    <w:rsid w:val="000C0462"/>
    <w:rsid w:val="000C0A46"/>
    <w:rsid w:val="000C180E"/>
    <w:rsid w:val="000C22A7"/>
    <w:rsid w:val="000C2957"/>
    <w:rsid w:val="000C56B2"/>
    <w:rsid w:val="000C753E"/>
    <w:rsid w:val="000C7D63"/>
    <w:rsid w:val="000D07EF"/>
    <w:rsid w:val="000D0C4A"/>
    <w:rsid w:val="000D0E39"/>
    <w:rsid w:val="000D122C"/>
    <w:rsid w:val="000D23CF"/>
    <w:rsid w:val="000D265D"/>
    <w:rsid w:val="000D4205"/>
    <w:rsid w:val="000D5306"/>
    <w:rsid w:val="000D57D4"/>
    <w:rsid w:val="000D59D0"/>
    <w:rsid w:val="000D5AB7"/>
    <w:rsid w:val="000D67EC"/>
    <w:rsid w:val="000D7088"/>
    <w:rsid w:val="000D7390"/>
    <w:rsid w:val="000D78BC"/>
    <w:rsid w:val="000E049D"/>
    <w:rsid w:val="000E0FA3"/>
    <w:rsid w:val="000E2216"/>
    <w:rsid w:val="000E2D4D"/>
    <w:rsid w:val="000E3180"/>
    <w:rsid w:val="000E4521"/>
    <w:rsid w:val="000E4A6E"/>
    <w:rsid w:val="000E4C96"/>
    <w:rsid w:val="000E567D"/>
    <w:rsid w:val="000E7251"/>
    <w:rsid w:val="000E742D"/>
    <w:rsid w:val="000F0099"/>
    <w:rsid w:val="000F0C82"/>
    <w:rsid w:val="000F20B1"/>
    <w:rsid w:val="000F25EE"/>
    <w:rsid w:val="000F2613"/>
    <w:rsid w:val="000F29BB"/>
    <w:rsid w:val="000F2A57"/>
    <w:rsid w:val="000F2FC7"/>
    <w:rsid w:val="000F678B"/>
    <w:rsid w:val="000F6916"/>
    <w:rsid w:val="000F6D94"/>
    <w:rsid w:val="000F6FF1"/>
    <w:rsid w:val="0010050C"/>
    <w:rsid w:val="00102C95"/>
    <w:rsid w:val="00102DD2"/>
    <w:rsid w:val="001031D4"/>
    <w:rsid w:val="00103B09"/>
    <w:rsid w:val="00104AE2"/>
    <w:rsid w:val="00104C6B"/>
    <w:rsid w:val="001059BC"/>
    <w:rsid w:val="00105A9E"/>
    <w:rsid w:val="00106010"/>
    <w:rsid w:val="00111AA4"/>
    <w:rsid w:val="00112713"/>
    <w:rsid w:val="00114173"/>
    <w:rsid w:val="00114EA8"/>
    <w:rsid w:val="001153B7"/>
    <w:rsid w:val="00115F69"/>
    <w:rsid w:val="0011643E"/>
    <w:rsid w:val="00117F91"/>
    <w:rsid w:val="0012021D"/>
    <w:rsid w:val="00120611"/>
    <w:rsid w:val="00121424"/>
    <w:rsid w:val="00122018"/>
    <w:rsid w:val="001234C4"/>
    <w:rsid w:val="00124779"/>
    <w:rsid w:val="00125014"/>
    <w:rsid w:val="00125F9E"/>
    <w:rsid w:val="00127D01"/>
    <w:rsid w:val="00130779"/>
    <w:rsid w:val="001318B7"/>
    <w:rsid w:val="00131C3E"/>
    <w:rsid w:val="00132623"/>
    <w:rsid w:val="00132BB1"/>
    <w:rsid w:val="00132FB2"/>
    <w:rsid w:val="00134200"/>
    <w:rsid w:val="001363A8"/>
    <w:rsid w:val="00136699"/>
    <w:rsid w:val="001376CE"/>
    <w:rsid w:val="001409C4"/>
    <w:rsid w:val="001416E5"/>
    <w:rsid w:val="00141A79"/>
    <w:rsid w:val="00143334"/>
    <w:rsid w:val="00143545"/>
    <w:rsid w:val="00143AFA"/>
    <w:rsid w:val="00143B09"/>
    <w:rsid w:val="00143F71"/>
    <w:rsid w:val="0014511A"/>
    <w:rsid w:val="00146D26"/>
    <w:rsid w:val="00147BBB"/>
    <w:rsid w:val="00150186"/>
    <w:rsid w:val="001515AC"/>
    <w:rsid w:val="00152418"/>
    <w:rsid w:val="001548E9"/>
    <w:rsid w:val="001551D3"/>
    <w:rsid w:val="001555BB"/>
    <w:rsid w:val="001562FC"/>
    <w:rsid w:val="00157845"/>
    <w:rsid w:val="001579C9"/>
    <w:rsid w:val="001579E2"/>
    <w:rsid w:val="00157BF4"/>
    <w:rsid w:val="001619AF"/>
    <w:rsid w:val="00161E8F"/>
    <w:rsid w:val="001660FF"/>
    <w:rsid w:val="00166FC9"/>
    <w:rsid w:val="00170967"/>
    <w:rsid w:val="00174A70"/>
    <w:rsid w:val="001758E5"/>
    <w:rsid w:val="0017597F"/>
    <w:rsid w:val="00176524"/>
    <w:rsid w:val="00176D03"/>
    <w:rsid w:val="0017759D"/>
    <w:rsid w:val="001816ED"/>
    <w:rsid w:val="00181B08"/>
    <w:rsid w:val="00183C67"/>
    <w:rsid w:val="001845B1"/>
    <w:rsid w:val="00184F7D"/>
    <w:rsid w:val="00187BBA"/>
    <w:rsid w:val="0019020C"/>
    <w:rsid w:val="00190529"/>
    <w:rsid w:val="00190D0D"/>
    <w:rsid w:val="00191E89"/>
    <w:rsid w:val="00192F5A"/>
    <w:rsid w:val="00193B8D"/>
    <w:rsid w:val="00194990"/>
    <w:rsid w:val="00194B05"/>
    <w:rsid w:val="00194D6A"/>
    <w:rsid w:val="001958A7"/>
    <w:rsid w:val="001969C0"/>
    <w:rsid w:val="00196AFC"/>
    <w:rsid w:val="00197FB4"/>
    <w:rsid w:val="001A1919"/>
    <w:rsid w:val="001A1DD4"/>
    <w:rsid w:val="001A2250"/>
    <w:rsid w:val="001A3337"/>
    <w:rsid w:val="001A4596"/>
    <w:rsid w:val="001A726A"/>
    <w:rsid w:val="001A7DC6"/>
    <w:rsid w:val="001B1B35"/>
    <w:rsid w:val="001B2374"/>
    <w:rsid w:val="001B2A83"/>
    <w:rsid w:val="001B3646"/>
    <w:rsid w:val="001B3A24"/>
    <w:rsid w:val="001B3F65"/>
    <w:rsid w:val="001B3F6D"/>
    <w:rsid w:val="001B41D6"/>
    <w:rsid w:val="001B50EA"/>
    <w:rsid w:val="001B6162"/>
    <w:rsid w:val="001B679A"/>
    <w:rsid w:val="001B6B0A"/>
    <w:rsid w:val="001C0603"/>
    <w:rsid w:val="001C0C46"/>
    <w:rsid w:val="001C1F4A"/>
    <w:rsid w:val="001C43D9"/>
    <w:rsid w:val="001C49CB"/>
    <w:rsid w:val="001C4B2C"/>
    <w:rsid w:val="001C4B5F"/>
    <w:rsid w:val="001C5166"/>
    <w:rsid w:val="001C743F"/>
    <w:rsid w:val="001D0AF6"/>
    <w:rsid w:val="001D0F65"/>
    <w:rsid w:val="001D1BE8"/>
    <w:rsid w:val="001D2E88"/>
    <w:rsid w:val="001D3FD0"/>
    <w:rsid w:val="001D4140"/>
    <w:rsid w:val="001D43E1"/>
    <w:rsid w:val="001D4450"/>
    <w:rsid w:val="001E0513"/>
    <w:rsid w:val="001E0B58"/>
    <w:rsid w:val="001E5817"/>
    <w:rsid w:val="001E688C"/>
    <w:rsid w:val="001F0003"/>
    <w:rsid w:val="001F1F89"/>
    <w:rsid w:val="001F2144"/>
    <w:rsid w:val="001F2FBA"/>
    <w:rsid w:val="001F637A"/>
    <w:rsid w:val="001F6A2A"/>
    <w:rsid w:val="001F785E"/>
    <w:rsid w:val="00200011"/>
    <w:rsid w:val="00200817"/>
    <w:rsid w:val="00201151"/>
    <w:rsid w:val="002012C0"/>
    <w:rsid w:val="00201BDF"/>
    <w:rsid w:val="00201E95"/>
    <w:rsid w:val="00202663"/>
    <w:rsid w:val="002035C3"/>
    <w:rsid w:val="002042AD"/>
    <w:rsid w:val="00210BA3"/>
    <w:rsid w:val="00211057"/>
    <w:rsid w:val="00213E20"/>
    <w:rsid w:val="0021595B"/>
    <w:rsid w:val="00215A0B"/>
    <w:rsid w:val="00215AAE"/>
    <w:rsid w:val="00216825"/>
    <w:rsid w:val="00217EB0"/>
    <w:rsid w:val="00217F0F"/>
    <w:rsid w:val="002218C2"/>
    <w:rsid w:val="002240CC"/>
    <w:rsid w:val="002243BD"/>
    <w:rsid w:val="0022485B"/>
    <w:rsid w:val="00224F1B"/>
    <w:rsid w:val="0022525A"/>
    <w:rsid w:val="00225568"/>
    <w:rsid w:val="002270F8"/>
    <w:rsid w:val="002301C5"/>
    <w:rsid w:val="00231625"/>
    <w:rsid w:val="00233E42"/>
    <w:rsid w:val="0023402B"/>
    <w:rsid w:val="00234B71"/>
    <w:rsid w:val="00235157"/>
    <w:rsid w:val="00237A21"/>
    <w:rsid w:val="00240090"/>
    <w:rsid w:val="00240A8A"/>
    <w:rsid w:val="002412F7"/>
    <w:rsid w:val="00242A54"/>
    <w:rsid w:val="00243924"/>
    <w:rsid w:val="00243D40"/>
    <w:rsid w:val="00243FF5"/>
    <w:rsid w:val="00244105"/>
    <w:rsid w:val="00244AD5"/>
    <w:rsid w:val="00247144"/>
    <w:rsid w:val="00247749"/>
    <w:rsid w:val="00250C73"/>
    <w:rsid w:val="002522C9"/>
    <w:rsid w:val="0025239D"/>
    <w:rsid w:val="0025372E"/>
    <w:rsid w:val="00255181"/>
    <w:rsid w:val="00255DC6"/>
    <w:rsid w:val="00256608"/>
    <w:rsid w:val="00257353"/>
    <w:rsid w:val="00257DC6"/>
    <w:rsid w:val="00260949"/>
    <w:rsid w:val="002612D7"/>
    <w:rsid w:val="002615E9"/>
    <w:rsid w:val="0026180E"/>
    <w:rsid w:val="00261C09"/>
    <w:rsid w:val="00262871"/>
    <w:rsid w:val="002630F8"/>
    <w:rsid w:val="0026408F"/>
    <w:rsid w:val="00265D26"/>
    <w:rsid w:val="0026694A"/>
    <w:rsid w:val="00267D7A"/>
    <w:rsid w:val="00270256"/>
    <w:rsid w:val="00271355"/>
    <w:rsid w:val="00271991"/>
    <w:rsid w:val="00271E2E"/>
    <w:rsid w:val="00272301"/>
    <w:rsid w:val="002729C3"/>
    <w:rsid w:val="00272C25"/>
    <w:rsid w:val="00273AF0"/>
    <w:rsid w:val="00274F67"/>
    <w:rsid w:val="0027665D"/>
    <w:rsid w:val="0027689F"/>
    <w:rsid w:val="002773D4"/>
    <w:rsid w:val="00277F4F"/>
    <w:rsid w:val="002806B4"/>
    <w:rsid w:val="00280D78"/>
    <w:rsid w:val="00281B48"/>
    <w:rsid w:val="00282B04"/>
    <w:rsid w:val="0028356A"/>
    <w:rsid w:val="00283AF7"/>
    <w:rsid w:val="00283CCF"/>
    <w:rsid w:val="00283FFC"/>
    <w:rsid w:val="00287CCA"/>
    <w:rsid w:val="00290127"/>
    <w:rsid w:val="00291882"/>
    <w:rsid w:val="00291A89"/>
    <w:rsid w:val="002927AB"/>
    <w:rsid w:val="00295F07"/>
    <w:rsid w:val="0029623F"/>
    <w:rsid w:val="00296562"/>
    <w:rsid w:val="002977DF"/>
    <w:rsid w:val="002A1A64"/>
    <w:rsid w:val="002A25C1"/>
    <w:rsid w:val="002A2BD4"/>
    <w:rsid w:val="002A2C4C"/>
    <w:rsid w:val="002A4D95"/>
    <w:rsid w:val="002A5492"/>
    <w:rsid w:val="002A5D22"/>
    <w:rsid w:val="002A6014"/>
    <w:rsid w:val="002A62D1"/>
    <w:rsid w:val="002A6959"/>
    <w:rsid w:val="002A6E86"/>
    <w:rsid w:val="002A71D1"/>
    <w:rsid w:val="002B0413"/>
    <w:rsid w:val="002B1B76"/>
    <w:rsid w:val="002B2162"/>
    <w:rsid w:val="002B21AD"/>
    <w:rsid w:val="002B3C56"/>
    <w:rsid w:val="002B3D90"/>
    <w:rsid w:val="002B407C"/>
    <w:rsid w:val="002B5D27"/>
    <w:rsid w:val="002B6FE0"/>
    <w:rsid w:val="002B79E9"/>
    <w:rsid w:val="002C000B"/>
    <w:rsid w:val="002C052E"/>
    <w:rsid w:val="002C0ACF"/>
    <w:rsid w:val="002C1BAC"/>
    <w:rsid w:val="002C30CC"/>
    <w:rsid w:val="002C5D1C"/>
    <w:rsid w:val="002C747F"/>
    <w:rsid w:val="002D1EA6"/>
    <w:rsid w:val="002D1FE0"/>
    <w:rsid w:val="002D3241"/>
    <w:rsid w:val="002D46B5"/>
    <w:rsid w:val="002D497B"/>
    <w:rsid w:val="002D5F3E"/>
    <w:rsid w:val="002D61ED"/>
    <w:rsid w:val="002D624D"/>
    <w:rsid w:val="002D6BF1"/>
    <w:rsid w:val="002D6DC3"/>
    <w:rsid w:val="002D7DE3"/>
    <w:rsid w:val="002E0012"/>
    <w:rsid w:val="002E0B3A"/>
    <w:rsid w:val="002E0D23"/>
    <w:rsid w:val="002E1A6D"/>
    <w:rsid w:val="002E342C"/>
    <w:rsid w:val="002E3BF2"/>
    <w:rsid w:val="002E4200"/>
    <w:rsid w:val="002E46BD"/>
    <w:rsid w:val="002E4837"/>
    <w:rsid w:val="002E57AC"/>
    <w:rsid w:val="002E5EC0"/>
    <w:rsid w:val="002E6004"/>
    <w:rsid w:val="002E638E"/>
    <w:rsid w:val="002E7467"/>
    <w:rsid w:val="002F0E86"/>
    <w:rsid w:val="002F1EEC"/>
    <w:rsid w:val="002F2206"/>
    <w:rsid w:val="002F3A4B"/>
    <w:rsid w:val="002F3FE2"/>
    <w:rsid w:val="002F42D3"/>
    <w:rsid w:val="002F4F88"/>
    <w:rsid w:val="002F5B49"/>
    <w:rsid w:val="002F665F"/>
    <w:rsid w:val="00304C45"/>
    <w:rsid w:val="00304D1D"/>
    <w:rsid w:val="00305DD2"/>
    <w:rsid w:val="00306100"/>
    <w:rsid w:val="00311865"/>
    <w:rsid w:val="003118AE"/>
    <w:rsid w:val="00311D16"/>
    <w:rsid w:val="00312B68"/>
    <w:rsid w:val="00313772"/>
    <w:rsid w:val="00314354"/>
    <w:rsid w:val="00314398"/>
    <w:rsid w:val="0031579E"/>
    <w:rsid w:val="00315D5D"/>
    <w:rsid w:val="00317EE9"/>
    <w:rsid w:val="00322634"/>
    <w:rsid w:val="00322DCA"/>
    <w:rsid w:val="00324E9F"/>
    <w:rsid w:val="00324FE8"/>
    <w:rsid w:val="0032516F"/>
    <w:rsid w:val="00325CE5"/>
    <w:rsid w:val="00331624"/>
    <w:rsid w:val="00333E28"/>
    <w:rsid w:val="00334064"/>
    <w:rsid w:val="00334931"/>
    <w:rsid w:val="00335F4C"/>
    <w:rsid w:val="00336F2B"/>
    <w:rsid w:val="00337AA4"/>
    <w:rsid w:val="0034108C"/>
    <w:rsid w:val="0034191A"/>
    <w:rsid w:val="00343462"/>
    <w:rsid w:val="00343828"/>
    <w:rsid w:val="0034527C"/>
    <w:rsid w:val="0034652F"/>
    <w:rsid w:val="003467BF"/>
    <w:rsid w:val="00346865"/>
    <w:rsid w:val="00346CAF"/>
    <w:rsid w:val="00353CE5"/>
    <w:rsid w:val="00354B3C"/>
    <w:rsid w:val="0035556B"/>
    <w:rsid w:val="003574A7"/>
    <w:rsid w:val="00361937"/>
    <w:rsid w:val="00361A2F"/>
    <w:rsid w:val="0036209E"/>
    <w:rsid w:val="00362521"/>
    <w:rsid w:val="003626CE"/>
    <w:rsid w:val="00362B63"/>
    <w:rsid w:val="00363B32"/>
    <w:rsid w:val="0036407F"/>
    <w:rsid w:val="00366627"/>
    <w:rsid w:val="00370483"/>
    <w:rsid w:val="00373669"/>
    <w:rsid w:val="00373B7A"/>
    <w:rsid w:val="0037400A"/>
    <w:rsid w:val="00374E6E"/>
    <w:rsid w:val="00375D99"/>
    <w:rsid w:val="00376F8C"/>
    <w:rsid w:val="00377840"/>
    <w:rsid w:val="00380F80"/>
    <w:rsid w:val="003877B7"/>
    <w:rsid w:val="003909AA"/>
    <w:rsid w:val="0039190D"/>
    <w:rsid w:val="00395244"/>
    <w:rsid w:val="00395C90"/>
    <w:rsid w:val="00395D91"/>
    <w:rsid w:val="00396F93"/>
    <w:rsid w:val="00397B52"/>
    <w:rsid w:val="003A3388"/>
    <w:rsid w:val="003A4A7F"/>
    <w:rsid w:val="003A5602"/>
    <w:rsid w:val="003A664A"/>
    <w:rsid w:val="003A70E1"/>
    <w:rsid w:val="003B074C"/>
    <w:rsid w:val="003B265A"/>
    <w:rsid w:val="003B2AE7"/>
    <w:rsid w:val="003B34FA"/>
    <w:rsid w:val="003B35DD"/>
    <w:rsid w:val="003B597E"/>
    <w:rsid w:val="003B5E4F"/>
    <w:rsid w:val="003B62E7"/>
    <w:rsid w:val="003B6478"/>
    <w:rsid w:val="003B7BEA"/>
    <w:rsid w:val="003B7C83"/>
    <w:rsid w:val="003C069E"/>
    <w:rsid w:val="003C0C51"/>
    <w:rsid w:val="003C1D4C"/>
    <w:rsid w:val="003C1FC2"/>
    <w:rsid w:val="003C2856"/>
    <w:rsid w:val="003C6BEE"/>
    <w:rsid w:val="003C6E7B"/>
    <w:rsid w:val="003D0AC5"/>
    <w:rsid w:val="003D0EF6"/>
    <w:rsid w:val="003D2F90"/>
    <w:rsid w:val="003D3B16"/>
    <w:rsid w:val="003D45CB"/>
    <w:rsid w:val="003D681B"/>
    <w:rsid w:val="003E1406"/>
    <w:rsid w:val="003E1640"/>
    <w:rsid w:val="003E173F"/>
    <w:rsid w:val="003E2271"/>
    <w:rsid w:val="003E2457"/>
    <w:rsid w:val="003E2DF7"/>
    <w:rsid w:val="003E4EFA"/>
    <w:rsid w:val="003F120A"/>
    <w:rsid w:val="003F1D53"/>
    <w:rsid w:val="003F296C"/>
    <w:rsid w:val="003F2B0E"/>
    <w:rsid w:val="003F3429"/>
    <w:rsid w:val="003F3769"/>
    <w:rsid w:val="003F3C83"/>
    <w:rsid w:val="003F5150"/>
    <w:rsid w:val="004001FC"/>
    <w:rsid w:val="00400800"/>
    <w:rsid w:val="00400F56"/>
    <w:rsid w:val="00401A9C"/>
    <w:rsid w:val="00401AE9"/>
    <w:rsid w:val="00403A70"/>
    <w:rsid w:val="00403E68"/>
    <w:rsid w:val="00404823"/>
    <w:rsid w:val="00404B69"/>
    <w:rsid w:val="004054D8"/>
    <w:rsid w:val="0040642D"/>
    <w:rsid w:val="004077E5"/>
    <w:rsid w:val="00407CB6"/>
    <w:rsid w:val="0041092B"/>
    <w:rsid w:val="00411B8D"/>
    <w:rsid w:val="00414586"/>
    <w:rsid w:val="00415045"/>
    <w:rsid w:val="00415134"/>
    <w:rsid w:val="0041584C"/>
    <w:rsid w:val="0041683A"/>
    <w:rsid w:val="004172DC"/>
    <w:rsid w:val="00417ADA"/>
    <w:rsid w:val="00417FF2"/>
    <w:rsid w:val="004205BC"/>
    <w:rsid w:val="00421E4B"/>
    <w:rsid w:val="004223AE"/>
    <w:rsid w:val="00422CF8"/>
    <w:rsid w:val="00423607"/>
    <w:rsid w:val="00423872"/>
    <w:rsid w:val="00423995"/>
    <w:rsid w:val="00425E91"/>
    <w:rsid w:val="0042682B"/>
    <w:rsid w:val="00430162"/>
    <w:rsid w:val="00430735"/>
    <w:rsid w:val="00430C8C"/>
    <w:rsid w:val="00432DF1"/>
    <w:rsid w:val="004338FF"/>
    <w:rsid w:val="00433BFF"/>
    <w:rsid w:val="004347A3"/>
    <w:rsid w:val="0043553C"/>
    <w:rsid w:val="00436C1A"/>
    <w:rsid w:val="00440005"/>
    <w:rsid w:val="00441D0C"/>
    <w:rsid w:val="00441FA2"/>
    <w:rsid w:val="00443221"/>
    <w:rsid w:val="004433C0"/>
    <w:rsid w:val="0044553C"/>
    <w:rsid w:val="00445D37"/>
    <w:rsid w:val="0044618F"/>
    <w:rsid w:val="00450416"/>
    <w:rsid w:val="00451361"/>
    <w:rsid w:val="004521AC"/>
    <w:rsid w:val="00452779"/>
    <w:rsid w:val="00452889"/>
    <w:rsid w:val="0045698D"/>
    <w:rsid w:val="004579A3"/>
    <w:rsid w:val="00457A48"/>
    <w:rsid w:val="00460F49"/>
    <w:rsid w:val="004635A6"/>
    <w:rsid w:val="00463F5C"/>
    <w:rsid w:val="00465B30"/>
    <w:rsid w:val="00474AE2"/>
    <w:rsid w:val="004755B5"/>
    <w:rsid w:val="00477C2F"/>
    <w:rsid w:val="00483D0F"/>
    <w:rsid w:val="00483E32"/>
    <w:rsid w:val="0048412A"/>
    <w:rsid w:val="004876FE"/>
    <w:rsid w:val="00490189"/>
    <w:rsid w:val="00491C4D"/>
    <w:rsid w:val="00492802"/>
    <w:rsid w:val="00493240"/>
    <w:rsid w:val="004932AF"/>
    <w:rsid w:val="0049394A"/>
    <w:rsid w:val="00494A92"/>
    <w:rsid w:val="0049526B"/>
    <w:rsid w:val="004955DA"/>
    <w:rsid w:val="004A063C"/>
    <w:rsid w:val="004A0934"/>
    <w:rsid w:val="004A1E90"/>
    <w:rsid w:val="004A2DA0"/>
    <w:rsid w:val="004A51B5"/>
    <w:rsid w:val="004A53DD"/>
    <w:rsid w:val="004A6482"/>
    <w:rsid w:val="004B1A1A"/>
    <w:rsid w:val="004B1C6C"/>
    <w:rsid w:val="004B1C87"/>
    <w:rsid w:val="004B29CD"/>
    <w:rsid w:val="004B2B9C"/>
    <w:rsid w:val="004B4971"/>
    <w:rsid w:val="004B49C5"/>
    <w:rsid w:val="004B4CED"/>
    <w:rsid w:val="004B6755"/>
    <w:rsid w:val="004C163B"/>
    <w:rsid w:val="004C1CA8"/>
    <w:rsid w:val="004C2050"/>
    <w:rsid w:val="004C229B"/>
    <w:rsid w:val="004C29D9"/>
    <w:rsid w:val="004C37C7"/>
    <w:rsid w:val="004C5F25"/>
    <w:rsid w:val="004C6073"/>
    <w:rsid w:val="004C623D"/>
    <w:rsid w:val="004D1297"/>
    <w:rsid w:val="004D133B"/>
    <w:rsid w:val="004D2DA5"/>
    <w:rsid w:val="004D494C"/>
    <w:rsid w:val="004D4AF8"/>
    <w:rsid w:val="004D51D6"/>
    <w:rsid w:val="004D773E"/>
    <w:rsid w:val="004E0200"/>
    <w:rsid w:val="004E0EEA"/>
    <w:rsid w:val="004E1A24"/>
    <w:rsid w:val="004E2E0D"/>
    <w:rsid w:val="004E51AB"/>
    <w:rsid w:val="004E5669"/>
    <w:rsid w:val="004E577F"/>
    <w:rsid w:val="004E6102"/>
    <w:rsid w:val="004E64DB"/>
    <w:rsid w:val="004E700C"/>
    <w:rsid w:val="004E75E1"/>
    <w:rsid w:val="004F1C0A"/>
    <w:rsid w:val="004F2F47"/>
    <w:rsid w:val="004F3038"/>
    <w:rsid w:val="004F506E"/>
    <w:rsid w:val="00500120"/>
    <w:rsid w:val="00501774"/>
    <w:rsid w:val="00501BAE"/>
    <w:rsid w:val="00502736"/>
    <w:rsid w:val="00503123"/>
    <w:rsid w:val="005049CD"/>
    <w:rsid w:val="00505CE8"/>
    <w:rsid w:val="00506E76"/>
    <w:rsid w:val="00507679"/>
    <w:rsid w:val="00510E47"/>
    <w:rsid w:val="00512825"/>
    <w:rsid w:val="0051355A"/>
    <w:rsid w:val="00513B67"/>
    <w:rsid w:val="00513B6C"/>
    <w:rsid w:val="00514228"/>
    <w:rsid w:val="00514846"/>
    <w:rsid w:val="00514B85"/>
    <w:rsid w:val="00520285"/>
    <w:rsid w:val="005205F2"/>
    <w:rsid w:val="00522072"/>
    <w:rsid w:val="00524EA9"/>
    <w:rsid w:val="0052512B"/>
    <w:rsid w:val="005252FE"/>
    <w:rsid w:val="005258AB"/>
    <w:rsid w:val="00527F63"/>
    <w:rsid w:val="00530EBD"/>
    <w:rsid w:val="00530EC1"/>
    <w:rsid w:val="005318D1"/>
    <w:rsid w:val="00532764"/>
    <w:rsid w:val="005353EE"/>
    <w:rsid w:val="00536BC0"/>
    <w:rsid w:val="00537F81"/>
    <w:rsid w:val="00540ED0"/>
    <w:rsid w:val="00540FF2"/>
    <w:rsid w:val="00542C4F"/>
    <w:rsid w:val="005436BD"/>
    <w:rsid w:val="00544616"/>
    <w:rsid w:val="00544AA8"/>
    <w:rsid w:val="00545895"/>
    <w:rsid w:val="00546852"/>
    <w:rsid w:val="005476D9"/>
    <w:rsid w:val="0054784E"/>
    <w:rsid w:val="005479E2"/>
    <w:rsid w:val="00550133"/>
    <w:rsid w:val="00560CF1"/>
    <w:rsid w:val="00560DBB"/>
    <w:rsid w:val="00560FDB"/>
    <w:rsid w:val="00561B29"/>
    <w:rsid w:val="00561E51"/>
    <w:rsid w:val="00562A56"/>
    <w:rsid w:val="00563EF0"/>
    <w:rsid w:val="005658BA"/>
    <w:rsid w:val="00565D66"/>
    <w:rsid w:val="00566D39"/>
    <w:rsid w:val="00567455"/>
    <w:rsid w:val="00570082"/>
    <w:rsid w:val="005720B1"/>
    <w:rsid w:val="005726A5"/>
    <w:rsid w:val="00572B86"/>
    <w:rsid w:val="005739ED"/>
    <w:rsid w:val="00574A21"/>
    <w:rsid w:val="005758EE"/>
    <w:rsid w:val="00575A69"/>
    <w:rsid w:val="005763C4"/>
    <w:rsid w:val="00576EAA"/>
    <w:rsid w:val="005779F6"/>
    <w:rsid w:val="00577EA0"/>
    <w:rsid w:val="00581000"/>
    <w:rsid w:val="00581A69"/>
    <w:rsid w:val="00581DB7"/>
    <w:rsid w:val="005842FE"/>
    <w:rsid w:val="00585748"/>
    <w:rsid w:val="00590DD9"/>
    <w:rsid w:val="005914DD"/>
    <w:rsid w:val="00591530"/>
    <w:rsid w:val="005927C4"/>
    <w:rsid w:val="00593126"/>
    <w:rsid w:val="00593C90"/>
    <w:rsid w:val="00595C7A"/>
    <w:rsid w:val="00596029"/>
    <w:rsid w:val="00596B05"/>
    <w:rsid w:val="005972A2"/>
    <w:rsid w:val="005A0DBF"/>
    <w:rsid w:val="005A0FE1"/>
    <w:rsid w:val="005A12C3"/>
    <w:rsid w:val="005A27FE"/>
    <w:rsid w:val="005A40D5"/>
    <w:rsid w:val="005A4EE1"/>
    <w:rsid w:val="005A512D"/>
    <w:rsid w:val="005A5C90"/>
    <w:rsid w:val="005A62D9"/>
    <w:rsid w:val="005B14DD"/>
    <w:rsid w:val="005B3DFC"/>
    <w:rsid w:val="005B54F5"/>
    <w:rsid w:val="005B564F"/>
    <w:rsid w:val="005C3C59"/>
    <w:rsid w:val="005C3C89"/>
    <w:rsid w:val="005C3FD1"/>
    <w:rsid w:val="005C4EF3"/>
    <w:rsid w:val="005C56CE"/>
    <w:rsid w:val="005C6A12"/>
    <w:rsid w:val="005C790E"/>
    <w:rsid w:val="005D33C1"/>
    <w:rsid w:val="005D4F67"/>
    <w:rsid w:val="005D56C0"/>
    <w:rsid w:val="005D610F"/>
    <w:rsid w:val="005D64F8"/>
    <w:rsid w:val="005E0C3C"/>
    <w:rsid w:val="005E26C1"/>
    <w:rsid w:val="005E33D1"/>
    <w:rsid w:val="005E40CF"/>
    <w:rsid w:val="005E6630"/>
    <w:rsid w:val="005E7F19"/>
    <w:rsid w:val="005F13AB"/>
    <w:rsid w:val="005F1559"/>
    <w:rsid w:val="005F2127"/>
    <w:rsid w:val="005F3D98"/>
    <w:rsid w:val="005F4193"/>
    <w:rsid w:val="005F4D9C"/>
    <w:rsid w:val="005F54C9"/>
    <w:rsid w:val="005F5562"/>
    <w:rsid w:val="005F570D"/>
    <w:rsid w:val="005F5765"/>
    <w:rsid w:val="005F5E58"/>
    <w:rsid w:val="005F5F42"/>
    <w:rsid w:val="005F7007"/>
    <w:rsid w:val="005F712B"/>
    <w:rsid w:val="005F79A3"/>
    <w:rsid w:val="005F7CDD"/>
    <w:rsid w:val="005F7DD0"/>
    <w:rsid w:val="006001B6"/>
    <w:rsid w:val="006002A1"/>
    <w:rsid w:val="006012EE"/>
    <w:rsid w:val="00601468"/>
    <w:rsid w:val="00601D96"/>
    <w:rsid w:val="006023F4"/>
    <w:rsid w:val="0060462E"/>
    <w:rsid w:val="006058E7"/>
    <w:rsid w:val="00606B8B"/>
    <w:rsid w:val="00606D29"/>
    <w:rsid w:val="00606D48"/>
    <w:rsid w:val="00607AAA"/>
    <w:rsid w:val="00607DE5"/>
    <w:rsid w:val="00610C0C"/>
    <w:rsid w:val="00610CF9"/>
    <w:rsid w:val="00612072"/>
    <w:rsid w:val="006147F0"/>
    <w:rsid w:val="00614B68"/>
    <w:rsid w:val="00615C3B"/>
    <w:rsid w:val="00615F3B"/>
    <w:rsid w:val="006177D2"/>
    <w:rsid w:val="00617AD8"/>
    <w:rsid w:val="00621140"/>
    <w:rsid w:val="00621E8C"/>
    <w:rsid w:val="0062208C"/>
    <w:rsid w:val="006221D2"/>
    <w:rsid w:val="006224F2"/>
    <w:rsid w:val="00622D32"/>
    <w:rsid w:val="00622DC3"/>
    <w:rsid w:val="00623A3F"/>
    <w:rsid w:val="00623DE6"/>
    <w:rsid w:val="006248D3"/>
    <w:rsid w:val="00624A7D"/>
    <w:rsid w:val="00626603"/>
    <w:rsid w:val="006267DF"/>
    <w:rsid w:val="00626B76"/>
    <w:rsid w:val="0063008B"/>
    <w:rsid w:val="006310CF"/>
    <w:rsid w:val="006317EB"/>
    <w:rsid w:val="00631B47"/>
    <w:rsid w:val="00632268"/>
    <w:rsid w:val="00632A20"/>
    <w:rsid w:val="00636106"/>
    <w:rsid w:val="0063683B"/>
    <w:rsid w:val="00636F6E"/>
    <w:rsid w:val="00637672"/>
    <w:rsid w:val="006378FE"/>
    <w:rsid w:val="00640AAC"/>
    <w:rsid w:val="00640F5F"/>
    <w:rsid w:val="006411F9"/>
    <w:rsid w:val="006416CD"/>
    <w:rsid w:val="00642CCE"/>
    <w:rsid w:val="00643F44"/>
    <w:rsid w:val="00644E38"/>
    <w:rsid w:val="006464BA"/>
    <w:rsid w:val="006506FB"/>
    <w:rsid w:val="00650F5A"/>
    <w:rsid w:val="00651108"/>
    <w:rsid w:val="00652398"/>
    <w:rsid w:val="006524E2"/>
    <w:rsid w:val="00652B97"/>
    <w:rsid w:val="0065358F"/>
    <w:rsid w:val="00654009"/>
    <w:rsid w:val="00654263"/>
    <w:rsid w:val="00654F35"/>
    <w:rsid w:val="00654F48"/>
    <w:rsid w:val="006579B9"/>
    <w:rsid w:val="00663A46"/>
    <w:rsid w:val="00664806"/>
    <w:rsid w:val="00664C2C"/>
    <w:rsid w:val="0066533D"/>
    <w:rsid w:val="006654B1"/>
    <w:rsid w:val="00665BBA"/>
    <w:rsid w:val="00666AAF"/>
    <w:rsid w:val="00666AB8"/>
    <w:rsid w:val="0066705A"/>
    <w:rsid w:val="00667BB0"/>
    <w:rsid w:val="00667F35"/>
    <w:rsid w:val="0067083D"/>
    <w:rsid w:val="00670930"/>
    <w:rsid w:val="00670D3D"/>
    <w:rsid w:val="006716DD"/>
    <w:rsid w:val="006724B5"/>
    <w:rsid w:val="00672C02"/>
    <w:rsid w:val="00673190"/>
    <w:rsid w:val="006735A4"/>
    <w:rsid w:val="0067446E"/>
    <w:rsid w:val="00675DAC"/>
    <w:rsid w:val="00675F52"/>
    <w:rsid w:val="00675F96"/>
    <w:rsid w:val="00676689"/>
    <w:rsid w:val="00676BC3"/>
    <w:rsid w:val="00676C35"/>
    <w:rsid w:val="0067773D"/>
    <w:rsid w:val="00680A06"/>
    <w:rsid w:val="006821A7"/>
    <w:rsid w:val="006841F1"/>
    <w:rsid w:val="00684538"/>
    <w:rsid w:val="00684A6D"/>
    <w:rsid w:val="00686618"/>
    <w:rsid w:val="00686E2F"/>
    <w:rsid w:val="00690BF9"/>
    <w:rsid w:val="00690F20"/>
    <w:rsid w:val="00692149"/>
    <w:rsid w:val="00693C15"/>
    <w:rsid w:val="00694326"/>
    <w:rsid w:val="00694BE9"/>
    <w:rsid w:val="00695A48"/>
    <w:rsid w:val="00695D15"/>
    <w:rsid w:val="00697320"/>
    <w:rsid w:val="00697FC7"/>
    <w:rsid w:val="006A1B04"/>
    <w:rsid w:val="006A1F6E"/>
    <w:rsid w:val="006A217A"/>
    <w:rsid w:val="006A3533"/>
    <w:rsid w:val="006A3A5E"/>
    <w:rsid w:val="006A4577"/>
    <w:rsid w:val="006A5CD2"/>
    <w:rsid w:val="006A7E1D"/>
    <w:rsid w:val="006B0483"/>
    <w:rsid w:val="006B0596"/>
    <w:rsid w:val="006B05D3"/>
    <w:rsid w:val="006B1E61"/>
    <w:rsid w:val="006B24F1"/>
    <w:rsid w:val="006B38F3"/>
    <w:rsid w:val="006B3CD0"/>
    <w:rsid w:val="006B40D7"/>
    <w:rsid w:val="006B4BCE"/>
    <w:rsid w:val="006B79D6"/>
    <w:rsid w:val="006B7C77"/>
    <w:rsid w:val="006C024C"/>
    <w:rsid w:val="006C0C5F"/>
    <w:rsid w:val="006C0CFE"/>
    <w:rsid w:val="006C1539"/>
    <w:rsid w:val="006C1A3E"/>
    <w:rsid w:val="006C1D6E"/>
    <w:rsid w:val="006C202C"/>
    <w:rsid w:val="006C29A4"/>
    <w:rsid w:val="006C4A2F"/>
    <w:rsid w:val="006C5CE7"/>
    <w:rsid w:val="006C5F3D"/>
    <w:rsid w:val="006C61C8"/>
    <w:rsid w:val="006C64F7"/>
    <w:rsid w:val="006C6E20"/>
    <w:rsid w:val="006C76A4"/>
    <w:rsid w:val="006C7919"/>
    <w:rsid w:val="006D08F6"/>
    <w:rsid w:val="006D0EA3"/>
    <w:rsid w:val="006D232B"/>
    <w:rsid w:val="006D272C"/>
    <w:rsid w:val="006D49EB"/>
    <w:rsid w:val="006D61BD"/>
    <w:rsid w:val="006E0253"/>
    <w:rsid w:val="006E0F6D"/>
    <w:rsid w:val="006E1C6C"/>
    <w:rsid w:val="006E2D82"/>
    <w:rsid w:val="006E37CA"/>
    <w:rsid w:val="006E3C36"/>
    <w:rsid w:val="006E41B6"/>
    <w:rsid w:val="006E4F87"/>
    <w:rsid w:val="006E505D"/>
    <w:rsid w:val="006E602F"/>
    <w:rsid w:val="006E6163"/>
    <w:rsid w:val="006E6E58"/>
    <w:rsid w:val="006F27B2"/>
    <w:rsid w:val="006F37DD"/>
    <w:rsid w:val="006F48FE"/>
    <w:rsid w:val="006F645F"/>
    <w:rsid w:val="006F65DF"/>
    <w:rsid w:val="006F675D"/>
    <w:rsid w:val="006F7814"/>
    <w:rsid w:val="006F78B2"/>
    <w:rsid w:val="00700286"/>
    <w:rsid w:val="00700F68"/>
    <w:rsid w:val="007033B3"/>
    <w:rsid w:val="0070389B"/>
    <w:rsid w:val="00703E11"/>
    <w:rsid w:val="007041EF"/>
    <w:rsid w:val="007046C2"/>
    <w:rsid w:val="007049D2"/>
    <w:rsid w:val="00704CFC"/>
    <w:rsid w:val="00704F31"/>
    <w:rsid w:val="007066D1"/>
    <w:rsid w:val="00706ED5"/>
    <w:rsid w:val="00707FA7"/>
    <w:rsid w:val="0071084B"/>
    <w:rsid w:val="00710EE6"/>
    <w:rsid w:val="007115F1"/>
    <w:rsid w:val="00711913"/>
    <w:rsid w:val="0071193A"/>
    <w:rsid w:val="00713624"/>
    <w:rsid w:val="00713A68"/>
    <w:rsid w:val="00714109"/>
    <w:rsid w:val="00714E27"/>
    <w:rsid w:val="007160BA"/>
    <w:rsid w:val="00716100"/>
    <w:rsid w:val="007201C7"/>
    <w:rsid w:val="00720F20"/>
    <w:rsid w:val="00720F94"/>
    <w:rsid w:val="00721CFF"/>
    <w:rsid w:val="00722385"/>
    <w:rsid w:val="007239D6"/>
    <w:rsid w:val="00725D5E"/>
    <w:rsid w:val="00727500"/>
    <w:rsid w:val="00731138"/>
    <w:rsid w:val="007313D1"/>
    <w:rsid w:val="00731966"/>
    <w:rsid w:val="00732BF0"/>
    <w:rsid w:val="0073366B"/>
    <w:rsid w:val="00734948"/>
    <w:rsid w:val="00734D4B"/>
    <w:rsid w:val="0073588E"/>
    <w:rsid w:val="00736430"/>
    <w:rsid w:val="007367D8"/>
    <w:rsid w:val="00736807"/>
    <w:rsid w:val="007379C0"/>
    <w:rsid w:val="007407F1"/>
    <w:rsid w:val="00740A03"/>
    <w:rsid w:val="00741F49"/>
    <w:rsid w:val="007420EF"/>
    <w:rsid w:val="00743469"/>
    <w:rsid w:val="00743911"/>
    <w:rsid w:val="00745A8D"/>
    <w:rsid w:val="00747761"/>
    <w:rsid w:val="00751E02"/>
    <w:rsid w:val="007523C0"/>
    <w:rsid w:val="007528B6"/>
    <w:rsid w:val="00756050"/>
    <w:rsid w:val="00756E8D"/>
    <w:rsid w:val="00757CE8"/>
    <w:rsid w:val="00760AF6"/>
    <w:rsid w:val="007616D2"/>
    <w:rsid w:val="00761CA1"/>
    <w:rsid w:val="00763173"/>
    <w:rsid w:val="007633FE"/>
    <w:rsid w:val="00766E61"/>
    <w:rsid w:val="00767385"/>
    <w:rsid w:val="007679C5"/>
    <w:rsid w:val="00770324"/>
    <w:rsid w:val="007735E7"/>
    <w:rsid w:val="007751F0"/>
    <w:rsid w:val="00775B2B"/>
    <w:rsid w:val="0077614B"/>
    <w:rsid w:val="00776B78"/>
    <w:rsid w:val="00780646"/>
    <w:rsid w:val="00780B92"/>
    <w:rsid w:val="00781F9A"/>
    <w:rsid w:val="00783AB3"/>
    <w:rsid w:val="007842D6"/>
    <w:rsid w:val="00784880"/>
    <w:rsid w:val="0078722B"/>
    <w:rsid w:val="007905F1"/>
    <w:rsid w:val="0079141D"/>
    <w:rsid w:val="007922BD"/>
    <w:rsid w:val="007974AE"/>
    <w:rsid w:val="00797A6B"/>
    <w:rsid w:val="007A04C6"/>
    <w:rsid w:val="007A0617"/>
    <w:rsid w:val="007A1229"/>
    <w:rsid w:val="007A18DE"/>
    <w:rsid w:val="007A1F9A"/>
    <w:rsid w:val="007A20FE"/>
    <w:rsid w:val="007A497A"/>
    <w:rsid w:val="007A5322"/>
    <w:rsid w:val="007B06C0"/>
    <w:rsid w:val="007B0934"/>
    <w:rsid w:val="007B0B82"/>
    <w:rsid w:val="007B17F4"/>
    <w:rsid w:val="007B1C10"/>
    <w:rsid w:val="007B2238"/>
    <w:rsid w:val="007B5BA0"/>
    <w:rsid w:val="007B5E1C"/>
    <w:rsid w:val="007B7A2A"/>
    <w:rsid w:val="007B7F62"/>
    <w:rsid w:val="007C038E"/>
    <w:rsid w:val="007C0437"/>
    <w:rsid w:val="007C0CD4"/>
    <w:rsid w:val="007C109E"/>
    <w:rsid w:val="007C246B"/>
    <w:rsid w:val="007C2511"/>
    <w:rsid w:val="007C297D"/>
    <w:rsid w:val="007C4210"/>
    <w:rsid w:val="007C5CC7"/>
    <w:rsid w:val="007C705F"/>
    <w:rsid w:val="007C7761"/>
    <w:rsid w:val="007D0A96"/>
    <w:rsid w:val="007D150A"/>
    <w:rsid w:val="007D1BFE"/>
    <w:rsid w:val="007D64A4"/>
    <w:rsid w:val="007D668D"/>
    <w:rsid w:val="007D724E"/>
    <w:rsid w:val="007D7B97"/>
    <w:rsid w:val="007E0DA7"/>
    <w:rsid w:val="007E1A2B"/>
    <w:rsid w:val="007E7C2E"/>
    <w:rsid w:val="007F4588"/>
    <w:rsid w:val="007F4EB3"/>
    <w:rsid w:val="007F6477"/>
    <w:rsid w:val="007F64ED"/>
    <w:rsid w:val="008001DE"/>
    <w:rsid w:val="008018F4"/>
    <w:rsid w:val="008044F8"/>
    <w:rsid w:val="0080512F"/>
    <w:rsid w:val="00805B1A"/>
    <w:rsid w:val="00805BB7"/>
    <w:rsid w:val="008072A3"/>
    <w:rsid w:val="00810FBC"/>
    <w:rsid w:val="00812059"/>
    <w:rsid w:val="0081223B"/>
    <w:rsid w:val="00813236"/>
    <w:rsid w:val="008137C2"/>
    <w:rsid w:val="008150DC"/>
    <w:rsid w:val="008151DC"/>
    <w:rsid w:val="0081666C"/>
    <w:rsid w:val="008166DA"/>
    <w:rsid w:val="0082020C"/>
    <w:rsid w:val="00820757"/>
    <w:rsid w:val="008218AD"/>
    <w:rsid w:val="00822C78"/>
    <w:rsid w:val="00823164"/>
    <w:rsid w:val="00823EF9"/>
    <w:rsid w:val="008241C4"/>
    <w:rsid w:val="0082733A"/>
    <w:rsid w:val="0082796D"/>
    <w:rsid w:val="00831669"/>
    <w:rsid w:val="00831A03"/>
    <w:rsid w:val="00832648"/>
    <w:rsid w:val="00832E91"/>
    <w:rsid w:val="0084044B"/>
    <w:rsid w:val="00840690"/>
    <w:rsid w:val="00840930"/>
    <w:rsid w:val="00840FE4"/>
    <w:rsid w:val="00842AF8"/>
    <w:rsid w:val="00843A18"/>
    <w:rsid w:val="00844553"/>
    <w:rsid w:val="00846139"/>
    <w:rsid w:val="0084631E"/>
    <w:rsid w:val="00847A0D"/>
    <w:rsid w:val="00853890"/>
    <w:rsid w:val="00853EFE"/>
    <w:rsid w:val="00854059"/>
    <w:rsid w:val="008557F1"/>
    <w:rsid w:val="00855C17"/>
    <w:rsid w:val="00856C77"/>
    <w:rsid w:val="00856D6E"/>
    <w:rsid w:val="00857907"/>
    <w:rsid w:val="00857BF2"/>
    <w:rsid w:val="00861F41"/>
    <w:rsid w:val="008623A6"/>
    <w:rsid w:val="00862B3C"/>
    <w:rsid w:val="008656CF"/>
    <w:rsid w:val="00866DD6"/>
    <w:rsid w:val="00867042"/>
    <w:rsid w:val="00870B13"/>
    <w:rsid w:val="008714A3"/>
    <w:rsid w:val="00872050"/>
    <w:rsid w:val="00872333"/>
    <w:rsid w:val="008723DC"/>
    <w:rsid w:val="008730E0"/>
    <w:rsid w:val="00873C83"/>
    <w:rsid w:val="00873D8A"/>
    <w:rsid w:val="00875A16"/>
    <w:rsid w:val="00875ED7"/>
    <w:rsid w:val="00876F3B"/>
    <w:rsid w:val="008777A1"/>
    <w:rsid w:val="0087785B"/>
    <w:rsid w:val="00877B61"/>
    <w:rsid w:val="00877D3A"/>
    <w:rsid w:val="00880475"/>
    <w:rsid w:val="0088358A"/>
    <w:rsid w:val="00885751"/>
    <w:rsid w:val="00886D5A"/>
    <w:rsid w:val="008876F7"/>
    <w:rsid w:val="008901C8"/>
    <w:rsid w:val="008910C8"/>
    <w:rsid w:val="0089122B"/>
    <w:rsid w:val="00891CE8"/>
    <w:rsid w:val="0089251C"/>
    <w:rsid w:val="00892829"/>
    <w:rsid w:val="00893181"/>
    <w:rsid w:val="00894476"/>
    <w:rsid w:val="008953F3"/>
    <w:rsid w:val="008974AA"/>
    <w:rsid w:val="008A225F"/>
    <w:rsid w:val="008A42BF"/>
    <w:rsid w:val="008A7CDA"/>
    <w:rsid w:val="008A7F05"/>
    <w:rsid w:val="008B0051"/>
    <w:rsid w:val="008B049C"/>
    <w:rsid w:val="008B0E93"/>
    <w:rsid w:val="008B2599"/>
    <w:rsid w:val="008B5704"/>
    <w:rsid w:val="008B57EE"/>
    <w:rsid w:val="008C05A5"/>
    <w:rsid w:val="008C235B"/>
    <w:rsid w:val="008C3A7D"/>
    <w:rsid w:val="008C49C5"/>
    <w:rsid w:val="008C5C76"/>
    <w:rsid w:val="008C68F6"/>
    <w:rsid w:val="008C6950"/>
    <w:rsid w:val="008D0E6F"/>
    <w:rsid w:val="008D1D96"/>
    <w:rsid w:val="008D3A2A"/>
    <w:rsid w:val="008D46E5"/>
    <w:rsid w:val="008D4E2B"/>
    <w:rsid w:val="008D57E3"/>
    <w:rsid w:val="008D6F04"/>
    <w:rsid w:val="008E10BF"/>
    <w:rsid w:val="008E20B4"/>
    <w:rsid w:val="008E3393"/>
    <w:rsid w:val="008E36D3"/>
    <w:rsid w:val="008E5201"/>
    <w:rsid w:val="008E5AE3"/>
    <w:rsid w:val="008E5B2D"/>
    <w:rsid w:val="008E6FBD"/>
    <w:rsid w:val="008F017A"/>
    <w:rsid w:val="008F02BD"/>
    <w:rsid w:val="008F1676"/>
    <w:rsid w:val="008F173B"/>
    <w:rsid w:val="008F30F9"/>
    <w:rsid w:val="008F3838"/>
    <w:rsid w:val="008F4AF6"/>
    <w:rsid w:val="008F4B23"/>
    <w:rsid w:val="00900241"/>
    <w:rsid w:val="0090208D"/>
    <w:rsid w:val="00902A58"/>
    <w:rsid w:val="00903C10"/>
    <w:rsid w:val="00910441"/>
    <w:rsid w:val="00910A84"/>
    <w:rsid w:val="00911228"/>
    <w:rsid w:val="009139CF"/>
    <w:rsid w:val="00917335"/>
    <w:rsid w:val="0092113A"/>
    <w:rsid w:val="009238ED"/>
    <w:rsid w:val="00923B8B"/>
    <w:rsid w:val="00925588"/>
    <w:rsid w:val="00926200"/>
    <w:rsid w:val="0092785B"/>
    <w:rsid w:val="00931194"/>
    <w:rsid w:val="00931BCA"/>
    <w:rsid w:val="00931DD8"/>
    <w:rsid w:val="00932568"/>
    <w:rsid w:val="00933A93"/>
    <w:rsid w:val="009357F3"/>
    <w:rsid w:val="009364C0"/>
    <w:rsid w:val="00936ADF"/>
    <w:rsid w:val="00936E5F"/>
    <w:rsid w:val="009409A9"/>
    <w:rsid w:val="00942F3B"/>
    <w:rsid w:val="009437B8"/>
    <w:rsid w:val="00946022"/>
    <w:rsid w:val="009467A0"/>
    <w:rsid w:val="00946B3C"/>
    <w:rsid w:val="00946E6C"/>
    <w:rsid w:val="00947657"/>
    <w:rsid w:val="00952279"/>
    <w:rsid w:val="009530B1"/>
    <w:rsid w:val="00955B61"/>
    <w:rsid w:val="00960744"/>
    <w:rsid w:val="009608D3"/>
    <w:rsid w:val="00961A6D"/>
    <w:rsid w:val="00961BB7"/>
    <w:rsid w:val="00962256"/>
    <w:rsid w:val="00962EF8"/>
    <w:rsid w:val="00964C5C"/>
    <w:rsid w:val="00964EDE"/>
    <w:rsid w:val="00967EDB"/>
    <w:rsid w:val="00970662"/>
    <w:rsid w:val="00971011"/>
    <w:rsid w:val="0097126B"/>
    <w:rsid w:val="009728AB"/>
    <w:rsid w:val="00972FE5"/>
    <w:rsid w:val="009734A1"/>
    <w:rsid w:val="00973524"/>
    <w:rsid w:val="00973C14"/>
    <w:rsid w:val="009749F0"/>
    <w:rsid w:val="0097554C"/>
    <w:rsid w:val="0097576F"/>
    <w:rsid w:val="009776D2"/>
    <w:rsid w:val="00980916"/>
    <w:rsid w:val="00980A90"/>
    <w:rsid w:val="009811ED"/>
    <w:rsid w:val="009826C6"/>
    <w:rsid w:val="00983438"/>
    <w:rsid w:val="00985712"/>
    <w:rsid w:val="0098581F"/>
    <w:rsid w:val="00985B8C"/>
    <w:rsid w:val="00990525"/>
    <w:rsid w:val="00991F7A"/>
    <w:rsid w:val="00993394"/>
    <w:rsid w:val="00995B7E"/>
    <w:rsid w:val="00995C4F"/>
    <w:rsid w:val="00996339"/>
    <w:rsid w:val="009969B3"/>
    <w:rsid w:val="0099767A"/>
    <w:rsid w:val="009A08EB"/>
    <w:rsid w:val="009A0D14"/>
    <w:rsid w:val="009A3154"/>
    <w:rsid w:val="009A3291"/>
    <w:rsid w:val="009A33DD"/>
    <w:rsid w:val="009A45A7"/>
    <w:rsid w:val="009A4F5D"/>
    <w:rsid w:val="009A5AB1"/>
    <w:rsid w:val="009B031B"/>
    <w:rsid w:val="009B1923"/>
    <w:rsid w:val="009B2600"/>
    <w:rsid w:val="009B43E9"/>
    <w:rsid w:val="009B53D8"/>
    <w:rsid w:val="009B653E"/>
    <w:rsid w:val="009B7925"/>
    <w:rsid w:val="009B7E6C"/>
    <w:rsid w:val="009C3629"/>
    <w:rsid w:val="009C688F"/>
    <w:rsid w:val="009C6DE9"/>
    <w:rsid w:val="009C6F95"/>
    <w:rsid w:val="009D0517"/>
    <w:rsid w:val="009D0E8F"/>
    <w:rsid w:val="009D2E1C"/>
    <w:rsid w:val="009D32D8"/>
    <w:rsid w:val="009D3360"/>
    <w:rsid w:val="009D54F5"/>
    <w:rsid w:val="009D5FF9"/>
    <w:rsid w:val="009D7B77"/>
    <w:rsid w:val="009E14B8"/>
    <w:rsid w:val="009E14DB"/>
    <w:rsid w:val="009E1A79"/>
    <w:rsid w:val="009E2A47"/>
    <w:rsid w:val="009E2D93"/>
    <w:rsid w:val="009E3107"/>
    <w:rsid w:val="009E414F"/>
    <w:rsid w:val="009E4D8B"/>
    <w:rsid w:val="009E516B"/>
    <w:rsid w:val="009E5B59"/>
    <w:rsid w:val="009E7112"/>
    <w:rsid w:val="009E71C4"/>
    <w:rsid w:val="009E7418"/>
    <w:rsid w:val="009E7895"/>
    <w:rsid w:val="009E7960"/>
    <w:rsid w:val="009E7986"/>
    <w:rsid w:val="009F1538"/>
    <w:rsid w:val="009F2866"/>
    <w:rsid w:val="009F380C"/>
    <w:rsid w:val="009F388D"/>
    <w:rsid w:val="009F3FF4"/>
    <w:rsid w:val="009F5127"/>
    <w:rsid w:val="009F5364"/>
    <w:rsid w:val="009F5ED1"/>
    <w:rsid w:val="009F774B"/>
    <w:rsid w:val="00A00FB1"/>
    <w:rsid w:val="00A018FC"/>
    <w:rsid w:val="00A02277"/>
    <w:rsid w:val="00A02E84"/>
    <w:rsid w:val="00A04988"/>
    <w:rsid w:val="00A04F43"/>
    <w:rsid w:val="00A05744"/>
    <w:rsid w:val="00A077C0"/>
    <w:rsid w:val="00A11CD4"/>
    <w:rsid w:val="00A12D0C"/>
    <w:rsid w:val="00A15232"/>
    <w:rsid w:val="00A15980"/>
    <w:rsid w:val="00A16C8B"/>
    <w:rsid w:val="00A16E9A"/>
    <w:rsid w:val="00A1778F"/>
    <w:rsid w:val="00A21129"/>
    <w:rsid w:val="00A22783"/>
    <w:rsid w:val="00A23FE4"/>
    <w:rsid w:val="00A24D46"/>
    <w:rsid w:val="00A25048"/>
    <w:rsid w:val="00A264B8"/>
    <w:rsid w:val="00A26F28"/>
    <w:rsid w:val="00A272CA"/>
    <w:rsid w:val="00A27BE6"/>
    <w:rsid w:val="00A30928"/>
    <w:rsid w:val="00A3210C"/>
    <w:rsid w:val="00A325D6"/>
    <w:rsid w:val="00A326E8"/>
    <w:rsid w:val="00A33199"/>
    <w:rsid w:val="00A33345"/>
    <w:rsid w:val="00A33C37"/>
    <w:rsid w:val="00A34D8B"/>
    <w:rsid w:val="00A35A61"/>
    <w:rsid w:val="00A363D6"/>
    <w:rsid w:val="00A404BD"/>
    <w:rsid w:val="00A405C4"/>
    <w:rsid w:val="00A42DAB"/>
    <w:rsid w:val="00A42F3D"/>
    <w:rsid w:val="00A43C5C"/>
    <w:rsid w:val="00A43D7D"/>
    <w:rsid w:val="00A46CE0"/>
    <w:rsid w:val="00A47164"/>
    <w:rsid w:val="00A472BE"/>
    <w:rsid w:val="00A47743"/>
    <w:rsid w:val="00A51130"/>
    <w:rsid w:val="00A5166D"/>
    <w:rsid w:val="00A526AF"/>
    <w:rsid w:val="00A52991"/>
    <w:rsid w:val="00A556FA"/>
    <w:rsid w:val="00A55D6C"/>
    <w:rsid w:val="00A57751"/>
    <w:rsid w:val="00A60D04"/>
    <w:rsid w:val="00A624FF"/>
    <w:rsid w:val="00A63CE2"/>
    <w:rsid w:val="00A64960"/>
    <w:rsid w:val="00A659EC"/>
    <w:rsid w:val="00A66407"/>
    <w:rsid w:val="00A67882"/>
    <w:rsid w:val="00A67E6F"/>
    <w:rsid w:val="00A70495"/>
    <w:rsid w:val="00A70F1D"/>
    <w:rsid w:val="00A70F7C"/>
    <w:rsid w:val="00A71150"/>
    <w:rsid w:val="00A71906"/>
    <w:rsid w:val="00A71DF7"/>
    <w:rsid w:val="00A72655"/>
    <w:rsid w:val="00A73B82"/>
    <w:rsid w:val="00A73CF0"/>
    <w:rsid w:val="00A75445"/>
    <w:rsid w:val="00A75609"/>
    <w:rsid w:val="00A768E2"/>
    <w:rsid w:val="00A76B83"/>
    <w:rsid w:val="00A773A4"/>
    <w:rsid w:val="00A77958"/>
    <w:rsid w:val="00A81C00"/>
    <w:rsid w:val="00A8389D"/>
    <w:rsid w:val="00A83DA0"/>
    <w:rsid w:val="00A856EC"/>
    <w:rsid w:val="00A86580"/>
    <w:rsid w:val="00A86B7F"/>
    <w:rsid w:val="00A900A4"/>
    <w:rsid w:val="00A90FC2"/>
    <w:rsid w:val="00A91AC4"/>
    <w:rsid w:val="00A93007"/>
    <w:rsid w:val="00A93314"/>
    <w:rsid w:val="00A95DBB"/>
    <w:rsid w:val="00A96787"/>
    <w:rsid w:val="00A969F6"/>
    <w:rsid w:val="00A96F6C"/>
    <w:rsid w:val="00A974D7"/>
    <w:rsid w:val="00AA0A09"/>
    <w:rsid w:val="00AA150B"/>
    <w:rsid w:val="00AA2AC3"/>
    <w:rsid w:val="00AA33FB"/>
    <w:rsid w:val="00AA3AA1"/>
    <w:rsid w:val="00AA42B4"/>
    <w:rsid w:val="00AA69DE"/>
    <w:rsid w:val="00AA6E89"/>
    <w:rsid w:val="00AA7D0E"/>
    <w:rsid w:val="00AA7DA2"/>
    <w:rsid w:val="00AB0022"/>
    <w:rsid w:val="00AB04FB"/>
    <w:rsid w:val="00AB08B8"/>
    <w:rsid w:val="00AB129D"/>
    <w:rsid w:val="00AB251A"/>
    <w:rsid w:val="00AB39DE"/>
    <w:rsid w:val="00AB5C7C"/>
    <w:rsid w:val="00AB5F6D"/>
    <w:rsid w:val="00AB6657"/>
    <w:rsid w:val="00AB748C"/>
    <w:rsid w:val="00AB77BD"/>
    <w:rsid w:val="00AB7B53"/>
    <w:rsid w:val="00AB7E23"/>
    <w:rsid w:val="00AC05DD"/>
    <w:rsid w:val="00AC0ADC"/>
    <w:rsid w:val="00AC0D3A"/>
    <w:rsid w:val="00AC1C02"/>
    <w:rsid w:val="00AC2B54"/>
    <w:rsid w:val="00AC2DE6"/>
    <w:rsid w:val="00AC3CAF"/>
    <w:rsid w:val="00AC4450"/>
    <w:rsid w:val="00AC56F1"/>
    <w:rsid w:val="00AC5C1C"/>
    <w:rsid w:val="00AC5EED"/>
    <w:rsid w:val="00AC61C1"/>
    <w:rsid w:val="00AC671F"/>
    <w:rsid w:val="00AC71B1"/>
    <w:rsid w:val="00AC7802"/>
    <w:rsid w:val="00AD3759"/>
    <w:rsid w:val="00AD37E0"/>
    <w:rsid w:val="00AD3A45"/>
    <w:rsid w:val="00AD448B"/>
    <w:rsid w:val="00AD4BEF"/>
    <w:rsid w:val="00AD581B"/>
    <w:rsid w:val="00AD7850"/>
    <w:rsid w:val="00AD7FAF"/>
    <w:rsid w:val="00AE04E2"/>
    <w:rsid w:val="00AE0794"/>
    <w:rsid w:val="00AE0BCD"/>
    <w:rsid w:val="00AE2A04"/>
    <w:rsid w:val="00AE3659"/>
    <w:rsid w:val="00AE5927"/>
    <w:rsid w:val="00AE6CB9"/>
    <w:rsid w:val="00AF2078"/>
    <w:rsid w:val="00AF431E"/>
    <w:rsid w:val="00AF5656"/>
    <w:rsid w:val="00AF771C"/>
    <w:rsid w:val="00AF7951"/>
    <w:rsid w:val="00B0059A"/>
    <w:rsid w:val="00B008DD"/>
    <w:rsid w:val="00B01F64"/>
    <w:rsid w:val="00B0400E"/>
    <w:rsid w:val="00B047EE"/>
    <w:rsid w:val="00B056B0"/>
    <w:rsid w:val="00B05FA7"/>
    <w:rsid w:val="00B12A2E"/>
    <w:rsid w:val="00B12AFB"/>
    <w:rsid w:val="00B133DB"/>
    <w:rsid w:val="00B15FF8"/>
    <w:rsid w:val="00B16BB3"/>
    <w:rsid w:val="00B175F9"/>
    <w:rsid w:val="00B17665"/>
    <w:rsid w:val="00B20CBD"/>
    <w:rsid w:val="00B21B1F"/>
    <w:rsid w:val="00B22439"/>
    <w:rsid w:val="00B22742"/>
    <w:rsid w:val="00B227AC"/>
    <w:rsid w:val="00B262EC"/>
    <w:rsid w:val="00B31B74"/>
    <w:rsid w:val="00B35B66"/>
    <w:rsid w:val="00B36937"/>
    <w:rsid w:val="00B36939"/>
    <w:rsid w:val="00B36A20"/>
    <w:rsid w:val="00B376F7"/>
    <w:rsid w:val="00B4096E"/>
    <w:rsid w:val="00B4397E"/>
    <w:rsid w:val="00B46F38"/>
    <w:rsid w:val="00B51ECE"/>
    <w:rsid w:val="00B5227A"/>
    <w:rsid w:val="00B52B30"/>
    <w:rsid w:val="00B52BEB"/>
    <w:rsid w:val="00B5304C"/>
    <w:rsid w:val="00B53D9A"/>
    <w:rsid w:val="00B5499D"/>
    <w:rsid w:val="00B54E70"/>
    <w:rsid w:val="00B56F68"/>
    <w:rsid w:val="00B62411"/>
    <w:rsid w:val="00B638E6"/>
    <w:rsid w:val="00B661E2"/>
    <w:rsid w:val="00B679D8"/>
    <w:rsid w:val="00B67DCD"/>
    <w:rsid w:val="00B725A7"/>
    <w:rsid w:val="00B72D27"/>
    <w:rsid w:val="00B73A1F"/>
    <w:rsid w:val="00B77049"/>
    <w:rsid w:val="00B775E3"/>
    <w:rsid w:val="00B776BD"/>
    <w:rsid w:val="00B825DA"/>
    <w:rsid w:val="00B82A7F"/>
    <w:rsid w:val="00B83632"/>
    <w:rsid w:val="00B84B2D"/>
    <w:rsid w:val="00B853D7"/>
    <w:rsid w:val="00B85F58"/>
    <w:rsid w:val="00B860EC"/>
    <w:rsid w:val="00B86F97"/>
    <w:rsid w:val="00B877D4"/>
    <w:rsid w:val="00B90024"/>
    <w:rsid w:val="00B9086A"/>
    <w:rsid w:val="00B913C8"/>
    <w:rsid w:val="00B93A0E"/>
    <w:rsid w:val="00B94374"/>
    <w:rsid w:val="00B944B4"/>
    <w:rsid w:val="00B94D8E"/>
    <w:rsid w:val="00B95092"/>
    <w:rsid w:val="00B95C65"/>
    <w:rsid w:val="00B96053"/>
    <w:rsid w:val="00B97389"/>
    <w:rsid w:val="00B9751E"/>
    <w:rsid w:val="00BA1744"/>
    <w:rsid w:val="00BA43B0"/>
    <w:rsid w:val="00BA515E"/>
    <w:rsid w:val="00BA638E"/>
    <w:rsid w:val="00BA6AAB"/>
    <w:rsid w:val="00BB0E8B"/>
    <w:rsid w:val="00BB1117"/>
    <w:rsid w:val="00BB2887"/>
    <w:rsid w:val="00BB55FF"/>
    <w:rsid w:val="00BB58F7"/>
    <w:rsid w:val="00BC093A"/>
    <w:rsid w:val="00BC0E32"/>
    <w:rsid w:val="00BC1B2F"/>
    <w:rsid w:val="00BC1D6F"/>
    <w:rsid w:val="00BC447F"/>
    <w:rsid w:val="00BC566C"/>
    <w:rsid w:val="00BC58DE"/>
    <w:rsid w:val="00BC7B76"/>
    <w:rsid w:val="00BC7E26"/>
    <w:rsid w:val="00BD14E4"/>
    <w:rsid w:val="00BD18FD"/>
    <w:rsid w:val="00BD37FB"/>
    <w:rsid w:val="00BD48CB"/>
    <w:rsid w:val="00BD5484"/>
    <w:rsid w:val="00BD7132"/>
    <w:rsid w:val="00BD7C49"/>
    <w:rsid w:val="00BE1770"/>
    <w:rsid w:val="00BE262C"/>
    <w:rsid w:val="00BE3661"/>
    <w:rsid w:val="00BE3FFC"/>
    <w:rsid w:val="00BE62BA"/>
    <w:rsid w:val="00BE7ABF"/>
    <w:rsid w:val="00BF2082"/>
    <w:rsid w:val="00BF3B4F"/>
    <w:rsid w:val="00BF49BE"/>
    <w:rsid w:val="00BF7CD6"/>
    <w:rsid w:val="00C01CA1"/>
    <w:rsid w:val="00C0237F"/>
    <w:rsid w:val="00C02A16"/>
    <w:rsid w:val="00C02A73"/>
    <w:rsid w:val="00C02DFA"/>
    <w:rsid w:val="00C033A5"/>
    <w:rsid w:val="00C03624"/>
    <w:rsid w:val="00C03802"/>
    <w:rsid w:val="00C03823"/>
    <w:rsid w:val="00C04634"/>
    <w:rsid w:val="00C049E8"/>
    <w:rsid w:val="00C055B2"/>
    <w:rsid w:val="00C05977"/>
    <w:rsid w:val="00C068BE"/>
    <w:rsid w:val="00C13173"/>
    <w:rsid w:val="00C138C1"/>
    <w:rsid w:val="00C15FD2"/>
    <w:rsid w:val="00C20CA0"/>
    <w:rsid w:val="00C211F3"/>
    <w:rsid w:val="00C2142D"/>
    <w:rsid w:val="00C21859"/>
    <w:rsid w:val="00C21C85"/>
    <w:rsid w:val="00C225E3"/>
    <w:rsid w:val="00C2641C"/>
    <w:rsid w:val="00C2652B"/>
    <w:rsid w:val="00C27BAE"/>
    <w:rsid w:val="00C3046B"/>
    <w:rsid w:val="00C312FB"/>
    <w:rsid w:val="00C31BD3"/>
    <w:rsid w:val="00C31DC7"/>
    <w:rsid w:val="00C31F6E"/>
    <w:rsid w:val="00C332F7"/>
    <w:rsid w:val="00C34101"/>
    <w:rsid w:val="00C348CD"/>
    <w:rsid w:val="00C365E5"/>
    <w:rsid w:val="00C41AB4"/>
    <w:rsid w:val="00C41B45"/>
    <w:rsid w:val="00C41DBA"/>
    <w:rsid w:val="00C42F0B"/>
    <w:rsid w:val="00C43E02"/>
    <w:rsid w:val="00C451EC"/>
    <w:rsid w:val="00C50228"/>
    <w:rsid w:val="00C51B6B"/>
    <w:rsid w:val="00C5267F"/>
    <w:rsid w:val="00C52B17"/>
    <w:rsid w:val="00C52E15"/>
    <w:rsid w:val="00C53D97"/>
    <w:rsid w:val="00C55920"/>
    <w:rsid w:val="00C57ECE"/>
    <w:rsid w:val="00C60675"/>
    <w:rsid w:val="00C609FC"/>
    <w:rsid w:val="00C60E03"/>
    <w:rsid w:val="00C6150E"/>
    <w:rsid w:val="00C62162"/>
    <w:rsid w:val="00C62646"/>
    <w:rsid w:val="00C6283B"/>
    <w:rsid w:val="00C62A71"/>
    <w:rsid w:val="00C62C41"/>
    <w:rsid w:val="00C63DCA"/>
    <w:rsid w:val="00C64ED8"/>
    <w:rsid w:val="00C651DB"/>
    <w:rsid w:val="00C65292"/>
    <w:rsid w:val="00C65DCE"/>
    <w:rsid w:val="00C665B9"/>
    <w:rsid w:val="00C7001B"/>
    <w:rsid w:val="00C70157"/>
    <w:rsid w:val="00C71CA4"/>
    <w:rsid w:val="00C73641"/>
    <w:rsid w:val="00C746D9"/>
    <w:rsid w:val="00C76407"/>
    <w:rsid w:val="00C76893"/>
    <w:rsid w:val="00C76E85"/>
    <w:rsid w:val="00C8187C"/>
    <w:rsid w:val="00C81CA8"/>
    <w:rsid w:val="00C834CD"/>
    <w:rsid w:val="00C83944"/>
    <w:rsid w:val="00C84412"/>
    <w:rsid w:val="00C85AD1"/>
    <w:rsid w:val="00C86B9C"/>
    <w:rsid w:val="00C87957"/>
    <w:rsid w:val="00C917EE"/>
    <w:rsid w:val="00C9221C"/>
    <w:rsid w:val="00C92350"/>
    <w:rsid w:val="00C93A9E"/>
    <w:rsid w:val="00C93C45"/>
    <w:rsid w:val="00C95837"/>
    <w:rsid w:val="00C9680B"/>
    <w:rsid w:val="00C969F5"/>
    <w:rsid w:val="00C9748C"/>
    <w:rsid w:val="00CA1B61"/>
    <w:rsid w:val="00CA2BAD"/>
    <w:rsid w:val="00CA3954"/>
    <w:rsid w:val="00CA3CBE"/>
    <w:rsid w:val="00CA4798"/>
    <w:rsid w:val="00CA4E6C"/>
    <w:rsid w:val="00CA55DF"/>
    <w:rsid w:val="00CA68CB"/>
    <w:rsid w:val="00CA6B78"/>
    <w:rsid w:val="00CA775E"/>
    <w:rsid w:val="00CB03D2"/>
    <w:rsid w:val="00CB04B5"/>
    <w:rsid w:val="00CB072E"/>
    <w:rsid w:val="00CB1850"/>
    <w:rsid w:val="00CB1DCE"/>
    <w:rsid w:val="00CB307C"/>
    <w:rsid w:val="00CB3248"/>
    <w:rsid w:val="00CB33E3"/>
    <w:rsid w:val="00CB44F7"/>
    <w:rsid w:val="00CB53B6"/>
    <w:rsid w:val="00CB5834"/>
    <w:rsid w:val="00CB6A19"/>
    <w:rsid w:val="00CC0E84"/>
    <w:rsid w:val="00CC0EE0"/>
    <w:rsid w:val="00CC39C8"/>
    <w:rsid w:val="00CC5619"/>
    <w:rsid w:val="00CC6A75"/>
    <w:rsid w:val="00CC7160"/>
    <w:rsid w:val="00CC73EA"/>
    <w:rsid w:val="00CD04CA"/>
    <w:rsid w:val="00CD0B7C"/>
    <w:rsid w:val="00CD21C8"/>
    <w:rsid w:val="00CD22A9"/>
    <w:rsid w:val="00CD3B18"/>
    <w:rsid w:val="00CD565F"/>
    <w:rsid w:val="00CD5C5B"/>
    <w:rsid w:val="00CD5FAD"/>
    <w:rsid w:val="00CD6C02"/>
    <w:rsid w:val="00CE18C2"/>
    <w:rsid w:val="00CE20E6"/>
    <w:rsid w:val="00CE65DD"/>
    <w:rsid w:val="00CF08CF"/>
    <w:rsid w:val="00CF1BA3"/>
    <w:rsid w:val="00CF2F0A"/>
    <w:rsid w:val="00CF430A"/>
    <w:rsid w:val="00CF4708"/>
    <w:rsid w:val="00CF4E9C"/>
    <w:rsid w:val="00CF524B"/>
    <w:rsid w:val="00CF5CB0"/>
    <w:rsid w:val="00CF7B46"/>
    <w:rsid w:val="00D0037F"/>
    <w:rsid w:val="00D0050F"/>
    <w:rsid w:val="00D01E90"/>
    <w:rsid w:val="00D025CC"/>
    <w:rsid w:val="00D03B16"/>
    <w:rsid w:val="00D10C36"/>
    <w:rsid w:val="00D1176E"/>
    <w:rsid w:val="00D12C18"/>
    <w:rsid w:val="00D13EBA"/>
    <w:rsid w:val="00D14A3C"/>
    <w:rsid w:val="00D16EB3"/>
    <w:rsid w:val="00D17EE4"/>
    <w:rsid w:val="00D217ED"/>
    <w:rsid w:val="00D24D73"/>
    <w:rsid w:val="00D2522B"/>
    <w:rsid w:val="00D25432"/>
    <w:rsid w:val="00D27072"/>
    <w:rsid w:val="00D27BBD"/>
    <w:rsid w:val="00D27E57"/>
    <w:rsid w:val="00D3069E"/>
    <w:rsid w:val="00D325B9"/>
    <w:rsid w:val="00D329F7"/>
    <w:rsid w:val="00D352A7"/>
    <w:rsid w:val="00D35354"/>
    <w:rsid w:val="00D36DDE"/>
    <w:rsid w:val="00D36E0E"/>
    <w:rsid w:val="00D409A8"/>
    <w:rsid w:val="00D40A28"/>
    <w:rsid w:val="00D41AB9"/>
    <w:rsid w:val="00D41B4A"/>
    <w:rsid w:val="00D42455"/>
    <w:rsid w:val="00D4335B"/>
    <w:rsid w:val="00D4372A"/>
    <w:rsid w:val="00D447CF"/>
    <w:rsid w:val="00D44C30"/>
    <w:rsid w:val="00D44CEB"/>
    <w:rsid w:val="00D45F6A"/>
    <w:rsid w:val="00D460C5"/>
    <w:rsid w:val="00D46A1D"/>
    <w:rsid w:val="00D47B0B"/>
    <w:rsid w:val="00D50C3A"/>
    <w:rsid w:val="00D515AC"/>
    <w:rsid w:val="00D519B3"/>
    <w:rsid w:val="00D51EB2"/>
    <w:rsid w:val="00D5248C"/>
    <w:rsid w:val="00D5254E"/>
    <w:rsid w:val="00D52E14"/>
    <w:rsid w:val="00D5314E"/>
    <w:rsid w:val="00D5339E"/>
    <w:rsid w:val="00D53D0D"/>
    <w:rsid w:val="00D55907"/>
    <w:rsid w:val="00D571A6"/>
    <w:rsid w:val="00D602E8"/>
    <w:rsid w:val="00D60F84"/>
    <w:rsid w:val="00D61CC4"/>
    <w:rsid w:val="00D64222"/>
    <w:rsid w:val="00D64539"/>
    <w:rsid w:val="00D65773"/>
    <w:rsid w:val="00D65854"/>
    <w:rsid w:val="00D659B2"/>
    <w:rsid w:val="00D66028"/>
    <w:rsid w:val="00D663E7"/>
    <w:rsid w:val="00D66FB7"/>
    <w:rsid w:val="00D7128A"/>
    <w:rsid w:val="00D72204"/>
    <w:rsid w:val="00D73F14"/>
    <w:rsid w:val="00D74045"/>
    <w:rsid w:val="00D75003"/>
    <w:rsid w:val="00D751B8"/>
    <w:rsid w:val="00D75E7E"/>
    <w:rsid w:val="00D7784F"/>
    <w:rsid w:val="00D77F65"/>
    <w:rsid w:val="00D80D59"/>
    <w:rsid w:val="00D816F2"/>
    <w:rsid w:val="00D84613"/>
    <w:rsid w:val="00D84B1D"/>
    <w:rsid w:val="00D85FC2"/>
    <w:rsid w:val="00D85FF8"/>
    <w:rsid w:val="00D86CB1"/>
    <w:rsid w:val="00D86E1E"/>
    <w:rsid w:val="00D87277"/>
    <w:rsid w:val="00D94094"/>
    <w:rsid w:val="00D961F4"/>
    <w:rsid w:val="00D970CD"/>
    <w:rsid w:val="00DA0C0D"/>
    <w:rsid w:val="00DA2549"/>
    <w:rsid w:val="00DA4463"/>
    <w:rsid w:val="00DA4E93"/>
    <w:rsid w:val="00DA6860"/>
    <w:rsid w:val="00DB17AF"/>
    <w:rsid w:val="00DB1CB2"/>
    <w:rsid w:val="00DB26A9"/>
    <w:rsid w:val="00DB33DA"/>
    <w:rsid w:val="00DB349F"/>
    <w:rsid w:val="00DB4C2C"/>
    <w:rsid w:val="00DC0CD4"/>
    <w:rsid w:val="00DC1AC2"/>
    <w:rsid w:val="00DC1B3A"/>
    <w:rsid w:val="00DC1BC2"/>
    <w:rsid w:val="00DC1D27"/>
    <w:rsid w:val="00DC210A"/>
    <w:rsid w:val="00DC2571"/>
    <w:rsid w:val="00DC27E7"/>
    <w:rsid w:val="00DC2E27"/>
    <w:rsid w:val="00DC32FD"/>
    <w:rsid w:val="00DC42D0"/>
    <w:rsid w:val="00DC62C5"/>
    <w:rsid w:val="00DC6CC0"/>
    <w:rsid w:val="00DC783E"/>
    <w:rsid w:val="00DC78CD"/>
    <w:rsid w:val="00DC7E15"/>
    <w:rsid w:val="00DD0AC5"/>
    <w:rsid w:val="00DD0C43"/>
    <w:rsid w:val="00DD1E38"/>
    <w:rsid w:val="00DD4D94"/>
    <w:rsid w:val="00DD5958"/>
    <w:rsid w:val="00DD5D73"/>
    <w:rsid w:val="00DD6155"/>
    <w:rsid w:val="00DD7509"/>
    <w:rsid w:val="00DE0C2B"/>
    <w:rsid w:val="00DE1452"/>
    <w:rsid w:val="00DE5B0A"/>
    <w:rsid w:val="00DE5E57"/>
    <w:rsid w:val="00DF17FC"/>
    <w:rsid w:val="00DF200B"/>
    <w:rsid w:val="00DF26DD"/>
    <w:rsid w:val="00DF2747"/>
    <w:rsid w:val="00DF3306"/>
    <w:rsid w:val="00DF3707"/>
    <w:rsid w:val="00DF4EEA"/>
    <w:rsid w:val="00DF5246"/>
    <w:rsid w:val="00DF5494"/>
    <w:rsid w:val="00DF5AD4"/>
    <w:rsid w:val="00DF7357"/>
    <w:rsid w:val="00DF7786"/>
    <w:rsid w:val="00DF78C3"/>
    <w:rsid w:val="00E00A29"/>
    <w:rsid w:val="00E00FF6"/>
    <w:rsid w:val="00E0317F"/>
    <w:rsid w:val="00E0349D"/>
    <w:rsid w:val="00E046FD"/>
    <w:rsid w:val="00E052AF"/>
    <w:rsid w:val="00E05D26"/>
    <w:rsid w:val="00E069BE"/>
    <w:rsid w:val="00E06DA3"/>
    <w:rsid w:val="00E06F81"/>
    <w:rsid w:val="00E074E4"/>
    <w:rsid w:val="00E10982"/>
    <w:rsid w:val="00E109F2"/>
    <w:rsid w:val="00E11994"/>
    <w:rsid w:val="00E12CC2"/>
    <w:rsid w:val="00E1395B"/>
    <w:rsid w:val="00E14AF2"/>
    <w:rsid w:val="00E1578F"/>
    <w:rsid w:val="00E15936"/>
    <w:rsid w:val="00E167EF"/>
    <w:rsid w:val="00E16C45"/>
    <w:rsid w:val="00E1745C"/>
    <w:rsid w:val="00E17F72"/>
    <w:rsid w:val="00E20A84"/>
    <w:rsid w:val="00E225B6"/>
    <w:rsid w:val="00E22EE8"/>
    <w:rsid w:val="00E23B1A"/>
    <w:rsid w:val="00E23C91"/>
    <w:rsid w:val="00E23CF3"/>
    <w:rsid w:val="00E23FB2"/>
    <w:rsid w:val="00E24079"/>
    <w:rsid w:val="00E24850"/>
    <w:rsid w:val="00E27524"/>
    <w:rsid w:val="00E27810"/>
    <w:rsid w:val="00E30224"/>
    <w:rsid w:val="00E32084"/>
    <w:rsid w:val="00E337F5"/>
    <w:rsid w:val="00E3557E"/>
    <w:rsid w:val="00E36260"/>
    <w:rsid w:val="00E36C16"/>
    <w:rsid w:val="00E401F1"/>
    <w:rsid w:val="00E41C06"/>
    <w:rsid w:val="00E4417D"/>
    <w:rsid w:val="00E448BA"/>
    <w:rsid w:val="00E44EB3"/>
    <w:rsid w:val="00E45751"/>
    <w:rsid w:val="00E460E0"/>
    <w:rsid w:val="00E46E78"/>
    <w:rsid w:val="00E46FD3"/>
    <w:rsid w:val="00E478D2"/>
    <w:rsid w:val="00E5145E"/>
    <w:rsid w:val="00E52C63"/>
    <w:rsid w:val="00E542C7"/>
    <w:rsid w:val="00E5493A"/>
    <w:rsid w:val="00E54C51"/>
    <w:rsid w:val="00E55E49"/>
    <w:rsid w:val="00E57F0C"/>
    <w:rsid w:val="00E60289"/>
    <w:rsid w:val="00E603BC"/>
    <w:rsid w:val="00E64876"/>
    <w:rsid w:val="00E6498A"/>
    <w:rsid w:val="00E66BEF"/>
    <w:rsid w:val="00E70C3C"/>
    <w:rsid w:val="00E7169A"/>
    <w:rsid w:val="00E72112"/>
    <w:rsid w:val="00E72F97"/>
    <w:rsid w:val="00E7453E"/>
    <w:rsid w:val="00E74B91"/>
    <w:rsid w:val="00E74D51"/>
    <w:rsid w:val="00E75865"/>
    <w:rsid w:val="00E7597F"/>
    <w:rsid w:val="00E7642D"/>
    <w:rsid w:val="00E77BC8"/>
    <w:rsid w:val="00E80572"/>
    <w:rsid w:val="00E80861"/>
    <w:rsid w:val="00E81084"/>
    <w:rsid w:val="00E81E8C"/>
    <w:rsid w:val="00E820D7"/>
    <w:rsid w:val="00E8426A"/>
    <w:rsid w:val="00E84518"/>
    <w:rsid w:val="00E8478A"/>
    <w:rsid w:val="00E84C1C"/>
    <w:rsid w:val="00E8586E"/>
    <w:rsid w:val="00E858E8"/>
    <w:rsid w:val="00E86E5D"/>
    <w:rsid w:val="00E900EB"/>
    <w:rsid w:val="00E90609"/>
    <w:rsid w:val="00E910DE"/>
    <w:rsid w:val="00E92C43"/>
    <w:rsid w:val="00E9379E"/>
    <w:rsid w:val="00E93828"/>
    <w:rsid w:val="00E93F8D"/>
    <w:rsid w:val="00E97175"/>
    <w:rsid w:val="00EA0145"/>
    <w:rsid w:val="00EA04A0"/>
    <w:rsid w:val="00EA2260"/>
    <w:rsid w:val="00EA2C76"/>
    <w:rsid w:val="00EA2CF7"/>
    <w:rsid w:val="00EA4AC0"/>
    <w:rsid w:val="00EA643D"/>
    <w:rsid w:val="00EA66B9"/>
    <w:rsid w:val="00EA693D"/>
    <w:rsid w:val="00EA7501"/>
    <w:rsid w:val="00EB01F1"/>
    <w:rsid w:val="00EB0800"/>
    <w:rsid w:val="00EB20BE"/>
    <w:rsid w:val="00EB2BA3"/>
    <w:rsid w:val="00EB345C"/>
    <w:rsid w:val="00EB4848"/>
    <w:rsid w:val="00EB51D0"/>
    <w:rsid w:val="00EB7406"/>
    <w:rsid w:val="00EB7843"/>
    <w:rsid w:val="00EB788D"/>
    <w:rsid w:val="00EB792F"/>
    <w:rsid w:val="00EC0004"/>
    <w:rsid w:val="00EC2149"/>
    <w:rsid w:val="00EC306E"/>
    <w:rsid w:val="00EC4D39"/>
    <w:rsid w:val="00EC5DC0"/>
    <w:rsid w:val="00EC6BF1"/>
    <w:rsid w:val="00EC6EF2"/>
    <w:rsid w:val="00ED1C63"/>
    <w:rsid w:val="00ED63B2"/>
    <w:rsid w:val="00ED657D"/>
    <w:rsid w:val="00ED763D"/>
    <w:rsid w:val="00ED7A2E"/>
    <w:rsid w:val="00EE10AD"/>
    <w:rsid w:val="00EE3F9F"/>
    <w:rsid w:val="00EE4A96"/>
    <w:rsid w:val="00EE4C1D"/>
    <w:rsid w:val="00EE5341"/>
    <w:rsid w:val="00EE7055"/>
    <w:rsid w:val="00EE7D3C"/>
    <w:rsid w:val="00EE7F65"/>
    <w:rsid w:val="00EF11FB"/>
    <w:rsid w:val="00EF1FA2"/>
    <w:rsid w:val="00EF2D41"/>
    <w:rsid w:val="00EF34BE"/>
    <w:rsid w:val="00EF3ECE"/>
    <w:rsid w:val="00EF624D"/>
    <w:rsid w:val="00EF6A9F"/>
    <w:rsid w:val="00EF6C27"/>
    <w:rsid w:val="00F014F0"/>
    <w:rsid w:val="00F02192"/>
    <w:rsid w:val="00F02F9A"/>
    <w:rsid w:val="00F03192"/>
    <w:rsid w:val="00F032EF"/>
    <w:rsid w:val="00F034D3"/>
    <w:rsid w:val="00F03E44"/>
    <w:rsid w:val="00F040F1"/>
    <w:rsid w:val="00F04843"/>
    <w:rsid w:val="00F06ABE"/>
    <w:rsid w:val="00F07189"/>
    <w:rsid w:val="00F077F8"/>
    <w:rsid w:val="00F07DAF"/>
    <w:rsid w:val="00F07E83"/>
    <w:rsid w:val="00F1029F"/>
    <w:rsid w:val="00F11624"/>
    <w:rsid w:val="00F1186E"/>
    <w:rsid w:val="00F12566"/>
    <w:rsid w:val="00F16D3A"/>
    <w:rsid w:val="00F24319"/>
    <w:rsid w:val="00F24A83"/>
    <w:rsid w:val="00F25573"/>
    <w:rsid w:val="00F25E08"/>
    <w:rsid w:val="00F25F51"/>
    <w:rsid w:val="00F26D30"/>
    <w:rsid w:val="00F30986"/>
    <w:rsid w:val="00F30F84"/>
    <w:rsid w:val="00F31920"/>
    <w:rsid w:val="00F32E41"/>
    <w:rsid w:val="00F330A8"/>
    <w:rsid w:val="00F33A2A"/>
    <w:rsid w:val="00F33AE9"/>
    <w:rsid w:val="00F33E79"/>
    <w:rsid w:val="00F34D36"/>
    <w:rsid w:val="00F35BA4"/>
    <w:rsid w:val="00F37E31"/>
    <w:rsid w:val="00F406A9"/>
    <w:rsid w:val="00F40F2E"/>
    <w:rsid w:val="00F41C10"/>
    <w:rsid w:val="00F41F0F"/>
    <w:rsid w:val="00F42B2B"/>
    <w:rsid w:val="00F430D4"/>
    <w:rsid w:val="00F432B0"/>
    <w:rsid w:val="00F4407D"/>
    <w:rsid w:val="00F44299"/>
    <w:rsid w:val="00F44F0C"/>
    <w:rsid w:val="00F4623B"/>
    <w:rsid w:val="00F50BB4"/>
    <w:rsid w:val="00F51C47"/>
    <w:rsid w:val="00F51F8C"/>
    <w:rsid w:val="00F53561"/>
    <w:rsid w:val="00F53D93"/>
    <w:rsid w:val="00F545AB"/>
    <w:rsid w:val="00F57184"/>
    <w:rsid w:val="00F62693"/>
    <w:rsid w:val="00F62D41"/>
    <w:rsid w:val="00F66812"/>
    <w:rsid w:val="00F6681B"/>
    <w:rsid w:val="00F70603"/>
    <w:rsid w:val="00F7113D"/>
    <w:rsid w:val="00F71B2D"/>
    <w:rsid w:val="00F741E5"/>
    <w:rsid w:val="00F75A65"/>
    <w:rsid w:val="00F75D82"/>
    <w:rsid w:val="00F80DBD"/>
    <w:rsid w:val="00F8172C"/>
    <w:rsid w:val="00F834F2"/>
    <w:rsid w:val="00F845B4"/>
    <w:rsid w:val="00F849AB"/>
    <w:rsid w:val="00F86E2F"/>
    <w:rsid w:val="00F91B46"/>
    <w:rsid w:val="00F91FA9"/>
    <w:rsid w:val="00F92022"/>
    <w:rsid w:val="00F92DBC"/>
    <w:rsid w:val="00F932CB"/>
    <w:rsid w:val="00F9370C"/>
    <w:rsid w:val="00F947BD"/>
    <w:rsid w:val="00F95FC2"/>
    <w:rsid w:val="00F96092"/>
    <w:rsid w:val="00F96FC3"/>
    <w:rsid w:val="00F97B04"/>
    <w:rsid w:val="00FA01A4"/>
    <w:rsid w:val="00FA032A"/>
    <w:rsid w:val="00FA0735"/>
    <w:rsid w:val="00FA0972"/>
    <w:rsid w:val="00FA0E9E"/>
    <w:rsid w:val="00FA2105"/>
    <w:rsid w:val="00FA2C7F"/>
    <w:rsid w:val="00FA511F"/>
    <w:rsid w:val="00FA559D"/>
    <w:rsid w:val="00FA5C0D"/>
    <w:rsid w:val="00FA7F0A"/>
    <w:rsid w:val="00FB0C61"/>
    <w:rsid w:val="00FB0F95"/>
    <w:rsid w:val="00FB1CDE"/>
    <w:rsid w:val="00FB33FE"/>
    <w:rsid w:val="00FB38CC"/>
    <w:rsid w:val="00FB5338"/>
    <w:rsid w:val="00FB759D"/>
    <w:rsid w:val="00FB7D36"/>
    <w:rsid w:val="00FC083D"/>
    <w:rsid w:val="00FC26B2"/>
    <w:rsid w:val="00FC47C1"/>
    <w:rsid w:val="00FC652F"/>
    <w:rsid w:val="00FC746C"/>
    <w:rsid w:val="00FD0441"/>
    <w:rsid w:val="00FD10CD"/>
    <w:rsid w:val="00FD2C4C"/>
    <w:rsid w:val="00FD5499"/>
    <w:rsid w:val="00FD55BD"/>
    <w:rsid w:val="00FD5B11"/>
    <w:rsid w:val="00FD6C0D"/>
    <w:rsid w:val="00FE425F"/>
    <w:rsid w:val="00FE5050"/>
    <w:rsid w:val="00FE7B93"/>
    <w:rsid w:val="00FF1C73"/>
    <w:rsid w:val="00FF2EB0"/>
    <w:rsid w:val="00FF30A7"/>
    <w:rsid w:val="00FF31F8"/>
    <w:rsid w:val="00FF42EC"/>
    <w:rsid w:val="00FF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2"/>
    </o:shapelayout>
  </w:shapeDefaults>
  <w:decimalSymbol w:val="."/>
  <w:listSeparator w:val=","/>
  <w14:docId w14:val="0A330A52"/>
  <w15:docId w15:val="{6B6E4C02-33EB-4057-A6C8-1A7E2342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US" w:eastAsia="en-US"/>
    </w:rPr>
  </w:style>
  <w:style w:type="paragraph" w:styleId="Heading1">
    <w:name w:val="heading 1"/>
    <w:aliases w:val="h1"/>
    <w:basedOn w:val="Normal"/>
    <w:next w:val="Normal"/>
    <w:link w:val="Heading1Char"/>
    <w:qFormat/>
    <w:pPr>
      <w:keepNext/>
      <w:jc w:val="center"/>
      <w:outlineLvl w:val="0"/>
    </w:pPr>
    <w:rPr>
      <w:b/>
      <w:sz w:val="28"/>
      <w:lang w:val="en-GB"/>
    </w:rPr>
  </w:style>
  <w:style w:type="paragraph" w:styleId="Heading2">
    <w:name w:val="heading 2"/>
    <w:basedOn w:val="Normal"/>
    <w:next w:val="Normal"/>
    <w:link w:val="Heading2Char"/>
    <w:qFormat/>
    <w:pPr>
      <w:keepNext/>
      <w:outlineLvl w:val="1"/>
    </w:pPr>
    <w:rPr>
      <w:b/>
      <w:sz w:val="22"/>
      <w:lang w:val="en-GB"/>
    </w:rPr>
  </w:style>
  <w:style w:type="paragraph" w:styleId="Heading3">
    <w:name w:val="heading 3"/>
    <w:aliases w:val="h3"/>
    <w:basedOn w:val="Normal"/>
    <w:next w:val="Normal"/>
    <w:link w:val="Heading3Char"/>
    <w:qFormat/>
    <w:pPr>
      <w:keepNext/>
      <w:jc w:val="center"/>
      <w:outlineLvl w:val="2"/>
    </w:pPr>
    <w:rPr>
      <w:b/>
      <w:lang w:val="en-GB"/>
    </w:rPr>
  </w:style>
  <w:style w:type="paragraph" w:styleId="Heading4">
    <w:name w:val="heading 4"/>
    <w:basedOn w:val="Normal"/>
    <w:next w:val="Normal"/>
    <w:link w:val="Heading4Char"/>
    <w:qFormat/>
    <w:pPr>
      <w:keepNext/>
      <w:jc w:val="center"/>
      <w:outlineLvl w:val="3"/>
    </w:pPr>
    <w:rPr>
      <w:b/>
      <w:u w:val="single"/>
      <w:lang w:val="en-GB"/>
    </w:rPr>
  </w:style>
  <w:style w:type="paragraph" w:styleId="Heading5">
    <w:name w:val="heading 5"/>
    <w:basedOn w:val="Normal"/>
    <w:next w:val="Normal"/>
    <w:link w:val="Heading5Char"/>
    <w:qFormat/>
    <w:pPr>
      <w:keepNext/>
      <w:outlineLvl w:val="4"/>
    </w:pPr>
    <w:rPr>
      <w:b/>
      <w:i/>
      <w:color w:val="000000"/>
    </w:rPr>
  </w:style>
  <w:style w:type="paragraph" w:styleId="Heading6">
    <w:name w:val="heading 6"/>
    <w:aliases w:val=" Char"/>
    <w:basedOn w:val="Normal"/>
    <w:next w:val="Normal"/>
    <w:link w:val="Heading6Char"/>
    <w:qFormat/>
    <w:pPr>
      <w:keepNext/>
      <w:outlineLvl w:val="5"/>
    </w:pPr>
    <w:rPr>
      <w:b/>
      <w:color w:val="FF0000"/>
    </w:rPr>
  </w:style>
  <w:style w:type="paragraph" w:styleId="Heading7">
    <w:name w:val="heading 7"/>
    <w:basedOn w:val="Normal"/>
    <w:next w:val="Normal"/>
    <w:qFormat/>
    <w:pPr>
      <w:keepNext/>
      <w:outlineLvl w:val="6"/>
    </w:pPr>
    <w:rPr>
      <w:b/>
      <w:color w:val="000000"/>
    </w:rPr>
  </w:style>
  <w:style w:type="paragraph" w:styleId="Heading8">
    <w:name w:val="heading 8"/>
    <w:basedOn w:val="Normal"/>
    <w:next w:val="Normal"/>
    <w:qFormat/>
    <w:pPr>
      <w:keepNext/>
      <w:ind w:left="1440" w:hanging="1440"/>
      <w:outlineLvl w:val="7"/>
    </w:pPr>
    <w:rPr>
      <w:b/>
    </w:rPr>
  </w:style>
  <w:style w:type="paragraph" w:styleId="Heading9">
    <w:name w:val="heading 9"/>
    <w:basedOn w:val="Normal"/>
    <w:next w:val="Normal"/>
    <w:link w:val="Heading9Char"/>
    <w:qFormat/>
    <w:pPr>
      <w:keepNext/>
      <w:jc w:val="righ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rPr>
      <w:color w:val="000000"/>
    </w:rPr>
  </w:style>
  <w:style w:type="paragraph" w:styleId="BodyText2">
    <w:name w:val="Body Text 2"/>
    <w:basedOn w:val="Normal"/>
    <w:semiHidden/>
    <w:rPr>
      <w:b/>
      <w:i/>
      <w:color w:val="FF0000"/>
    </w:rPr>
  </w:style>
  <w:style w:type="paragraph" w:styleId="BodyTextIndent">
    <w:name w:val="Body Text Indent"/>
    <w:aliases w:val="b1"/>
    <w:basedOn w:val="Normal"/>
    <w:link w:val="BodyTextIndentChar"/>
    <w:pPr>
      <w:ind w:left="1440" w:hanging="1440"/>
    </w:pPr>
  </w:style>
  <w:style w:type="paragraph" w:styleId="BodyTextIndent2">
    <w:name w:val="Body Text Indent 2"/>
    <w:aliases w:val="b2"/>
    <w:basedOn w:val="Normal"/>
    <w:link w:val="BodyTextIndent2Char"/>
    <w:pPr>
      <w:ind w:left="1440" w:hanging="1440"/>
    </w:pPr>
    <w:rPr>
      <w:color w:val="FF00FF"/>
    </w:rPr>
  </w:style>
  <w:style w:type="paragraph" w:styleId="BodyTextIndent3">
    <w:name w:val="Body Text Indent 3"/>
    <w:basedOn w:val="Normal"/>
    <w:link w:val="BodyTextIndent3Char"/>
    <w:pPr>
      <w:tabs>
        <w:tab w:val="left" w:pos="720"/>
      </w:tabs>
      <w:ind w:left="720"/>
    </w:pPr>
    <w:rPr>
      <w:rFonts w:ascii="Times New Roman" w:hAnsi="Times New Roman"/>
      <w:i/>
      <w:color w:val="0000FF"/>
    </w:rPr>
  </w:style>
  <w:style w:type="paragraph" w:styleId="BodyText3">
    <w:name w:val="Body Text 3"/>
    <w:basedOn w:val="Normal"/>
    <w:semiHidden/>
    <w:rPr>
      <w:color w:val="0000FF"/>
    </w:rPr>
  </w:style>
  <w:style w:type="character" w:styleId="Hyperlink">
    <w:name w:val="Hyperlink"/>
    <w:uiPriority w:val="99"/>
    <w:rPr>
      <w:color w:val="0000FF"/>
      <w:u w:val="single"/>
    </w:rPr>
  </w:style>
  <w:style w:type="paragraph" w:styleId="PlainText">
    <w:name w:val="Plain Text"/>
    <w:basedOn w:val="Normal"/>
    <w:link w:val="PlainTextChar"/>
    <w:rPr>
      <w:rFonts w:ascii="Courier New" w:hAnsi="Courier New"/>
      <w:sz w:val="20"/>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1"/>
      </w:numPr>
    </w:pPr>
  </w:style>
  <w:style w:type="paragraph" w:styleId="ListBullet2">
    <w:name w:val="List Bullet 2"/>
    <w:aliases w:val="lb2"/>
    <w:basedOn w:val="Normal"/>
    <w:autoRedefine/>
    <w:uiPriority w:val="99"/>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aliases w:val="lb4"/>
    <w:basedOn w:val="Normal"/>
    <w:autoRedefine/>
    <w:uiPriority w:val="99"/>
    <w:pPr>
      <w:tabs>
        <w:tab w:val="num" w:pos="1209"/>
      </w:tabs>
      <w:ind w:left="1209" w:hanging="360"/>
    </w:pPr>
  </w:style>
  <w:style w:type="paragraph" w:styleId="ListBullet5">
    <w:name w:val="List Bullet 5"/>
    <w:basedOn w:val="Normal"/>
    <w:link w:val="ListBullet5Char"/>
    <w:autoRedefine/>
    <w:pPr>
      <w:tabs>
        <w:tab w:val="num" w:pos="1492"/>
      </w:tabs>
      <w:ind w:left="1492" w:hanging="360"/>
    </w:pPr>
  </w:style>
  <w:style w:type="paragraph" w:styleId="ListNumber">
    <w:name w:val="List Number"/>
    <w:basedOn w:val="Normal"/>
    <w:pPr>
      <w:tabs>
        <w:tab w:val="num" w:pos="360"/>
      </w:tabs>
      <w:ind w:left="360" w:hanging="360"/>
    </w:pPr>
  </w:style>
  <w:style w:type="paragraph" w:styleId="ListNumber2">
    <w:name w:val="List Number 2"/>
    <w:basedOn w:val="Normal"/>
    <w:semiHidden/>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semiHidden/>
    <w:pPr>
      <w:tabs>
        <w:tab w:val="num" w:pos="1209"/>
      </w:tabs>
      <w:ind w:left="1209" w:hanging="360"/>
    </w:pPr>
  </w:style>
  <w:style w:type="paragraph" w:styleId="ListNumber5">
    <w:name w:val="List Number 5"/>
    <w:basedOn w:val="Normal"/>
    <w:semiHidden/>
    <w:pPr>
      <w:tabs>
        <w:tab w:val="num" w:pos="1492"/>
      </w:tabs>
      <w:ind w:left="1492" w:hanging="360"/>
    </w:p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semiHidden/>
    <w:pPr>
      <w:tabs>
        <w:tab w:val="left" w:pos="720"/>
        <w:tab w:val="left" w:pos="6480"/>
      </w:tabs>
      <w:spacing w:line="280" w:lineRule="exact"/>
      <w:ind w:left="720" w:right="360" w:hanging="720"/>
    </w:pPr>
    <w:rPr>
      <w:color w:val="00FF00"/>
    </w:rPr>
  </w:style>
  <w:style w:type="character" w:styleId="PageNumber">
    <w:name w:val="page number"/>
    <w:aliases w:val="last saved"/>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TxBrp2">
    <w:name w:val="TxBr_p2"/>
    <w:basedOn w:val="Normal"/>
    <w:pPr>
      <w:widowControl w:val="0"/>
      <w:tabs>
        <w:tab w:val="left" w:pos="379"/>
      </w:tabs>
      <w:spacing w:line="277" w:lineRule="atLeast"/>
      <w:ind w:left="1354" w:hanging="379"/>
      <w:jc w:val="both"/>
    </w:pPr>
    <w:rPr>
      <w:rFonts w:ascii="Times New Roman" w:hAnsi="Times New Roman"/>
      <w:lang w:val="en-GB"/>
    </w:rPr>
  </w:style>
  <w:style w:type="paragraph" w:customStyle="1" w:styleId="TxBrp3">
    <w:name w:val="TxBr_p3"/>
    <w:basedOn w:val="Normal"/>
    <w:pPr>
      <w:widowControl w:val="0"/>
      <w:tabs>
        <w:tab w:val="left" w:pos="816"/>
      </w:tabs>
      <w:spacing w:line="277" w:lineRule="atLeast"/>
      <w:ind w:left="817" w:hanging="437"/>
      <w:jc w:val="both"/>
    </w:pPr>
    <w:rPr>
      <w:rFonts w:ascii="Times New Roman" w:hAnsi="Times New Roman"/>
      <w:lang w:val="en-GB"/>
    </w:rPr>
  </w:style>
  <w:style w:type="paragraph" w:customStyle="1" w:styleId="TxBrp4">
    <w:name w:val="TxBr_p4"/>
    <w:basedOn w:val="Normal"/>
    <w:pPr>
      <w:widowControl w:val="0"/>
      <w:tabs>
        <w:tab w:val="left" w:pos="816"/>
      </w:tabs>
      <w:spacing w:line="240" w:lineRule="atLeast"/>
      <w:ind w:left="917"/>
      <w:jc w:val="both"/>
    </w:pPr>
    <w:rPr>
      <w:rFonts w:ascii="Times New Roman" w:hAnsi="Times New Roman"/>
      <w:lang w:val="en-GB"/>
    </w:rPr>
  </w:style>
  <w:style w:type="paragraph" w:customStyle="1" w:styleId="TxBrp5">
    <w:name w:val="TxBr_p5"/>
    <w:basedOn w:val="Normal"/>
    <w:pPr>
      <w:widowControl w:val="0"/>
      <w:tabs>
        <w:tab w:val="left" w:pos="379"/>
      </w:tabs>
      <w:spacing w:line="277" w:lineRule="atLeast"/>
      <w:ind w:left="1354"/>
      <w:jc w:val="both"/>
    </w:pPr>
    <w:rPr>
      <w:rFonts w:ascii="Times New Roman" w:hAnsi="Times New Roman"/>
      <w:lang w:val="en-GB"/>
    </w:rPr>
  </w:style>
  <w:style w:type="paragraph" w:customStyle="1" w:styleId="Recommendation">
    <w:name w:val="Recommendation"/>
    <w:basedOn w:val="Normal"/>
    <w:pPr>
      <w:spacing w:after="120"/>
      <w:ind w:left="567"/>
    </w:pPr>
    <w:rPr>
      <w:i/>
      <w:color w:val="0000FF"/>
      <w:sz w:val="22"/>
      <w:lang w:val="en-GB"/>
    </w:rPr>
  </w:style>
  <w:style w:type="paragraph" w:customStyle="1" w:styleId="NormalIndent2cm">
    <w:name w:val="Normal Indent (2cm)"/>
    <w:basedOn w:val="Normal"/>
    <w:pPr>
      <w:spacing w:after="120"/>
      <w:ind w:left="1134"/>
    </w:pPr>
    <w:rPr>
      <w:lang w:val="en-GB"/>
    </w:rPr>
  </w:style>
  <w:style w:type="paragraph" w:customStyle="1" w:styleId="Table">
    <w:name w:val="Table"/>
    <w:basedOn w:val="Normal"/>
    <w:pPr>
      <w:spacing w:before="60" w:after="60"/>
    </w:pPr>
    <w:rPr>
      <w:color w:val="000080"/>
      <w:sz w:val="22"/>
      <w:lang w:val="en-GB"/>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customStyle="1" w:styleId="headingnumbered">
    <w:name w:val="heading numbered"/>
    <w:basedOn w:val="Normal"/>
    <w:next w:val="Normal"/>
    <w:link w:val="headingnumberedChar"/>
    <w:autoRedefine/>
    <w:rsid w:val="00324FE8"/>
    <w:pPr>
      <w:ind w:left="2160" w:hanging="720"/>
      <w:jc w:val="center"/>
    </w:pPr>
    <w:rPr>
      <w:b/>
      <w:u w:val="single"/>
      <w:lang w:val="en-GB"/>
    </w:rPr>
  </w:style>
  <w:style w:type="character" w:customStyle="1" w:styleId="MinuteReference">
    <w:name w:val="Minute Reference"/>
    <w:rPr>
      <w:rFonts w:ascii="Times New Roman" w:hAnsi="Times New Roman"/>
      <w:i/>
      <w:iCs/>
      <w:noProof w:val="0"/>
      <w:color w:val="3366FF"/>
      <w:lang w:val="en-GB"/>
    </w:rPr>
  </w:style>
  <w:style w:type="paragraph" w:customStyle="1" w:styleId="NormalIndent1cm">
    <w:name w:val="Normal Indent (1cm)"/>
    <w:basedOn w:val="Normal"/>
    <w:pPr>
      <w:spacing w:after="120"/>
      <w:ind w:left="567"/>
    </w:pPr>
    <w:rPr>
      <w:color w:val="000080"/>
      <w:sz w:val="22"/>
      <w:lang w:val="en-GB"/>
    </w:rPr>
  </w:style>
  <w:style w:type="paragraph" w:customStyle="1" w:styleId="submisision">
    <w:name w:val="submisision"/>
    <w:basedOn w:val="Normal"/>
    <w:autoRedefine/>
    <w:pPr>
      <w:ind w:left="1440"/>
    </w:pPr>
    <w:rPr>
      <w:iCs/>
      <w:u w:val="single"/>
      <w:lang w:eastAsia="en-GB"/>
    </w:rPr>
  </w:style>
  <w:style w:type="paragraph" w:styleId="List">
    <w:name w:val="List"/>
    <w:basedOn w:val="Normal"/>
    <w:semiHidden/>
    <w:rPr>
      <w:snapToGrid w:val="0"/>
      <w:lang w:val="en-GB"/>
    </w:rPr>
  </w:style>
  <w:style w:type="paragraph" w:customStyle="1" w:styleId="DecisionContinuationText-5cm">
    <w:name w:val="Decision Continuation Text - 5cm"/>
    <w:basedOn w:val="Normal"/>
    <w:pPr>
      <w:spacing w:after="60"/>
      <w:ind w:left="2835"/>
    </w:pPr>
    <w:rPr>
      <w:rFonts w:ascii="Microsoft Sans Serif" w:hAnsi="Microsoft Sans Serif"/>
      <w:b/>
      <w:sz w:val="20"/>
      <w:lang w:val="en-GB"/>
    </w:rPr>
  </w:style>
  <w:style w:type="paragraph" w:styleId="Title">
    <w:name w:val="Title"/>
    <w:basedOn w:val="Normal"/>
    <w:link w:val="TitleChar"/>
    <w:qFormat/>
    <w:pPr>
      <w:spacing w:after="280"/>
      <w:jc w:val="center"/>
    </w:pPr>
    <w:rPr>
      <w:rFonts w:ascii="Times New Roman Bold" w:hAnsi="Times New Roman Bold"/>
      <w:b/>
      <w:sz w:val="28"/>
    </w:rPr>
  </w:style>
  <w:style w:type="paragraph" w:styleId="FootnoteText">
    <w:name w:val="footnote text"/>
    <w:basedOn w:val="Normal"/>
    <w:link w:val="FootnoteTextChar"/>
    <w:semiHidden/>
    <w:pPr>
      <w:spacing w:after="240"/>
    </w:pPr>
    <w:rPr>
      <w:rFonts w:ascii="Times New Roman" w:hAnsi="Times New Roman"/>
    </w:rPr>
  </w:style>
  <w:style w:type="paragraph" w:styleId="EnvelopeReturn">
    <w:name w:val="envelope return"/>
    <w:basedOn w:val="Normal"/>
    <w:rPr>
      <w:rFonts w:ascii="Times New Roman" w:hAnsi="Times New Roman"/>
    </w:rPr>
  </w:style>
  <w:style w:type="paragraph" w:customStyle="1" w:styleId="HROLevel4">
    <w:name w:val="HROLevel4"/>
    <w:basedOn w:val="Normal"/>
    <w:pPr>
      <w:ind w:left="1440" w:hanging="540"/>
      <w:outlineLvl w:val="3"/>
    </w:pPr>
    <w:rPr>
      <w:color w:val="FF00FF"/>
    </w:rPr>
  </w:style>
  <w:style w:type="character" w:styleId="FootnoteReference">
    <w:name w:val="footnote reference"/>
    <w:semiHidden/>
    <w:rPr>
      <w:sz w:val="24"/>
      <w:vertAlign w:val="baseline"/>
    </w:rPr>
  </w:style>
  <w:style w:type="paragraph" w:customStyle="1" w:styleId="DefaultText">
    <w:name w:val="Default Text"/>
    <w:basedOn w:val="Normal"/>
    <w:rPr>
      <w:rFonts w:ascii="Garamond" w:hAnsi="Garamond"/>
      <w:lang w:val="en-GB"/>
    </w:rPr>
  </w:style>
  <w:style w:type="paragraph" w:customStyle="1" w:styleId="DecisionContinuationText-4cm">
    <w:name w:val="Decision Continuation Text - 4cm"/>
    <w:basedOn w:val="DecisionContinuationText-5cm"/>
    <w:pPr>
      <w:ind w:left="2268"/>
    </w:pPr>
    <w:rPr>
      <w:szCs w:val="22"/>
    </w:rPr>
  </w:style>
  <w:style w:type="paragraph" w:customStyle="1" w:styleId="ISAFHeading1">
    <w:name w:val="ISAF Heading 1"/>
    <w:basedOn w:val="Normal"/>
    <w:link w:val="ISAFHeading1Char"/>
    <w:pPr>
      <w:keepNext/>
      <w:spacing w:before="240" w:after="120"/>
      <w:outlineLvl w:val="0"/>
    </w:pPr>
    <w:rPr>
      <w:b/>
      <w:snapToGrid w:val="0"/>
      <w:szCs w:val="24"/>
      <w:lang w:val="en-GB"/>
    </w:rPr>
  </w:style>
  <w:style w:type="paragraph" w:customStyle="1" w:styleId="ISAFHeading2">
    <w:name w:val="ISAF Heading 2"/>
    <w:basedOn w:val="Normal"/>
    <w:pPr>
      <w:keepNext/>
      <w:spacing w:before="120" w:after="120"/>
      <w:outlineLvl w:val="1"/>
    </w:pPr>
    <w:rPr>
      <w:snapToGrid w:val="0"/>
      <w:szCs w:val="24"/>
      <w:u w:val="single"/>
      <w:lang w:val="en-GB"/>
    </w:rPr>
  </w:style>
  <w:style w:type="paragraph" w:customStyle="1" w:styleId="ISAFHeading3">
    <w:name w:val="ISAF Heading 3"/>
    <w:basedOn w:val="Normal"/>
    <w:pPr>
      <w:keepNext/>
      <w:spacing w:before="120" w:after="120"/>
      <w:outlineLvl w:val="2"/>
    </w:pPr>
    <w:rPr>
      <w:i/>
      <w:snapToGrid w:val="0"/>
      <w:szCs w:val="24"/>
      <w:lang w:val="en-GB"/>
    </w:rPr>
  </w:style>
  <w:style w:type="paragraph" w:customStyle="1" w:styleId="ISAFHeading4">
    <w:name w:val="ISAF Heading 4"/>
    <w:basedOn w:val="Normal"/>
    <w:pPr>
      <w:keepNext/>
      <w:spacing w:before="240" w:after="120"/>
      <w:outlineLvl w:val="3"/>
    </w:pPr>
    <w:rPr>
      <w:b/>
      <w:snapToGrid w:val="0"/>
      <w:szCs w:val="24"/>
      <w:lang w:val="en-GB"/>
    </w:rPr>
  </w:style>
  <w:style w:type="paragraph" w:customStyle="1" w:styleId="ISAFTitle">
    <w:name w:val="ISAF Title"/>
    <w:basedOn w:val="Normal"/>
    <w:pPr>
      <w:spacing w:after="240"/>
      <w:jc w:val="center"/>
    </w:pPr>
    <w:rPr>
      <w:rFonts w:ascii="Arial Bold" w:hAnsi="Arial Bold"/>
      <w:b/>
      <w:caps/>
      <w:snapToGrid w:val="0"/>
      <w:kern w:val="32"/>
      <w:szCs w:val="28"/>
      <w:u w:val="single"/>
      <w:lang w:val="en-GB"/>
    </w:rPr>
  </w:style>
  <w:style w:type="paragraph" w:customStyle="1" w:styleId="ISAFtext1">
    <w:name w:val="ISAF text 1"/>
    <w:basedOn w:val="NormalIndent"/>
  </w:style>
  <w:style w:type="paragraph" w:styleId="NormalIndent">
    <w:name w:val="Normal Indent"/>
    <w:basedOn w:val="Normal"/>
    <w:uiPriority w:val="99"/>
    <w:pPr>
      <w:ind w:left="567"/>
    </w:pPr>
    <w:rPr>
      <w:snapToGrid w:val="0"/>
      <w:szCs w:val="24"/>
      <w:lang w:val="en-GB"/>
    </w:rPr>
  </w:style>
  <w:style w:type="paragraph" w:customStyle="1" w:styleId="ISAFtext2">
    <w:name w:val="ISAF text 2"/>
    <w:basedOn w:val="NormalIndent"/>
    <w:next w:val="Normal"/>
    <w:pPr>
      <w:spacing w:after="120"/>
    </w:pPr>
  </w:style>
  <w:style w:type="paragraph" w:customStyle="1" w:styleId="ISAFtext3">
    <w:name w:val="ISAF text 3"/>
    <w:basedOn w:val="ISAFtext2"/>
    <w:pPr>
      <w:ind w:left="1134"/>
    </w:pPr>
  </w:style>
  <w:style w:type="paragraph" w:customStyle="1" w:styleId="ISAFHeadingList1">
    <w:name w:val="ISAF Heading List 1"/>
    <w:basedOn w:val="ISAFHeading1"/>
    <w:next w:val="Normal"/>
    <w:link w:val="ISAFHeadingList1Char"/>
    <w:pPr>
      <w:tabs>
        <w:tab w:val="num" w:pos="720"/>
      </w:tabs>
      <w:ind w:left="720" w:hanging="720"/>
    </w:pPr>
  </w:style>
  <w:style w:type="paragraph" w:customStyle="1" w:styleId="ISAFHeadingList2">
    <w:name w:val="ISAF Heading List 2"/>
    <w:basedOn w:val="Heading2"/>
    <w:next w:val="Normal"/>
    <w:pPr>
      <w:tabs>
        <w:tab w:val="num" w:pos="720"/>
      </w:tabs>
      <w:spacing w:after="120"/>
      <w:ind w:left="720" w:hanging="720"/>
    </w:pPr>
    <w:rPr>
      <w:rFonts w:cs="Arial"/>
      <w:b w:val="0"/>
      <w:bCs/>
      <w:iCs/>
      <w:snapToGrid w:val="0"/>
      <w:sz w:val="24"/>
      <w:szCs w:val="24"/>
      <w:u w:val="single"/>
    </w:rPr>
  </w:style>
  <w:style w:type="paragraph" w:customStyle="1" w:styleId="ISAFHeadingList3">
    <w:name w:val="ISAF Heading List 3"/>
    <w:basedOn w:val="ISAFHeading3"/>
    <w:next w:val="Normal"/>
    <w:rPr>
      <w:i w:val="0"/>
    </w:rPr>
  </w:style>
  <w:style w:type="paragraph" w:customStyle="1" w:styleId="ISAFnumberedlist2">
    <w:name w:val="ISAF numbered list 2"/>
    <w:basedOn w:val="Normal"/>
    <w:link w:val="ISAFnumberedlist2Char1"/>
    <w:pPr>
      <w:numPr>
        <w:ilvl w:val="1"/>
        <w:numId w:val="2"/>
      </w:numPr>
      <w:spacing w:after="120"/>
    </w:pPr>
    <w:rPr>
      <w:snapToGrid w:val="0"/>
      <w:szCs w:val="24"/>
      <w:lang w:val="en-GB"/>
    </w:rPr>
  </w:style>
  <w:style w:type="paragraph" w:customStyle="1" w:styleId="ISAFnumberedlist1">
    <w:name w:val="ISAF numbered list 1"/>
    <w:basedOn w:val="ISAFHeading1"/>
    <w:next w:val="ISAFnumberedlist2"/>
  </w:style>
  <w:style w:type="paragraph" w:customStyle="1" w:styleId="ISAFnumberedlist3">
    <w:name w:val="ISAF numbered list 3"/>
    <w:basedOn w:val="ISAFnumberedlist2"/>
    <w:link w:val="ISAFnumberedlist3Char1"/>
    <w:pPr>
      <w:numPr>
        <w:ilvl w:val="0"/>
        <w:numId w:val="0"/>
      </w:numPr>
      <w:tabs>
        <w:tab w:val="num" w:pos="720"/>
      </w:tabs>
      <w:ind w:left="720" w:hanging="720"/>
    </w:pPr>
  </w:style>
  <w:style w:type="paragraph" w:customStyle="1" w:styleId="ISAFlist1">
    <w:name w:val="ISAF list 1"/>
    <w:basedOn w:val="Heading1"/>
    <w:next w:val="Normal"/>
    <w:pPr>
      <w:tabs>
        <w:tab w:val="num" w:pos="567"/>
      </w:tabs>
      <w:spacing w:before="240" w:after="240"/>
      <w:ind w:left="567" w:hanging="567"/>
      <w:jc w:val="left"/>
    </w:pPr>
    <w:rPr>
      <w:rFonts w:ascii="Arial Bold" w:hAnsi="Arial Bold" w:cs="Arial"/>
      <w:bCs/>
      <w:snapToGrid w:val="0"/>
      <w:sz w:val="24"/>
      <w:szCs w:val="24"/>
    </w:rPr>
  </w:style>
  <w:style w:type="paragraph" w:customStyle="1" w:styleId="ISAFList2">
    <w:name w:val="ISAF List 2"/>
    <w:basedOn w:val="Heading2"/>
    <w:next w:val="Normal"/>
    <w:link w:val="ISAFList2Char"/>
    <w:pPr>
      <w:tabs>
        <w:tab w:val="num" w:pos="567"/>
      </w:tabs>
      <w:spacing w:after="120"/>
      <w:ind w:left="567" w:hanging="567"/>
    </w:pPr>
    <w:rPr>
      <w:rFonts w:cs="Arial"/>
      <w:b w:val="0"/>
      <w:bCs/>
      <w:iCs/>
      <w:snapToGrid w:val="0"/>
      <w:sz w:val="24"/>
      <w:szCs w:val="24"/>
      <w:u w:val="single"/>
    </w:rPr>
  </w:style>
  <w:style w:type="paragraph" w:customStyle="1" w:styleId="ISAFlist2Textonly">
    <w:name w:val="ISAF list 2 Text only"/>
    <w:basedOn w:val="ISAFList2"/>
    <w:rPr>
      <w:u w:val="none"/>
    </w:rPr>
  </w:style>
  <w:style w:type="paragraph" w:customStyle="1" w:styleId="ISAFlist3">
    <w:name w:val="ISAF list 3"/>
    <w:basedOn w:val="Heading3"/>
    <w:next w:val="Normal"/>
    <w:pPr>
      <w:tabs>
        <w:tab w:val="num" w:pos="1134"/>
      </w:tabs>
      <w:spacing w:before="120" w:after="120"/>
      <w:ind w:left="1134" w:hanging="567"/>
      <w:jc w:val="left"/>
    </w:pPr>
    <w:rPr>
      <w:rFonts w:cs="Arial"/>
      <w:b w:val="0"/>
      <w:bCs/>
      <w:i/>
      <w:snapToGrid w:val="0"/>
      <w:szCs w:val="26"/>
    </w:rPr>
  </w:style>
  <w:style w:type="character" w:customStyle="1" w:styleId="RacingRules">
    <w:name w:val="Racing Rules"/>
    <w:rPr>
      <w:rFonts w:ascii="Times New Roman" w:hAnsi="Times New Roman"/>
      <w:noProof w:val="0"/>
      <w:snapToGrid w:val="0"/>
      <w:sz w:val="24"/>
      <w:lang w:val="en-GB" w:eastAsia="en-US" w:bidi="ar-SA"/>
    </w:rPr>
  </w:style>
  <w:style w:type="paragraph" w:customStyle="1" w:styleId="StyleBulleted">
    <w:name w:val="Style Bulleted"/>
    <w:basedOn w:val="Normal"/>
    <w:autoRedefine/>
    <w:pPr>
      <w:numPr>
        <w:numId w:val="3"/>
      </w:numPr>
      <w:spacing w:after="120"/>
    </w:pPr>
    <w:rPr>
      <w:snapToGrid w:val="0"/>
      <w:szCs w:val="24"/>
      <w:lang w:val="en-GB"/>
    </w:rPr>
  </w:style>
  <w:style w:type="paragraph" w:customStyle="1" w:styleId="Stylebulletedindent">
    <w:name w:val="Style bulleted indent"/>
    <w:basedOn w:val="StyleBulleted"/>
    <w:autoRedefine/>
    <w:semiHidden/>
    <w:pPr>
      <w:numPr>
        <w:numId w:val="4"/>
      </w:numPr>
    </w:pPr>
  </w:style>
  <w:style w:type="paragraph" w:customStyle="1" w:styleId="ISAFRegulation1">
    <w:name w:val="ISAF Regulation 1"/>
    <w:basedOn w:val="ISAFHeadingList1"/>
    <w:link w:val="ISAFRegulation1Char"/>
    <w:uiPriority w:val="99"/>
    <w:pPr>
      <w:tabs>
        <w:tab w:val="clear" w:pos="720"/>
      </w:tabs>
      <w:ind w:left="851" w:hanging="851"/>
    </w:pPr>
    <w:rPr>
      <w:sz w:val="22"/>
      <w:lang w:val="en-US"/>
    </w:rPr>
  </w:style>
  <w:style w:type="paragraph" w:customStyle="1" w:styleId="ISAFRegulationList2">
    <w:name w:val="ISAF Regulation List 2"/>
    <w:basedOn w:val="ISAFHeadingList2"/>
    <w:uiPriority w:val="99"/>
    <w:pPr>
      <w:tabs>
        <w:tab w:val="clear" w:pos="720"/>
        <w:tab w:val="num" w:pos="851"/>
      </w:tabs>
      <w:spacing w:before="120"/>
      <w:ind w:left="851" w:hanging="851"/>
    </w:pPr>
    <w:rPr>
      <w:sz w:val="22"/>
      <w:u w:val="none"/>
      <w:lang w:val="en-US"/>
    </w:rPr>
  </w:style>
  <w:style w:type="paragraph" w:customStyle="1" w:styleId="ISAFRegulationlist3">
    <w:name w:val="ISAF Regulation list 3"/>
    <w:basedOn w:val="ISAFnumberedlist3"/>
    <w:link w:val="ISAFRegulationlist3Char1"/>
    <w:pPr>
      <w:numPr>
        <w:numId w:val="5"/>
      </w:numPr>
    </w:pPr>
    <w:rPr>
      <w:sz w:val="22"/>
    </w:rPr>
  </w:style>
  <w:style w:type="paragraph" w:customStyle="1" w:styleId="ISAFRegulationList4">
    <w:name w:val="ISAF Regulation List 4"/>
    <w:basedOn w:val="ListBullet5"/>
    <w:link w:val="ISAFRegulationList4Char1"/>
    <w:pPr>
      <w:numPr>
        <w:ilvl w:val="3"/>
        <w:numId w:val="5"/>
      </w:numPr>
      <w:spacing w:before="120"/>
    </w:pPr>
    <w:rPr>
      <w:snapToGrid w:val="0"/>
      <w:sz w:val="22"/>
      <w:szCs w:val="24"/>
      <w:lang w:val="en-GB"/>
    </w:rPr>
  </w:style>
  <w:style w:type="paragraph" w:customStyle="1" w:styleId="ISAFRegulationHeading">
    <w:name w:val="ISAF Regulation Heading"/>
    <w:basedOn w:val="Normal"/>
    <w:uiPriority w:val="99"/>
    <w:rPr>
      <w:b/>
      <w:i/>
      <w:snapToGrid w:val="0"/>
      <w:sz w:val="22"/>
      <w:szCs w:val="24"/>
    </w:rPr>
  </w:style>
  <w:style w:type="paragraph" w:customStyle="1" w:styleId="Regbody">
    <w:name w:val="Regbody"/>
    <w:basedOn w:val="Normal"/>
    <w:pPr>
      <w:spacing w:before="120"/>
      <w:ind w:left="907" w:hanging="907"/>
    </w:pPr>
    <w:rPr>
      <w:snapToGrid w:val="0"/>
      <w:sz w:val="22"/>
      <w:lang w:val="en-GB"/>
    </w:rPr>
  </w:style>
  <w:style w:type="paragraph" w:customStyle="1" w:styleId="Regbodysub">
    <w:name w:val="Regbodysub"/>
    <w:basedOn w:val="Regbody"/>
    <w:pPr>
      <w:spacing w:before="100"/>
      <w:ind w:left="1304" w:hanging="397"/>
    </w:pPr>
  </w:style>
  <w:style w:type="paragraph" w:customStyle="1" w:styleId="Regbodysub2">
    <w:name w:val="Regbodysub2"/>
    <w:basedOn w:val="Regbodysub"/>
    <w:pPr>
      <w:ind w:left="1815" w:hanging="454"/>
    </w:pPr>
  </w:style>
  <w:style w:type="paragraph" w:customStyle="1" w:styleId="Regbodysublist">
    <w:name w:val="Regbodysublist"/>
    <w:basedOn w:val="Regbodysub"/>
    <w:pPr>
      <w:spacing w:before="60"/>
      <w:ind w:left="1588" w:hanging="227"/>
    </w:pPr>
  </w:style>
  <w:style w:type="paragraph" w:customStyle="1" w:styleId="Regheading">
    <w:name w:val="Regheading"/>
    <w:basedOn w:val="Regbody"/>
    <w:pPr>
      <w:keepNext/>
      <w:spacing w:before="240"/>
    </w:pPr>
    <w:rPr>
      <w:caps/>
    </w:rPr>
  </w:style>
  <w:style w:type="paragraph" w:customStyle="1" w:styleId="Regsubheading">
    <w:name w:val="Regsubheading"/>
    <w:basedOn w:val="Regbody"/>
    <w:pPr>
      <w:keepNext/>
      <w:spacing w:before="240" w:after="180"/>
    </w:pPr>
    <w:rPr>
      <w:b/>
      <w:i/>
      <w:sz w:val="23"/>
    </w:rPr>
  </w:style>
  <w:style w:type="paragraph" w:styleId="BalloonText">
    <w:name w:val="Balloon Text"/>
    <w:basedOn w:val="Normal"/>
    <w:link w:val="BalloonTextChar"/>
    <w:semiHidden/>
    <w:rPr>
      <w:rFonts w:ascii="Tahoma" w:hAnsi="Tahoma" w:cs="Tahoma"/>
      <w:snapToGrid w:val="0"/>
      <w:sz w:val="16"/>
      <w:szCs w:val="16"/>
      <w:lang w:val="en-GB"/>
    </w:rPr>
  </w:style>
  <w:style w:type="paragraph" w:customStyle="1" w:styleId="ISAFList10">
    <w:name w:val="ISAF List 1"/>
    <w:basedOn w:val="ISAFHeading1"/>
    <w:next w:val="Normal"/>
    <w:rsid w:val="00A76B83"/>
    <w:pPr>
      <w:keepNext w:val="0"/>
      <w:spacing w:after="60"/>
    </w:pPr>
    <w:rPr>
      <w:rFonts w:cs="Arial"/>
      <w:bCs/>
      <w:snapToGrid/>
      <w:kern w:val="32"/>
      <w:szCs w:val="32"/>
    </w:rPr>
  </w:style>
  <w:style w:type="paragraph" w:customStyle="1" w:styleId="Agenda1">
    <w:name w:val="Agenda 1"/>
    <w:basedOn w:val="Normal"/>
    <w:pPr>
      <w:keepNext/>
      <w:tabs>
        <w:tab w:val="num" w:pos="851"/>
      </w:tabs>
      <w:spacing w:before="120" w:after="120"/>
      <w:ind w:left="851" w:hanging="851"/>
    </w:pPr>
    <w:rPr>
      <w:b/>
      <w:caps/>
      <w:szCs w:val="24"/>
      <w:lang w:val="en-GB" w:eastAsia="en-GB"/>
    </w:rPr>
  </w:style>
  <w:style w:type="paragraph" w:customStyle="1" w:styleId="Agenda1txtChar">
    <w:name w:val="Agenda 1 txt Char"/>
    <w:basedOn w:val="NormalIndent"/>
    <w:rPr>
      <w:snapToGrid/>
      <w:lang w:eastAsia="en-GB"/>
    </w:rPr>
  </w:style>
  <w:style w:type="paragraph" w:customStyle="1" w:styleId="Agenda2Char">
    <w:name w:val="Agenda 2 Char"/>
    <w:basedOn w:val="Normal"/>
    <w:next w:val="Normal"/>
    <w:pPr>
      <w:keepNext/>
      <w:tabs>
        <w:tab w:val="num" w:pos="851"/>
      </w:tabs>
      <w:spacing w:before="120" w:after="120"/>
      <w:ind w:left="851" w:hanging="851"/>
    </w:pPr>
    <w:rPr>
      <w:szCs w:val="24"/>
      <w:u w:val="single"/>
      <w:lang w:val="en-GB" w:eastAsia="en-GB"/>
    </w:rPr>
  </w:style>
  <w:style w:type="paragraph" w:customStyle="1" w:styleId="Agenda3">
    <w:name w:val="Agenda 3"/>
    <w:basedOn w:val="Normal"/>
    <w:next w:val="Normal"/>
    <w:pPr>
      <w:keepNext/>
      <w:tabs>
        <w:tab w:val="num" w:pos="1713"/>
      </w:tabs>
      <w:spacing w:after="120"/>
      <w:ind w:left="1713" w:hanging="720"/>
    </w:pPr>
    <w:rPr>
      <w:szCs w:val="24"/>
      <w:lang w:val="en-GB" w:eastAsia="en-GB"/>
    </w:rPr>
  </w:style>
  <w:style w:type="character" w:customStyle="1" w:styleId="Agenda1txtCharChar">
    <w:name w:val="Agenda 1 txt Char Char"/>
    <w:rPr>
      <w:rFonts w:ascii="Arial" w:hAnsi="Arial"/>
      <w:sz w:val="24"/>
      <w:szCs w:val="24"/>
      <w:lang w:val="en-GB" w:eastAsia="en-GB" w:bidi="ar-SA"/>
    </w:rPr>
  </w:style>
  <w:style w:type="character" w:customStyle="1" w:styleId="CharChar">
    <w:name w:val="Char Char"/>
    <w:rPr>
      <w:rFonts w:ascii="Arial" w:hAnsi="Arial"/>
      <w:sz w:val="24"/>
      <w:lang w:val="en-US" w:eastAsia="en-US" w:bidi="ar-SA"/>
    </w:rPr>
  </w:style>
  <w:style w:type="character" w:customStyle="1" w:styleId="ISAFRegulationList4Char">
    <w:name w:val="ISAF Regulation List 4 Char"/>
    <w:rPr>
      <w:rFonts w:ascii="Arial" w:hAnsi="Arial"/>
      <w:snapToGrid w:val="0"/>
      <w:sz w:val="22"/>
      <w:szCs w:val="24"/>
      <w:lang w:val="en-GB" w:eastAsia="en-US" w:bidi="ar-SA"/>
    </w:rPr>
  </w:style>
  <w:style w:type="character" w:customStyle="1" w:styleId="ISAFnumberedlist2Char">
    <w:name w:val="ISAF numbered list 2 Char"/>
    <w:rPr>
      <w:rFonts w:ascii="Arial" w:hAnsi="Arial"/>
      <w:snapToGrid w:val="0"/>
      <w:sz w:val="24"/>
      <w:szCs w:val="24"/>
      <w:lang w:val="en-GB" w:eastAsia="en-US" w:bidi="ar-SA"/>
    </w:rPr>
  </w:style>
  <w:style w:type="character" w:customStyle="1" w:styleId="ISAFnumberedlist3Char">
    <w:name w:val="ISAF numbered list 3 Char"/>
    <w:basedOn w:val="ISAFnumberedlist2Char"/>
    <w:rPr>
      <w:rFonts w:ascii="Arial" w:hAnsi="Arial"/>
      <w:snapToGrid w:val="0"/>
      <w:sz w:val="24"/>
      <w:szCs w:val="24"/>
      <w:lang w:val="en-GB" w:eastAsia="en-US" w:bidi="ar-SA"/>
    </w:rPr>
  </w:style>
  <w:style w:type="character" w:customStyle="1" w:styleId="ISAFRegulationlist3Char">
    <w:name w:val="ISAF Regulation list 3 Char"/>
    <w:rPr>
      <w:rFonts w:ascii="Arial" w:hAnsi="Arial"/>
      <w:snapToGrid w:val="0"/>
      <w:sz w:val="22"/>
      <w:szCs w:val="24"/>
      <w:lang w:val="en-GB" w:eastAsia="en-US" w:bidi="ar-SA"/>
    </w:rPr>
  </w:style>
  <w:style w:type="paragraph" w:customStyle="1" w:styleId="Agenda1txt">
    <w:name w:val="Agenda 1 txt"/>
    <w:basedOn w:val="NormalIndent"/>
    <w:rPr>
      <w:snapToGrid/>
      <w:lang w:eastAsia="en-GB"/>
    </w:rPr>
  </w:style>
  <w:style w:type="paragraph" w:customStyle="1" w:styleId="Agenda2txtCharChar">
    <w:name w:val="Agenda 2 txt Char Char"/>
    <w:basedOn w:val="Normal"/>
    <w:next w:val="Normal"/>
    <w:pPr>
      <w:ind w:left="1134"/>
    </w:pPr>
    <w:rPr>
      <w:szCs w:val="24"/>
      <w:lang w:val="en-GB" w:eastAsia="en-GB"/>
    </w:rPr>
  </w:style>
  <w:style w:type="character" w:customStyle="1" w:styleId="Agenda2txtCharCharChar">
    <w:name w:val="Agenda 2 txt Char Char Char"/>
    <w:rPr>
      <w:rFonts w:ascii="Arial" w:hAnsi="Arial"/>
      <w:sz w:val="24"/>
      <w:szCs w:val="24"/>
      <w:lang w:val="en-GB" w:eastAsia="en-GB" w:bidi="ar-SA"/>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rPr>
  </w:style>
  <w:style w:type="character" w:customStyle="1" w:styleId="ISAFRegulationList2Char">
    <w:name w:val="ISAF Regulation List 2 Char"/>
    <w:rPr>
      <w:rFonts w:ascii="Arial" w:hAnsi="Arial" w:cs="Arial"/>
      <w:bCs/>
      <w:iCs/>
      <w:snapToGrid w:val="0"/>
      <w:sz w:val="22"/>
      <w:szCs w:val="24"/>
      <w:lang w:val="en-US" w:eastAsia="en-US" w:bidi="ar-SA"/>
    </w:rPr>
  </w:style>
  <w:style w:type="paragraph" w:styleId="CommentSubject">
    <w:name w:val="annotation subject"/>
    <w:basedOn w:val="CommentText"/>
    <w:next w:val="CommentText"/>
    <w:link w:val="CommentSubjectChar"/>
    <w:rPr>
      <w:b/>
      <w:bCs/>
    </w:rPr>
  </w:style>
  <w:style w:type="paragraph" w:customStyle="1" w:styleId="ISAFBullet2">
    <w:name w:val="ISAF Bullet 2"/>
    <w:basedOn w:val="Normal"/>
    <w:pPr>
      <w:numPr>
        <w:numId w:val="11"/>
      </w:numPr>
      <w:spacing w:after="120"/>
    </w:pPr>
    <w:rPr>
      <w:snapToGrid w:val="0"/>
      <w:szCs w:val="22"/>
      <w:lang w:val="en-GB"/>
    </w:rPr>
  </w:style>
  <w:style w:type="paragraph" w:styleId="NormalWeb">
    <w:name w:val="Normal (Web)"/>
    <w:basedOn w:val="Normal"/>
    <w:uiPriority w:val="99"/>
    <w:pPr>
      <w:spacing w:before="100" w:beforeAutospacing="1" w:after="100" w:afterAutospacing="1"/>
    </w:pPr>
    <w:rPr>
      <w:rFonts w:ascii="Times New Roman" w:hAnsi="Times New Roman"/>
      <w:color w:val="000000"/>
      <w:szCs w:val="24"/>
      <w:lang w:val="da-DK" w:eastAsia="da-DK"/>
    </w:rPr>
  </w:style>
  <w:style w:type="paragraph" w:customStyle="1" w:styleId="Style1">
    <w:name w:val="Style1"/>
    <w:basedOn w:val="ISAFRegulationList4"/>
    <w:pPr>
      <w:numPr>
        <w:ilvl w:val="0"/>
        <w:numId w:val="0"/>
      </w:numPr>
      <w:tabs>
        <w:tab w:val="num" w:pos="2422"/>
      </w:tabs>
      <w:spacing w:before="0"/>
      <w:ind w:left="2269" w:hanging="567"/>
    </w:pPr>
    <w:rPr>
      <w:u w:val="single"/>
      <w:lang w:val="en-US"/>
    </w:rPr>
  </w:style>
  <w:style w:type="character" w:styleId="Emphasis">
    <w:name w:val="Emphasis"/>
    <w:qFormat/>
    <w:rPr>
      <w:i/>
      <w:iCs/>
    </w:rPr>
  </w:style>
  <w:style w:type="paragraph" w:customStyle="1" w:styleId="Default">
    <w:name w:val="Default"/>
    <w:pPr>
      <w:autoSpaceDE w:val="0"/>
      <w:autoSpaceDN w:val="0"/>
      <w:adjustRightInd w:val="0"/>
    </w:pPr>
    <w:rPr>
      <w:rFonts w:ascii="Verdana" w:hAnsi="Verdana" w:cs="Verdana"/>
      <w:color w:val="000000"/>
      <w:sz w:val="24"/>
      <w:szCs w:val="24"/>
      <w:lang w:val="en-CA" w:eastAsia="en-CA"/>
    </w:rPr>
  </w:style>
  <w:style w:type="paragraph" w:customStyle="1" w:styleId="ISAFList4">
    <w:name w:val="ISAF List 4"/>
    <w:basedOn w:val="Normal"/>
    <w:link w:val="ISAFList4Char"/>
    <w:uiPriority w:val="99"/>
    <w:rsid w:val="00A76B83"/>
    <w:pPr>
      <w:tabs>
        <w:tab w:val="num" w:pos="2098"/>
      </w:tabs>
      <w:spacing w:before="120"/>
      <w:ind w:left="2098" w:hanging="567"/>
      <w:outlineLvl w:val="3"/>
    </w:pPr>
    <w:rPr>
      <w:sz w:val="22"/>
      <w:szCs w:val="24"/>
      <w:lang w:val="en-GB"/>
    </w:rPr>
  </w:style>
  <w:style w:type="paragraph" w:customStyle="1" w:styleId="ISAFList30">
    <w:name w:val="ISAF List 3"/>
    <w:basedOn w:val="Normal"/>
    <w:link w:val="ISAFList3Char"/>
    <w:uiPriority w:val="99"/>
    <w:rsid w:val="00A76B83"/>
    <w:pPr>
      <w:tabs>
        <w:tab w:val="num" w:pos="1531"/>
      </w:tabs>
      <w:spacing w:before="120"/>
      <w:ind w:left="1531" w:hanging="567"/>
    </w:pPr>
    <w:rPr>
      <w:sz w:val="22"/>
      <w:szCs w:val="24"/>
      <w:lang w:val="en-GB"/>
    </w:rPr>
  </w:style>
  <w:style w:type="paragraph" w:customStyle="1" w:styleId="ISAFList5">
    <w:name w:val="ISAF List 5"/>
    <w:basedOn w:val="Normal"/>
    <w:autoRedefine/>
    <w:rsid w:val="00A76B83"/>
    <w:pPr>
      <w:tabs>
        <w:tab w:val="num" w:pos="2381"/>
      </w:tabs>
      <w:spacing w:before="120"/>
      <w:ind w:left="2098"/>
      <w:outlineLvl w:val="4"/>
    </w:pPr>
    <w:rPr>
      <w:sz w:val="22"/>
      <w:szCs w:val="24"/>
      <w:lang w:val="en-GB"/>
    </w:rPr>
  </w:style>
  <w:style w:type="paragraph" w:customStyle="1" w:styleId="ISAFList2b">
    <w:name w:val="ISAF List 2b"/>
    <w:basedOn w:val="ISAFList2"/>
    <w:rsid w:val="00A76B83"/>
    <w:pPr>
      <w:keepNext w:val="0"/>
      <w:tabs>
        <w:tab w:val="clear" w:pos="567"/>
        <w:tab w:val="num" w:pos="964"/>
      </w:tabs>
      <w:spacing w:before="120" w:after="0"/>
      <w:ind w:left="964" w:hanging="964"/>
      <w:outlineLvl w:val="9"/>
    </w:pPr>
    <w:rPr>
      <w:rFonts w:cs="Times New Roman"/>
      <w:bCs w:val="0"/>
      <w:iCs w:val="0"/>
      <w:snapToGrid/>
      <w:sz w:val="22"/>
      <w:u w:val="none"/>
    </w:rPr>
  </w:style>
  <w:style w:type="paragraph" w:customStyle="1" w:styleId="ISAFList2a">
    <w:name w:val="ISAF List 2a"/>
    <w:basedOn w:val="ISAFList2"/>
    <w:link w:val="ISAFList2aChar"/>
    <w:rsid w:val="00A76B83"/>
    <w:pPr>
      <w:keepNext w:val="0"/>
      <w:tabs>
        <w:tab w:val="clear" w:pos="567"/>
        <w:tab w:val="num" w:pos="964"/>
      </w:tabs>
      <w:spacing w:before="120" w:after="0"/>
      <w:ind w:left="964" w:hanging="964"/>
      <w:outlineLvl w:val="9"/>
    </w:pPr>
    <w:rPr>
      <w:rFonts w:cs="Times New Roman"/>
      <w:bCs w:val="0"/>
      <w:iCs w:val="0"/>
      <w:snapToGrid/>
      <w:sz w:val="22"/>
      <w:u w:val="none"/>
    </w:rPr>
  </w:style>
  <w:style w:type="character" w:customStyle="1" w:styleId="ISAFSubm-BoldUnderlineChar">
    <w:name w:val="ISAF Subm - Bold &amp; Underline Char"/>
    <w:link w:val="ISAFSubm-BoldUnderline"/>
    <w:rsid w:val="00AE5927"/>
    <w:rPr>
      <w:rFonts w:ascii="Arial" w:hAnsi="Arial"/>
      <w:color w:val="0000FF"/>
      <w:sz w:val="18"/>
      <w:szCs w:val="18"/>
      <w:lang w:val="en-GB" w:eastAsia="en-US" w:bidi="ar-SA"/>
    </w:rPr>
  </w:style>
  <w:style w:type="paragraph" w:customStyle="1" w:styleId="ISAFSubm-BoldUnderline">
    <w:name w:val="ISAF Subm - Bold &amp; Underline"/>
    <w:basedOn w:val="Normal"/>
    <w:link w:val="ISAFSubm-BoldUnderlineChar"/>
    <w:autoRedefine/>
    <w:rsid w:val="00AE5927"/>
    <w:pPr>
      <w:spacing w:before="120"/>
    </w:pPr>
    <w:rPr>
      <w:color w:val="0000FF"/>
      <w:sz w:val="18"/>
      <w:szCs w:val="18"/>
      <w:lang w:val="en-GB"/>
    </w:rPr>
  </w:style>
  <w:style w:type="character" w:customStyle="1" w:styleId="ISAFList3Char">
    <w:name w:val="ISAF List 3 Char"/>
    <w:link w:val="ISAFList30"/>
    <w:uiPriority w:val="99"/>
    <w:rsid w:val="00D13EBA"/>
    <w:rPr>
      <w:rFonts w:ascii="Arial" w:hAnsi="Arial"/>
      <w:sz w:val="22"/>
      <w:szCs w:val="24"/>
      <w:lang w:val="en-GB" w:eastAsia="en-US" w:bidi="ar-SA"/>
    </w:rPr>
  </w:style>
  <w:style w:type="paragraph" w:customStyle="1" w:styleId="ISAFlist4text">
    <w:name w:val="ISAF list 4 text"/>
    <w:basedOn w:val="Normal"/>
    <w:link w:val="ISAFlist4textChar"/>
    <w:autoRedefine/>
    <w:rsid w:val="00503123"/>
    <w:pPr>
      <w:spacing w:before="120"/>
      <w:ind w:left="1531"/>
      <w:outlineLvl w:val="3"/>
    </w:pPr>
    <w:rPr>
      <w:sz w:val="22"/>
      <w:szCs w:val="24"/>
      <w:lang w:val="en-GB"/>
    </w:rPr>
  </w:style>
  <w:style w:type="character" w:customStyle="1" w:styleId="ISAFlist4textChar">
    <w:name w:val="ISAF list 4 text Char"/>
    <w:link w:val="ISAFlist4text"/>
    <w:rsid w:val="00503123"/>
    <w:rPr>
      <w:rFonts w:ascii="Arial" w:hAnsi="Arial"/>
      <w:sz w:val="22"/>
      <w:szCs w:val="24"/>
      <w:lang w:val="en-GB" w:eastAsia="en-US" w:bidi="ar-SA"/>
    </w:rPr>
  </w:style>
  <w:style w:type="paragraph" w:customStyle="1" w:styleId="ISAFNormal">
    <w:name w:val="ISAF Normal"/>
    <w:basedOn w:val="Normal"/>
    <w:link w:val="ISAFNormalChar"/>
    <w:autoRedefine/>
    <w:rsid w:val="000249CA"/>
    <w:pPr>
      <w:tabs>
        <w:tab w:val="left" w:pos="851"/>
      </w:tabs>
      <w:spacing w:before="160"/>
      <w:ind w:left="851" w:hanging="851"/>
    </w:pPr>
    <w:rPr>
      <w:sz w:val="22"/>
      <w:szCs w:val="22"/>
    </w:rPr>
  </w:style>
  <w:style w:type="character" w:customStyle="1" w:styleId="ISAFNormalChar">
    <w:name w:val="ISAF Normal Char"/>
    <w:link w:val="ISAFNormal"/>
    <w:rsid w:val="000249CA"/>
    <w:rPr>
      <w:rFonts w:ascii="Arial" w:hAnsi="Arial"/>
      <w:sz w:val="22"/>
      <w:szCs w:val="22"/>
      <w:lang w:val="en-US" w:eastAsia="en-US"/>
    </w:rPr>
  </w:style>
  <w:style w:type="character" w:customStyle="1" w:styleId="ISAFSubm-StrikethroughdoubleChar">
    <w:name w:val="ISAF Subm - Strikethrough double Char"/>
    <w:link w:val="ISAFSubm-Strikethroughdouble"/>
    <w:rsid w:val="00F8172C"/>
    <w:rPr>
      <w:rFonts w:ascii="Arial" w:hAnsi="Arial"/>
      <w:strike/>
      <w:dstrike/>
      <w:sz w:val="22"/>
      <w:szCs w:val="24"/>
      <w:lang w:val="en-GB" w:eastAsia="en-US" w:bidi="ar-SA"/>
    </w:rPr>
  </w:style>
  <w:style w:type="paragraph" w:customStyle="1" w:styleId="ISAFSubm-Strikethroughdouble">
    <w:name w:val="ISAF Subm - Strikethrough double"/>
    <w:basedOn w:val="Normal"/>
    <w:link w:val="ISAFSubm-StrikethroughdoubleChar"/>
    <w:autoRedefine/>
    <w:rsid w:val="00F8172C"/>
    <w:pPr>
      <w:tabs>
        <w:tab w:val="left" w:pos="1260"/>
      </w:tabs>
      <w:spacing w:before="120"/>
      <w:ind w:left="2160" w:hanging="900"/>
    </w:pPr>
    <w:rPr>
      <w:strike/>
      <w:dstrike/>
      <w:sz w:val="22"/>
      <w:szCs w:val="24"/>
      <w:lang w:val="en-GB"/>
    </w:rPr>
  </w:style>
  <w:style w:type="paragraph" w:customStyle="1" w:styleId="ISAFHeader">
    <w:name w:val="ISAF Header"/>
    <w:basedOn w:val="ISAFHeading2"/>
    <w:autoRedefine/>
    <w:rsid w:val="006C0C5F"/>
    <w:pPr>
      <w:spacing w:before="0" w:after="60"/>
      <w:outlineLvl w:val="0"/>
    </w:pPr>
    <w:rPr>
      <w:rFonts w:ascii="Arial Bold" w:hAnsi="Arial Bold" w:cs="Arial"/>
      <w:b/>
      <w:bCs/>
      <w:snapToGrid/>
      <w:kern w:val="32"/>
      <w:sz w:val="22"/>
      <w:szCs w:val="32"/>
      <w:u w:val="none"/>
    </w:rPr>
  </w:style>
  <w:style w:type="paragraph" w:customStyle="1" w:styleId="ISAFSubmNumber">
    <w:name w:val="ISAF Subm Number"/>
    <w:basedOn w:val="ISAFNormal"/>
    <w:link w:val="ISAFSubmNumberChar"/>
    <w:autoRedefine/>
    <w:rsid w:val="006C0C5F"/>
    <w:pPr>
      <w:jc w:val="right"/>
    </w:pPr>
    <w:rPr>
      <w:sz w:val="48"/>
    </w:rPr>
  </w:style>
  <w:style w:type="character" w:customStyle="1" w:styleId="ISAFSubmNumberChar">
    <w:name w:val="ISAF Subm Number Char"/>
    <w:link w:val="ISAFSubmNumber"/>
    <w:rsid w:val="006C0C5F"/>
    <w:rPr>
      <w:rFonts w:ascii="Arial" w:hAnsi="Arial"/>
      <w:sz w:val="48"/>
      <w:szCs w:val="24"/>
      <w:lang w:val="en-GB" w:eastAsia="en-US" w:bidi="ar-SA"/>
    </w:rPr>
  </w:style>
  <w:style w:type="character" w:customStyle="1" w:styleId="Caratteredellanota">
    <w:name w:val="Carattere della nota"/>
    <w:rsid w:val="006C0C5F"/>
    <w:rPr>
      <w:vertAlign w:val="superscript"/>
    </w:rPr>
  </w:style>
  <w:style w:type="paragraph" w:customStyle="1" w:styleId="BodyTextIndent21">
    <w:name w:val="Body Text Indent 21"/>
    <w:basedOn w:val="Normal"/>
    <w:rsid w:val="006C0C5F"/>
    <w:pPr>
      <w:widowControl w:val="0"/>
      <w:suppressAutoHyphens/>
      <w:ind w:left="1080" w:hanging="1080"/>
      <w:jc w:val="both"/>
    </w:pPr>
    <w:rPr>
      <w:rFonts w:ascii="Garamond" w:eastAsia="Cambria" w:hAnsi="Garamond" w:cs="Cambria"/>
      <w:szCs w:val="24"/>
      <w:lang w:eastAsia="ar-SA"/>
    </w:rPr>
  </w:style>
  <w:style w:type="paragraph" w:customStyle="1" w:styleId="ISAFSub-Title">
    <w:name w:val="ISAF Sub-Title"/>
    <w:basedOn w:val="ISAFTitle"/>
    <w:link w:val="ISAFSub-TitleChar"/>
    <w:rsid w:val="00854059"/>
    <w:pPr>
      <w:spacing w:before="240" w:after="360"/>
      <w:outlineLvl w:val="0"/>
    </w:pPr>
    <w:rPr>
      <w:rFonts w:cs="Arial"/>
      <w:bCs/>
      <w:caps w:val="0"/>
      <w:snapToGrid/>
      <w:kern w:val="28"/>
      <w:szCs w:val="32"/>
      <w:u w:val="none"/>
    </w:rPr>
  </w:style>
  <w:style w:type="character" w:customStyle="1" w:styleId="ISAFSub-TitleChar">
    <w:name w:val="ISAF Sub-Title Char"/>
    <w:link w:val="ISAFSub-Title"/>
    <w:rsid w:val="00854059"/>
    <w:rPr>
      <w:rFonts w:ascii="Arial Bold" w:hAnsi="Arial Bold" w:cs="Arial"/>
      <w:b/>
      <w:bCs/>
      <w:kern w:val="28"/>
      <w:sz w:val="24"/>
      <w:szCs w:val="32"/>
      <w:lang w:val="en-GB" w:eastAsia="en-US" w:bidi="ar-SA"/>
    </w:rPr>
  </w:style>
  <w:style w:type="paragraph" w:customStyle="1" w:styleId="Tablecontents">
    <w:name w:val="Table contents"/>
    <w:basedOn w:val="Normal"/>
    <w:link w:val="TablecontentsChar"/>
    <w:autoRedefine/>
    <w:rsid w:val="00F07DAF"/>
    <w:pPr>
      <w:pBdr>
        <w:top w:val="single" w:sz="4" w:space="1" w:color="auto"/>
      </w:pBdr>
      <w:spacing w:before="20" w:after="20"/>
      <w:ind w:left="720"/>
    </w:pPr>
    <w:rPr>
      <w:sz w:val="20"/>
    </w:rPr>
  </w:style>
  <w:style w:type="character" w:customStyle="1" w:styleId="TablecontentsChar">
    <w:name w:val="Table contents Char"/>
    <w:link w:val="Tablecontents"/>
    <w:rsid w:val="00F07DAF"/>
    <w:rPr>
      <w:rFonts w:ascii="Arial" w:hAnsi="Arial"/>
      <w:lang w:val="en-US" w:eastAsia="en-US"/>
    </w:rPr>
  </w:style>
  <w:style w:type="paragraph" w:customStyle="1" w:styleId="Tableheader">
    <w:name w:val="Table header"/>
    <w:basedOn w:val="Tablecontents"/>
    <w:link w:val="TableheaderChar"/>
    <w:rsid w:val="00854059"/>
    <w:rPr>
      <w:b/>
    </w:rPr>
  </w:style>
  <w:style w:type="character" w:customStyle="1" w:styleId="TableheaderChar">
    <w:name w:val="Table header Char"/>
    <w:link w:val="Tableheader"/>
    <w:rsid w:val="00854059"/>
    <w:rPr>
      <w:rFonts w:ascii="Arial" w:hAnsi="Arial"/>
      <w:b/>
      <w:szCs w:val="24"/>
      <w:lang w:val="en-GB" w:eastAsia="en-US" w:bidi="ar-SA"/>
    </w:rPr>
  </w:style>
  <w:style w:type="paragraph" w:customStyle="1" w:styleId="ISAFNormalbold">
    <w:name w:val="ISAF Normal (bold)"/>
    <w:basedOn w:val="ISAFNormal"/>
    <w:next w:val="ISAFNormal"/>
    <w:link w:val="ISAFNormalboldChar"/>
    <w:autoRedefine/>
    <w:rsid w:val="00D571A6"/>
    <w:rPr>
      <w:b/>
    </w:rPr>
  </w:style>
  <w:style w:type="character" w:customStyle="1" w:styleId="ISAFNormalboldChar">
    <w:name w:val="ISAF Normal (bold) Char"/>
    <w:link w:val="ISAFNormalbold"/>
    <w:rsid w:val="00D571A6"/>
    <w:rPr>
      <w:rFonts w:ascii="Arial" w:hAnsi="Arial"/>
      <w:b/>
      <w:sz w:val="22"/>
      <w:szCs w:val="22"/>
      <w:lang w:val="en-US" w:eastAsia="en-US"/>
    </w:rPr>
  </w:style>
  <w:style w:type="paragraph" w:styleId="TableofAuthorities">
    <w:name w:val="table of authorities"/>
    <w:basedOn w:val="Normal"/>
    <w:next w:val="Normal"/>
    <w:semiHidden/>
    <w:rsid w:val="00854059"/>
    <w:pPr>
      <w:ind w:left="240" w:hanging="240"/>
    </w:pPr>
    <w:rPr>
      <w:szCs w:val="24"/>
      <w:lang w:val="en-GB"/>
    </w:rPr>
  </w:style>
  <w:style w:type="paragraph" w:customStyle="1" w:styleId="ISAFSubmtitle">
    <w:name w:val="ISAF Subm title"/>
    <w:basedOn w:val="ISAFSub-Title"/>
    <w:link w:val="ISAFSubmtitleChar"/>
    <w:rsid w:val="00854059"/>
    <w:rPr>
      <w:u w:val="single"/>
    </w:rPr>
  </w:style>
  <w:style w:type="character" w:customStyle="1" w:styleId="ISAFSubmtitleChar">
    <w:name w:val="ISAF Subm title Char"/>
    <w:link w:val="ISAFSubmtitle"/>
    <w:rsid w:val="00854059"/>
    <w:rPr>
      <w:rFonts w:ascii="Arial Bold" w:hAnsi="Arial Bold" w:cs="Arial"/>
      <w:b/>
      <w:bCs/>
      <w:kern w:val="28"/>
      <w:sz w:val="24"/>
      <w:szCs w:val="32"/>
      <w:u w:val="single"/>
      <w:lang w:val="en-GB" w:eastAsia="en-US" w:bidi="ar-SA"/>
    </w:rPr>
  </w:style>
  <w:style w:type="character" w:customStyle="1" w:styleId="ISAFnumberedlist2Char1">
    <w:name w:val="ISAF numbered list 2 Char1"/>
    <w:link w:val="ISAFnumberedlist2"/>
    <w:rsid w:val="00FC083D"/>
    <w:rPr>
      <w:rFonts w:ascii="Arial" w:hAnsi="Arial"/>
      <w:snapToGrid w:val="0"/>
      <w:sz w:val="24"/>
      <w:szCs w:val="24"/>
      <w:lang w:eastAsia="en-US"/>
    </w:rPr>
  </w:style>
  <w:style w:type="character" w:customStyle="1" w:styleId="ISAFnumberedlist3Char1">
    <w:name w:val="ISAF numbered list 3 Char1"/>
    <w:basedOn w:val="ISAFnumberedlist2Char1"/>
    <w:link w:val="ISAFnumberedlist3"/>
    <w:rsid w:val="00FC083D"/>
    <w:rPr>
      <w:rFonts w:ascii="Arial" w:hAnsi="Arial"/>
      <w:snapToGrid w:val="0"/>
      <w:sz w:val="24"/>
      <w:szCs w:val="24"/>
      <w:lang w:eastAsia="en-US"/>
    </w:rPr>
  </w:style>
  <w:style w:type="character" w:customStyle="1" w:styleId="ISAFRegulationlist3Char1">
    <w:name w:val="ISAF Regulation list 3 Char1"/>
    <w:link w:val="ISAFRegulationlist3"/>
    <w:rsid w:val="00FC083D"/>
    <w:rPr>
      <w:rFonts w:ascii="Arial" w:hAnsi="Arial"/>
      <w:snapToGrid w:val="0"/>
      <w:sz w:val="22"/>
      <w:szCs w:val="24"/>
      <w:lang w:eastAsia="en-US"/>
    </w:rPr>
  </w:style>
  <w:style w:type="character" w:customStyle="1" w:styleId="ListBullet5Char">
    <w:name w:val="List Bullet 5 Char"/>
    <w:link w:val="ListBullet5"/>
    <w:semiHidden/>
    <w:rsid w:val="00CA3CBE"/>
    <w:rPr>
      <w:rFonts w:ascii="Arial" w:hAnsi="Arial"/>
      <w:sz w:val="24"/>
      <w:lang w:val="en-US" w:eastAsia="en-US"/>
    </w:rPr>
  </w:style>
  <w:style w:type="character" w:customStyle="1" w:styleId="ISAFRegulationList4Char1">
    <w:name w:val="ISAF Regulation List 4 Char1"/>
    <w:link w:val="ISAFRegulationList4"/>
    <w:rsid w:val="00CA3CBE"/>
    <w:rPr>
      <w:rFonts w:ascii="Arial" w:hAnsi="Arial"/>
      <w:snapToGrid w:val="0"/>
      <w:sz w:val="22"/>
      <w:szCs w:val="24"/>
      <w:lang w:eastAsia="en-US"/>
    </w:rPr>
  </w:style>
  <w:style w:type="character" w:customStyle="1" w:styleId="ISAFList12textChar">
    <w:name w:val="ISAF List 1&amp;2 text Char"/>
    <w:link w:val="ISAFList12text"/>
    <w:rsid w:val="00EA04A0"/>
    <w:rPr>
      <w:rFonts w:ascii="Arial" w:hAnsi="Arial"/>
      <w:color w:val="0000FF"/>
      <w:sz w:val="22"/>
      <w:szCs w:val="24"/>
      <w:lang w:val="en-GB" w:eastAsia="en-US" w:bidi="ar-SA"/>
    </w:rPr>
  </w:style>
  <w:style w:type="paragraph" w:customStyle="1" w:styleId="ISAFList3-blue">
    <w:name w:val="ISAF List 3 - blue"/>
    <w:basedOn w:val="ISAFList30"/>
    <w:rsid w:val="00B01F64"/>
    <w:pPr>
      <w:tabs>
        <w:tab w:val="num" w:pos="851"/>
      </w:tabs>
    </w:pPr>
    <w:rPr>
      <w:color w:val="0000FF"/>
    </w:rPr>
  </w:style>
  <w:style w:type="character" w:customStyle="1" w:styleId="ISAFList2Char">
    <w:name w:val="ISAF List 2 Char"/>
    <w:link w:val="ISAFList2"/>
    <w:rsid w:val="00B01F64"/>
    <w:rPr>
      <w:rFonts w:ascii="Arial" w:hAnsi="Arial" w:cs="Arial"/>
      <w:bCs/>
      <w:iCs/>
      <w:snapToGrid w:val="0"/>
      <w:sz w:val="24"/>
      <w:szCs w:val="24"/>
      <w:u w:val="single"/>
      <w:lang w:val="en-GB" w:eastAsia="en-US" w:bidi="ar-SA"/>
    </w:rPr>
  </w:style>
  <w:style w:type="paragraph" w:customStyle="1" w:styleId="ISAFList2-blue">
    <w:name w:val="ISAF List 2 - blue"/>
    <w:basedOn w:val="ISAFList2"/>
    <w:rsid w:val="00B01F64"/>
    <w:pPr>
      <w:keepNext w:val="0"/>
      <w:tabs>
        <w:tab w:val="clear" w:pos="567"/>
        <w:tab w:val="num" w:pos="964"/>
      </w:tabs>
      <w:spacing w:before="120" w:after="0"/>
      <w:ind w:left="964" w:hanging="964"/>
      <w:outlineLvl w:val="9"/>
    </w:pPr>
    <w:rPr>
      <w:rFonts w:cs="Times New Roman"/>
      <w:bCs w:val="0"/>
      <w:iCs w:val="0"/>
      <w:snapToGrid/>
      <w:color w:val="0000FF"/>
      <w:sz w:val="22"/>
      <w:u w:val="none"/>
    </w:rPr>
  </w:style>
  <w:style w:type="character" w:customStyle="1" w:styleId="ISAFList2aChar">
    <w:name w:val="ISAF List 2a Char"/>
    <w:link w:val="ISAFList2a"/>
    <w:rsid w:val="00B01F64"/>
    <w:rPr>
      <w:rFonts w:ascii="Arial" w:hAnsi="Arial" w:cs="Arial"/>
      <w:bCs/>
      <w:iCs/>
      <w:snapToGrid w:val="0"/>
      <w:sz w:val="22"/>
      <w:szCs w:val="24"/>
      <w:u w:val="single"/>
      <w:lang w:val="en-GB" w:eastAsia="en-US" w:bidi="ar-SA"/>
    </w:rPr>
  </w:style>
  <w:style w:type="paragraph" w:customStyle="1" w:styleId="ISAFFooter">
    <w:name w:val="ISAF Footer"/>
    <w:basedOn w:val="Normal"/>
    <w:autoRedefine/>
    <w:rsid w:val="00B01F64"/>
    <w:pPr>
      <w:pBdr>
        <w:top w:val="single" w:sz="4" w:space="1" w:color="auto"/>
      </w:pBdr>
      <w:spacing w:before="120"/>
    </w:pPr>
    <w:rPr>
      <w:sz w:val="16"/>
      <w:szCs w:val="24"/>
      <w:lang w:val="en-GB"/>
    </w:rPr>
  </w:style>
  <w:style w:type="table" w:styleId="TableGrid">
    <w:name w:val="Table Grid"/>
    <w:aliases w:val="ISAF Table"/>
    <w:basedOn w:val="TableNormal"/>
    <w:semiHidden/>
    <w:rsid w:val="00B01F64"/>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ISAFList6">
    <w:name w:val="ISAF List 6"/>
    <w:basedOn w:val="ISAFList30"/>
    <w:link w:val="ISAFList6Char"/>
    <w:rsid w:val="00B01F64"/>
  </w:style>
  <w:style w:type="character" w:customStyle="1" w:styleId="ISAFList6Char">
    <w:name w:val="ISAF List 6 Char"/>
    <w:basedOn w:val="ISAFList3Char"/>
    <w:link w:val="ISAFList6"/>
    <w:rsid w:val="00B01F64"/>
    <w:rPr>
      <w:rFonts w:ascii="Arial" w:hAnsi="Arial"/>
      <w:sz w:val="22"/>
      <w:szCs w:val="24"/>
      <w:lang w:val="en-GB" w:eastAsia="en-US" w:bidi="ar-SA"/>
    </w:rPr>
  </w:style>
  <w:style w:type="paragraph" w:customStyle="1" w:styleId="ISAFList2-showingchanges">
    <w:name w:val="ISAF List 2 - showing changes"/>
    <w:basedOn w:val="ISAFList2"/>
    <w:rsid w:val="00B01F64"/>
    <w:pPr>
      <w:keepNext w:val="0"/>
      <w:tabs>
        <w:tab w:val="clear" w:pos="567"/>
        <w:tab w:val="num" w:pos="964"/>
      </w:tabs>
      <w:spacing w:before="120" w:after="0"/>
      <w:ind w:left="964" w:hanging="964"/>
      <w:outlineLvl w:val="9"/>
    </w:pPr>
    <w:rPr>
      <w:rFonts w:cs="Times New Roman"/>
      <w:bCs w:val="0"/>
      <w:iCs w:val="0"/>
      <w:snapToGrid/>
      <w:color w:val="0000FF"/>
      <w:sz w:val="22"/>
      <w:u w:val="none"/>
    </w:rPr>
  </w:style>
  <w:style w:type="paragraph" w:customStyle="1" w:styleId="ISAFList2b-showingchanges">
    <w:name w:val="ISAF List 2b - showing changes"/>
    <w:basedOn w:val="ISAFList2b"/>
    <w:rsid w:val="00B01F64"/>
    <w:pPr>
      <w:tabs>
        <w:tab w:val="clear" w:pos="964"/>
      </w:tabs>
      <w:ind w:left="0" w:firstLine="0"/>
    </w:pPr>
    <w:rPr>
      <w:color w:val="0000FF"/>
    </w:rPr>
  </w:style>
  <w:style w:type="character" w:customStyle="1" w:styleId="ISAFHeading1Char">
    <w:name w:val="ISAF Heading 1 Char"/>
    <w:link w:val="ISAFHeading1"/>
    <w:rsid w:val="004876FE"/>
    <w:rPr>
      <w:rFonts w:ascii="Arial" w:hAnsi="Arial"/>
      <w:b/>
      <w:snapToGrid w:val="0"/>
      <w:sz w:val="24"/>
      <w:szCs w:val="24"/>
      <w:lang w:val="en-GB" w:eastAsia="en-US" w:bidi="ar-SA"/>
    </w:rPr>
  </w:style>
  <w:style w:type="character" w:customStyle="1" w:styleId="ISAFHeadingList1Char">
    <w:name w:val="ISAF Heading List 1 Char"/>
    <w:link w:val="ISAFHeadingList1"/>
    <w:rsid w:val="004876FE"/>
    <w:rPr>
      <w:rFonts w:ascii="Arial" w:hAnsi="Arial"/>
      <w:b/>
      <w:snapToGrid w:val="0"/>
      <w:sz w:val="24"/>
      <w:szCs w:val="24"/>
      <w:lang w:eastAsia="en-US"/>
    </w:rPr>
  </w:style>
  <w:style w:type="character" w:customStyle="1" w:styleId="ISAFRegulation1Char">
    <w:name w:val="ISAF Regulation 1 Char"/>
    <w:link w:val="ISAFRegulation1"/>
    <w:uiPriority w:val="99"/>
    <w:rsid w:val="004876FE"/>
    <w:rPr>
      <w:rFonts w:ascii="Arial" w:hAnsi="Arial"/>
      <w:b/>
      <w:snapToGrid w:val="0"/>
      <w:sz w:val="22"/>
      <w:szCs w:val="24"/>
      <w:lang w:val="en-US" w:eastAsia="en-US" w:bidi="ar-SA"/>
    </w:rPr>
  </w:style>
  <w:style w:type="character" w:customStyle="1" w:styleId="ISAFList4Char">
    <w:name w:val="ISAF List 4 Char"/>
    <w:link w:val="ISAFList4"/>
    <w:uiPriority w:val="99"/>
    <w:rsid w:val="00AA0A09"/>
    <w:rPr>
      <w:rFonts w:ascii="Arial" w:hAnsi="Arial"/>
      <w:sz w:val="22"/>
      <w:szCs w:val="24"/>
      <w:lang w:val="en-GB" w:eastAsia="en-US" w:bidi="ar-SA"/>
    </w:rPr>
  </w:style>
  <w:style w:type="character" w:customStyle="1" w:styleId="headingnumberedChar">
    <w:name w:val="heading numbered Char"/>
    <w:link w:val="headingnumbered"/>
    <w:rsid w:val="00324FE8"/>
    <w:rPr>
      <w:rFonts w:ascii="Arial" w:hAnsi="Arial"/>
      <w:b/>
      <w:sz w:val="24"/>
      <w:u w:val="single"/>
      <w:lang w:val="en-GB" w:eastAsia="en-US" w:bidi="ar-SA"/>
    </w:rPr>
  </w:style>
  <w:style w:type="character" w:customStyle="1" w:styleId="apple-style-span">
    <w:name w:val="apple-style-span"/>
    <w:rsid w:val="00EB345C"/>
    <w:rPr>
      <w:rFonts w:cs="Times New Roman"/>
    </w:rPr>
  </w:style>
  <w:style w:type="character" w:customStyle="1" w:styleId="q3">
    <w:name w:val="q3"/>
    <w:rsid w:val="00BE62BA"/>
    <w:rPr>
      <w:color w:val="550055"/>
    </w:rPr>
  </w:style>
  <w:style w:type="paragraph" w:customStyle="1" w:styleId="ISAFList12text">
    <w:name w:val="ISAF List 1&amp;2 text"/>
    <w:basedOn w:val="Normal"/>
    <w:link w:val="ISAFList12textChar"/>
    <w:autoRedefine/>
    <w:rsid w:val="00EA04A0"/>
    <w:pPr>
      <w:spacing w:before="120"/>
      <w:ind w:left="964"/>
    </w:pPr>
    <w:rPr>
      <w:color w:val="0000FF"/>
      <w:sz w:val="22"/>
      <w:szCs w:val="24"/>
      <w:lang w:val="en-GB"/>
    </w:rPr>
  </w:style>
  <w:style w:type="paragraph" w:customStyle="1" w:styleId="ISAFNormalUnderline">
    <w:name w:val="ISAF Normal (Underline)"/>
    <w:basedOn w:val="Normal"/>
    <w:autoRedefine/>
    <w:rsid w:val="003574A7"/>
    <w:pPr>
      <w:tabs>
        <w:tab w:val="left" w:pos="1276"/>
      </w:tabs>
      <w:spacing w:before="220"/>
      <w:ind w:left="1276" w:hanging="556"/>
    </w:pPr>
    <w:rPr>
      <w:sz w:val="22"/>
      <w:szCs w:val="24"/>
      <w:lang w:val="en-GB"/>
    </w:rPr>
  </w:style>
  <w:style w:type="paragraph" w:customStyle="1" w:styleId="MarginText">
    <w:name w:val="Margin Text"/>
    <w:basedOn w:val="Normal"/>
    <w:rsid w:val="006C1A3E"/>
    <w:pPr>
      <w:adjustRightInd w:val="0"/>
      <w:spacing w:after="240"/>
      <w:jc w:val="both"/>
    </w:pPr>
    <w:rPr>
      <w:rFonts w:ascii="Times New Roman" w:eastAsia="STZhongsong" w:hAnsi="Times New Roman"/>
      <w:sz w:val="22"/>
      <w:lang w:val="en-GB" w:eastAsia="zh-CN"/>
    </w:rPr>
  </w:style>
  <w:style w:type="character" w:customStyle="1" w:styleId="CommentTextChar">
    <w:name w:val="Comment Text Char"/>
    <w:link w:val="CommentText"/>
    <w:rsid w:val="00DB349F"/>
    <w:rPr>
      <w:rFonts w:ascii="Arial" w:hAnsi="Arial"/>
      <w:lang w:val="en-US" w:eastAsia="en-US"/>
    </w:rPr>
  </w:style>
  <w:style w:type="character" w:customStyle="1" w:styleId="FootnoteTextChar">
    <w:name w:val="Footnote Text Char"/>
    <w:basedOn w:val="DefaultParagraphFont"/>
    <w:link w:val="FootnoteText"/>
    <w:semiHidden/>
    <w:rsid w:val="00A526AF"/>
    <w:rPr>
      <w:sz w:val="24"/>
      <w:lang w:val="en-US" w:eastAsia="en-US"/>
    </w:rPr>
  </w:style>
  <w:style w:type="paragraph" w:customStyle="1" w:styleId="BBHeading1">
    <w:name w:val="B&amp;B Heading 1"/>
    <w:basedOn w:val="BodyText"/>
    <w:next w:val="Normal"/>
    <w:qFormat/>
    <w:rsid w:val="00652398"/>
    <w:pPr>
      <w:keepNext/>
      <w:numPr>
        <w:numId w:val="23"/>
      </w:numPr>
      <w:spacing w:after="240"/>
      <w:jc w:val="both"/>
      <w:outlineLvl w:val="0"/>
    </w:pPr>
    <w:rPr>
      <w:rFonts w:ascii="Georgia" w:eastAsia="Georgia" w:hAnsi="Georgia"/>
      <w:b/>
      <w:caps/>
      <w:color w:val="auto"/>
      <w:sz w:val="22"/>
      <w:lang w:val="en-GB"/>
    </w:rPr>
  </w:style>
  <w:style w:type="paragraph" w:customStyle="1" w:styleId="BBClause2">
    <w:name w:val="B&amp;B Clause 2"/>
    <w:basedOn w:val="BodyText"/>
    <w:qFormat/>
    <w:rsid w:val="00652398"/>
    <w:pPr>
      <w:numPr>
        <w:ilvl w:val="1"/>
        <w:numId w:val="23"/>
      </w:numPr>
      <w:spacing w:after="240"/>
      <w:jc w:val="both"/>
    </w:pPr>
    <w:rPr>
      <w:rFonts w:ascii="Georgia" w:eastAsia="Georgia" w:hAnsi="Georgia"/>
      <w:color w:val="auto"/>
      <w:sz w:val="22"/>
      <w:lang w:val="en-GB"/>
    </w:rPr>
  </w:style>
  <w:style w:type="paragraph" w:customStyle="1" w:styleId="BBClause3">
    <w:name w:val="B&amp;B Clause 3"/>
    <w:basedOn w:val="BodyText"/>
    <w:qFormat/>
    <w:rsid w:val="00652398"/>
    <w:pPr>
      <w:numPr>
        <w:ilvl w:val="2"/>
        <w:numId w:val="23"/>
      </w:numPr>
      <w:spacing w:after="240"/>
      <w:jc w:val="both"/>
    </w:pPr>
    <w:rPr>
      <w:rFonts w:ascii="Georgia" w:eastAsia="Georgia" w:hAnsi="Georgia"/>
      <w:color w:val="auto"/>
      <w:sz w:val="22"/>
      <w:lang w:val="en-GB"/>
    </w:rPr>
  </w:style>
  <w:style w:type="paragraph" w:customStyle="1" w:styleId="BBClause4">
    <w:name w:val="B&amp;B Clause 4"/>
    <w:basedOn w:val="BodyText"/>
    <w:uiPriority w:val="29"/>
    <w:qFormat/>
    <w:rsid w:val="00652398"/>
    <w:pPr>
      <w:numPr>
        <w:ilvl w:val="3"/>
        <w:numId w:val="23"/>
      </w:numPr>
      <w:spacing w:after="240"/>
      <w:jc w:val="both"/>
    </w:pPr>
    <w:rPr>
      <w:rFonts w:ascii="Georgia" w:eastAsia="Georgia" w:hAnsi="Georgia"/>
      <w:color w:val="auto"/>
      <w:sz w:val="22"/>
      <w:lang w:val="en-GB"/>
    </w:rPr>
  </w:style>
  <w:style w:type="paragraph" w:customStyle="1" w:styleId="BBClause5">
    <w:name w:val="B&amp;B Clause 5"/>
    <w:basedOn w:val="BodyText"/>
    <w:uiPriority w:val="29"/>
    <w:rsid w:val="00652398"/>
    <w:pPr>
      <w:numPr>
        <w:ilvl w:val="4"/>
        <w:numId w:val="23"/>
      </w:numPr>
      <w:spacing w:after="240"/>
      <w:jc w:val="both"/>
    </w:pPr>
    <w:rPr>
      <w:rFonts w:ascii="Georgia" w:eastAsia="Georgia" w:hAnsi="Georgia"/>
      <w:color w:val="auto"/>
      <w:sz w:val="22"/>
      <w:lang w:val="en-GB"/>
    </w:rPr>
  </w:style>
  <w:style w:type="paragraph" w:customStyle="1" w:styleId="BBClause6">
    <w:name w:val="B&amp;B Clause 6"/>
    <w:basedOn w:val="BodyText"/>
    <w:uiPriority w:val="29"/>
    <w:rsid w:val="00652398"/>
    <w:pPr>
      <w:numPr>
        <w:ilvl w:val="5"/>
        <w:numId w:val="23"/>
      </w:numPr>
      <w:spacing w:after="240"/>
      <w:jc w:val="both"/>
    </w:pPr>
    <w:rPr>
      <w:rFonts w:ascii="Georgia" w:eastAsia="Georgia" w:hAnsi="Georgia"/>
      <w:color w:val="auto"/>
      <w:sz w:val="22"/>
      <w:lang w:val="en-GB"/>
    </w:rPr>
  </w:style>
  <w:style w:type="paragraph" w:customStyle="1" w:styleId="BBClause7">
    <w:name w:val="B&amp;B Clause 7"/>
    <w:basedOn w:val="BodyText"/>
    <w:uiPriority w:val="29"/>
    <w:rsid w:val="00652398"/>
    <w:pPr>
      <w:numPr>
        <w:ilvl w:val="6"/>
        <w:numId w:val="23"/>
      </w:numPr>
      <w:spacing w:after="240"/>
      <w:jc w:val="both"/>
    </w:pPr>
    <w:rPr>
      <w:rFonts w:ascii="Georgia" w:eastAsia="Georgia" w:hAnsi="Georgia"/>
      <w:color w:val="auto"/>
      <w:sz w:val="22"/>
      <w:lang w:val="en-GB"/>
    </w:rPr>
  </w:style>
  <w:style w:type="paragraph" w:customStyle="1" w:styleId="BBClause8">
    <w:name w:val="B&amp;B Clause 8"/>
    <w:basedOn w:val="BodyText"/>
    <w:uiPriority w:val="29"/>
    <w:rsid w:val="00652398"/>
    <w:pPr>
      <w:numPr>
        <w:ilvl w:val="7"/>
        <w:numId w:val="23"/>
      </w:numPr>
      <w:spacing w:after="240"/>
      <w:jc w:val="both"/>
    </w:pPr>
    <w:rPr>
      <w:rFonts w:ascii="Georgia" w:eastAsia="Georgia" w:hAnsi="Georgia"/>
      <w:color w:val="auto"/>
      <w:sz w:val="22"/>
      <w:lang w:val="en-GB"/>
    </w:rPr>
  </w:style>
  <w:style w:type="paragraph" w:customStyle="1" w:styleId="BBClause9">
    <w:name w:val="B&amp;B Clause 9"/>
    <w:basedOn w:val="BodyText"/>
    <w:uiPriority w:val="29"/>
    <w:rsid w:val="00652398"/>
    <w:pPr>
      <w:numPr>
        <w:ilvl w:val="8"/>
        <w:numId w:val="23"/>
      </w:numPr>
      <w:spacing w:after="240"/>
      <w:jc w:val="both"/>
    </w:pPr>
    <w:rPr>
      <w:rFonts w:ascii="Georgia" w:eastAsia="Georgia" w:hAnsi="Georgia"/>
      <w:color w:val="auto"/>
      <w:sz w:val="22"/>
      <w:lang w:val="en-GB"/>
    </w:rPr>
  </w:style>
  <w:style w:type="numbering" w:customStyle="1" w:styleId="NumberingMain">
    <w:name w:val="Numbering Main"/>
    <w:uiPriority w:val="99"/>
    <w:rsid w:val="00652398"/>
    <w:pPr>
      <w:numPr>
        <w:numId w:val="23"/>
      </w:numPr>
    </w:pPr>
  </w:style>
  <w:style w:type="character" w:customStyle="1" w:styleId="DeltaViewInsertion">
    <w:name w:val="DeltaView Insertion"/>
    <w:uiPriority w:val="99"/>
    <w:rsid w:val="00AF431E"/>
    <w:rPr>
      <w:color w:val="0000FF"/>
      <w:spacing w:val="0"/>
      <w:u w:val="double"/>
    </w:rPr>
  </w:style>
  <w:style w:type="character" w:customStyle="1" w:styleId="DeltaViewMoveDestination">
    <w:name w:val="DeltaView Move Destination"/>
    <w:uiPriority w:val="99"/>
    <w:rsid w:val="00AF431E"/>
    <w:rPr>
      <w:color w:val="00C000"/>
      <w:u w:val="double"/>
    </w:rPr>
  </w:style>
  <w:style w:type="character" w:customStyle="1" w:styleId="StyleHelvetica45Light10ptBold">
    <w:name w:val="Style Helvetica 45 Light 10 pt Bold"/>
    <w:rsid w:val="00423607"/>
    <w:rPr>
      <w:rFonts w:ascii="Helvetica 45 Light" w:hAnsi="Helvetica 45 Light"/>
      <w:b/>
      <w:bCs/>
      <w:sz w:val="20"/>
    </w:rPr>
  </w:style>
  <w:style w:type="paragraph" w:customStyle="1" w:styleId="QuotesLeft2Right2">
    <w:name w:val="@Quotes=Left 2 / Right 2"/>
    <w:basedOn w:val="Normal"/>
    <w:link w:val="QuotesLeft2Right2Char"/>
    <w:rsid w:val="00B376F7"/>
    <w:pPr>
      <w:keepLines/>
      <w:ind w:left="1440" w:right="1440"/>
    </w:pPr>
    <w:rPr>
      <w:rFonts w:cs="Arial"/>
      <w:color w:val="000000"/>
      <w:szCs w:val="22"/>
    </w:rPr>
  </w:style>
  <w:style w:type="character" w:customStyle="1" w:styleId="QuotesLeft2Right2Char">
    <w:name w:val="@Quotes=Left 2 / Right 2 Char"/>
    <w:basedOn w:val="DefaultParagraphFont"/>
    <w:link w:val="QuotesLeft2Right2"/>
    <w:rsid w:val="00B376F7"/>
    <w:rPr>
      <w:rFonts w:ascii="Arial" w:hAnsi="Arial" w:cs="Arial"/>
      <w:color w:val="000000"/>
      <w:sz w:val="24"/>
      <w:szCs w:val="22"/>
      <w:lang w:val="en-US" w:eastAsia="en-US"/>
    </w:rPr>
  </w:style>
  <w:style w:type="character" w:customStyle="1" w:styleId="DeltaViewDeletion">
    <w:name w:val="DeltaView Deletion"/>
    <w:uiPriority w:val="99"/>
    <w:rsid w:val="00362B63"/>
    <w:rPr>
      <w:strike/>
      <w:color w:val="FF0000"/>
    </w:rPr>
  </w:style>
  <w:style w:type="paragraph" w:customStyle="1" w:styleId="DeltaViewTableBody">
    <w:name w:val="DeltaView Table Body"/>
    <w:basedOn w:val="Normal"/>
    <w:uiPriority w:val="99"/>
    <w:rsid w:val="009F388D"/>
    <w:pPr>
      <w:autoSpaceDE w:val="0"/>
      <w:autoSpaceDN w:val="0"/>
      <w:adjustRightInd w:val="0"/>
    </w:pPr>
    <w:rPr>
      <w:rFonts w:cs="Arial"/>
      <w:szCs w:val="24"/>
      <w:lang w:eastAsia="en-CA"/>
    </w:rPr>
  </w:style>
  <w:style w:type="paragraph" w:customStyle="1" w:styleId="ISAFSubm-List">
    <w:name w:val="ISAF Subm - List"/>
    <w:basedOn w:val="ISAFNormal"/>
    <w:rsid w:val="009F388D"/>
    <w:pPr>
      <w:widowControl w:val="0"/>
    </w:pPr>
    <w:rPr>
      <w:szCs w:val="24"/>
      <w:lang w:val="en-GB"/>
    </w:rPr>
  </w:style>
  <w:style w:type="character" w:customStyle="1" w:styleId="HeaderChar">
    <w:name w:val="Header Char"/>
    <w:link w:val="Header"/>
    <w:uiPriority w:val="99"/>
    <w:rsid w:val="009F388D"/>
    <w:rPr>
      <w:rFonts w:ascii="Arial" w:hAnsi="Arial"/>
      <w:sz w:val="24"/>
      <w:lang w:val="en-US" w:eastAsia="en-US"/>
    </w:rPr>
  </w:style>
  <w:style w:type="paragraph" w:customStyle="1" w:styleId="DocsID">
    <w:name w:val="DocsID"/>
    <w:basedOn w:val="Normal"/>
    <w:uiPriority w:val="29"/>
    <w:rsid w:val="009F388D"/>
    <w:pPr>
      <w:widowControl w:val="0"/>
      <w:spacing w:before="20" w:line="160" w:lineRule="exact"/>
    </w:pPr>
    <w:rPr>
      <w:color w:val="000080"/>
      <w:sz w:val="16"/>
      <w:szCs w:val="13"/>
      <w:lang w:val="en-CA"/>
    </w:rPr>
  </w:style>
  <w:style w:type="paragraph" w:customStyle="1" w:styleId="ISAFList3text">
    <w:name w:val="ISAF List 3 text"/>
    <w:basedOn w:val="ISAFList12text"/>
    <w:link w:val="ISAFList3textChar"/>
    <w:autoRedefine/>
    <w:uiPriority w:val="99"/>
    <w:rsid w:val="002C000B"/>
    <w:pPr>
      <w:ind w:left="0"/>
    </w:pPr>
    <w:rPr>
      <w:color w:val="auto"/>
    </w:rPr>
  </w:style>
  <w:style w:type="character" w:customStyle="1" w:styleId="ISAFList3textChar">
    <w:name w:val="ISAF List 3 text Char"/>
    <w:link w:val="ISAFList3text"/>
    <w:uiPriority w:val="99"/>
    <w:rsid w:val="002C000B"/>
    <w:rPr>
      <w:rFonts w:ascii="Arial" w:hAnsi="Arial"/>
      <w:sz w:val="22"/>
      <w:szCs w:val="24"/>
      <w:lang w:eastAsia="en-US"/>
    </w:rPr>
  </w:style>
  <w:style w:type="numbering" w:customStyle="1" w:styleId="LFO9">
    <w:name w:val="LFO9"/>
    <w:basedOn w:val="NoList"/>
    <w:rsid w:val="007B2238"/>
    <w:pPr>
      <w:numPr>
        <w:numId w:val="26"/>
      </w:numPr>
    </w:pPr>
  </w:style>
  <w:style w:type="character" w:customStyle="1" w:styleId="FooterChar">
    <w:name w:val="Footer Char"/>
    <w:basedOn w:val="DefaultParagraphFont"/>
    <w:link w:val="Footer"/>
    <w:uiPriority w:val="99"/>
    <w:rsid w:val="00DF4EEA"/>
    <w:rPr>
      <w:rFonts w:ascii="Arial" w:hAnsi="Arial"/>
      <w:sz w:val="24"/>
      <w:lang w:val="en-US" w:eastAsia="en-US"/>
    </w:rPr>
  </w:style>
  <w:style w:type="character" w:styleId="UnresolvedMention">
    <w:name w:val="Unresolved Mention"/>
    <w:basedOn w:val="DefaultParagraphFont"/>
    <w:uiPriority w:val="99"/>
    <w:semiHidden/>
    <w:unhideWhenUsed/>
    <w:rsid w:val="00465B30"/>
    <w:rPr>
      <w:color w:val="605E5C"/>
      <w:shd w:val="clear" w:color="auto" w:fill="E1DFDD"/>
    </w:rPr>
  </w:style>
  <w:style w:type="character" w:customStyle="1" w:styleId="Heading1Char">
    <w:name w:val="Heading 1 Char"/>
    <w:aliases w:val="h1 Char"/>
    <w:basedOn w:val="DefaultParagraphFont"/>
    <w:link w:val="Heading1"/>
    <w:rsid w:val="00EB792F"/>
    <w:rPr>
      <w:rFonts w:ascii="Arial" w:hAnsi="Arial"/>
      <w:b/>
      <w:sz w:val="28"/>
      <w:lang w:eastAsia="en-US"/>
    </w:rPr>
  </w:style>
  <w:style w:type="character" w:customStyle="1" w:styleId="Heading2Char">
    <w:name w:val="Heading 2 Char"/>
    <w:basedOn w:val="DefaultParagraphFont"/>
    <w:link w:val="Heading2"/>
    <w:rsid w:val="00EB792F"/>
    <w:rPr>
      <w:rFonts w:ascii="Arial" w:hAnsi="Arial"/>
      <w:b/>
      <w:sz w:val="22"/>
      <w:lang w:eastAsia="en-US"/>
    </w:rPr>
  </w:style>
  <w:style w:type="character" w:customStyle="1" w:styleId="Heading3Char">
    <w:name w:val="Heading 3 Char"/>
    <w:aliases w:val="h3 Char"/>
    <w:basedOn w:val="DefaultParagraphFont"/>
    <w:link w:val="Heading3"/>
    <w:rsid w:val="00EB792F"/>
    <w:rPr>
      <w:rFonts w:ascii="Arial" w:hAnsi="Arial"/>
      <w:b/>
      <w:sz w:val="24"/>
      <w:lang w:eastAsia="en-US"/>
    </w:rPr>
  </w:style>
  <w:style w:type="character" w:customStyle="1" w:styleId="Heading4Char">
    <w:name w:val="Heading 4 Char"/>
    <w:basedOn w:val="DefaultParagraphFont"/>
    <w:link w:val="Heading4"/>
    <w:rsid w:val="00EB792F"/>
    <w:rPr>
      <w:rFonts w:ascii="Arial" w:hAnsi="Arial"/>
      <w:b/>
      <w:sz w:val="24"/>
      <w:u w:val="single"/>
      <w:lang w:eastAsia="en-US"/>
    </w:rPr>
  </w:style>
  <w:style w:type="character" w:customStyle="1" w:styleId="Heading5Char">
    <w:name w:val="Heading 5 Char"/>
    <w:basedOn w:val="DefaultParagraphFont"/>
    <w:link w:val="Heading5"/>
    <w:rsid w:val="00EB792F"/>
    <w:rPr>
      <w:rFonts w:ascii="Arial" w:hAnsi="Arial"/>
      <w:b/>
      <w:i/>
      <w:color w:val="000000"/>
      <w:sz w:val="24"/>
      <w:lang w:val="en-US" w:eastAsia="en-US"/>
    </w:rPr>
  </w:style>
  <w:style w:type="character" w:customStyle="1" w:styleId="Heading6Char">
    <w:name w:val="Heading 6 Char"/>
    <w:aliases w:val=" Char Char"/>
    <w:basedOn w:val="DefaultParagraphFont"/>
    <w:link w:val="Heading6"/>
    <w:rsid w:val="00EB792F"/>
    <w:rPr>
      <w:rFonts w:ascii="Arial" w:hAnsi="Arial"/>
      <w:b/>
      <w:color w:val="FF0000"/>
      <w:sz w:val="24"/>
      <w:lang w:val="en-US" w:eastAsia="en-US"/>
    </w:rPr>
  </w:style>
  <w:style w:type="character" w:customStyle="1" w:styleId="Heading9Char">
    <w:name w:val="Heading 9 Char"/>
    <w:basedOn w:val="DefaultParagraphFont"/>
    <w:link w:val="Heading9"/>
    <w:rsid w:val="00EB792F"/>
    <w:rPr>
      <w:rFonts w:ascii="Arial" w:hAnsi="Arial"/>
      <w:b/>
      <w:sz w:val="24"/>
      <w:u w:val="single"/>
      <w:lang w:val="en-US" w:eastAsia="en-US"/>
    </w:rPr>
  </w:style>
  <w:style w:type="paragraph" w:customStyle="1" w:styleId="HRODoubleInd">
    <w:name w:val="HRODoubleInd"/>
    <w:aliases w:val="DI"/>
    <w:basedOn w:val="Normal"/>
    <w:rsid w:val="00EB792F"/>
    <w:pPr>
      <w:ind w:left="720" w:right="720"/>
    </w:pPr>
    <w:rPr>
      <w:rFonts w:ascii="Times New Roman" w:hAnsi="Times New Roman"/>
    </w:rPr>
  </w:style>
  <w:style w:type="paragraph" w:styleId="EnvelopeAddress">
    <w:name w:val="envelope address"/>
    <w:basedOn w:val="Normal"/>
    <w:rsid w:val="00EB792F"/>
    <w:pPr>
      <w:framePr w:w="7920" w:h="1980" w:hRule="exact" w:hSpace="180" w:wrap="auto" w:hAnchor="page" w:xAlign="center" w:yAlign="bottom"/>
      <w:ind w:left="2880"/>
    </w:pPr>
    <w:rPr>
      <w:rFonts w:ascii="Times New Roman" w:hAnsi="Times New Roman"/>
    </w:rPr>
  </w:style>
  <w:style w:type="paragraph" w:customStyle="1" w:styleId="HROLevel1">
    <w:name w:val="HROLevel1"/>
    <w:basedOn w:val="Normal"/>
    <w:rsid w:val="00EB792F"/>
    <w:pPr>
      <w:tabs>
        <w:tab w:val="num" w:pos="720"/>
      </w:tabs>
      <w:spacing w:after="240"/>
      <w:ind w:left="720" w:hanging="720"/>
      <w:outlineLvl w:val="0"/>
    </w:pPr>
    <w:rPr>
      <w:rFonts w:ascii="Times New Roman" w:hAnsi="Times New Roman"/>
    </w:rPr>
  </w:style>
  <w:style w:type="paragraph" w:customStyle="1" w:styleId="HROLevel2">
    <w:name w:val="HROLevel2"/>
    <w:basedOn w:val="Normal"/>
    <w:rsid w:val="00EB792F"/>
    <w:pPr>
      <w:tabs>
        <w:tab w:val="num" w:pos="1440"/>
      </w:tabs>
      <w:spacing w:after="240"/>
      <w:ind w:left="1440" w:hanging="720"/>
      <w:outlineLvl w:val="1"/>
    </w:pPr>
    <w:rPr>
      <w:rFonts w:ascii="Times New Roman" w:hAnsi="Times New Roman"/>
    </w:rPr>
  </w:style>
  <w:style w:type="paragraph" w:customStyle="1" w:styleId="HROLevel3">
    <w:name w:val="HROLevel3"/>
    <w:basedOn w:val="Normal"/>
    <w:rsid w:val="00EB792F"/>
    <w:pPr>
      <w:tabs>
        <w:tab w:val="num" w:pos="2160"/>
      </w:tabs>
      <w:spacing w:after="240"/>
      <w:ind w:left="2160" w:hanging="720"/>
      <w:outlineLvl w:val="2"/>
    </w:pPr>
    <w:rPr>
      <w:rFonts w:ascii="Times New Roman" w:hAnsi="Times New Roman"/>
    </w:rPr>
  </w:style>
  <w:style w:type="character" w:customStyle="1" w:styleId="TitleChar">
    <w:name w:val="Title Char"/>
    <w:basedOn w:val="DefaultParagraphFont"/>
    <w:link w:val="Title"/>
    <w:rsid w:val="00EB792F"/>
    <w:rPr>
      <w:rFonts w:ascii="Times New Roman Bold" w:hAnsi="Times New Roman Bold"/>
      <w:b/>
      <w:sz w:val="28"/>
      <w:lang w:val="en-US" w:eastAsia="en-US"/>
    </w:rPr>
  </w:style>
  <w:style w:type="paragraph" w:styleId="Subtitle">
    <w:name w:val="Subtitle"/>
    <w:basedOn w:val="Normal"/>
    <w:link w:val="SubtitleChar"/>
    <w:qFormat/>
    <w:rsid w:val="00EB792F"/>
    <w:pPr>
      <w:spacing w:after="240"/>
      <w:jc w:val="center"/>
    </w:pPr>
    <w:rPr>
      <w:rFonts w:ascii="Times New Roman Bold" w:hAnsi="Times New Roman Bold"/>
      <w:b/>
    </w:rPr>
  </w:style>
  <w:style w:type="character" w:customStyle="1" w:styleId="SubtitleChar">
    <w:name w:val="Subtitle Char"/>
    <w:basedOn w:val="DefaultParagraphFont"/>
    <w:link w:val="Subtitle"/>
    <w:rsid w:val="00EB792F"/>
    <w:rPr>
      <w:rFonts w:ascii="Times New Roman Bold" w:hAnsi="Times New Roman Bold"/>
      <w:b/>
      <w:sz w:val="24"/>
      <w:lang w:val="en-US" w:eastAsia="en-US"/>
    </w:rPr>
  </w:style>
  <w:style w:type="character" w:customStyle="1" w:styleId="BodyTextChar">
    <w:name w:val="Body Text Char"/>
    <w:aliases w:val="b0 Char"/>
    <w:basedOn w:val="DefaultParagraphFont"/>
    <w:link w:val="BodyText"/>
    <w:rsid w:val="00EB792F"/>
    <w:rPr>
      <w:rFonts w:ascii="Arial" w:hAnsi="Arial"/>
      <w:color w:val="000000"/>
      <w:sz w:val="24"/>
      <w:lang w:val="en-US" w:eastAsia="en-US"/>
    </w:rPr>
  </w:style>
  <w:style w:type="paragraph" w:customStyle="1" w:styleId="tab1tab">
    <w:name w:val="tab 1. tab"/>
    <w:basedOn w:val="Normal"/>
    <w:rsid w:val="00EB792F"/>
    <w:pPr>
      <w:widowControl w:val="0"/>
      <w:numPr>
        <w:numId w:val="44"/>
      </w:numPr>
      <w:outlineLvl w:val="0"/>
    </w:pPr>
    <w:rPr>
      <w:rFonts w:ascii="Times New Roman" w:hAnsi="Times New Roman"/>
      <w:snapToGrid w:val="0"/>
    </w:rPr>
  </w:style>
  <w:style w:type="paragraph" w:customStyle="1" w:styleId="tabatab">
    <w:name w:val="tab a. tab"/>
    <w:basedOn w:val="Normal"/>
    <w:rsid w:val="00EB792F"/>
    <w:pPr>
      <w:widowControl w:val="0"/>
      <w:numPr>
        <w:ilvl w:val="1"/>
        <w:numId w:val="44"/>
      </w:numPr>
      <w:outlineLvl w:val="1"/>
    </w:pPr>
    <w:rPr>
      <w:rFonts w:ascii="Times New Roman" w:hAnsi="Times New Roman"/>
      <w:snapToGrid w:val="0"/>
    </w:rPr>
  </w:style>
  <w:style w:type="paragraph" w:customStyle="1" w:styleId="tabitab">
    <w:name w:val="tab i tab"/>
    <w:basedOn w:val="Normal"/>
    <w:rsid w:val="00EB792F"/>
    <w:pPr>
      <w:widowControl w:val="0"/>
      <w:numPr>
        <w:ilvl w:val="2"/>
        <w:numId w:val="44"/>
      </w:numPr>
      <w:outlineLvl w:val="2"/>
    </w:pPr>
    <w:rPr>
      <w:rFonts w:ascii="Times New Roman" w:hAnsi="Times New Roman"/>
      <w:snapToGrid w:val="0"/>
    </w:rPr>
  </w:style>
  <w:style w:type="character" w:customStyle="1" w:styleId="BodyTextIndentChar">
    <w:name w:val="Body Text Indent Char"/>
    <w:aliases w:val="b1 Char"/>
    <w:basedOn w:val="DefaultParagraphFont"/>
    <w:link w:val="BodyTextIndent"/>
    <w:rsid w:val="00EB792F"/>
    <w:rPr>
      <w:rFonts w:ascii="Arial" w:hAnsi="Arial"/>
      <w:sz w:val="24"/>
      <w:lang w:val="en-US" w:eastAsia="en-US"/>
    </w:rPr>
  </w:style>
  <w:style w:type="paragraph" w:customStyle="1" w:styleId="Blockquote">
    <w:name w:val="Blockquote"/>
    <w:basedOn w:val="Normal"/>
    <w:rsid w:val="00EB792F"/>
    <w:pPr>
      <w:spacing w:before="100" w:after="100"/>
      <w:ind w:left="360" w:right="360"/>
    </w:pPr>
    <w:rPr>
      <w:rFonts w:ascii="Times New Roman" w:hAnsi="Times New Roman"/>
      <w:snapToGrid w:val="0"/>
    </w:rPr>
  </w:style>
  <w:style w:type="character" w:styleId="FollowedHyperlink">
    <w:name w:val="FollowedHyperlink"/>
    <w:rsid w:val="00EB792F"/>
    <w:rPr>
      <w:color w:val="800080"/>
      <w:u w:val="single"/>
    </w:rPr>
  </w:style>
  <w:style w:type="character" w:customStyle="1" w:styleId="BodyTextIndent2Char">
    <w:name w:val="Body Text Indent 2 Char"/>
    <w:aliases w:val="b2 Char"/>
    <w:basedOn w:val="DefaultParagraphFont"/>
    <w:link w:val="BodyTextIndent2"/>
    <w:rsid w:val="00EB792F"/>
    <w:rPr>
      <w:rFonts w:ascii="Arial" w:hAnsi="Arial"/>
      <w:color w:val="FF00FF"/>
      <w:sz w:val="24"/>
      <w:lang w:val="en-US" w:eastAsia="en-US"/>
    </w:rPr>
  </w:style>
  <w:style w:type="character" w:customStyle="1" w:styleId="BodyTextIndent3Char">
    <w:name w:val="Body Text Indent 3 Char"/>
    <w:basedOn w:val="DefaultParagraphFont"/>
    <w:link w:val="BodyTextIndent3"/>
    <w:rsid w:val="00EB792F"/>
    <w:rPr>
      <w:i/>
      <w:color w:val="0000FF"/>
      <w:sz w:val="24"/>
      <w:lang w:val="en-US" w:eastAsia="en-US"/>
    </w:rPr>
  </w:style>
  <w:style w:type="paragraph" w:customStyle="1" w:styleId="TitleNoTOC">
    <w:name w:val="Title No TOC"/>
    <w:basedOn w:val="Title"/>
    <w:rsid w:val="00EB792F"/>
    <w:rPr>
      <w:lang w:val="en-GB"/>
    </w:rPr>
  </w:style>
  <w:style w:type="paragraph" w:styleId="TOC1">
    <w:name w:val="toc 1"/>
    <w:basedOn w:val="Normal"/>
    <w:next w:val="Normal"/>
    <w:autoRedefine/>
    <w:uiPriority w:val="39"/>
    <w:rsid w:val="00EB792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EB792F"/>
    <w:pPr>
      <w:ind w:left="240"/>
    </w:pPr>
    <w:rPr>
      <w:rFonts w:ascii="Calibri" w:hAnsi="Calibri"/>
      <w:b/>
      <w:smallCaps/>
      <w:sz w:val="20"/>
    </w:rPr>
  </w:style>
  <w:style w:type="character" w:customStyle="1" w:styleId="BalloonTextChar">
    <w:name w:val="Balloon Text Char"/>
    <w:basedOn w:val="DefaultParagraphFont"/>
    <w:link w:val="BalloonText"/>
    <w:semiHidden/>
    <w:rsid w:val="00EB792F"/>
    <w:rPr>
      <w:rFonts w:ascii="Tahoma" w:hAnsi="Tahoma" w:cs="Tahoma"/>
      <w:snapToGrid w:val="0"/>
      <w:sz w:val="16"/>
      <w:szCs w:val="16"/>
      <w:lang w:eastAsia="en-US"/>
    </w:rPr>
  </w:style>
  <w:style w:type="character" w:customStyle="1" w:styleId="PlainTextChar">
    <w:name w:val="Plain Text Char"/>
    <w:basedOn w:val="DefaultParagraphFont"/>
    <w:link w:val="PlainText"/>
    <w:rsid w:val="00EB792F"/>
    <w:rPr>
      <w:rFonts w:ascii="Courier New" w:hAnsi="Courier New"/>
      <w:lang w:val="en-US" w:eastAsia="en-US"/>
    </w:rPr>
  </w:style>
  <w:style w:type="character" w:customStyle="1" w:styleId="deltaviewinsertion0">
    <w:name w:val="deltaviewinsertion"/>
    <w:rsid w:val="00EB792F"/>
    <w:rPr>
      <w:color w:val="0000FF"/>
      <w:spacing w:val="0"/>
      <w:u w:val="single"/>
    </w:rPr>
  </w:style>
  <w:style w:type="character" w:customStyle="1" w:styleId="CommentSubjectChar">
    <w:name w:val="Comment Subject Char"/>
    <w:basedOn w:val="CommentTextChar"/>
    <w:link w:val="CommentSubject"/>
    <w:rsid w:val="00EB792F"/>
    <w:rPr>
      <w:rFonts w:ascii="Arial" w:hAnsi="Arial"/>
      <w:b/>
      <w:bCs/>
      <w:lang w:val="en-US" w:eastAsia="en-US"/>
    </w:rPr>
  </w:style>
  <w:style w:type="paragraph" w:styleId="TOC3">
    <w:name w:val="toc 3"/>
    <w:basedOn w:val="Normal"/>
    <w:next w:val="Normal"/>
    <w:autoRedefine/>
    <w:uiPriority w:val="39"/>
    <w:unhideWhenUsed/>
    <w:rsid w:val="00EB792F"/>
    <w:pPr>
      <w:ind w:left="480"/>
    </w:pPr>
    <w:rPr>
      <w:rFonts w:ascii="Calibri" w:hAnsi="Calibri"/>
      <w:i/>
      <w:iCs/>
      <w:sz w:val="20"/>
    </w:rPr>
  </w:style>
  <w:style w:type="paragraph" w:styleId="TOC4">
    <w:name w:val="toc 4"/>
    <w:basedOn w:val="Normal"/>
    <w:next w:val="Normal"/>
    <w:autoRedefine/>
    <w:uiPriority w:val="39"/>
    <w:unhideWhenUsed/>
    <w:rsid w:val="00EB792F"/>
    <w:pPr>
      <w:ind w:left="720"/>
    </w:pPr>
    <w:rPr>
      <w:rFonts w:ascii="Calibri" w:hAnsi="Calibri"/>
      <w:sz w:val="18"/>
      <w:szCs w:val="18"/>
    </w:rPr>
  </w:style>
  <w:style w:type="paragraph" w:styleId="TOC5">
    <w:name w:val="toc 5"/>
    <w:basedOn w:val="Normal"/>
    <w:next w:val="Normal"/>
    <w:autoRedefine/>
    <w:uiPriority w:val="39"/>
    <w:unhideWhenUsed/>
    <w:rsid w:val="00EB792F"/>
    <w:pPr>
      <w:ind w:left="960"/>
    </w:pPr>
    <w:rPr>
      <w:rFonts w:ascii="Calibri" w:hAnsi="Calibri"/>
      <w:sz w:val="18"/>
      <w:szCs w:val="18"/>
    </w:rPr>
  </w:style>
  <w:style w:type="paragraph" w:styleId="TOC6">
    <w:name w:val="toc 6"/>
    <w:basedOn w:val="Normal"/>
    <w:next w:val="Normal"/>
    <w:autoRedefine/>
    <w:uiPriority w:val="39"/>
    <w:unhideWhenUsed/>
    <w:rsid w:val="00EB792F"/>
    <w:pPr>
      <w:ind w:left="1200"/>
    </w:pPr>
    <w:rPr>
      <w:rFonts w:ascii="Calibri" w:hAnsi="Calibri"/>
      <w:sz w:val="18"/>
      <w:szCs w:val="18"/>
    </w:rPr>
  </w:style>
  <w:style w:type="paragraph" w:styleId="TOC7">
    <w:name w:val="toc 7"/>
    <w:basedOn w:val="Normal"/>
    <w:next w:val="Normal"/>
    <w:autoRedefine/>
    <w:uiPriority w:val="39"/>
    <w:unhideWhenUsed/>
    <w:rsid w:val="00EB792F"/>
    <w:pPr>
      <w:ind w:left="1440"/>
    </w:pPr>
    <w:rPr>
      <w:rFonts w:ascii="Calibri" w:hAnsi="Calibri"/>
      <w:sz w:val="18"/>
      <w:szCs w:val="18"/>
    </w:rPr>
  </w:style>
  <w:style w:type="paragraph" w:styleId="TOC8">
    <w:name w:val="toc 8"/>
    <w:basedOn w:val="Normal"/>
    <w:next w:val="Normal"/>
    <w:autoRedefine/>
    <w:uiPriority w:val="39"/>
    <w:unhideWhenUsed/>
    <w:rsid w:val="00EB792F"/>
    <w:pPr>
      <w:ind w:left="1680"/>
    </w:pPr>
    <w:rPr>
      <w:rFonts w:ascii="Calibri" w:hAnsi="Calibri"/>
      <w:sz w:val="18"/>
      <w:szCs w:val="18"/>
    </w:rPr>
  </w:style>
  <w:style w:type="paragraph" w:styleId="TOC9">
    <w:name w:val="toc 9"/>
    <w:basedOn w:val="Normal"/>
    <w:next w:val="Normal"/>
    <w:autoRedefine/>
    <w:uiPriority w:val="39"/>
    <w:unhideWhenUsed/>
    <w:rsid w:val="00EB792F"/>
    <w:pPr>
      <w:ind w:left="1920"/>
    </w:pPr>
    <w:rPr>
      <w:rFonts w:ascii="Calibri" w:hAnsi="Calibri"/>
      <w:sz w:val="18"/>
      <w:szCs w:val="18"/>
    </w:rPr>
  </w:style>
  <w:style w:type="paragraph" w:styleId="TOCHeading">
    <w:name w:val="TOC Heading"/>
    <w:basedOn w:val="Heading1"/>
    <w:next w:val="Normal"/>
    <w:uiPriority w:val="39"/>
    <w:semiHidden/>
    <w:unhideWhenUsed/>
    <w:qFormat/>
    <w:rsid w:val="00EB792F"/>
    <w:pPr>
      <w:keepLines/>
      <w:spacing w:before="480" w:line="276" w:lineRule="auto"/>
      <w:jc w:val="left"/>
      <w:outlineLvl w:val="9"/>
    </w:pPr>
    <w:rPr>
      <w:rFonts w:ascii="Cambria" w:hAnsi="Cambria"/>
      <w:bCs/>
      <w:color w:val="365F91"/>
      <w:szCs w:val="28"/>
      <w:lang w:val="en-US"/>
    </w:rPr>
  </w:style>
  <w:style w:type="paragraph" w:styleId="Revision">
    <w:name w:val="Revision"/>
    <w:hidden/>
    <w:uiPriority w:val="99"/>
    <w:semiHidden/>
    <w:rsid w:val="00EB792F"/>
    <w:rPr>
      <w:sz w:val="24"/>
      <w:lang w:val="en-US" w:eastAsia="en-US"/>
    </w:rPr>
  </w:style>
  <w:style w:type="paragraph" w:styleId="Date">
    <w:name w:val="Date"/>
    <w:basedOn w:val="Normal"/>
    <w:next w:val="Normal"/>
    <w:link w:val="DateChar"/>
    <w:rsid w:val="00EB792F"/>
    <w:rPr>
      <w:rFonts w:ascii="Times New Roman" w:hAnsi="Times New Roman"/>
    </w:rPr>
  </w:style>
  <w:style w:type="character" w:customStyle="1" w:styleId="DateChar">
    <w:name w:val="Date Char"/>
    <w:basedOn w:val="DefaultParagraphFont"/>
    <w:link w:val="Date"/>
    <w:rsid w:val="00EB792F"/>
    <w:rPr>
      <w:sz w:val="24"/>
      <w:lang w:val="en-US" w:eastAsia="en-US"/>
    </w:rPr>
  </w:style>
  <w:style w:type="paragraph" w:customStyle="1" w:styleId="Definition">
    <w:name w:val="Definition"/>
    <w:basedOn w:val="Normal"/>
    <w:uiPriority w:val="98"/>
    <w:qFormat/>
    <w:rsid w:val="00EB792F"/>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EB792F"/>
  </w:style>
  <w:style w:type="character" w:styleId="Strong">
    <w:name w:val="Strong"/>
    <w:basedOn w:val="DefaultParagraphFont"/>
    <w:uiPriority w:val="22"/>
    <w:qFormat/>
    <w:rsid w:val="00EB792F"/>
    <w:rPr>
      <w:b/>
      <w:bCs/>
    </w:rPr>
  </w:style>
  <w:style w:type="paragraph" w:styleId="NoSpacing">
    <w:name w:val="No Spacing"/>
    <w:uiPriority w:val="1"/>
    <w:qFormat/>
    <w:rsid w:val="00EB792F"/>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6022">
      <w:bodyDiv w:val="1"/>
      <w:marLeft w:val="0"/>
      <w:marRight w:val="0"/>
      <w:marTop w:val="0"/>
      <w:marBottom w:val="0"/>
      <w:divBdr>
        <w:top w:val="none" w:sz="0" w:space="0" w:color="auto"/>
        <w:left w:val="none" w:sz="0" w:space="0" w:color="auto"/>
        <w:bottom w:val="none" w:sz="0" w:space="0" w:color="auto"/>
        <w:right w:val="none" w:sz="0" w:space="0" w:color="auto"/>
      </w:divBdr>
    </w:div>
    <w:div w:id="93867107">
      <w:bodyDiv w:val="1"/>
      <w:marLeft w:val="0"/>
      <w:marRight w:val="0"/>
      <w:marTop w:val="0"/>
      <w:marBottom w:val="0"/>
      <w:divBdr>
        <w:top w:val="none" w:sz="0" w:space="0" w:color="auto"/>
        <w:left w:val="none" w:sz="0" w:space="0" w:color="auto"/>
        <w:bottom w:val="none" w:sz="0" w:space="0" w:color="auto"/>
        <w:right w:val="none" w:sz="0" w:space="0" w:color="auto"/>
      </w:divBdr>
    </w:div>
    <w:div w:id="550768933">
      <w:bodyDiv w:val="1"/>
      <w:marLeft w:val="0"/>
      <w:marRight w:val="0"/>
      <w:marTop w:val="0"/>
      <w:marBottom w:val="0"/>
      <w:divBdr>
        <w:top w:val="none" w:sz="0" w:space="0" w:color="auto"/>
        <w:left w:val="none" w:sz="0" w:space="0" w:color="auto"/>
        <w:bottom w:val="none" w:sz="0" w:space="0" w:color="auto"/>
        <w:right w:val="none" w:sz="0" w:space="0" w:color="auto"/>
      </w:divBdr>
    </w:div>
    <w:div w:id="885067045">
      <w:bodyDiv w:val="1"/>
      <w:marLeft w:val="0"/>
      <w:marRight w:val="0"/>
      <w:marTop w:val="0"/>
      <w:marBottom w:val="0"/>
      <w:divBdr>
        <w:top w:val="none" w:sz="0" w:space="0" w:color="auto"/>
        <w:left w:val="none" w:sz="0" w:space="0" w:color="auto"/>
        <w:bottom w:val="none" w:sz="0" w:space="0" w:color="auto"/>
        <w:right w:val="none" w:sz="0" w:space="0" w:color="auto"/>
      </w:divBdr>
    </w:div>
    <w:div w:id="1195924196">
      <w:bodyDiv w:val="1"/>
      <w:marLeft w:val="0"/>
      <w:marRight w:val="0"/>
      <w:marTop w:val="0"/>
      <w:marBottom w:val="0"/>
      <w:divBdr>
        <w:top w:val="none" w:sz="0" w:space="0" w:color="auto"/>
        <w:left w:val="none" w:sz="0" w:space="0" w:color="auto"/>
        <w:bottom w:val="none" w:sz="0" w:space="0" w:color="auto"/>
        <w:right w:val="none" w:sz="0" w:space="0" w:color="auto"/>
      </w:divBdr>
    </w:div>
    <w:div w:id="1266186484">
      <w:bodyDiv w:val="1"/>
      <w:marLeft w:val="0"/>
      <w:marRight w:val="0"/>
      <w:marTop w:val="0"/>
      <w:marBottom w:val="0"/>
      <w:divBdr>
        <w:top w:val="none" w:sz="0" w:space="0" w:color="auto"/>
        <w:left w:val="none" w:sz="0" w:space="0" w:color="auto"/>
        <w:bottom w:val="none" w:sz="0" w:space="0" w:color="auto"/>
        <w:right w:val="none" w:sz="0" w:space="0" w:color="auto"/>
      </w:divBdr>
    </w:div>
    <w:div w:id="16736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mailto:categorization@sailing.org"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ailing.org/categorization%20" TargetMode="External"/><Relationship Id="rId5" Type="http://schemas.openxmlformats.org/officeDocument/2006/relationships/webSettings" Target="webSettings.xml"/><Relationship Id="rId15" Type="http://schemas.openxmlformats.org/officeDocument/2006/relationships/hyperlink" Target="https://www.sailing.org/sailors/antidoping/international_events.php" TargetMode="Externa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7.xm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wada-am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h.ISAF2003\Desktop\ISAF%20UK%20new\ISAF%20Regulation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ED60-CF28-B346-9070-A4807512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C:\Users\trish.ISAF2003\Desktop\ISAF UK new\ISAF Regulations2.dot</Template>
  <TotalTime>3</TotalTime>
  <Pages>204</Pages>
  <Words>81693</Words>
  <Characters>465651</Characters>
  <Application>Microsoft Office Word</Application>
  <DocSecurity>0</DocSecurity>
  <Lines>3880</Lines>
  <Paragraphs>1092</Paragraphs>
  <ScaleCrop>false</ScaleCrop>
  <HeadingPairs>
    <vt:vector size="2" baseType="variant">
      <vt:variant>
        <vt:lpstr>Title</vt:lpstr>
      </vt:variant>
      <vt:variant>
        <vt:i4>1</vt:i4>
      </vt:variant>
    </vt:vector>
  </HeadingPairs>
  <TitlesOfParts>
    <vt:vector size="1" baseType="lpstr">
      <vt:lpstr>ISAF REGULATIONS</vt:lpstr>
    </vt:vector>
  </TitlesOfParts>
  <Company>ISAF</Company>
  <LinksUpToDate>false</LinksUpToDate>
  <CharactersWithSpaces>546252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ISAF REGULATIONS</dc:title>
  <dc:creator>Jerome Pels</dc:creator>
  <cp:lastModifiedBy>Jon Napier</cp:lastModifiedBy>
  <cp:revision>4</cp:revision>
  <cp:lastPrinted>2022-08-30T15:55:00Z</cp:lastPrinted>
  <dcterms:created xsi:type="dcterms:W3CDTF">2022-09-10T18:42:00Z</dcterms:created>
  <dcterms:modified xsi:type="dcterms:W3CDTF">2022-09-10T19:02:00Z</dcterms:modified>
</cp:coreProperties>
</file>