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0E3D" w14:textId="326C12C5" w:rsidR="00E355D9" w:rsidRPr="00863EA6" w:rsidRDefault="00863EA6" w:rsidP="00E355D9">
      <w:pPr>
        <w:spacing w:before="220"/>
        <w:jc w:val="center"/>
        <w:rPr>
          <w:rFonts w:ascii="Arial" w:hAnsi="Arial" w:cs="Arial"/>
          <w:b/>
        </w:rPr>
      </w:pPr>
      <w:r>
        <w:rPr>
          <w:rFonts w:ascii="Arial" w:hAnsi="Arial" w:cs="Arial"/>
          <w:b/>
        </w:rPr>
        <w:t xml:space="preserve">2025 </w:t>
      </w:r>
      <w:r w:rsidR="00645EB9" w:rsidRPr="00863EA6">
        <w:rPr>
          <w:rFonts w:ascii="Arial" w:hAnsi="Arial" w:cs="Arial"/>
          <w:b/>
        </w:rPr>
        <w:t>WORLD SAILING REGULATIONS</w:t>
      </w:r>
    </w:p>
    <w:p w14:paraId="4474258F" w14:textId="77777777" w:rsidR="00E355D9" w:rsidRPr="00863EA6" w:rsidRDefault="00E355D9" w:rsidP="00205767"/>
    <w:p w14:paraId="3018C6AE" w14:textId="4CF94AC8" w:rsidR="00645EB9" w:rsidRPr="00863EA6" w:rsidRDefault="00645EB9" w:rsidP="00E529F9">
      <w:pPr>
        <w:pStyle w:val="ISAFList1"/>
      </w:pPr>
      <w:r w:rsidRPr="00863EA6">
        <w:t>Regulations</w:t>
      </w:r>
      <w:r w:rsidR="00B9649D">
        <w:t xml:space="preserve"> - General</w:t>
      </w:r>
    </w:p>
    <w:p w14:paraId="335D26D7" w14:textId="55625E14" w:rsidR="00C62949" w:rsidRPr="00863EA6" w:rsidRDefault="005A43F2">
      <w:pPr>
        <w:pStyle w:val="ISAFList2"/>
      </w:pPr>
      <w:r w:rsidRPr="00863EA6">
        <w:t xml:space="preserve">These Regulations apply from </w:t>
      </w:r>
      <w:r w:rsidR="00863EA6">
        <w:t>the conclusion of the General Assembly to be held in 2024 (“the Effective Date”)</w:t>
      </w:r>
      <w:r w:rsidRPr="00863EA6">
        <w:t>.</w:t>
      </w:r>
      <w:r w:rsidR="00863EA6">
        <w:t xml:space="preserve">  They are called “the 2025 Regulations”.</w:t>
      </w:r>
      <w:bookmarkStart w:id="0" w:name="_Ref18664844"/>
    </w:p>
    <w:p w14:paraId="79A65A18" w14:textId="22B57ED5" w:rsidR="00C62949" w:rsidRPr="00863EA6" w:rsidRDefault="00D04124" w:rsidP="00C62949">
      <w:pPr>
        <w:pStyle w:val="ISAFList2"/>
      </w:pPr>
      <w:bookmarkStart w:id="1" w:name="_Ref18665306"/>
      <w:r>
        <w:t>Before November</w:t>
      </w:r>
      <w:r w:rsidR="004A1C95" w:rsidRPr="00863EA6">
        <w:t xml:space="preserve"> 2024, t</w:t>
      </w:r>
      <w:r w:rsidR="00B9006E" w:rsidRPr="00863EA6">
        <w:t xml:space="preserve">he </w:t>
      </w:r>
      <w:r w:rsidR="00863EA6">
        <w:t>2025</w:t>
      </w:r>
      <w:r w:rsidR="00863EA6" w:rsidRPr="00863EA6">
        <w:t xml:space="preserve"> </w:t>
      </w:r>
      <w:r w:rsidR="00B9006E" w:rsidRPr="00863EA6">
        <w:t xml:space="preserve">Regulations will be reviewed </w:t>
      </w:r>
      <w:bookmarkEnd w:id="0"/>
      <w:bookmarkEnd w:id="1"/>
      <w:r w:rsidR="00C62949" w:rsidRPr="00863EA6">
        <w:t xml:space="preserve">under </w:t>
      </w:r>
      <w:r w:rsidR="00F8678A" w:rsidRPr="00863EA6">
        <w:t xml:space="preserve">Appendix A of the </w:t>
      </w:r>
      <w:r w:rsidR="004A1C95" w:rsidRPr="00863EA6">
        <w:t xml:space="preserve">New </w:t>
      </w:r>
      <w:r w:rsidR="00F8678A" w:rsidRPr="00863EA6">
        <w:t>Constitution</w:t>
      </w:r>
      <w:r w:rsidR="00C62949" w:rsidRPr="00863EA6">
        <w:t xml:space="preserve">.  Following review, they </w:t>
      </w:r>
      <w:r w:rsidR="00C8044D">
        <w:t>may</w:t>
      </w:r>
      <w:r w:rsidR="00C8044D" w:rsidRPr="00863EA6">
        <w:t xml:space="preserve"> </w:t>
      </w:r>
      <w:r w:rsidR="00C62949" w:rsidRPr="00863EA6">
        <w:t>be re-</w:t>
      </w:r>
      <w:proofErr w:type="gramStart"/>
      <w:r w:rsidR="00C62949" w:rsidRPr="00863EA6">
        <w:t>written</w:t>
      </w:r>
      <w:proofErr w:type="gramEnd"/>
      <w:r w:rsidR="00C62949" w:rsidRPr="00863EA6">
        <w:t xml:space="preserve"> and a draft published for consultation.  Following consultation and any amendments, </w:t>
      </w:r>
    </w:p>
    <w:p w14:paraId="56AAB773" w14:textId="7A540C07" w:rsidR="00B9006E" w:rsidRPr="00863EA6" w:rsidRDefault="00C62949" w:rsidP="00AB1FA8">
      <w:pPr>
        <w:pStyle w:val="ISAFList3"/>
      </w:pPr>
      <w:r w:rsidRPr="00863EA6">
        <w:t xml:space="preserve">the proposed changes and additions to </w:t>
      </w:r>
      <w:r w:rsidR="004A1C95" w:rsidRPr="00863EA6">
        <w:t>the New Regulations</w:t>
      </w:r>
      <w:r w:rsidRPr="00863EA6">
        <w:t>; and</w:t>
      </w:r>
    </w:p>
    <w:p w14:paraId="488240DB" w14:textId="657893D1" w:rsidR="00C8044D" w:rsidRDefault="00C62949" w:rsidP="00AB1FA8">
      <w:pPr>
        <w:pStyle w:val="ISAFList3"/>
      </w:pPr>
      <w:r w:rsidRPr="00863EA6">
        <w:t xml:space="preserve">the deletion of the relevant parts of the </w:t>
      </w:r>
      <w:r w:rsidR="00321BC9">
        <w:t>New</w:t>
      </w:r>
      <w:r w:rsidR="00321BC9" w:rsidRPr="00863EA6">
        <w:t xml:space="preserve"> </w:t>
      </w:r>
      <w:r w:rsidRPr="00863EA6">
        <w:t>Regulations</w:t>
      </w:r>
      <w:r w:rsidR="00C8044D">
        <w:t>,</w:t>
      </w:r>
    </w:p>
    <w:p w14:paraId="1C69DA7C" w14:textId="4FF2131E" w:rsidR="00C62949" w:rsidRPr="00863EA6" w:rsidRDefault="00C8044D" w:rsidP="00AB1FA8">
      <w:pPr>
        <w:pStyle w:val="ISAFList3"/>
        <w:numPr>
          <w:ilvl w:val="0"/>
          <w:numId w:val="0"/>
        </w:numPr>
        <w:ind w:left="851"/>
      </w:pPr>
      <w:r>
        <w:t>will be submitted to Council and the Board for approval.</w:t>
      </w:r>
    </w:p>
    <w:p w14:paraId="4D5F574E" w14:textId="5DCBA0C6" w:rsidR="00645EB9" w:rsidRPr="00863EA6" w:rsidRDefault="004C12B7" w:rsidP="005A43F2">
      <w:pPr>
        <w:pStyle w:val="ISAFList2"/>
      </w:pPr>
      <w:r w:rsidRPr="00863EA6">
        <w:t>From</w:t>
      </w:r>
      <w:r w:rsidR="00B9006E" w:rsidRPr="00863EA6">
        <w:t xml:space="preserve"> </w:t>
      </w:r>
      <w:r w:rsidR="00863EA6">
        <w:t>the Effective Date</w:t>
      </w:r>
      <w:r w:rsidR="00B9006E" w:rsidRPr="00863EA6">
        <w:t>, w</w:t>
      </w:r>
      <w:r w:rsidR="00645EB9" w:rsidRPr="00863EA6">
        <w:t xml:space="preserve">here a situation is not covered by the Regulations, the Board shall determine the matter having </w:t>
      </w:r>
      <w:r w:rsidR="000402A6" w:rsidRPr="00863EA6">
        <w:t xml:space="preserve">due </w:t>
      </w:r>
      <w:r w:rsidR="00645EB9" w:rsidRPr="00863EA6">
        <w:t xml:space="preserve">regard to the provisions of the Regulations prior to </w:t>
      </w:r>
      <w:r w:rsidR="00863EA6">
        <w:t>the Effective Date</w:t>
      </w:r>
      <w:r w:rsidR="00321BC9">
        <w:t xml:space="preserve"> and having consulted the Chair of the Governance Committee</w:t>
      </w:r>
    </w:p>
    <w:p w14:paraId="3BE4A97C" w14:textId="77777777" w:rsidR="00C62949" w:rsidRDefault="00C62949">
      <w:pPr>
        <w:rPr>
          <w:rFonts w:ascii="Arial" w:hAnsi="Arial" w:cs="Arial"/>
          <w:b/>
          <w:bCs/>
          <w:kern w:val="32"/>
          <w:szCs w:val="32"/>
        </w:rPr>
      </w:pPr>
      <w:r>
        <w:br w:type="page"/>
      </w:r>
    </w:p>
    <w:p w14:paraId="5573DD7C" w14:textId="246E5517" w:rsidR="000402A6" w:rsidRPr="00645EB9" w:rsidRDefault="00861401" w:rsidP="00E529F9">
      <w:pPr>
        <w:pStyle w:val="ISAFList1"/>
        <w:numPr>
          <w:ilvl w:val="0"/>
          <w:numId w:val="0"/>
        </w:numPr>
        <w:ind w:left="567"/>
      </w:pPr>
      <w:r>
        <w:lastRenderedPageBreak/>
        <w:t xml:space="preserve">SECTION </w:t>
      </w:r>
      <w:r w:rsidR="000402A6">
        <w:t xml:space="preserve">I - </w:t>
      </w:r>
      <w:r w:rsidR="00B9649D">
        <w:t>GOVERNANCE &amp; ADMINISTRATION</w:t>
      </w:r>
    </w:p>
    <w:p w14:paraId="33304F12" w14:textId="4638933B" w:rsidR="00861401" w:rsidRDefault="00861401" w:rsidP="00E529F9">
      <w:pPr>
        <w:pStyle w:val="ISAFList1"/>
      </w:pPr>
      <w:r>
        <w:t>Definitions</w:t>
      </w:r>
    </w:p>
    <w:tbl>
      <w:tblPr>
        <w:tblW w:w="8461" w:type="dxa"/>
        <w:tblInd w:w="887"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28"/>
        <w:gridCol w:w="5833"/>
      </w:tblGrid>
      <w:tr w:rsidR="00F71126" w:rsidRPr="00F71126" w14:paraId="27E1E967" w14:textId="77777777" w:rsidTr="00F71126">
        <w:tc>
          <w:tcPr>
            <w:tcW w:w="2628" w:type="dxa"/>
            <w:tcBorders>
              <w:top w:val="single" w:sz="6" w:space="0" w:color="auto"/>
              <w:left w:val="single" w:sz="6" w:space="0" w:color="auto"/>
              <w:bottom w:val="single" w:sz="6" w:space="0" w:color="auto"/>
              <w:right w:val="single" w:sz="6" w:space="0" w:color="auto"/>
            </w:tcBorders>
          </w:tcPr>
          <w:p w14:paraId="6B45D3A0" w14:textId="77777777" w:rsidR="00F71126" w:rsidRPr="00F71126" w:rsidRDefault="00F71126" w:rsidP="003D7D1A">
            <w:pPr>
              <w:rPr>
                <w:rFonts w:ascii="Arial" w:hAnsi="Arial" w:cs="Arial"/>
                <w:b/>
                <w:sz w:val="20"/>
                <w:szCs w:val="20"/>
              </w:rPr>
            </w:pPr>
            <w:r w:rsidRPr="00F71126">
              <w:rPr>
                <w:rFonts w:ascii="Arial" w:hAnsi="Arial" w:cs="Arial"/>
                <w:b/>
                <w:sz w:val="20"/>
                <w:szCs w:val="20"/>
              </w:rPr>
              <w:t>Word</w:t>
            </w:r>
          </w:p>
        </w:tc>
        <w:tc>
          <w:tcPr>
            <w:tcW w:w="5833" w:type="dxa"/>
            <w:tcBorders>
              <w:top w:val="single" w:sz="6" w:space="0" w:color="auto"/>
              <w:left w:val="single" w:sz="6" w:space="0" w:color="auto"/>
              <w:bottom w:val="single" w:sz="6" w:space="0" w:color="auto"/>
              <w:right w:val="single" w:sz="6" w:space="0" w:color="auto"/>
            </w:tcBorders>
          </w:tcPr>
          <w:p w14:paraId="70D49EED" w14:textId="77777777" w:rsidR="00F71126" w:rsidRPr="00F71126" w:rsidRDefault="00F71126" w:rsidP="003D7D1A">
            <w:pPr>
              <w:rPr>
                <w:rFonts w:ascii="Arial" w:hAnsi="Arial" w:cs="Arial"/>
                <w:b/>
                <w:sz w:val="20"/>
                <w:szCs w:val="20"/>
              </w:rPr>
            </w:pPr>
            <w:r w:rsidRPr="00F71126">
              <w:rPr>
                <w:rFonts w:ascii="Arial" w:hAnsi="Arial" w:cs="Arial"/>
                <w:b/>
                <w:sz w:val="20"/>
                <w:szCs w:val="20"/>
              </w:rPr>
              <w:t>Meaning</w:t>
            </w:r>
          </w:p>
        </w:tc>
      </w:tr>
      <w:tr w:rsidR="00F71126" w:rsidRPr="00F71126" w:rsidDel="000E3461" w14:paraId="1CCC9E90" w14:textId="0246112E" w:rsidTr="00F71126">
        <w:trPr>
          <w:del w:id="2" w:author="Jon Napier" w:date="2024-09-25T23:41:00Z"/>
        </w:trPr>
        <w:tc>
          <w:tcPr>
            <w:tcW w:w="2628" w:type="dxa"/>
            <w:tcBorders>
              <w:top w:val="single" w:sz="6" w:space="0" w:color="auto"/>
              <w:left w:val="single" w:sz="6" w:space="0" w:color="auto"/>
              <w:bottom w:val="single" w:sz="6" w:space="0" w:color="auto"/>
              <w:right w:val="single" w:sz="6" w:space="0" w:color="auto"/>
            </w:tcBorders>
          </w:tcPr>
          <w:p w14:paraId="20C3DF46" w14:textId="06C62A7D" w:rsidR="00F71126" w:rsidRPr="00F71126" w:rsidDel="000E3461" w:rsidRDefault="00F71126" w:rsidP="003D7D1A">
            <w:pPr>
              <w:rPr>
                <w:del w:id="3" w:author="Jon Napier" w:date="2024-09-25T23:41:00Z"/>
                <w:rFonts w:ascii="Arial" w:hAnsi="Arial" w:cs="Arial"/>
                <w:sz w:val="20"/>
                <w:szCs w:val="20"/>
              </w:rPr>
            </w:pPr>
            <w:del w:id="4" w:author="Jon Napier" w:date="2024-09-25T23:41:00Z">
              <w:r w:rsidRPr="00F71126" w:rsidDel="000E3461">
                <w:rPr>
                  <w:rFonts w:ascii="Arial" w:hAnsi="Arial" w:cs="Arial"/>
                  <w:sz w:val="20"/>
                  <w:szCs w:val="20"/>
                </w:rPr>
                <w:delText xml:space="preserve">Authority, National </w:delText>
              </w:r>
            </w:del>
          </w:p>
        </w:tc>
        <w:tc>
          <w:tcPr>
            <w:tcW w:w="5833" w:type="dxa"/>
            <w:tcBorders>
              <w:top w:val="single" w:sz="6" w:space="0" w:color="auto"/>
              <w:left w:val="single" w:sz="6" w:space="0" w:color="auto"/>
              <w:bottom w:val="single" w:sz="6" w:space="0" w:color="auto"/>
              <w:right w:val="single" w:sz="6" w:space="0" w:color="auto"/>
            </w:tcBorders>
          </w:tcPr>
          <w:p w14:paraId="15594584" w14:textId="4AE30510" w:rsidR="00F71126" w:rsidRPr="00F71126" w:rsidDel="000E3461" w:rsidRDefault="00F71126" w:rsidP="003D7D1A">
            <w:pPr>
              <w:rPr>
                <w:del w:id="5" w:author="Jon Napier" w:date="2024-09-25T23:41:00Z"/>
                <w:rFonts w:ascii="Arial" w:hAnsi="Arial" w:cs="Arial"/>
                <w:sz w:val="20"/>
                <w:szCs w:val="20"/>
              </w:rPr>
            </w:pPr>
            <w:del w:id="6" w:author="Jon Napier" w:date="2024-09-25T23:41:00Z">
              <w:r w:rsidDel="000E3461">
                <w:rPr>
                  <w:rFonts w:ascii="Arial" w:hAnsi="Arial" w:cs="Arial"/>
                  <w:sz w:val="20"/>
                  <w:szCs w:val="20"/>
                </w:rPr>
                <w:delText xml:space="preserve">Member </w:delText>
              </w:r>
              <w:r w:rsidRPr="00F71126" w:rsidDel="000E3461">
                <w:rPr>
                  <w:rFonts w:ascii="Arial" w:hAnsi="Arial" w:cs="Arial"/>
                  <w:sz w:val="20"/>
                  <w:szCs w:val="20"/>
                </w:rPr>
                <w:delText>National Authority as defined in the Constitution</w:delText>
              </w:r>
            </w:del>
          </w:p>
        </w:tc>
      </w:tr>
      <w:tr w:rsidR="00F71126" w:rsidRPr="00F71126" w14:paraId="38AFBAE5" w14:textId="77777777" w:rsidTr="00F71126">
        <w:tc>
          <w:tcPr>
            <w:tcW w:w="2628" w:type="dxa"/>
            <w:tcBorders>
              <w:top w:val="single" w:sz="6" w:space="0" w:color="auto"/>
              <w:left w:val="single" w:sz="6" w:space="0" w:color="auto"/>
              <w:bottom w:val="single" w:sz="6" w:space="0" w:color="auto"/>
              <w:right w:val="single" w:sz="6" w:space="0" w:color="auto"/>
            </w:tcBorders>
          </w:tcPr>
          <w:p w14:paraId="70EBCA55"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Authority, Organizing </w:t>
            </w:r>
          </w:p>
        </w:tc>
        <w:tc>
          <w:tcPr>
            <w:tcW w:w="5833" w:type="dxa"/>
            <w:tcBorders>
              <w:top w:val="single" w:sz="6" w:space="0" w:color="auto"/>
              <w:left w:val="single" w:sz="6" w:space="0" w:color="auto"/>
              <w:bottom w:val="single" w:sz="6" w:space="0" w:color="auto"/>
              <w:right w:val="single" w:sz="6" w:space="0" w:color="auto"/>
            </w:tcBorders>
          </w:tcPr>
          <w:p w14:paraId="20BE1EC9" w14:textId="2D909FDC" w:rsidR="00F71126" w:rsidRPr="00F71126" w:rsidRDefault="00F71126" w:rsidP="003D7D1A">
            <w:pPr>
              <w:rPr>
                <w:rFonts w:ascii="Arial" w:hAnsi="Arial" w:cs="Arial"/>
                <w:sz w:val="20"/>
                <w:szCs w:val="20"/>
              </w:rPr>
            </w:pPr>
            <w:r w:rsidRPr="00F71126">
              <w:rPr>
                <w:rFonts w:ascii="Arial" w:hAnsi="Arial" w:cs="Arial"/>
                <w:sz w:val="20"/>
                <w:szCs w:val="20"/>
              </w:rPr>
              <w:t xml:space="preserve">Organizing Authority as specified in </w:t>
            </w:r>
            <w:del w:id="7" w:author="Jon Napier" w:date="2024-09-25T23:41:00Z">
              <w:r w:rsidRPr="00F71126" w:rsidDel="000E3461">
                <w:rPr>
                  <w:rFonts w:ascii="Arial" w:hAnsi="Arial" w:cs="Arial"/>
                  <w:sz w:val="20"/>
                  <w:szCs w:val="20"/>
                </w:rPr>
                <w:delText>RRS 89.1</w:delText>
              </w:r>
            </w:del>
            <w:ins w:id="8" w:author="Jon Napier" w:date="2024-09-25T23:41:00Z">
              <w:r w:rsidR="000E3461">
                <w:rPr>
                  <w:rFonts w:ascii="Arial" w:hAnsi="Arial" w:cs="Arial"/>
                  <w:sz w:val="20"/>
                  <w:szCs w:val="20"/>
                </w:rPr>
                <w:t>the Racing</w:t>
              </w:r>
            </w:ins>
            <w:ins w:id="9" w:author="Jon Napier" w:date="2024-09-25T23:42:00Z">
              <w:r w:rsidR="000E3461">
                <w:rPr>
                  <w:rFonts w:ascii="Arial" w:hAnsi="Arial" w:cs="Arial"/>
                  <w:sz w:val="20"/>
                  <w:szCs w:val="20"/>
                </w:rPr>
                <w:t xml:space="preserve"> Rules</w:t>
              </w:r>
            </w:ins>
          </w:p>
        </w:tc>
      </w:tr>
      <w:tr w:rsidR="00F71126" w:rsidRPr="00F71126" w14:paraId="27F61492" w14:textId="77777777" w:rsidTr="00F71126">
        <w:tc>
          <w:tcPr>
            <w:tcW w:w="2628" w:type="dxa"/>
            <w:tcBorders>
              <w:top w:val="single" w:sz="6" w:space="0" w:color="auto"/>
              <w:left w:val="single" w:sz="6" w:space="0" w:color="auto"/>
              <w:bottom w:val="single" w:sz="6" w:space="0" w:color="auto"/>
              <w:right w:val="single" w:sz="6" w:space="0" w:color="auto"/>
            </w:tcBorders>
          </w:tcPr>
          <w:p w14:paraId="48A1ADAC" w14:textId="77777777" w:rsidR="00F71126" w:rsidRPr="00F71126" w:rsidRDefault="00F71126" w:rsidP="00F71126">
            <w:pPr>
              <w:rPr>
                <w:rFonts w:ascii="Arial" w:hAnsi="Arial" w:cs="Arial"/>
                <w:sz w:val="20"/>
                <w:szCs w:val="20"/>
              </w:rPr>
            </w:pPr>
            <w:r w:rsidRPr="00F71126">
              <w:rPr>
                <w:rFonts w:ascii="Arial" w:hAnsi="Arial" w:cs="Arial"/>
                <w:sz w:val="20"/>
                <w:szCs w:val="20"/>
              </w:rPr>
              <w:t>Boat</w:t>
            </w:r>
          </w:p>
        </w:tc>
        <w:tc>
          <w:tcPr>
            <w:tcW w:w="5833" w:type="dxa"/>
            <w:tcBorders>
              <w:top w:val="single" w:sz="6" w:space="0" w:color="auto"/>
              <w:left w:val="single" w:sz="6" w:space="0" w:color="auto"/>
              <w:bottom w:val="single" w:sz="6" w:space="0" w:color="auto"/>
              <w:right w:val="single" w:sz="6" w:space="0" w:color="auto"/>
            </w:tcBorders>
          </w:tcPr>
          <w:p w14:paraId="7D906816"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Where the context so admits, ‘boat’ shall include sailboard, windsurfer, kiteboard, </w:t>
            </w:r>
            <w:proofErr w:type="spellStart"/>
            <w:r w:rsidRPr="00F71126">
              <w:rPr>
                <w:rFonts w:ascii="Arial" w:hAnsi="Arial" w:cs="Arial"/>
                <w:sz w:val="20"/>
                <w:szCs w:val="20"/>
              </w:rPr>
              <w:t>wingfoil</w:t>
            </w:r>
            <w:proofErr w:type="spellEnd"/>
            <w:r w:rsidRPr="00F71126">
              <w:rPr>
                <w:rFonts w:ascii="Arial" w:hAnsi="Arial" w:cs="Arial"/>
                <w:sz w:val="20"/>
                <w:szCs w:val="20"/>
              </w:rPr>
              <w:t xml:space="preserve">, and other sailing device. </w:t>
            </w:r>
          </w:p>
        </w:tc>
      </w:tr>
      <w:tr w:rsidR="00F71126" w:rsidRPr="00F71126" w14:paraId="6B764197" w14:textId="77777777" w:rsidTr="00F71126">
        <w:tc>
          <w:tcPr>
            <w:tcW w:w="2628" w:type="dxa"/>
            <w:tcBorders>
              <w:top w:val="single" w:sz="6" w:space="0" w:color="auto"/>
              <w:left w:val="single" w:sz="6" w:space="0" w:color="auto"/>
              <w:bottom w:val="single" w:sz="6" w:space="0" w:color="auto"/>
              <w:right w:val="single" w:sz="6" w:space="0" w:color="auto"/>
            </w:tcBorders>
          </w:tcPr>
          <w:p w14:paraId="267FF331" w14:textId="77777777" w:rsidR="00F71126" w:rsidRPr="00F71126" w:rsidRDefault="00F71126" w:rsidP="003D7D1A">
            <w:pPr>
              <w:rPr>
                <w:rFonts w:ascii="Arial" w:hAnsi="Arial" w:cs="Arial"/>
                <w:sz w:val="20"/>
                <w:szCs w:val="20"/>
              </w:rPr>
            </w:pPr>
            <w:r w:rsidRPr="00F71126">
              <w:rPr>
                <w:rFonts w:ascii="Arial" w:hAnsi="Arial" w:cs="Arial"/>
                <w:sz w:val="20"/>
                <w:szCs w:val="20"/>
              </w:rPr>
              <w:t>Class</w:t>
            </w:r>
          </w:p>
        </w:tc>
        <w:tc>
          <w:tcPr>
            <w:tcW w:w="5833" w:type="dxa"/>
            <w:tcBorders>
              <w:top w:val="single" w:sz="6" w:space="0" w:color="auto"/>
              <w:left w:val="single" w:sz="6" w:space="0" w:color="auto"/>
              <w:bottom w:val="single" w:sz="6" w:space="0" w:color="auto"/>
              <w:right w:val="single" w:sz="6" w:space="0" w:color="auto"/>
            </w:tcBorders>
          </w:tcPr>
          <w:p w14:paraId="15A16396" w14:textId="77777777" w:rsidR="00F71126" w:rsidRPr="00F71126" w:rsidRDefault="00F71126" w:rsidP="003D7D1A">
            <w:pPr>
              <w:rPr>
                <w:rFonts w:ascii="Arial" w:hAnsi="Arial" w:cs="Arial"/>
                <w:sz w:val="20"/>
                <w:szCs w:val="20"/>
              </w:rPr>
            </w:pPr>
            <w:r w:rsidRPr="00F71126">
              <w:rPr>
                <w:rFonts w:ascii="Arial" w:hAnsi="Arial" w:cs="Arial"/>
                <w:sz w:val="20"/>
                <w:szCs w:val="20"/>
              </w:rPr>
              <w:t>A Class of boat includes boats which conform to a physical specification intended to allow competitive racing among their Class under the Racing Rules of Sailing. Without limiting the generality of the foregoing, Classes include boats with one-design, restricted, and developmental specifications as these terms are applied generally.</w:t>
            </w:r>
          </w:p>
        </w:tc>
      </w:tr>
      <w:tr w:rsidR="00F71126" w:rsidRPr="00F71126" w14:paraId="40A561E7" w14:textId="77777777" w:rsidTr="00F71126">
        <w:tc>
          <w:tcPr>
            <w:tcW w:w="2628" w:type="dxa"/>
            <w:tcBorders>
              <w:top w:val="single" w:sz="6" w:space="0" w:color="auto"/>
              <w:left w:val="single" w:sz="6" w:space="0" w:color="auto"/>
              <w:bottom w:val="single" w:sz="6" w:space="0" w:color="auto"/>
              <w:right w:val="single" w:sz="6" w:space="0" w:color="auto"/>
            </w:tcBorders>
          </w:tcPr>
          <w:p w14:paraId="32BF1E5D" w14:textId="77777777" w:rsidR="00F71126" w:rsidRPr="00F71126" w:rsidRDefault="00F71126" w:rsidP="003D7D1A">
            <w:pPr>
              <w:rPr>
                <w:rFonts w:ascii="Arial" w:hAnsi="Arial" w:cs="Arial"/>
                <w:sz w:val="20"/>
                <w:szCs w:val="20"/>
              </w:rPr>
            </w:pPr>
            <w:r w:rsidRPr="00F71126">
              <w:rPr>
                <w:rFonts w:ascii="Arial" w:hAnsi="Arial" w:cs="Arial"/>
                <w:sz w:val="20"/>
                <w:szCs w:val="20"/>
              </w:rPr>
              <w:t>Class, National</w:t>
            </w:r>
          </w:p>
        </w:tc>
        <w:tc>
          <w:tcPr>
            <w:tcW w:w="5833" w:type="dxa"/>
            <w:tcBorders>
              <w:top w:val="single" w:sz="6" w:space="0" w:color="auto"/>
              <w:left w:val="single" w:sz="6" w:space="0" w:color="auto"/>
              <w:bottom w:val="single" w:sz="6" w:space="0" w:color="auto"/>
              <w:right w:val="single" w:sz="6" w:space="0" w:color="auto"/>
            </w:tcBorders>
          </w:tcPr>
          <w:p w14:paraId="68FCADD3" w14:textId="4CBABB69" w:rsidR="00F71126" w:rsidRPr="00F71126" w:rsidRDefault="00F71126" w:rsidP="003D7D1A">
            <w:pPr>
              <w:rPr>
                <w:rFonts w:ascii="Arial" w:hAnsi="Arial" w:cs="Arial"/>
                <w:sz w:val="20"/>
                <w:szCs w:val="20"/>
              </w:rPr>
            </w:pPr>
            <w:r w:rsidRPr="00F71126">
              <w:rPr>
                <w:rFonts w:ascii="Arial" w:hAnsi="Arial" w:cs="Arial"/>
                <w:sz w:val="20"/>
                <w:szCs w:val="20"/>
              </w:rPr>
              <w:t xml:space="preserve">A National Class </w:t>
            </w:r>
            <w:del w:id="10" w:author="Jon Napier" w:date="2024-09-25T23:42:00Z">
              <w:r w:rsidRPr="00F71126" w:rsidDel="000E3461">
                <w:rPr>
                  <w:rFonts w:ascii="Arial" w:hAnsi="Arial" w:cs="Arial"/>
                  <w:sz w:val="20"/>
                  <w:szCs w:val="20"/>
                </w:rPr>
                <w:delText xml:space="preserve">for the purposes of this Regulation </w:delText>
              </w:r>
            </w:del>
            <w:r w:rsidRPr="00F71126">
              <w:rPr>
                <w:rFonts w:ascii="Arial" w:hAnsi="Arial" w:cs="Arial"/>
                <w:sz w:val="20"/>
                <w:szCs w:val="20"/>
              </w:rPr>
              <w:t>is a class where the National Authority has substantial authority in the direction or management of the Class.</w:t>
            </w:r>
          </w:p>
        </w:tc>
      </w:tr>
      <w:tr w:rsidR="00F71126" w:rsidRPr="00F71126" w:rsidDel="000E3461" w14:paraId="2634DF78" w14:textId="0F36E80A" w:rsidTr="00F71126">
        <w:trPr>
          <w:del w:id="11" w:author="Jon Napier" w:date="2024-09-25T23:42:00Z"/>
        </w:trPr>
        <w:tc>
          <w:tcPr>
            <w:tcW w:w="2628" w:type="dxa"/>
            <w:tcBorders>
              <w:top w:val="single" w:sz="6" w:space="0" w:color="auto"/>
              <w:left w:val="single" w:sz="6" w:space="0" w:color="auto"/>
              <w:bottom w:val="single" w:sz="6" w:space="0" w:color="auto"/>
              <w:right w:val="single" w:sz="6" w:space="0" w:color="auto"/>
            </w:tcBorders>
          </w:tcPr>
          <w:p w14:paraId="23A9A420" w14:textId="32AC19A0" w:rsidR="00F71126" w:rsidRPr="00F71126" w:rsidDel="000E3461" w:rsidRDefault="00F71126" w:rsidP="003D7D1A">
            <w:pPr>
              <w:rPr>
                <w:del w:id="12" w:author="Jon Napier" w:date="2024-09-25T23:42:00Z"/>
                <w:rFonts w:ascii="Arial" w:hAnsi="Arial" w:cs="Arial"/>
                <w:sz w:val="20"/>
                <w:szCs w:val="20"/>
              </w:rPr>
            </w:pPr>
            <w:del w:id="13" w:author="Jon Napier" w:date="2024-09-25T23:42:00Z">
              <w:r w:rsidRPr="00F71126" w:rsidDel="000E3461">
                <w:rPr>
                  <w:rFonts w:ascii="Arial" w:hAnsi="Arial" w:cs="Arial"/>
                  <w:sz w:val="20"/>
                  <w:szCs w:val="20"/>
                </w:rPr>
                <w:delText xml:space="preserve">Class Association, </w:delText>
              </w:r>
              <w:r w:rsidRPr="00F71126" w:rsidDel="000E3461">
                <w:rPr>
                  <w:rFonts w:ascii="Arial" w:hAnsi="Arial" w:cs="Arial"/>
                  <w:bCs/>
                  <w:iCs/>
                  <w:sz w:val="20"/>
                  <w:szCs w:val="20"/>
                </w:rPr>
                <w:delText>World Sailing</w:delText>
              </w:r>
            </w:del>
          </w:p>
        </w:tc>
        <w:tc>
          <w:tcPr>
            <w:tcW w:w="5833" w:type="dxa"/>
            <w:tcBorders>
              <w:top w:val="single" w:sz="6" w:space="0" w:color="auto"/>
              <w:left w:val="single" w:sz="6" w:space="0" w:color="auto"/>
              <w:bottom w:val="single" w:sz="6" w:space="0" w:color="auto"/>
              <w:right w:val="single" w:sz="6" w:space="0" w:color="auto"/>
            </w:tcBorders>
          </w:tcPr>
          <w:p w14:paraId="3E0A24DC" w14:textId="123826D8" w:rsidR="00F71126" w:rsidRPr="00F71126" w:rsidDel="000E3461" w:rsidRDefault="00F71126" w:rsidP="003D7D1A">
            <w:pPr>
              <w:rPr>
                <w:del w:id="14" w:author="Jon Napier" w:date="2024-09-25T23:42:00Z"/>
                <w:rFonts w:ascii="Arial" w:hAnsi="Arial" w:cs="Arial"/>
                <w:sz w:val="20"/>
                <w:szCs w:val="20"/>
              </w:rPr>
            </w:pPr>
            <w:del w:id="15" w:author="Jon Napier" w:date="2024-09-25T23:42:00Z">
              <w:r w:rsidRPr="00F71126" w:rsidDel="000E3461">
                <w:rPr>
                  <w:rFonts w:ascii="Arial" w:hAnsi="Arial" w:cs="Arial"/>
                  <w:bCs/>
                  <w:iCs/>
                  <w:sz w:val="20"/>
                  <w:szCs w:val="20"/>
                </w:rPr>
                <w:delText xml:space="preserve">World Sailing </w:delText>
              </w:r>
              <w:r w:rsidRPr="00F71126" w:rsidDel="000E3461">
                <w:rPr>
                  <w:rFonts w:ascii="Arial" w:hAnsi="Arial" w:cs="Arial"/>
                  <w:sz w:val="20"/>
                  <w:szCs w:val="20"/>
                </w:rPr>
                <w:delText>Class Association designated in accordance with Regulation 10.2.</w:delText>
              </w:r>
            </w:del>
          </w:p>
        </w:tc>
      </w:tr>
      <w:tr w:rsidR="00F71126" w:rsidRPr="00F71126" w:rsidDel="000E3461" w14:paraId="5764BF60" w14:textId="5B9E978F" w:rsidTr="00F71126">
        <w:trPr>
          <w:del w:id="16" w:author="Jon Napier" w:date="2024-09-25T23:42:00Z"/>
        </w:trPr>
        <w:tc>
          <w:tcPr>
            <w:tcW w:w="2628" w:type="dxa"/>
            <w:tcBorders>
              <w:top w:val="single" w:sz="6" w:space="0" w:color="auto"/>
              <w:left w:val="single" w:sz="6" w:space="0" w:color="auto"/>
              <w:bottom w:val="single" w:sz="6" w:space="0" w:color="auto"/>
              <w:right w:val="single" w:sz="6" w:space="0" w:color="auto"/>
            </w:tcBorders>
          </w:tcPr>
          <w:p w14:paraId="556DC660" w14:textId="2082B813" w:rsidR="00F71126" w:rsidRPr="00F71126" w:rsidDel="000E3461" w:rsidRDefault="00F71126" w:rsidP="003D7D1A">
            <w:pPr>
              <w:rPr>
                <w:del w:id="17" w:author="Jon Napier" w:date="2024-09-25T23:42:00Z"/>
                <w:rFonts w:ascii="Arial" w:hAnsi="Arial" w:cs="Arial"/>
                <w:sz w:val="20"/>
                <w:szCs w:val="20"/>
              </w:rPr>
            </w:pPr>
            <w:del w:id="18" w:author="Jon Napier" w:date="2024-09-25T23:42:00Z">
              <w:r w:rsidRPr="00F71126" w:rsidDel="000E3461">
                <w:rPr>
                  <w:rFonts w:ascii="Arial" w:hAnsi="Arial" w:cs="Arial"/>
                  <w:sz w:val="20"/>
                  <w:szCs w:val="20"/>
                </w:rPr>
                <w:delText>Class/Owner’s Association</w:delText>
              </w:r>
            </w:del>
          </w:p>
        </w:tc>
        <w:tc>
          <w:tcPr>
            <w:tcW w:w="5833" w:type="dxa"/>
            <w:tcBorders>
              <w:top w:val="single" w:sz="6" w:space="0" w:color="auto"/>
              <w:left w:val="single" w:sz="6" w:space="0" w:color="auto"/>
              <w:bottom w:val="single" w:sz="6" w:space="0" w:color="auto"/>
              <w:right w:val="single" w:sz="6" w:space="0" w:color="auto"/>
            </w:tcBorders>
          </w:tcPr>
          <w:p w14:paraId="6F602B29" w14:textId="733F39F0" w:rsidR="00F71126" w:rsidRPr="00F71126" w:rsidDel="000E3461" w:rsidRDefault="00F71126" w:rsidP="003D7D1A">
            <w:pPr>
              <w:rPr>
                <w:del w:id="19" w:author="Jon Napier" w:date="2024-09-25T23:42:00Z"/>
                <w:rFonts w:ascii="Arial" w:hAnsi="Arial" w:cs="Arial"/>
                <w:sz w:val="20"/>
                <w:szCs w:val="20"/>
              </w:rPr>
            </w:pPr>
            <w:del w:id="20" w:author="Jon Napier" w:date="2024-09-25T23:42:00Z">
              <w:r w:rsidRPr="00F71126" w:rsidDel="000E3461">
                <w:rPr>
                  <w:rFonts w:ascii="Arial" w:hAnsi="Arial" w:cs="Arial"/>
                  <w:sz w:val="20"/>
                  <w:szCs w:val="20"/>
                </w:rPr>
                <w:delText>A Class/Owners Association is an organization as defined in regulation 10.2.1(b).</w:delText>
              </w:r>
            </w:del>
          </w:p>
        </w:tc>
      </w:tr>
      <w:tr w:rsidR="00F71126" w:rsidRPr="00F71126" w14:paraId="412BDB50" w14:textId="77777777" w:rsidTr="00F71126">
        <w:tc>
          <w:tcPr>
            <w:tcW w:w="2628" w:type="dxa"/>
            <w:tcBorders>
              <w:top w:val="single" w:sz="6" w:space="0" w:color="auto"/>
              <w:left w:val="single" w:sz="6" w:space="0" w:color="auto"/>
              <w:bottom w:val="single" w:sz="6" w:space="0" w:color="auto"/>
              <w:right w:val="single" w:sz="6" w:space="0" w:color="auto"/>
            </w:tcBorders>
          </w:tcPr>
          <w:p w14:paraId="4F0EACE7" w14:textId="77777777" w:rsidR="00F71126" w:rsidRPr="00F71126" w:rsidRDefault="00F71126" w:rsidP="003D7D1A">
            <w:pPr>
              <w:rPr>
                <w:rFonts w:ascii="Arial" w:hAnsi="Arial" w:cs="Arial"/>
                <w:sz w:val="20"/>
                <w:szCs w:val="20"/>
              </w:rPr>
            </w:pPr>
            <w:r w:rsidRPr="00F71126">
              <w:rPr>
                <w:rFonts w:ascii="Arial" w:hAnsi="Arial" w:cs="Arial"/>
                <w:sz w:val="20"/>
                <w:szCs w:val="20"/>
              </w:rPr>
              <w:t>Class Rules</w:t>
            </w:r>
          </w:p>
        </w:tc>
        <w:tc>
          <w:tcPr>
            <w:tcW w:w="5833" w:type="dxa"/>
            <w:tcBorders>
              <w:top w:val="single" w:sz="6" w:space="0" w:color="auto"/>
              <w:left w:val="single" w:sz="6" w:space="0" w:color="auto"/>
              <w:bottom w:val="single" w:sz="6" w:space="0" w:color="auto"/>
              <w:right w:val="single" w:sz="6" w:space="0" w:color="auto"/>
            </w:tcBorders>
          </w:tcPr>
          <w:p w14:paraId="010BEA65"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Class Rules are rules as defined in </w:t>
            </w:r>
            <w:r w:rsidRPr="00F71126">
              <w:rPr>
                <w:rFonts w:ascii="Arial" w:hAnsi="Arial" w:cs="Arial"/>
                <w:i/>
                <w:sz w:val="20"/>
                <w:szCs w:val="20"/>
              </w:rPr>
              <w:t>The Equipment Rules of Sailing</w:t>
            </w:r>
            <w:r w:rsidRPr="00F71126">
              <w:rPr>
                <w:rFonts w:ascii="Arial" w:hAnsi="Arial" w:cs="Arial"/>
                <w:sz w:val="20"/>
                <w:szCs w:val="20"/>
              </w:rPr>
              <w:t>.</w:t>
            </w:r>
          </w:p>
        </w:tc>
      </w:tr>
      <w:tr w:rsidR="00F71126" w:rsidRPr="00F71126" w14:paraId="1898012C" w14:textId="77777777" w:rsidTr="00F71126">
        <w:tc>
          <w:tcPr>
            <w:tcW w:w="2628" w:type="dxa"/>
            <w:tcBorders>
              <w:top w:val="single" w:sz="6" w:space="0" w:color="auto"/>
              <w:left w:val="single" w:sz="6" w:space="0" w:color="auto"/>
              <w:bottom w:val="single" w:sz="6" w:space="0" w:color="auto"/>
              <w:right w:val="single" w:sz="6" w:space="0" w:color="auto"/>
            </w:tcBorders>
          </w:tcPr>
          <w:p w14:paraId="4A8975DD"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Class, </w:t>
            </w:r>
            <w:r w:rsidRPr="00F71126">
              <w:rPr>
                <w:rFonts w:ascii="Arial" w:hAnsi="Arial" w:cs="Arial"/>
                <w:bCs/>
                <w:iCs/>
                <w:sz w:val="20"/>
                <w:szCs w:val="20"/>
              </w:rPr>
              <w:t xml:space="preserve">World Sailing </w:t>
            </w:r>
            <w:r w:rsidRPr="00F71126">
              <w:rPr>
                <w:rFonts w:ascii="Arial" w:hAnsi="Arial" w:cs="Arial"/>
                <w:sz w:val="20"/>
                <w:szCs w:val="20"/>
              </w:rPr>
              <w:t>Classic</w:t>
            </w:r>
          </w:p>
        </w:tc>
        <w:tc>
          <w:tcPr>
            <w:tcW w:w="5833" w:type="dxa"/>
            <w:tcBorders>
              <w:top w:val="single" w:sz="6" w:space="0" w:color="auto"/>
              <w:left w:val="single" w:sz="6" w:space="0" w:color="auto"/>
              <w:bottom w:val="single" w:sz="6" w:space="0" w:color="auto"/>
              <w:right w:val="single" w:sz="6" w:space="0" w:color="auto"/>
            </w:tcBorders>
          </w:tcPr>
          <w:p w14:paraId="167B7083" w14:textId="77777777" w:rsidR="00F71126" w:rsidRPr="00F71126" w:rsidRDefault="00F71126" w:rsidP="003D7D1A">
            <w:pPr>
              <w:rPr>
                <w:rFonts w:ascii="Arial" w:hAnsi="Arial" w:cs="Arial"/>
                <w:sz w:val="20"/>
                <w:szCs w:val="20"/>
              </w:rPr>
            </w:pPr>
            <w:r w:rsidRPr="00F71126">
              <w:rPr>
                <w:rFonts w:ascii="Arial" w:hAnsi="Arial" w:cs="Arial"/>
                <w:bCs/>
                <w:iCs/>
                <w:sz w:val="20"/>
                <w:szCs w:val="20"/>
              </w:rPr>
              <w:t xml:space="preserve">World Sailing </w:t>
            </w:r>
            <w:r w:rsidRPr="00F71126">
              <w:rPr>
                <w:rFonts w:ascii="Arial" w:hAnsi="Arial" w:cs="Arial"/>
                <w:sz w:val="20"/>
                <w:szCs w:val="20"/>
              </w:rPr>
              <w:t>Classic Classes as defined in Regulation 11.1</w:t>
            </w:r>
          </w:p>
        </w:tc>
      </w:tr>
      <w:tr w:rsidR="00F71126" w:rsidRPr="00F71126" w14:paraId="629D5263" w14:textId="77777777" w:rsidTr="00F71126">
        <w:tc>
          <w:tcPr>
            <w:tcW w:w="2628" w:type="dxa"/>
            <w:tcBorders>
              <w:top w:val="single" w:sz="6" w:space="0" w:color="auto"/>
              <w:left w:val="single" w:sz="6" w:space="0" w:color="auto"/>
              <w:bottom w:val="single" w:sz="6" w:space="0" w:color="auto"/>
              <w:right w:val="single" w:sz="6" w:space="0" w:color="auto"/>
            </w:tcBorders>
          </w:tcPr>
          <w:p w14:paraId="1A71B593" w14:textId="77777777" w:rsidR="00F71126" w:rsidRPr="00F71126" w:rsidRDefault="00F71126" w:rsidP="003D7D1A">
            <w:pPr>
              <w:rPr>
                <w:rFonts w:ascii="Arial" w:hAnsi="Arial" w:cs="Arial"/>
                <w:sz w:val="20"/>
                <w:szCs w:val="20"/>
              </w:rPr>
            </w:pPr>
            <w:r w:rsidRPr="00F71126">
              <w:rPr>
                <w:rFonts w:ascii="Arial" w:hAnsi="Arial" w:cs="Arial"/>
                <w:sz w:val="20"/>
                <w:szCs w:val="20"/>
              </w:rPr>
              <w:t>Competitor</w:t>
            </w:r>
          </w:p>
        </w:tc>
        <w:tc>
          <w:tcPr>
            <w:tcW w:w="5833" w:type="dxa"/>
            <w:tcBorders>
              <w:top w:val="single" w:sz="6" w:space="0" w:color="auto"/>
              <w:left w:val="single" w:sz="6" w:space="0" w:color="auto"/>
              <w:bottom w:val="single" w:sz="6" w:space="0" w:color="auto"/>
              <w:right w:val="single" w:sz="6" w:space="0" w:color="auto"/>
            </w:tcBorders>
          </w:tcPr>
          <w:p w14:paraId="174F91E9" w14:textId="77777777" w:rsidR="00F71126" w:rsidRPr="00F71126" w:rsidRDefault="00F71126" w:rsidP="003D7D1A">
            <w:pPr>
              <w:rPr>
                <w:rFonts w:ascii="Arial" w:hAnsi="Arial" w:cs="Arial"/>
                <w:sz w:val="20"/>
                <w:szCs w:val="20"/>
              </w:rPr>
            </w:pPr>
            <w:r w:rsidRPr="00F71126">
              <w:rPr>
                <w:rFonts w:ascii="Arial" w:hAnsi="Arial" w:cs="Arial"/>
                <w:sz w:val="20"/>
                <w:szCs w:val="20"/>
              </w:rPr>
              <w:t>In addition to its natural meaning, a competitor in respect of any boat shall include any person who has the right to use the boat as owner or by charter, loan or otherwise.</w:t>
            </w:r>
          </w:p>
        </w:tc>
      </w:tr>
      <w:tr w:rsidR="00F71126" w:rsidRPr="00F71126" w14:paraId="44674EE0" w14:textId="77777777" w:rsidTr="00F71126">
        <w:tc>
          <w:tcPr>
            <w:tcW w:w="2628" w:type="dxa"/>
            <w:tcBorders>
              <w:top w:val="single" w:sz="6" w:space="0" w:color="auto"/>
              <w:left w:val="single" w:sz="6" w:space="0" w:color="auto"/>
              <w:bottom w:val="single" w:sz="6" w:space="0" w:color="auto"/>
              <w:right w:val="single" w:sz="6" w:space="0" w:color="auto"/>
            </w:tcBorders>
          </w:tcPr>
          <w:p w14:paraId="486E8964" w14:textId="77777777" w:rsidR="00F71126" w:rsidRPr="00F71126" w:rsidRDefault="00F71126" w:rsidP="003D7D1A">
            <w:pPr>
              <w:rPr>
                <w:rFonts w:ascii="Arial" w:hAnsi="Arial" w:cs="Arial"/>
                <w:sz w:val="20"/>
                <w:szCs w:val="20"/>
              </w:rPr>
            </w:pPr>
            <w:r w:rsidRPr="00F71126">
              <w:rPr>
                <w:rFonts w:ascii="Arial" w:hAnsi="Arial" w:cs="Arial"/>
                <w:sz w:val="20"/>
                <w:szCs w:val="20"/>
              </w:rPr>
              <w:t>Country</w:t>
            </w:r>
          </w:p>
        </w:tc>
        <w:tc>
          <w:tcPr>
            <w:tcW w:w="5833" w:type="dxa"/>
            <w:tcBorders>
              <w:top w:val="single" w:sz="6" w:space="0" w:color="auto"/>
              <w:left w:val="single" w:sz="6" w:space="0" w:color="auto"/>
              <w:bottom w:val="single" w:sz="6" w:space="0" w:color="auto"/>
              <w:right w:val="single" w:sz="6" w:space="0" w:color="auto"/>
            </w:tcBorders>
          </w:tcPr>
          <w:p w14:paraId="53998A9B" w14:textId="77777777" w:rsidR="00F71126" w:rsidRPr="00F71126" w:rsidRDefault="00F71126" w:rsidP="003D7D1A">
            <w:pPr>
              <w:rPr>
                <w:rFonts w:ascii="Arial" w:hAnsi="Arial" w:cs="Arial"/>
                <w:i/>
                <w:sz w:val="20"/>
                <w:szCs w:val="20"/>
              </w:rPr>
            </w:pPr>
            <w:r w:rsidRPr="00F71126">
              <w:rPr>
                <w:rFonts w:ascii="Arial" w:hAnsi="Arial" w:cs="Arial"/>
                <w:sz w:val="20"/>
                <w:szCs w:val="20"/>
              </w:rPr>
              <w:t xml:space="preserve">Except in respect of references to Race Officials, for the purposes of these regulations and </w:t>
            </w:r>
            <w:r w:rsidRPr="00F71126">
              <w:rPr>
                <w:rFonts w:ascii="Arial" w:hAnsi="Arial" w:cs="Arial"/>
                <w:i/>
                <w:sz w:val="20"/>
                <w:szCs w:val="20"/>
              </w:rPr>
              <w:t>The Racing Rules of Sailing</w:t>
            </w:r>
            <w:r w:rsidRPr="00F71126">
              <w:rPr>
                <w:rFonts w:ascii="Arial" w:hAnsi="Arial" w:cs="Arial"/>
                <w:sz w:val="20"/>
                <w:szCs w:val="20"/>
              </w:rPr>
              <w:t xml:space="preserve"> the country of a person shall be the area of jurisdiction of the member national authority of that person’s principal residence. For references to Race Officials, refer to Regulation 33.</w:t>
            </w:r>
          </w:p>
        </w:tc>
      </w:tr>
      <w:tr w:rsidR="00F71126" w:rsidRPr="00F71126" w:rsidDel="000E3461" w14:paraId="78305D41" w14:textId="4447B7D4" w:rsidTr="00F71126">
        <w:trPr>
          <w:del w:id="21" w:author="Jon Napier" w:date="2024-09-25T23:42:00Z"/>
        </w:trPr>
        <w:tc>
          <w:tcPr>
            <w:tcW w:w="2628" w:type="dxa"/>
            <w:tcBorders>
              <w:top w:val="single" w:sz="6" w:space="0" w:color="auto"/>
              <w:left w:val="single" w:sz="6" w:space="0" w:color="auto"/>
              <w:bottom w:val="single" w:sz="6" w:space="0" w:color="auto"/>
              <w:right w:val="single" w:sz="6" w:space="0" w:color="auto"/>
            </w:tcBorders>
          </w:tcPr>
          <w:p w14:paraId="4A49B6CC" w14:textId="3B8D5AB8" w:rsidR="00F71126" w:rsidRPr="00F71126" w:rsidDel="000E3461" w:rsidRDefault="00F71126" w:rsidP="003D7D1A">
            <w:pPr>
              <w:tabs>
                <w:tab w:val="right" w:pos="2412"/>
              </w:tabs>
              <w:rPr>
                <w:del w:id="22" w:author="Jon Napier" w:date="2024-09-25T23:42:00Z"/>
                <w:rFonts w:ascii="Arial" w:hAnsi="Arial" w:cs="Arial"/>
                <w:sz w:val="20"/>
                <w:szCs w:val="20"/>
              </w:rPr>
            </w:pPr>
            <w:del w:id="23" w:author="Jon Napier" w:date="2024-09-25T23:42:00Z">
              <w:r w:rsidRPr="00F71126" w:rsidDel="000E3461">
                <w:rPr>
                  <w:rFonts w:ascii="Arial" w:hAnsi="Arial" w:cs="Arial"/>
                  <w:sz w:val="20"/>
                  <w:szCs w:val="20"/>
                </w:rPr>
                <w:delText>Events, Class</w:delText>
              </w:r>
              <w:r w:rsidRPr="00F71126" w:rsidDel="000E3461">
                <w:rPr>
                  <w:rFonts w:ascii="Arial" w:hAnsi="Arial" w:cs="Arial"/>
                  <w:sz w:val="20"/>
                  <w:szCs w:val="20"/>
                </w:rPr>
                <w:tab/>
              </w:r>
            </w:del>
          </w:p>
        </w:tc>
        <w:tc>
          <w:tcPr>
            <w:tcW w:w="5833" w:type="dxa"/>
            <w:tcBorders>
              <w:top w:val="single" w:sz="6" w:space="0" w:color="auto"/>
              <w:left w:val="single" w:sz="6" w:space="0" w:color="auto"/>
              <w:bottom w:val="single" w:sz="6" w:space="0" w:color="auto"/>
              <w:right w:val="single" w:sz="6" w:space="0" w:color="auto"/>
            </w:tcBorders>
          </w:tcPr>
          <w:p w14:paraId="08F69EA2" w14:textId="3DAD8157" w:rsidR="00F71126" w:rsidRPr="00F71126" w:rsidDel="000E3461" w:rsidRDefault="00F71126" w:rsidP="003D7D1A">
            <w:pPr>
              <w:rPr>
                <w:del w:id="24" w:author="Jon Napier" w:date="2024-09-25T23:42:00Z"/>
                <w:rFonts w:ascii="Arial" w:hAnsi="Arial" w:cs="Arial"/>
                <w:sz w:val="20"/>
                <w:szCs w:val="20"/>
              </w:rPr>
            </w:pPr>
            <w:del w:id="25" w:author="Jon Napier" w:date="2024-09-25T23:42:00Z">
              <w:r w:rsidRPr="00F71126" w:rsidDel="000E3461">
                <w:rPr>
                  <w:rFonts w:ascii="Arial" w:hAnsi="Arial" w:cs="Arial"/>
                  <w:sz w:val="20"/>
                  <w:szCs w:val="20"/>
                </w:rPr>
                <w:delText xml:space="preserve">A Class Event is an event as defined in Regulation 10.5(f). </w:delText>
              </w:r>
            </w:del>
          </w:p>
        </w:tc>
      </w:tr>
      <w:tr w:rsidR="00F71126" w:rsidRPr="00F71126" w:rsidDel="000E3461" w14:paraId="4866C4DF" w14:textId="46186114" w:rsidTr="00F71126">
        <w:trPr>
          <w:del w:id="26" w:author="Jon Napier" w:date="2024-09-25T23:42:00Z"/>
        </w:trPr>
        <w:tc>
          <w:tcPr>
            <w:tcW w:w="2628" w:type="dxa"/>
            <w:tcBorders>
              <w:top w:val="single" w:sz="6" w:space="0" w:color="auto"/>
              <w:left w:val="single" w:sz="6" w:space="0" w:color="auto"/>
              <w:bottom w:val="single" w:sz="6" w:space="0" w:color="auto"/>
              <w:right w:val="single" w:sz="6" w:space="0" w:color="auto"/>
            </w:tcBorders>
          </w:tcPr>
          <w:p w14:paraId="72766D7D" w14:textId="30AB3EF5" w:rsidR="00F71126" w:rsidRPr="00F71126" w:rsidDel="000E3461" w:rsidRDefault="00F71126" w:rsidP="003D7D1A">
            <w:pPr>
              <w:rPr>
                <w:del w:id="27" w:author="Jon Napier" w:date="2024-09-25T23:42:00Z"/>
                <w:rFonts w:ascii="Arial" w:hAnsi="Arial" w:cs="Arial"/>
                <w:sz w:val="20"/>
                <w:szCs w:val="20"/>
              </w:rPr>
            </w:pPr>
            <w:del w:id="28" w:author="Jon Napier" w:date="2024-09-25T23:42:00Z">
              <w:r w:rsidRPr="00F71126" w:rsidDel="000E3461">
                <w:rPr>
                  <w:rFonts w:ascii="Arial" w:hAnsi="Arial" w:cs="Arial"/>
                  <w:sz w:val="20"/>
                  <w:szCs w:val="20"/>
                </w:rPr>
                <w:delText>Events, Graded</w:delText>
              </w:r>
            </w:del>
          </w:p>
        </w:tc>
        <w:tc>
          <w:tcPr>
            <w:tcW w:w="5833" w:type="dxa"/>
            <w:tcBorders>
              <w:top w:val="single" w:sz="6" w:space="0" w:color="auto"/>
              <w:left w:val="single" w:sz="6" w:space="0" w:color="auto"/>
              <w:bottom w:val="single" w:sz="6" w:space="0" w:color="auto"/>
              <w:right w:val="single" w:sz="6" w:space="0" w:color="auto"/>
            </w:tcBorders>
          </w:tcPr>
          <w:p w14:paraId="44533D62" w14:textId="25F5144C" w:rsidR="00F71126" w:rsidRPr="00F71126" w:rsidDel="000E3461" w:rsidRDefault="00F71126" w:rsidP="003D7D1A">
            <w:pPr>
              <w:rPr>
                <w:del w:id="29" w:author="Jon Napier" w:date="2024-09-25T23:42:00Z"/>
                <w:rFonts w:ascii="Arial" w:hAnsi="Arial" w:cs="Arial"/>
                <w:sz w:val="20"/>
                <w:szCs w:val="20"/>
              </w:rPr>
            </w:pPr>
            <w:del w:id="30" w:author="Jon Napier" w:date="2024-09-25T23:42:00Z">
              <w:r w:rsidRPr="00F71126" w:rsidDel="000E3461">
                <w:rPr>
                  <w:rFonts w:ascii="Arial" w:hAnsi="Arial" w:cs="Arial"/>
                  <w:sz w:val="20"/>
                  <w:szCs w:val="20"/>
                </w:rPr>
                <w:delText xml:space="preserve">A </w:delText>
              </w:r>
              <w:r w:rsidRPr="00F71126" w:rsidDel="000E3461">
                <w:rPr>
                  <w:rFonts w:ascii="Arial" w:hAnsi="Arial" w:cs="Arial"/>
                  <w:bCs/>
                  <w:iCs/>
                  <w:sz w:val="20"/>
                  <w:szCs w:val="20"/>
                </w:rPr>
                <w:delText xml:space="preserve">World Sailing </w:delText>
              </w:r>
              <w:r w:rsidRPr="00F71126" w:rsidDel="000E3461">
                <w:rPr>
                  <w:rFonts w:ascii="Arial" w:hAnsi="Arial" w:cs="Arial"/>
                  <w:sz w:val="20"/>
                  <w:szCs w:val="20"/>
                </w:rPr>
                <w:delText xml:space="preserve">Graded Event is an event approved as such by </w:delText>
              </w:r>
              <w:r w:rsidRPr="00F71126" w:rsidDel="000E3461">
                <w:rPr>
                  <w:rFonts w:ascii="Arial" w:hAnsi="Arial" w:cs="Arial"/>
                  <w:bCs/>
                  <w:iCs/>
                  <w:sz w:val="20"/>
                  <w:szCs w:val="20"/>
                </w:rPr>
                <w:delText xml:space="preserve">World Sailing </w:delText>
              </w:r>
              <w:r w:rsidRPr="00F71126" w:rsidDel="000E3461">
                <w:rPr>
                  <w:rFonts w:ascii="Arial" w:hAnsi="Arial" w:cs="Arial"/>
                  <w:sz w:val="20"/>
                  <w:szCs w:val="20"/>
                </w:rPr>
                <w:delText xml:space="preserve">in accordance with Regulation 27 and included in the </w:delText>
              </w:r>
              <w:r w:rsidRPr="00F71126" w:rsidDel="000E3461">
                <w:rPr>
                  <w:rFonts w:ascii="Arial" w:hAnsi="Arial" w:cs="Arial"/>
                  <w:bCs/>
                  <w:iCs/>
                  <w:sz w:val="20"/>
                  <w:szCs w:val="20"/>
                </w:rPr>
                <w:delText xml:space="preserve">World Sailing </w:delText>
              </w:r>
              <w:r w:rsidRPr="00F71126" w:rsidDel="000E3461">
                <w:rPr>
                  <w:rFonts w:ascii="Arial" w:hAnsi="Arial" w:cs="Arial"/>
                  <w:sz w:val="20"/>
                  <w:szCs w:val="20"/>
                </w:rPr>
                <w:delText>calendar of events.</w:delText>
              </w:r>
            </w:del>
          </w:p>
        </w:tc>
      </w:tr>
      <w:tr w:rsidR="00F71126" w:rsidRPr="00F71126" w14:paraId="060F11B1" w14:textId="77777777" w:rsidTr="00F71126">
        <w:tc>
          <w:tcPr>
            <w:tcW w:w="2628" w:type="dxa"/>
            <w:tcBorders>
              <w:top w:val="single" w:sz="6" w:space="0" w:color="auto"/>
              <w:left w:val="single" w:sz="6" w:space="0" w:color="auto"/>
              <w:bottom w:val="single" w:sz="6" w:space="0" w:color="auto"/>
              <w:right w:val="single" w:sz="6" w:space="0" w:color="auto"/>
            </w:tcBorders>
          </w:tcPr>
          <w:p w14:paraId="299B8AE9"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Events, International</w:t>
            </w:r>
          </w:p>
        </w:tc>
        <w:tc>
          <w:tcPr>
            <w:tcW w:w="5833" w:type="dxa"/>
            <w:tcBorders>
              <w:top w:val="single" w:sz="6" w:space="0" w:color="auto"/>
              <w:left w:val="single" w:sz="6" w:space="0" w:color="auto"/>
              <w:bottom w:val="single" w:sz="6" w:space="0" w:color="auto"/>
              <w:right w:val="single" w:sz="6" w:space="0" w:color="auto"/>
            </w:tcBorders>
          </w:tcPr>
          <w:p w14:paraId="4F2CD5B3"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An International Event is an event open to entries other than those from the national authority of the venue or any event organized in more than one country.</w:t>
            </w:r>
          </w:p>
        </w:tc>
      </w:tr>
      <w:tr w:rsidR="00F71126" w:rsidRPr="00F71126" w14:paraId="357BEB47" w14:textId="77777777" w:rsidTr="00F71126">
        <w:tc>
          <w:tcPr>
            <w:tcW w:w="2628" w:type="dxa"/>
            <w:tcBorders>
              <w:top w:val="single" w:sz="6" w:space="0" w:color="auto"/>
              <w:left w:val="single" w:sz="6" w:space="0" w:color="auto"/>
              <w:bottom w:val="single" w:sz="6" w:space="0" w:color="auto"/>
              <w:right w:val="single" w:sz="6" w:space="0" w:color="auto"/>
            </w:tcBorders>
          </w:tcPr>
          <w:p w14:paraId="0B2668BA"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 xml:space="preserve">Events, </w:t>
            </w:r>
            <w:r w:rsidRPr="00F71126">
              <w:rPr>
                <w:rFonts w:ascii="Arial" w:hAnsi="Arial" w:cs="Arial"/>
                <w:bCs/>
                <w:iCs/>
                <w:sz w:val="20"/>
                <w:szCs w:val="20"/>
              </w:rPr>
              <w:t>World Sailing</w:t>
            </w:r>
          </w:p>
        </w:tc>
        <w:tc>
          <w:tcPr>
            <w:tcW w:w="5833" w:type="dxa"/>
            <w:tcBorders>
              <w:top w:val="single" w:sz="6" w:space="0" w:color="auto"/>
              <w:left w:val="single" w:sz="6" w:space="0" w:color="auto"/>
              <w:bottom w:val="single" w:sz="6" w:space="0" w:color="auto"/>
              <w:right w:val="single" w:sz="6" w:space="0" w:color="auto"/>
            </w:tcBorders>
          </w:tcPr>
          <w:p w14:paraId="5B8C6E9A" w14:textId="6442F1DC" w:rsidR="00F71126" w:rsidRPr="00F71126" w:rsidRDefault="00F71126" w:rsidP="003D7D1A">
            <w:pPr>
              <w:widowControl w:val="0"/>
              <w:rPr>
                <w:rFonts w:ascii="Arial" w:hAnsi="Arial" w:cs="Arial"/>
                <w:sz w:val="20"/>
                <w:szCs w:val="20"/>
              </w:rPr>
            </w:pPr>
            <w:r w:rsidRPr="00F71126">
              <w:rPr>
                <w:rFonts w:ascii="Arial" w:hAnsi="Arial" w:cs="Arial"/>
                <w:bCs/>
                <w:iCs/>
                <w:sz w:val="20"/>
                <w:szCs w:val="20"/>
              </w:rPr>
              <w:t xml:space="preserve">World Sailing </w:t>
            </w:r>
            <w:r w:rsidRPr="00F71126">
              <w:rPr>
                <w:rFonts w:ascii="Arial" w:hAnsi="Arial" w:cs="Arial"/>
                <w:sz w:val="20"/>
                <w:szCs w:val="20"/>
              </w:rPr>
              <w:t xml:space="preserve">Events are as designated by </w:t>
            </w:r>
            <w:r>
              <w:rPr>
                <w:rFonts w:ascii="Arial" w:hAnsi="Arial" w:cs="Arial"/>
                <w:sz w:val="20"/>
                <w:szCs w:val="20"/>
              </w:rPr>
              <w:t>policy</w:t>
            </w:r>
          </w:p>
        </w:tc>
      </w:tr>
      <w:tr w:rsidR="00F71126" w:rsidRPr="00F71126" w14:paraId="20080AE1" w14:textId="77777777" w:rsidTr="00F71126">
        <w:tc>
          <w:tcPr>
            <w:tcW w:w="2628" w:type="dxa"/>
            <w:tcBorders>
              <w:top w:val="single" w:sz="6" w:space="0" w:color="auto"/>
              <w:left w:val="single" w:sz="6" w:space="0" w:color="auto"/>
              <w:bottom w:val="single" w:sz="6" w:space="0" w:color="auto"/>
              <w:right w:val="single" w:sz="6" w:space="0" w:color="auto"/>
            </w:tcBorders>
          </w:tcPr>
          <w:p w14:paraId="6DFDDAC2"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Events, Major</w:t>
            </w:r>
          </w:p>
        </w:tc>
        <w:tc>
          <w:tcPr>
            <w:tcW w:w="5833" w:type="dxa"/>
            <w:tcBorders>
              <w:top w:val="single" w:sz="6" w:space="0" w:color="auto"/>
              <w:left w:val="single" w:sz="6" w:space="0" w:color="auto"/>
              <w:bottom w:val="single" w:sz="6" w:space="0" w:color="auto"/>
              <w:right w:val="single" w:sz="6" w:space="0" w:color="auto"/>
            </w:tcBorders>
          </w:tcPr>
          <w:p w14:paraId="3EBE27C2" w14:textId="38B5CDF2" w:rsidR="00F71126" w:rsidRPr="00F71126" w:rsidRDefault="00F71126" w:rsidP="003D7D1A">
            <w:pPr>
              <w:widowControl w:val="0"/>
              <w:rPr>
                <w:rFonts w:ascii="Arial" w:hAnsi="Arial" w:cs="Arial"/>
                <w:sz w:val="20"/>
                <w:szCs w:val="20"/>
              </w:rPr>
            </w:pPr>
            <w:r w:rsidRPr="00F71126">
              <w:rPr>
                <w:rFonts w:ascii="Arial" w:hAnsi="Arial" w:cs="Arial"/>
                <w:sz w:val="20"/>
                <w:szCs w:val="20"/>
              </w:rPr>
              <w:t xml:space="preserve">Major Events are those designated by </w:t>
            </w:r>
            <w:r>
              <w:rPr>
                <w:rFonts w:ascii="Arial" w:hAnsi="Arial" w:cs="Arial"/>
                <w:sz w:val="20"/>
                <w:szCs w:val="20"/>
              </w:rPr>
              <w:t>policy</w:t>
            </w:r>
          </w:p>
        </w:tc>
      </w:tr>
      <w:tr w:rsidR="00F71126" w:rsidRPr="00F71126" w:rsidDel="000E3461" w14:paraId="28D3F69A" w14:textId="7A234CE9" w:rsidTr="00F71126">
        <w:trPr>
          <w:del w:id="31" w:author="Jon Napier" w:date="2024-09-25T23:42:00Z"/>
        </w:trPr>
        <w:tc>
          <w:tcPr>
            <w:tcW w:w="2628" w:type="dxa"/>
            <w:tcBorders>
              <w:top w:val="single" w:sz="6" w:space="0" w:color="auto"/>
              <w:left w:val="single" w:sz="6" w:space="0" w:color="auto"/>
              <w:bottom w:val="single" w:sz="6" w:space="0" w:color="auto"/>
              <w:right w:val="single" w:sz="6" w:space="0" w:color="auto"/>
            </w:tcBorders>
          </w:tcPr>
          <w:p w14:paraId="6F962590" w14:textId="33C15544" w:rsidR="00F71126" w:rsidRPr="00F71126" w:rsidDel="000E3461" w:rsidRDefault="00F71126" w:rsidP="003D7D1A">
            <w:pPr>
              <w:widowControl w:val="0"/>
              <w:rPr>
                <w:del w:id="32" w:author="Jon Napier" w:date="2024-09-25T23:42:00Z"/>
                <w:rFonts w:ascii="Arial" w:hAnsi="Arial" w:cs="Arial"/>
                <w:sz w:val="20"/>
                <w:szCs w:val="20"/>
              </w:rPr>
            </w:pPr>
            <w:del w:id="33" w:author="Jon Napier" w:date="2024-09-25T23:42:00Z">
              <w:r w:rsidRPr="00F71126" w:rsidDel="000E3461">
                <w:rPr>
                  <w:rFonts w:ascii="Arial" w:hAnsi="Arial" w:cs="Arial"/>
                  <w:sz w:val="20"/>
                  <w:szCs w:val="20"/>
                </w:rPr>
                <w:delText>Events, National</w:delText>
              </w:r>
            </w:del>
          </w:p>
        </w:tc>
        <w:tc>
          <w:tcPr>
            <w:tcW w:w="5833" w:type="dxa"/>
            <w:tcBorders>
              <w:top w:val="single" w:sz="6" w:space="0" w:color="auto"/>
              <w:left w:val="single" w:sz="6" w:space="0" w:color="auto"/>
              <w:bottom w:val="single" w:sz="6" w:space="0" w:color="auto"/>
              <w:right w:val="single" w:sz="6" w:space="0" w:color="auto"/>
            </w:tcBorders>
          </w:tcPr>
          <w:p w14:paraId="6E2BFE9E" w14:textId="2635D46E" w:rsidR="00F71126" w:rsidRPr="00F71126" w:rsidDel="000E3461" w:rsidRDefault="00F71126" w:rsidP="003D7D1A">
            <w:pPr>
              <w:widowControl w:val="0"/>
              <w:rPr>
                <w:del w:id="34" w:author="Jon Napier" w:date="2024-09-25T23:42:00Z"/>
                <w:rFonts w:ascii="Arial" w:hAnsi="Arial" w:cs="Arial"/>
                <w:sz w:val="20"/>
                <w:szCs w:val="20"/>
              </w:rPr>
            </w:pPr>
            <w:del w:id="35" w:author="Jon Napier" w:date="2024-09-25T23:42:00Z">
              <w:r w:rsidRPr="00F71126" w:rsidDel="000E3461">
                <w:rPr>
                  <w:rFonts w:ascii="Arial" w:hAnsi="Arial" w:cs="Arial"/>
                  <w:sz w:val="20"/>
                  <w:szCs w:val="20"/>
                </w:rPr>
                <w:delText>A National Event is an event that is open only to the entries from the national authority of the venue.</w:delText>
              </w:r>
            </w:del>
          </w:p>
        </w:tc>
      </w:tr>
      <w:tr w:rsidR="00F71126" w:rsidRPr="00F71126" w14:paraId="2AC23F9C" w14:textId="77777777" w:rsidTr="00F71126">
        <w:tc>
          <w:tcPr>
            <w:tcW w:w="2628" w:type="dxa"/>
            <w:tcBorders>
              <w:top w:val="single" w:sz="6" w:space="0" w:color="auto"/>
              <w:left w:val="single" w:sz="6" w:space="0" w:color="auto"/>
              <w:bottom w:val="single" w:sz="6" w:space="0" w:color="auto"/>
              <w:right w:val="single" w:sz="6" w:space="0" w:color="auto"/>
            </w:tcBorders>
          </w:tcPr>
          <w:p w14:paraId="66A82784"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Events, Recognized</w:t>
            </w:r>
          </w:p>
        </w:tc>
        <w:tc>
          <w:tcPr>
            <w:tcW w:w="5833" w:type="dxa"/>
            <w:tcBorders>
              <w:top w:val="single" w:sz="6" w:space="0" w:color="auto"/>
              <w:left w:val="single" w:sz="6" w:space="0" w:color="auto"/>
              <w:bottom w:val="single" w:sz="6" w:space="0" w:color="auto"/>
              <w:right w:val="single" w:sz="6" w:space="0" w:color="auto"/>
            </w:tcBorders>
          </w:tcPr>
          <w:p w14:paraId="5C00EE49" w14:textId="5DEA14C1" w:rsidR="00F71126" w:rsidRPr="00F71126" w:rsidRDefault="00F71126" w:rsidP="003D7D1A">
            <w:pPr>
              <w:widowControl w:val="0"/>
              <w:rPr>
                <w:rFonts w:ascii="Arial" w:hAnsi="Arial" w:cs="Arial"/>
                <w:sz w:val="20"/>
                <w:szCs w:val="20"/>
              </w:rPr>
            </w:pPr>
            <w:r w:rsidRPr="00F71126">
              <w:rPr>
                <w:rFonts w:ascii="Arial" w:hAnsi="Arial" w:cs="Arial"/>
                <w:sz w:val="20"/>
                <w:szCs w:val="20"/>
              </w:rPr>
              <w:t xml:space="preserve">Recognized Events are those designated by </w:t>
            </w:r>
            <w:r>
              <w:rPr>
                <w:rFonts w:ascii="Arial" w:hAnsi="Arial" w:cs="Arial"/>
                <w:sz w:val="20"/>
                <w:szCs w:val="20"/>
              </w:rPr>
              <w:t>policy</w:t>
            </w:r>
          </w:p>
        </w:tc>
      </w:tr>
      <w:tr w:rsidR="00F71126" w:rsidRPr="00F71126" w14:paraId="29193B72" w14:textId="77777777" w:rsidTr="00F71126">
        <w:tc>
          <w:tcPr>
            <w:tcW w:w="2628" w:type="dxa"/>
            <w:tcBorders>
              <w:top w:val="single" w:sz="6" w:space="0" w:color="auto"/>
              <w:left w:val="single" w:sz="6" w:space="0" w:color="auto"/>
              <w:bottom w:val="single" w:sz="6" w:space="0" w:color="auto"/>
              <w:right w:val="single" w:sz="6" w:space="0" w:color="auto"/>
            </w:tcBorders>
          </w:tcPr>
          <w:p w14:paraId="790F1C62"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Executive Office</w:t>
            </w:r>
          </w:p>
        </w:tc>
        <w:tc>
          <w:tcPr>
            <w:tcW w:w="5833" w:type="dxa"/>
            <w:tcBorders>
              <w:top w:val="single" w:sz="6" w:space="0" w:color="auto"/>
              <w:left w:val="single" w:sz="6" w:space="0" w:color="auto"/>
              <w:bottom w:val="single" w:sz="6" w:space="0" w:color="auto"/>
              <w:right w:val="single" w:sz="6" w:space="0" w:color="auto"/>
            </w:tcBorders>
          </w:tcPr>
          <w:p w14:paraId="53C0DE33"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The Chief Executive and staff of World Sailing</w:t>
            </w:r>
          </w:p>
        </w:tc>
      </w:tr>
    </w:tbl>
    <w:p w14:paraId="480A53FD" w14:textId="77777777" w:rsidR="00F71126" w:rsidRPr="00F71126" w:rsidRDefault="00F71126" w:rsidP="00F71126">
      <w:pPr>
        <w:widowControl w:val="0"/>
        <w:rPr>
          <w:rFonts w:ascii="Arial" w:hAnsi="Arial" w:cs="Arial"/>
          <w:sz w:val="20"/>
          <w:szCs w:val="20"/>
        </w:rPr>
        <w:sectPr w:rsidR="00F71126" w:rsidRPr="00F71126" w:rsidSect="00934FF9">
          <w:pgSz w:w="11909" w:h="16834" w:code="9"/>
          <w:pgMar w:top="1418" w:right="851" w:bottom="851" w:left="1701" w:header="720" w:footer="720" w:gutter="0"/>
          <w:pgNumType w:start="1"/>
          <w:cols w:space="720"/>
        </w:sectPr>
      </w:pPr>
    </w:p>
    <w:tbl>
      <w:tblPr>
        <w:tblW w:w="8733" w:type="dxa"/>
        <w:tblInd w:w="84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785"/>
        <w:gridCol w:w="6948"/>
      </w:tblGrid>
      <w:tr w:rsidR="00F71126" w:rsidRPr="00F71126" w:rsidDel="000E3461" w14:paraId="4FBFEF17" w14:textId="43674B36" w:rsidTr="00F71126">
        <w:trPr>
          <w:del w:id="36" w:author="Jon Napier" w:date="2024-09-25T23:43:00Z"/>
        </w:trPr>
        <w:tc>
          <w:tcPr>
            <w:tcW w:w="1785" w:type="dxa"/>
            <w:tcBorders>
              <w:top w:val="single" w:sz="6" w:space="0" w:color="auto"/>
              <w:left w:val="single" w:sz="6" w:space="0" w:color="auto"/>
              <w:bottom w:val="single" w:sz="6" w:space="0" w:color="auto"/>
              <w:right w:val="single" w:sz="6" w:space="0" w:color="auto"/>
            </w:tcBorders>
          </w:tcPr>
          <w:p w14:paraId="4F44E701" w14:textId="3A52B575" w:rsidR="00F71126" w:rsidRPr="00F71126" w:rsidDel="000E3461" w:rsidRDefault="00F71126" w:rsidP="003D7D1A">
            <w:pPr>
              <w:widowControl w:val="0"/>
              <w:rPr>
                <w:del w:id="37" w:author="Jon Napier" w:date="2024-09-25T23:43:00Z"/>
                <w:rFonts w:ascii="Arial" w:hAnsi="Arial" w:cs="Arial"/>
                <w:sz w:val="20"/>
                <w:szCs w:val="20"/>
              </w:rPr>
            </w:pPr>
            <w:del w:id="38" w:author="Jon Napier" w:date="2024-09-25T23:43:00Z">
              <w:r w:rsidRPr="00F71126" w:rsidDel="000E3461">
                <w:rPr>
                  <w:rFonts w:ascii="Arial" w:hAnsi="Arial" w:cs="Arial"/>
                  <w:bCs/>
                  <w:iCs/>
                  <w:sz w:val="20"/>
                  <w:szCs w:val="20"/>
                </w:rPr>
                <w:lastRenderedPageBreak/>
                <w:delText xml:space="preserve">World Sailing </w:delText>
              </w:r>
              <w:r w:rsidRPr="00F71126" w:rsidDel="000E3461">
                <w:rPr>
                  <w:rFonts w:ascii="Arial" w:hAnsi="Arial" w:cs="Arial"/>
                  <w:sz w:val="20"/>
                  <w:szCs w:val="20"/>
                </w:rPr>
                <w:delText>Race Officials</w:delText>
              </w:r>
            </w:del>
          </w:p>
        </w:tc>
        <w:tc>
          <w:tcPr>
            <w:tcW w:w="6948" w:type="dxa"/>
            <w:tcBorders>
              <w:top w:val="single" w:sz="6" w:space="0" w:color="auto"/>
              <w:left w:val="single" w:sz="6" w:space="0" w:color="auto"/>
              <w:bottom w:val="single" w:sz="6" w:space="0" w:color="auto"/>
              <w:right w:val="single" w:sz="6" w:space="0" w:color="auto"/>
            </w:tcBorders>
          </w:tcPr>
          <w:p w14:paraId="215EDFE4" w14:textId="7B108265" w:rsidR="00F71126" w:rsidRPr="00F71126" w:rsidDel="000E3461" w:rsidRDefault="00F71126" w:rsidP="003D7D1A">
            <w:pPr>
              <w:widowControl w:val="0"/>
              <w:rPr>
                <w:del w:id="39" w:author="Jon Napier" w:date="2024-09-25T23:43:00Z"/>
                <w:rFonts w:ascii="Arial" w:hAnsi="Arial" w:cs="Arial"/>
                <w:sz w:val="20"/>
                <w:szCs w:val="20"/>
              </w:rPr>
            </w:pPr>
            <w:del w:id="40" w:author="Jon Napier" w:date="2024-09-25T23:43:00Z">
              <w:r w:rsidRPr="00F71126" w:rsidDel="000E3461">
                <w:rPr>
                  <w:rFonts w:ascii="Arial" w:hAnsi="Arial" w:cs="Arial"/>
                  <w:sz w:val="20"/>
                  <w:szCs w:val="20"/>
                </w:rPr>
                <w:delText xml:space="preserve">For the purposes of these Regulations a </w:delText>
              </w:r>
              <w:r w:rsidRPr="00F71126" w:rsidDel="000E3461">
                <w:rPr>
                  <w:rFonts w:ascii="Arial" w:hAnsi="Arial" w:cs="Arial"/>
                  <w:bCs/>
                  <w:iCs/>
                  <w:sz w:val="20"/>
                  <w:szCs w:val="20"/>
                </w:rPr>
                <w:delText xml:space="preserve">World Sailing </w:delText>
              </w:r>
              <w:r w:rsidRPr="00F71126" w:rsidDel="000E3461">
                <w:rPr>
                  <w:rFonts w:ascii="Arial" w:hAnsi="Arial" w:cs="Arial"/>
                  <w:sz w:val="20"/>
                  <w:szCs w:val="20"/>
                </w:rPr>
                <w:delText xml:space="preserve">Race Official is a Race Official </w:delText>
              </w:r>
              <w:r w:rsidDel="000E3461">
                <w:rPr>
                  <w:rFonts w:ascii="Arial" w:hAnsi="Arial" w:cs="Arial"/>
                  <w:sz w:val="20"/>
                  <w:szCs w:val="20"/>
                </w:rPr>
                <w:delText>holding a certificate of appointment as an international race official from</w:delText>
              </w:r>
              <w:r w:rsidRPr="00F71126" w:rsidDel="000E3461">
                <w:rPr>
                  <w:rFonts w:ascii="Arial" w:hAnsi="Arial" w:cs="Arial"/>
                  <w:sz w:val="20"/>
                  <w:szCs w:val="20"/>
                </w:rPr>
                <w:delText xml:space="preserve"> </w:delText>
              </w:r>
              <w:r w:rsidRPr="00F71126" w:rsidDel="000E3461">
                <w:rPr>
                  <w:rFonts w:ascii="Arial" w:hAnsi="Arial" w:cs="Arial"/>
                  <w:bCs/>
                  <w:iCs/>
                  <w:sz w:val="20"/>
                  <w:szCs w:val="20"/>
                </w:rPr>
                <w:delText xml:space="preserve">World Sailing </w:delText>
              </w:r>
              <w:r w:rsidDel="000E3461">
                <w:rPr>
                  <w:rFonts w:ascii="Arial" w:hAnsi="Arial" w:cs="Arial"/>
                  <w:sz w:val="20"/>
                  <w:szCs w:val="20"/>
                </w:rPr>
                <w:delText xml:space="preserve">under the Regulations and policy </w:delText>
              </w:r>
            </w:del>
          </w:p>
        </w:tc>
      </w:tr>
      <w:tr w:rsidR="00F71126" w:rsidRPr="00F71126" w14:paraId="07153770" w14:textId="77777777" w:rsidTr="00F71126">
        <w:tc>
          <w:tcPr>
            <w:tcW w:w="1785" w:type="dxa"/>
            <w:tcBorders>
              <w:top w:val="single" w:sz="6" w:space="0" w:color="auto"/>
              <w:left w:val="single" w:sz="6" w:space="0" w:color="auto"/>
              <w:bottom w:val="single" w:sz="6" w:space="0" w:color="auto"/>
              <w:right w:val="single" w:sz="6" w:space="0" w:color="auto"/>
            </w:tcBorders>
          </w:tcPr>
          <w:p w14:paraId="11442737" w14:textId="77777777" w:rsidR="00F71126" w:rsidRPr="00F71126" w:rsidRDefault="00F71126" w:rsidP="003D7D1A">
            <w:pPr>
              <w:keepNext/>
              <w:rPr>
                <w:rFonts w:ascii="Arial" w:hAnsi="Arial" w:cs="Arial"/>
                <w:sz w:val="20"/>
                <w:szCs w:val="20"/>
              </w:rPr>
            </w:pPr>
            <w:r w:rsidRPr="00F71126">
              <w:rPr>
                <w:rFonts w:ascii="Arial" w:hAnsi="Arial" w:cs="Arial"/>
                <w:bCs/>
                <w:iCs/>
                <w:sz w:val="20"/>
                <w:szCs w:val="20"/>
              </w:rPr>
              <w:t xml:space="preserve">World Sailing </w:t>
            </w:r>
            <w:r w:rsidRPr="00F71126">
              <w:rPr>
                <w:rFonts w:ascii="Arial" w:hAnsi="Arial" w:cs="Arial"/>
                <w:sz w:val="20"/>
                <w:szCs w:val="20"/>
              </w:rPr>
              <w:t>Representative</w:t>
            </w:r>
          </w:p>
        </w:tc>
        <w:tc>
          <w:tcPr>
            <w:tcW w:w="6948" w:type="dxa"/>
            <w:tcBorders>
              <w:top w:val="single" w:sz="6" w:space="0" w:color="auto"/>
              <w:left w:val="single" w:sz="6" w:space="0" w:color="auto"/>
              <w:bottom w:val="single" w:sz="6" w:space="0" w:color="auto"/>
              <w:right w:val="single" w:sz="6" w:space="0" w:color="auto"/>
            </w:tcBorders>
          </w:tcPr>
          <w:p w14:paraId="7EA124FF" w14:textId="77777777" w:rsidR="00F71126" w:rsidRPr="00F71126" w:rsidRDefault="00F71126" w:rsidP="003D7D1A">
            <w:pPr>
              <w:keepNext/>
              <w:rPr>
                <w:rFonts w:ascii="Arial" w:hAnsi="Arial" w:cs="Arial"/>
                <w:i/>
                <w:sz w:val="20"/>
                <w:szCs w:val="20"/>
              </w:rPr>
            </w:pPr>
            <w:r w:rsidRPr="00F71126">
              <w:rPr>
                <w:rFonts w:ascii="Arial" w:hAnsi="Arial" w:cs="Arial"/>
                <w:sz w:val="20"/>
                <w:szCs w:val="20"/>
              </w:rPr>
              <w:t xml:space="preserve">For the purposes of these Regulations a </w:t>
            </w:r>
            <w:r w:rsidRPr="00F71126">
              <w:rPr>
                <w:rFonts w:ascii="Arial" w:hAnsi="Arial" w:cs="Arial"/>
                <w:bCs/>
                <w:iCs/>
                <w:sz w:val="20"/>
                <w:szCs w:val="20"/>
              </w:rPr>
              <w:t xml:space="preserve">World Sailing </w:t>
            </w:r>
            <w:r w:rsidRPr="00F71126">
              <w:rPr>
                <w:rFonts w:ascii="Arial" w:hAnsi="Arial" w:cs="Arial"/>
                <w:sz w:val="20"/>
                <w:szCs w:val="20"/>
              </w:rPr>
              <w:t xml:space="preserve">Representative is a person who is elected, appointed or requested to act on behalf of </w:t>
            </w:r>
            <w:r w:rsidRPr="00F71126">
              <w:rPr>
                <w:rFonts w:ascii="Arial" w:hAnsi="Arial" w:cs="Arial"/>
                <w:bCs/>
                <w:iCs/>
                <w:sz w:val="20"/>
                <w:szCs w:val="20"/>
              </w:rPr>
              <w:t xml:space="preserve">World Sailing </w:t>
            </w:r>
            <w:r w:rsidRPr="00F71126">
              <w:rPr>
                <w:rFonts w:ascii="Arial" w:hAnsi="Arial" w:cs="Arial"/>
                <w:sz w:val="20"/>
                <w:szCs w:val="20"/>
              </w:rPr>
              <w:t xml:space="preserve">in any capacity. Specifically excluded are the </w:t>
            </w:r>
            <w:r w:rsidRPr="00F71126">
              <w:rPr>
                <w:rFonts w:ascii="Arial" w:hAnsi="Arial" w:cs="Arial"/>
                <w:bCs/>
                <w:iCs/>
                <w:sz w:val="20"/>
                <w:szCs w:val="20"/>
              </w:rPr>
              <w:t xml:space="preserve">World Sailing </w:t>
            </w:r>
            <w:r w:rsidRPr="00F71126">
              <w:rPr>
                <w:rFonts w:ascii="Arial" w:hAnsi="Arial" w:cs="Arial"/>
                <w:sz w:val="20"/>
                <w:szCs w:val="20"/>
              </w:rPr>
              <w:t>Officers of Honour.</w:t>
            </w:r>
          </w:p>
        </w:tc>
      </w:tr>
      <w:tr w:rsidR="00F71126" w:rsidRPr="00F71126" w:rsidDel="000E3461" w14:paraId="090F8549" w14:textId="0C338730" w:rsidTr="00F71126">
        <w:trPr>
          <w:del w:id="41" w:author="Jon Napier" w:date="2024-09-25T23:43:00Z"/>
        </w:trPr>
        <w:tc>
          <w:tcPr>
            <w:tcW w:w="1785" w:type="dxa"/>
            <w:tcBorders>
              <w:top w:val="single" w:sz="6" w:space="0" w:color="auto"/>
              <w:left w:val="single" w:sz="6" w:space="0" w:color="auto"/>
              <w:bottom w:val="single" w:sz="6" w:space="0" w:color="auto"/>
              <w:right w:val="single" w:sz="6" w:space="0" w:color="auto"/>
            </w:tcBorders>
          </w:tcPr>
          <w:p w14:paraId="53FC6D46" w14:textId="1D3B8E68" w:rsidR="00F71126" w:rsidRPr="00F71126" w:rsidDel="000E3461" w:rsidRDefault="00F71126" w:rsidP="003D7D1A">
            <w:pPr>
              <w:rPr>
                <w:del w:id="42" w:author="Jon Napier" w:date="2024-09-25T23:43:00Z"/>
                <w:rFonts w:ascii="Arial" w:hAnsi="Arial" w:cs="Arial"/>
                <w:sz w:val="20"/>
                <w:szCs w:val="20"/>
              </w:rPr>
            </w:pPr>
            <w:del w:id="43" w:author="Jon Napier" w:date="2024-09-25T23:43:00Z">
              <w:r w:rsidRPr="00F71126" w:rsidDel="000E3461">
                <w:rPr>
                  <w:rFonts w:ascii="Arial" w:hAnsi="Arial" w:cs="Arial"/>
                  <w:sz w:val="20"/>
                  <w:szCs w:val="20"/>
                </w:rPr>
                <w:delText>Media Rights</w:delText>
              </w:r>
            </w:del>
          </w:p>
        </w:tc>
        <w:tc>
          <w:tcPr>
            <w:tcW w:w="6948" w:type="dxa"/>
            <w:tcBorders>
              <w:top w:val="single" w:sz="6" w:space="0" w:color="auto"/>
              <w:left w:val="single" w:sz="6" w:space="0" w:color="auto"/>
              <w:bottom w:val="single" w:sz="6" w:space="0" w:color="auto"/>
              <w:right w:val="single" w:sz="6" w:space="0" w:color="auto"/>
            </w:tcBorders>
          </w:tcPr>
          <w:p w14:paraId="15F8E901" w14:textId="13FA8100" w:rsidR="00F71126" w:rsidRPr="00F71126" w:rsidDel="000E3461" w:rsidRDefault="00F71126" w:rsidP="003D7D1A">
            <w:pPr>
              <w:rPr>
                <w:del w:id="44" w:author="Jon Napier" w:date="2024-09-25T23:43:00Z"/>
                <w:rFonts w:ascii="Arial" w:hAnsi="Arial" w:cs="Arial"/>
                <w:sz w:val="20"/>
                <w:szCs w:val="20"/>
              </w:rPr>
            </w:pPr>
            <w:del w:id="45" w:author="Jon Napier" w:date="2024-09-25T23:43:00Z">
              <w:r w:rsidRPr="00F71126" w:rsidDel="000E3461">
                <w:rPr>
                  <w:rFonts w:ascii="Arial" w:hAnsi="Arial" w:cs="Arial"/>
                  <w:sz w:val="20"/>
                  <w:szCs w:val="20"/>
                </w:rPr>
                <w:delText>Media Rights</w:delText>
              </w:r>
              <w:r w:rsidDel="000E3461">
                <w:rPr>
                  <w:rFonts w:ascii="Arial" w:hAnsi="Arial" w:cs="Arial"/>
                  <w:sz w:val="20"/>
                  <w:szCs w:val="20"/>
                </w:rPr>
                <w:delText xml:space="preserve"> as defined by policy</w:delText>
              </w:r>
              <w:r w:rsidRPr="00F71126" w:rsidDel="000E3461">
                <w:rPr>
                  <w:rFonts w:ascii="Arial" w:hAnsi="Arial" w:cs="Arial"/>
                  <w:sz w:val="20"/>
                  <w:szCs w:val="20"/>
                </w:rPr>
                <w:delText xml:space="preserve"> </w:delText>
              </w:r>
            </w:del>
          </w:p>
        </w:tc>
      </w:tr>
      <w:tr w:rsidR="00F71126" w:rsidRPr="00F71126" w14:paraId="596A9F3C" w14:textId="77777777" w:rsidTr="00F71126">
        <w:tc>
          <w:tcPr>
            <w:tcW w:w="1785" w:type="dxa"/>
            <w:tcBorders>
              <w:top w:val="single" w:sz="6" w:space="0" w:color="auto"/>
              <w:left w:val="single" w:sz="6" w:space="0" w:color="auto"/>
              <w:bottom w:val="single" w:sz="6" w:space="0" w:color="auto"/>
              <w:right w:val="single" w:sz="6" w:space="0" w:color="auto"/>
            </w:tcBorders>
          </w:tcPr>
          <w:p w14:paraId="337904A8" w14:textId="77777777" w:rsidR="00F71126" w:rsidRPr="00F71126" w:rsidRDefault="00F71126" w:rsidP="003D7D1A">
            <w:pPr>
              <w:rPr>
                <w:rFonts w:ascii="Arial" w:hAnsi="Arial" w:cs="Arial"/>
                <w:sz w:val="20"/>
                <w:szCs w:val="20"/>
              </w:rPr>
            </w:pPr>
            <w:r w:rsidRPr="00F71126">
              <w:rPr>
                <w:rFonts w:ascii="Arial" w:hAnsi="Arial" w:cs="Arial"/>
                <w:sz w:val="20"/>
                <w:szCs w:val="20"/>
              </w:rPr>
              <w:t>Oceanic</w:t>
            </w:r>
          </w:p>
        </w:tc>
        <w:tc>
          <w:tcPr>
            <w:tcW w:w="6948" w:type="dxa"/>
            <w:tcBorders>
              <w:top w:val="single" w:sz="6" w:space="0" w:color="auto"/>
              <w:left w:val="single" w:sz="6" w:space="0" w:color="auto"/>
              <w:bottom w:val="single" w:sz="6" w:space="0" w:color="auto"/>
              <w:right w:val="single" w:sz="6" w:space="0" w:color="auto"/>
            </w:tcBorders>
          </w:tcPr>
          <w:p w14:paraId="44B47148"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For the purposes of these Regulations, Oceanic is ‘Any offshore race over 800 </w:t>
            </w:r>
            <w:proofErr w:type="gramStart"/>
            <w:r w:rsidRPr="00F71126">
              <w:rPr>
                <w:rFonts w:ascii="Arial" w:hAnsi="Arial" w:cs="Arial"/>
                <w:sz w:val="20"/>
                <w:szCs w:val="20"/>
              </w:rPr>
              <w:t>miles’</w:t>
            </w:r>
            <w:proofErr w:type="gramEnd"/>
            <w:r w:rsidRPr="00F71126">
              <w:rPr>
                <w:rFonts w:ascii="Arial" w:hAnsi="Arial" w:cs="Arial"/>
                <w:sz w:val="20"/>
                <w:szCs w:val="20"/>
              </w:rPr>
              <w:t>.</w:t>
            </w:r>
          </w:p>
        </w:tc>
      </w:tr>
      <w:tr w:rsidR="00F71126" w:rsidRPr="00F71126" w14:paraId="3810A887" w14:textId="77777777" w:rsidTr="00F71126">
        <w:tc>
          <w:tcPr>
            <w:tcW w:w="1785" w:type="dxa"/>
            <w:tcBorders>
              <w:top w:val="single" w:sz="6" w:space="0" w:color="auto"/>
              <w:left w:val="single" w:sz="6" w:space="0" w:color="auto"/>
              <w:bottom w:val="single" w:sz="6" w:space="0" w:color="auto"/>
              <w:right w:val="single" w:sz="6" w:space="0" w:color="auto"/>
            </w:tcBorders>
          </w:tcPr>
          <w:p w14:paraId="6A6BB6F5" w14:textId="77777777" w:rsidR="00F71126" w:rsidRPr="00F71126" w:rsidRDefault="00F71126" w:rsidP="003D7D1A">
            <w:pPr>
              <w:rPr>
                <w:rFonts w:ascii="Arial" w:hAnsi="Arial" w:cs="Arial"/>
                <w:sz w:val="20"/>
                <w:szCs w:val="20"/>
              </w:rPr>
            </w:pPr>
            <w:r w:rsidRPr="00F71126">
              <w:rPr>
                <w:rFonts w:ascii="Arial" w:hAnsi="Arial" w:cs="Arial"/>
                <w:sz w:val="20"/>
                <w:szCs w:val="20"/>
              </w:rPr>
              <w:t>Offshore Racing</w:t>
            </w:r>
          </w:p>
        </w:tc>
        <w:tc>
          <w:tcPr>
            <w:tcW w:w="6948" w:type="dxa"/>
            <w:tcBorders>
              <w:top w:val="single" w:sz="6" w:space="0" w:color="auto"/>
              <w:left w:val="single" w:sz="6" w:space="0" w:color="auto"/>
              <w:bottom w:val="single" w:sz="6" w:space="0" w:color="auto"/>
              <w:right w:val="single" w:sz="6" w:space="0" w:color="auto"/>
            </w:tcBorders>
          </w:tcPr>
          <w:p w14:paraId="4156C000" w14:textId="77777777" w:rsidR="00F71126" w:rsidRPr="00F71126" w:rsidRDefault="00F71126" w:rsidP="003D7D1A">
            <w:pPr>
              <w:rPr>
                <w:rFonts w:ascii="Arial" w:hAnsi="Arial" w:cs="Arial"/>
                <w:sz w:val="20"/>
                <w:szCs w:val="20"/>
              </w:rPr>
            </w:pPr>
            <w:r w:rsidRPr="00F71126">
              <w:rPr>
                <w:rFonts w:ascii="Arial" w:hAnsi="Arial" w:cs="Arial"/>
                <w:sz w:val="20"/>
                <w:szCs w:val="20"/>
              </w:rPr>
              <w:t>Racing in any boats capable of complying with the requirements of Category 4 of the Offshore Special Regulations.</w:t>
            </w:r>
          </w:p>
        </w:tc>
      </w:tr>
      <w:tr w:rsidR="00F71126" w:rsidRPr="00F71126" w:rsidDel="000E3461" w14:paraId="4D529C9E" w14:textId="70C1E000" w:rsidTr="00F71126">
        <w:trPr>
          <w:del w:id="46" w:author="Jon Napier" w:date="2024-09-25T23:43:00Z"/>
        </w:trPr>
        <w:tc>
          <w:tcPr>
            <w:tcW w:w="1785" w:type="dxa"/>
            <w:tcBorders>
              <w:top w:val="single" w:sz="6" w:space="0" w:color="auto"/>
              <w:left w:val="single" w:sz="6" w:space="0" w:color="auto"/>
              <w:bottom w:val="single" w:sz="6" w:space="0" w:color="auto"/>
              <w:right w:val="single" w:sz="6" w:space="0" w:color="auto"/>
            </w:tcBorders>
          </w:tcPr>
          <w:p w14:paraId="721E056D" w14:textId="1D5B454C" w:rsidR="00F71126" w:rsidRPr="00F71126" w:rsidDel="000E3461" w:rsidRDefault="00F71126" w:rsidP="003D7D1A">
            <w:pPr>
              <w:rPr>
                <w:del w:id="47" w:author="Jon Napier" w:date="2024-09-25T23:43:00Z"/>
                <w:rFonts w:ascii="Arial" w:hAnsi="Arial" w:cs="Arial"/>
                <w:sz w:val="20"/>
                <w:szCs w:val="20"/>
              </w:rPr>
            </w:pPr>
            <w:del w:id="48" w:author="Jon Napier" w:date="2024-09-25T23:43:00Z">
              <w:r w:rsidRPr="00F71126" w:rsidDel="000E3461">
                <w:rPr>
                  <w:rFonts w:ascii="Arial" w:hAnsi="Arial" w:cs="Arial"/>
                  <w:sz w:val="20"/>
                  <w:szCs w:val="20"/>
                </w:rPr>
                <w:delText>Rating or Handicap Systems and Class Associations</w:delText>
              </w:r>
            </w:del>
          </w:p>
        </w:tc>
        <w:tc>
          <w:tcPr>
            <w:tcW w:w="6948" w:type="dxa"/>
            <w:tcBorders>
              <w:top w:val="single" w:sz="6" w:space="0" w:color="auto"/>
              <w:left w:val="single" w:sz="6" w:space="0" w:color="auto"/>
              <w:bottom w:val="single" w:sz="6" w:space="0" w:color="auto"/>
              <w:right w:val="single" w:sz="6" w:space="0" w:color="auto"/>
            </w:tcBorders>
          </w:tcPr>
          <w:p w14:paraId="04C32442" w14:textId="7321BFA4" w:rsidR="00F71126" w:rsidRPr="00F71126" w:rsidDel="000E3461" w:rsidRDefault="00F71126" w:rsidP="003D7D1A">
            <w:pPr>
              <w:rPr>
                <w:del w:id="49" w:author="Jon Napier" w:date="2024-09-25T23:43:00Z"/>
                <w:rFonts w:ascii="Arial" w:hAnsi="Arial" w:cs="Arial"/>
                <w:sz w:val="20"/>
                <w:szCs w:val="20"/>
              </w:rPr>
            </w:pPr>
            <w:del w:id="50" w:author="Jon Napier" w:date="2024-09-25T23:43:00Z">
              <w:r w:rsidRPr="00F71126" w:rsidDel="000E3461">
                <w:rPr>
                  <w:rFonts w:ascii="Arial" w:hAnsi="Arial" w:cs="Arial"/>
                  <w:sz w:val="20"/>
                  <w:szCs w:val="20"/>
                </w:rPr>
                <w:delText>Groups with a supporting management and Owners Associations.</w:delText>
              </w:r>
            </w:del>
          </w:p>
        </w:tc>
      </w:tr>
      <w:tr w:rsidR="00F71126" w:rsidRPr="00F71126" w14:paraId="22532CCC" w14:textId="77777777" w:rsidTr="00F71126">
        <w:tc>
          <w:tcPr>
            <w:tcW w:w="1785" w:type="dxa"/>
            <w:tcBorders>
              <w:top w:val="single" w:sz="6" w:space="0" w:color="auto"/>
              <w:left w:val="single" w:sz="6" w:space="0" w:color="auto"/>
              <w:bottom w:val="single" w:sz="6" w:space="0" w:color="auto"/>
              <w:right w:val="single" w:sz="6" w:space="0" w:color="auto"/>
            </w:tcBorders>
          </w:tcPr>
          <w:p w14:paraId="754F2C6B" w14:textId="77777777" w:rsidR="00F71126" w:rsidRPr="00F71126" w:rsidRDefault="00F71126" w:rsidP="003D7D1A">
            <w:pPr>
              <w:rPr>
                <w:rFonts w:ascii="Arial" w:hAnsi="Arial" w:cs="Arial"/>
                <w:sz w:val="20"/>
                <w:szCs w:val="20"/>
              </w:rPr>
            </w:pPr>
            <w:r w:rsidRPr="00F71126">
              <w:rPr>
                <w:rFonts w:ascii="Arial" w:hAnsi="Arial" w:cs="Arial"/>
                <w:sz w:val="20"/>
                <w:szCs w:val="20"/>
              </w:rPr>
              <w:t>Racing Rules and RRS</w:t>
            </w:r>
          </w:p>
        </w:tc>
        <w:tc>
          <w:tcPr>
            <w:tcW w:w="6948" w:type="dxa"/>
            <w:tcBorders>
              <w:top w:val="single" w:sz="6" w:space="0" w:color="auto"/>
              <w:left w:val="single" w:sz="6" w:space="0" w:color="auto"/>
              <w:bottom w:val="single" w:sz="6" w:space="0" w:color="auto"/>
              <w:right w:val="single" w:sz="6" w:space="0" w:color="auto"/>
            </w:tcBorders>
          </w:tcPr>
          <w:p w14:paraId="7967E899" w14:textId="6559D974" w:rsidR="00F71126" w:rsidRPr="00F71126" w:rsidRDefault="00F71126" w:rsidP="003D7D1A">
            <w:pPr>
              <w:rPr>
                <w:rFonts w:ascii="Arial" w:hAnsi="Arial" w:cs="Arial"/>
                <w:sz w:val="20"/>
                <w:szCs w:val="20"/>
              </w:rPr>
            </w:pPr>
            <w:r w:rsidRPr="00F71126">
              <w:rPr>
                <w:rFonts w:ascii="Arial" w:hAnsi="Arial" w:cs="Arial"/>
                <w:sz w:val="20"/>
                <w:szCs w:val="20"/>
              </w:rPr>
              <w:t xml:space="preserve">The rules in the current document called </w:t>
            </w:r>
            <w:r w:rsidRPr="00F71126">
              <w:rPr>
                <w:rFonts w:ascii="Arial" w:hAnsi="Arial" w:cs="Arial"/>
                <w:i/>
                <w:sz w:val="20"/>
                <w:szCs w:val="20"/>
              </w:rPr>
              <w:t xml:space="preserve">The Racing Rules of Sailing </w:t>
            </w:r>
            <w:r w:rsidRPr="00F71126">
              <w:rPr>
                <w:rFonts w:ascii="Arial" w:hAnsi="Arial" w:cs="Arial"/>
                <w:sz w:val="20"/>
                <w:szCs w:val="20"/>
              </w:rPr>
              <w:t>(“RRS”), and any additional appendices and sets of test rules published by World Sailing under</w:t>
            </w:r>
            <w:r>
              <w:rPr>
                <w:rFonts w:ascii="Arial" w:hAnsi="Arial" w:cs="Arial"/>
                <w:sz w:val="20"/>
                <w:szCs w:val="20"/>
              </w:rPr>
              <w:t xml:space="preserve"> the Regulations</w:t>
            </w:r>
          </w:p>
        </w:tc>
      </w:tr>
    </w:tbl>
    <w:p w14:paraId="6BEA4148" w14:textId="77777777" w:rsidR="00F71126" w:rsidRPr="00F71126" w:rsidRDefault="00F71126" w:rsidP="00F71126">
      <w:pPr>
        <w:rPr>
          <w:rFonts w:ascii="Arial" w:hAnsi="Arial" w:cs="Arial"/>
          <w:b/>
          <w:sz w:val="20"/>
          <w:szCs w:val="20"/>
        </w:rPr>
      </w:pPr>
    </w:p>
    <w:p w14:paraId="14D769AF" w14:textId="77777777" w:rsidR="00F71126" w:rsidRPr="00F71126" w:rsidRDefault="00F71126" w:rsidP="00F71126">
      <w:pPr>
        <w:jc w:val="center"/>
        <w:rPr>
          <w:rFonts w:ascii="Arial" w:hAnsi="Arial" w:cs="Arial"/>
          <w:b/>
          <w:sz w:val="20"/>
          <w:szCs w:val="20"/>
        </w:rPr>
      </w:pPr>
    </w:p>
    <w:p w14:paraId="582E175A" w14:textId="2FB7D0F6" w:rsidR="00861401" w:rsidRPr="00F71126" w:rsidRDefault="00F71126" w:rsidP="00F71126">
      <w:pPr>
        <w:pStyle w:val="ISAFList2"/>
        <w:numPr>
          <w:ilvl w:val="0"/>
          <w:numId w:val="0"/>
        </w:numPr>
        <w:ind w:left="851"/>
        <w:rPr>
          <w:bCs/>
          <w:sz w:val="20"/>
          <w:szCs w:val="20"/>
        </w:rPr>
      </w:pPr>
      <w:r w:rsidRPr="00F71126">
        <w:rPr>
          <w:bCs/>
          <w:sz w:val="20"/>
          <w:szCs w:val="20"/>
        </w:rPr>
        <w:t xml:space="preserve">Words that are defined in the World Sailing </w:t>
      </w:r>
      <w:r>
        <w:rPr>
          <w:bCs/>
          <w:sz w:val="20"/>
          <w:szCs w:val="20"/>
        </w:rPr>
        <w:t>Constitution</w:t>
      </w:r>
      <w:r w:rsidRPr="00F71126">
        <w:rPr>
          <w:bCs/>
          <w:sz w:val="20"/>
          <w:szCs w:val="20"/>
        </w:rPr>
        <w:t xml:space="preserve"> have the same meaning in the Regulations</w:t>
      </w:r>
    </w:p>
    <w:p w14:paraId="423D4961" w14:textId="2355F1F7" w:rsidR="00842ED2" w:rsidRPr="00205767" w:rsidRDefault="00645EB9" w:rsidP="00E529F9">
      <w:pPr>
        <w:pStyle w:val="ISAFList1"/>
      </w:pPr>
      <w:r>
        <w:t>Membership</w:t>
      </w:r>
    </w:p>
    <w:p w14:paraId="70906131" w14:textId="0DD2A7DC" w:rsidR="00645EB9" w:rsidRDefault="00645EB9" w:rsidP="005A43F2">
      <w:pPr>
        <w:pStyle w:val="ISAFList2"/>
      </w:pPr>
      <w:r>
        <w:t>An applicant for membership shall apply by completing the application form and questionnaire supplied by World Sailing in a suitably complete manner with all supplementary documents.</w:t>
      </w:r>
    </w:p>
    <w:p w14:paraId="26317843" w14:textId="4916BF64" w:rsidR="00645EB9" w:rsidRDefault="00645EB9" w:rsidP="005A43F2">
      <w:pPr>
        <w:pStyle w:val="ISAFList2"/>
      </w:pPr>
      <w:r>
        <w:t>The applicant shall pay the required subscription (subject to any remission sanctioned by World Sailing) at the time of application fee.</w:t>
      </w:r>
    </w:p>
    <w:p w14:paraId="33FD59CB" w14:textId="3FDD1B46" w:rsidR="00E355D9" w:rsidRDefault="00B4754A" w:rsidP="005A43F2">
      <w:pPr>
        <w:pStyle w:val="ISAFList2"/>
      </w:pPr>
      <w:r>
        <w:t>Every two years (commencing in 2027)</w:t>
      </w:r>
      <w:r w:rsidR="00645EB9" w:rsidRPr="00645EB9">
        <w:t xml:space="preserve">, the Chief Executive Officer shall undertake an audit of all </w:t>
      </w:r>
      <w:r w:rsidR="00645EB9">
        <w:t>Full Members</w:t>
      </w:r>
      <w:r w:rsidR="00645EB9" w:rsidRPr="00645EB9">
        <w:t xml:space="preserve"> </w:t>
      </w:r>
      <w:proofErr w:type="gramStart"/>
      <w:r w:rsidR="00645EB9" w:rsidRPr="00645EB9">
        <w:t>in order to</w:t>
      </w:r>
      <w:proofErr w:type="gramEnd"/>
      <w:r w:rsidR="00645EB9" w:rsidRPr="00645EB9">
        <w:t xml:space="preserve"> collect relevant statistical and general sailing information.  It </w:t>
      </w:r>
      <w:r w:rsidR="00645EB9">
        <w:t>is</w:t>
      </w:r>
      <w:r w:rsidR="00645EB9" w:rsidRPr="00645EB9">
        <w:t xml:space="preserve"> mandatory for each </w:t>
      </w:r>
      <w:r w:rsidR="00645EB9">
        <w:t>Full Member</w:t>
      </w:r>
      <w:r w:rsidR="00645EB9" w:rsidRPr="00645EB9">
        <w:t xml:space="preserve"> to complete and return the questionnaire to Executive Office, within the timeframe </w:t>
      </w:r>
      <w:r w:rsidR="00C8044D">
        <w:t xml:space="preserve">reasonably </w:t>
      </w:r>
      <w:r w:rsidR="00645EB9" w:rsidRPr="00645EB9">
        <w:t>determined by World Sailing.</w:t>
      </w:r>
    </w:p>
    <w:p w14:paraId="7BDE7A97" w14:textId="0E19FDCF" w:rsidR="00645EB9" w:rsidRDefault="00645EB9" w:rsidP="005A43F2">
      <w:pPr>
        <w:pStyle w:val="ISAFList2"/>
      </w:pPr>
      <w:r>
        <w:t>The procedure for</w:t>
      </w:r>
      <w:r w:rsidR="00E40405">
        <w:t xml:space="preserve"> a </w:t>
      </w:r>
      <w:proofErr w:type="gramStart"/>
      <w:r w:rsidR="00E40405">
        <w:t>Member</w:t>
      </w:r>
      <w:proofErr w:type="gramEnd"/>
      <w:r w:rsidR="00E40405">
        <w:t xml:space="preserve"> or third party</w:t>
      </w:r>
      <w:r>
        <w:t xml:space="preserve"> challenging the membership of an existing Member is as follows:</w:t>
      </w:r>
    </w:p>
    <w:p w14:paraId="5BA3AF9E" w14:textId="77777777" w:rsidR="00645EB9" w:rsidRDefault="00645EB9" w:rsidP="00E529F9">
      <w:pPr>
        <w:pStyle w:val="ISAFList3text"/>
      </w:pPr>
      <w:r>
        <w:t xml:space="preserve">A proposal to cancel the membership of an existing Member must be made by an existing Member in writing to the Chief Executive Officer.  </w:t>
      </w:r>
    </w:p>
    <w:p w14:paraId="62A90960" w14:textId="6AC2E921" w:rsidR="00645EB9" w:rsidRDefault="00645EB9" w:rsidP="00E529F9">
      <w:pPr>
        <w:pStyle w:val="ISAFList3text"/>
      </w:pPr>
      <w:r>
        <w:t xml:space="preserve">The proposal must contain all matters relied upon and </w:t>
      </w:r>
      <w:proofErr w:type="gramStart"/>
      <w:r>
        <w:t>shall, in particular</w:t>
      </w:r>
      <w:proofErr w:type="gramEnd"/>
      <w:r>
        <w:t>:</w:t>
      </w:r>
    </w:p>
    <w:p w14:paraId="367F0F2E" w14:textId="77777777" w:rsidR="00645EB9" w:rsidRPr="00E529F9" w:rsidRDefault="00645EB9" w:rsidP="00E529F9">
      <w:pPr>
        <w:pStyle w:val="ISAFList4"/>
        <w:tabs>
          <w:tab w:val="clear" w:pos="1531"/>
        </w:tabs>
        <w:ind w:left="1843" w:hanging="567"/>
      </w:pPr>
      <w:r w:rsidRPr="00E529F9">
        <w:t xml:space="preserve">state the grounds upon which such cancellation is </w:t>
      </w:r>
      <w:proofErr w:type="gramStart"/>
      <w:r w:rsidRPr="00E529F9">
        <w:t>sought;</w:t>
      </w:r>
      <w:proofErr w:type="gramEnd"/>
    </w:p>
    <w:p w14:paraId="43761B5F" w14:textId="1C826AB9" w:rsidR="00645EB9" w:rsidRPr="00E529F9" w:rsidRDefault="00645EB9" w:rsidP="00E529F9">
      <w:pPr>
        <w:pStyle w:val="ISAFList4"/>
        <w:tabs>
          <w:tab w:val="clear" w:pos="1531"/>
        </w:tabs>
        <w:ind w:left="1843" w:hanging="567"/>
      </w:pPr>
      <w:r w:rsidRPr="00E529F9">
        <w:t>include a summary of the allegations and evidence that will be cited in support of the submission; and</w:t>
      </w:r>
    </w:p>
    <w:p w14:paraId="33597306" w14:textId="4C088EE9" w:rsidR="00645EB9" w:rsidRPr="00E529F9" w:rsidRDefault="00645EB9" w:rsidP="00E529F9">
      <w:pPr>
        <w:pStyle w:val="ISAFList4"/>
        <w:tabs>
          <w:tab w:val="clear" w:pos="1531"/>
        </w:tabs>
        <w:ind w:left="1843" w:hanging="567"/>
      </w:pPr>
      <w:r w:rsidRPr="00E529F9">
        <w:t xml:space="preserve">include copies of any documentary evidence upon which it is intended to rely. </w:t>
      </w:r>
    </w:p>
    <w:p w14:paraId="09D9968C" w14:textId="355065F0" w:rsidR="00645EB9" w:rsidRPr="00E529F9" w:rsidRDefault="00645EB9" w:rsidP="00E529F9">
      <w:pPr>
        <w:pStyle w:val="ISAFList3text"/>
      </w:pPr>
      <w:r w:rsidRPr="00E529F9">
        <w:t xml:space="preserve">The Chief Executive Officer shall refer the proposal to the Governance </w:t>
      </w:r>
      <w:r w:rsidR="00B4754A" w:rsidRPr="00E529F9">
        <w:t>Committee</w:t>
      </w:r>
      <w:r w:rsidRPr="00E529F9">
        <w:t xml:space="preserve"> for review.  The Governance </w:t>
      </w:r>
      <w:r w:rsidR="00B4754A" w:rsidRPr="00E529F9">
        <w:t xml:space="preserve">Committee </w:t>
      </w:r>
      <w:r w:rsidRPr="00E529F9">
        <w:t xml:space="preserve">may exclude from the proposal any irrelevant matters.  The </w:t>
      </w:r>
      <w:r w:rsidR="00B4754A" w:rsidRPr="00E529F9">
        <w:t xml:space="preserve">Committee </w:t>
      </w:r>
      <w:r w:rsidRPr="00E529F9">
        <w:t>must then give notice to the challenged Member of the proposal and send a copy of the proposal.</w:t>
      </w:r>
    </w:p>
    <w:p w14:paraId="0911804D" w14:textId="77777777" w:rsidR="00E22F9E" w:rsidRPr="00E529F9" w:rsidRDefault="00E22F9E" w:rsidP="00E529F9">
      <w:pPr>
        <w:pStyle w:val="ISAFList3text"/>
      </w:pPr>
      <w:r w:rsidRPr="00E529F9">
        <w:t xml:space="preserve">The challenged </w:t>
      </w:r>
      <w:r w:rsidR="00645EB9" w:rsidRPr="00E529F9">
        <w:t xml:space="preserve">Member </w:t>
      </w:r>
      <w:r w:rsidRPr="00E529F9">
        <w:t>may</w:t>
      </w:r>
      <w:r w:rsidR="00645EB9" w:rsidRPr="00E529F9">
        <w:t xml:space="preserve"> submit to the Chief Executive Officer, within thirty days of having </w:t>
      </w:r>
      <w:r w:rsidRPr="00E529F9">
        <w:t xml:space="preserve">been sent </w:t>
      </w:r>
      <w:r w:rsidR="00645EB9" w:rsidRPr="00E529F9">
        <w:t xml:space="preserve">the </w:t>
      </w:r>
      <w:r w:rsidRPr="00E529F9">
        <w:t>proposal</w:t>
      </w:r>
      <w:r w:rsidR="00645EB9" w:rsidRPr="00E529F9">
        <w:t xml:space="preserve">, a reply to the </w:t>
      </w:r>
      <w:r w:rsidRPr="00E529F9">
        <w:t>proposal</w:t>
      </w:r>
      <w:r w:rsidR="00645EB9" w:rsidRPr="00E529F9">
        <w:t xml:space="preserve"> which shall include</w:t>
      </w:r>
      <w:r w:rsidRPr="00E529F9">
        <w:t xml:space="preserve"> all</w:t>
      </w:r>
      <w:r w:rsidR="00645EB9" w:rsidRPr="00E529F9">
        <w:t xml:space="preserve"> evidence and arguments</w:t>
      </w:r>
      <w:r w:rsidRPr="00E529F9">
        <w:t xml:space="preserve"> relied on,</w:t>
      </w:r>
      <w:r w:rsidR="00645EB9" w:rsidRPr="00E529F9">
        <w:t xml:space="preserve"> and copies of any documentary evidence upon which it is intended to rely.</w:t>
      </w:r>
    </w:p>
    <w:p w14:paraId="29391F80" w14:textId="4864078C" w:rsidR="00645EB9" w:rsidRDefault="00645EB9" w:rsidP="00E529F9">
      <w:pPr>
        <w:pStyle w:val="ISAFList3text"/>
      </w:pPr>
      <w:r>
        <w:lastRenderedPageBreak/>
        <w:t xml:space="preserve">The reply shall be </w:t>
      </w:r>
      <w:r w:rsidR="00E22F9E">
        <w:t xml:space="preserve">reviewed by the Governance </w:t>
      </w:r>
      <w:r w:rsidR="00B4754A">
        <w:t>Committee</w:t>
      </w:r>
      <w:r w:rsidR="00E22F9E">
        <w:t>.  It may exclude from consideration any irrelevant matters.</w:t>
      </w:r>
    </w:p>
    <w:p w14:paraId="2627D043" w14:textId="461ACF58" w:rsidR="00E22F9E" w:rsidRDefault="00E22F9E" w:rsidP="00E529F9">
      <w:pPr>
        <w:pStyle w:val="ISAFList3text"/>
      </w:pPr>
      <w:r>
        <w:t xml:space="preserve">The Governance </w:t>
      </w:r>
      <w:r w:rsidR="00B4754A">
        <w:t xml:space="preserve">Committee </w:t>
      </w:r>
      <w:r>
        <w:t>shall make a recommendation to the Board.  The Board shall consider the recommendation and then make a recommendation to the General Assembly for a decision on the proposal.  The General Assembly shall be provided with copies of the proposal and the reply as approved by the Governance Commission.  The challenged Member has the right to address the General Assembly prior to its decision.</w:t>
      </w:r>
    </w:p>
    <w:p w14:paraId="464D3784" w14:textId="1E91CE8E" w:rsidR="00E22F9E" w:rsidRPr="00205767" w:rsidRDefault="00E22F9E" w:rsidP="00E529F9">
      <w:pPr>
        <w:pStyle w:val="ISAFList1"/>
      </w:pPr>
      <w:r>
        <w:t>Appointments</w:t>
      </w:r>
    </w:p>
    <w:p w14:paraId="1B57A1A1" w14:textId="51530E39" w:rsidR="00E22F9E" w:rsidRDefault="00E22F9E" w:rsidP="005A43F2">
      <w:pPr>
        <w:pStyle w:val="ISAFList2"/>
      </w:pPr>
      <w:r>
        <w:t xml:space="preserve">The Board shall not appoint to the Audit Sub-committee any </w:t>
      </w:r>
      <w:r w:rsidR="00E40405">
        <w:t xml:space="preserve">Employee </w:t>
      </w:r>
      <w:r>
        <w:t xml:space="preserve">of the Federation or its subsidiary or associated companies.  </w:t>
      </w:r>
    </w:p>
    <w:p w14:paraId="16FE6C2C" w14:textId="05E26FCF" w:rsidR="00645EB9" w:rsidRDefault="00E22F9E" w:rsidP="005A43F2">
      <w:pPr>
        <w:pStyle w:val="ISAFList2"/>
      </w:pPr>
      <w:r>
        <w:t xml:space="preserve">All individuals nominated to </w:t>
      </w:r>
      <w:r w:rsidR="00FC0A17">
        <w:t>Council,</w:t>
      </w:r>
      <w:r w:rsidR="00B4754A">
        <w:t xml:space="preserve"> a</w:t>
      </w:r>
      <w:r w:rsidR="00FC0A17">
        <w:t xml:space="preserve"> Board Sub-committee, </w:t>
      </w:r>
      <w:r w:rsidR="00C325A9">
        <w:t xml:space="preserve">a </w:t>
      </w:r>
      <w:r w:rsidR="00FC0A17">
        <w:t>Committee</w:t>
      </w:r>
      <w:r>
        <w:t xml:space="preserve">, </w:t>
      </w:r>
      <w:r w:rsidR="00C325A9">
        <w:t xml:space="preserve">a </w:t>
      </w:r>
      <w:r>
        <w:t>Sub-committee</w:t>
      </w:r>
      <w:r w:rsidR="00FC0A17">
        <w:t>,</w:t>
      </w:r>
      <w:r>
        <w:t xml:space="preserve"> </w:t>
      </w:r>
      <w:r w:rsidR="00C325A9">
        <w:t xml:space="preserve">a </w:t>
      </w:r>
      <w:r w:rsidR="00B4754A">
        <w:t xml:space="preserve">Commission, </w:t>
      </w:r>
      <w:r>
        <w:t xml:space="preserve">or </w:t>
      </w:r>
      <w:r w:rsidR="00C325A9">
        <w:t xml:space="preserve">a </w:t>
      </w:r>
      <w:r>
        <w:t>Working Group must</w:t>
      </w:r>
      <w:r w:rsidR="00B4754A">
        <w:t xml:space="preserve"> </w:t>
      </w:r>
      <w:r>
        <w:t xml:space="preserve">sign a </w:t>
      </w:r>
      <w:r w:rsidR="00E21E73">
        <w:t>declaration</w:t>
      </w:r>
      <w:r w:rsidR="00B4754A">
        <w:t xml:space="preserve"> prior to being appointed</w:t>
      </w:r>
      <w:r>
        <w:t xml:space="preserve"> in a form </w:t>
      </w:r>
      <w:r w:rsidR="00B4754A">
        <w:t>required</w:t>
      </w:r>
      <w:r>
        <w:t xml:space="preserve"> by the Chief Executive Officer</w:t>
      </w:r>
      <w:r w:rsidR="00E21E73">
        <w:t>.  If appointed, individuals agree:</w:t>
      </w:r>
    </w:p>
    <w:p w14:paraId="0109FD76" w14:textId="0D914EB8" w:rsidR="00E21E73" w:rsidRDefault="00E21E73" w:rsidP="00E529F9">
      <w:pPr>
        <w:pStyle w:val="ISAFList3text"/>
      </w:pPr>
      <w:r>
        <w:t xml:space="preserve">to comply with the obligations in Articles </w:t>
      </w:r>
      <w:r w:rsidR="00B4754A">
        <w:t>1</w:t>
      </w:r>
      <w:r w:rsidR="00185968">
        <w:t>1</w:t>
      </w:r>
      <w:r w:rsidR="00B4754A">
        <w:t>.1</w:t>
      </w:r>
      <w:r w:rsidR="004C12B7">
        <w:t>(a) to (d)</w:t>
      </w:r>
      <w:r>
        <w:t xml:space="preserve"> of the </w:t>
      </w:r>
      <w:proofErr w:type="gramStart"/>
      <w:r>
        <w:t>Constitution;</w:t>
      </w:r>
      <w:proofErr w:type="gramEnd"/>
    </w:p>
    <w:p w14:paraId="458C401C" w14:textId="37D93A3D" w:rsidR="00E21E73" w:rsidRDefault="00E21E73" w:rsidP="00E529F9">
      <w:pPr>
        <w:pStyle w:val="ISAFList3text"/>
      </w:pPr>
      <w:r>
        <w:t xml:space="preserve">to act in a voluntary </w:t>
      </w:r>
      <w:proofErr w:type="gramStart"/>
      <w:r>
        <w:t>capacity;</w:t>
      </w:r>
      <w:proofErr w:type="gramEnd"/>
    </w:p>
    <w:p w14:paraId="239BF70D" w14:textId="10B430C7" w:rsidR="00E21E73" w:rsidRDefault="00E21E73" w:rsidP="00E529F9">
      <w:pPr>
        <w:pStyle w:val="ISAFList3text"/>
      </w:pPr>
      <w:r>
        <w:t>that any work undertaken during their appointment</w:t>
      </w:r>
      <w:r w:rsidR="004F179E">
        <w:t>, and in connection or relation to it,</w:t>
      </w:r>
      <w:r>
        <w:t xml:space="preserve"> belongs to the </w:t>
      </w:r>
      <w:proofErr w:type="gramStart"/>
      <w:r>
        <w:t>Federation;</w:t>
      </w:r>
      <w:proofErr w:type="gramEnd"/>
    </w:p>
    <w:p w14:paraId="37963CFF" w14:textId="09E6A783" w:rsidR="00E21E73" w:rsidRDefault="00E21E73" w:rsidP="00E529F9">
      <w:pPr>
        <w:pStyle w:val="ISAFList3text"/>
      </w:pPr>
      <w:r>
        <w:t>to respect and keep confidential any information which he or she receives during their appointment (until that information becomes public</w:t>
      </w:r>
      <w:r w:rsidR="002B19C4">
        <w:t xml:space="preserve"> or unless disclosure is otherwise permitted</w:t>
      </w:r>
      <w:proofErr w:type="gramStart"/>
      <w:r>
        <w:t>);</w:t>
      </w:r>
      <w:proofErr w:type="gramEnd"/>
    </w:p>
    <w:p w14:paraId="14E5B5B3" w14:textId="02D75599" w:rsidR="00E21E73" w:rsidRDefault="00E21E73" w:rsidP="00E529F9">
      <w:pPr>
        <w:pStyle w:val="ISAFList3text"/>
      </w:pPr>
      <w:r>
        <w:t xml:space="preserve">to work in the interests of the sport worldwide and not in the interests of any particular </w:t>
      </w:r>
      <w:proofErr w:type="gramStart"/>
      <w:r>
        <w:t>Member;</w:t>
      </w:r>
      <w:proofErr w:type="gramEnd"/>
    </w:p>
    <w:p w14:paraId="4ACC0319" w14:textId="74858011" w:rsidR="00E21E73" w:rsidRDefault="00E21E73" w:rsidP="00E529F9">
      <w:pPr>
        <w:pStyle w:val="ISAFList3text"/>
      </w:pPr>
      <w:r>
        <w:t>to attend all properly scheduled meetings;</w:t>
      </w:r>
      <w:r w:rsidR="000B2395">
        <w:t xml:space="preserve"> and</w:t>
      </w:r>
    </w:p>
    <w:p w14:paraId="6CEA8E0E" w14:textId="42FE1B99" w:rsidR="00E21E73" w:rsidRDefault="000B2395" w:rsidP="00E529F9">
      <w:pPr>
        <w:pStyle w:val="ISAFList3text"/>
      </w:pPr>
      <w:r>
        <w:t>to be responsible for their own medical and travel insurance.</w:t>
      </w:r>
    </w:p>
    <w:p w14:paraId="6C7FA8D2" w14:textId="72E7AEEF" w:rsidR="00645EB9" w:rsidRDefault="00E22F9E" w:rsidP="005A43F2">
      <w:pPr>
        <w:pStyle w:val="ISAFList2"/>
      </w:pPr>
      <w:r>
        <w:t xml:space="preserve">Nominating </w:t>
      </w:r>
      <w:r w:rsidR="00E21E73">
        <w:t>bodies</w:t>
      </w:r>
      <w:r>
        <w:t xml:space="preserve"> must pay all travel</w:t>
      </w:r>
      <w:r w:rsidR="00E21E73">
        <w:t xml:space="preserve"> and </w:t>
      </w:r>
      <w:r>
        <w:t>accommodation c</w:t>
      </w:r>
      <w:r w:rsidR="00E21E73">
        <w:t>o</w:t>
      </w:r>
      <w:r>
        <w:t>st</w:t>
      </w:r>
      <w:r w:rsidR="00E21E73">
        <w:t>s</w:t>
      </w:r>
      <w:r>
        <w:t xml:space="preserve"> for the</w:t>
      </w:r>
      <w:r w:rsidR="00E21E73">
        <w:t xml:space="preserve">ir </w:t>
      </w:r>
      <w:r w:rsidR="00FC0A17">
        <w:t>D</w:t>
      </w:r>
      <w:r w:rsidR="00E21E73">
        <w:t>elegates,</w:t>
      </w:r>
      <w:r w:rsidR="001E079E">
        <w:t xml:space="preserve"> Council,</w:t>
      </w:r>
      <w:r w:rsidR="00E21E73">
        <w:t xml:space="preserve"> </w:t>
      </w:r>
      <w:r w:rsidR="00FC0A17">
        <w:t xml:space="preserve">Committee, </w:t>
      </w:r>
      <w:r w:rsidR="00E21E73">
        <w:t>Sub-commi</w:t>
      </w:r>
      <w:r w:rsidR="00FC0A17">
        <w:t>ttee</w:t>
      </w:r>
      <w:r w:rsidR="00B4754A">
        <w:t>, Commission</w:t>
      </w:r>
      <w:r w:rsidR="00E21E73">
        <w:t xml:space="preserve"> </w:t>
      </w:r>
      <w:r w:rsidR="00FC0A17">
        <w:t xml:space="preserve">and Working Group </w:t>
      </w:r>
      <w:r w:rsidR="00E21E73">
        <w:t>m</w:t>
      </w:r>
      <w:r>
        <w:t>ember</w:t>
      </w:r>
      <w:r w:rsidR="00E21E73">
        <w:t>s</w:t>
      </w:r>
      <w:r>
        <w:t xml:space="preserve"> to attend meetings </w:t>
      </w:r>
      <w:r w:rsidR="00E21E73">
        <w:t>(unless otherwise agreed between the nominating body and the individual).</w:t>
      </w:r>
    </w:p>
    <w:p w14:paraId="0C5010EA" w14:textId="1F69FDAF" w:rsidR="00B4754A" w:rsidRDefault="00B4754A" w:rsidP="005A43F2">
      <w:pPr>
        <w:pStyle w:val="ISAFList2"/>
      </w:pPr>
      <w:r>
        <w:t>Council may, on the recommendation of the Board, refuse or remove an individual’s appointment:</w:t>
      </w:r>
    </w:p>
    <w:p w14:paraId="1BCC2191" w14:textId="77777777" w:rsidR="00B4754A" w:rsidRPr="00E529F9" w:rsidRDefault="000B2395" w:rsidP="00E529F9">
      <w:pPr>
        <w:pStyle w:val="ISAFList3text"/>
      </w:pPr>
      <w:r w:rsidRPr="00E529F9">
        <w:t>i</w:t>
      </w:r>
      <w:r w:rsidR="00E21E73" w:rsidRPr="00E529F9">
        <w:t xml:space="preserve">f </w:t>
      </w:r>
      <w:r w:rsidRPr="00E529F9">
        <w:t>they are</w:t>
      </w:r>
      <w:r w:rsidR="00E21E73" w:rsidRPr="00E529F9">
        <w:t xml:space="preserve"> no</w:t>
      </w:r>
      <w:r w:rsidRPr="00E529F9">
        <w:t>t a</w:t>
      </w:r>
      <w:r w:rsidR="00E21E73" w:rsidRPr="00E529F9">
        <w:t xml:space="preserve"> member of </w:t>
      </w:r>
      <w:r w:rsidRPr="00E529F9">
        <w:t xml:space="preserve">their respective </w:t>
      </w:r>
      <w:r w:rsidR="00FC0A17" w:rsidRPr="00E529F9">
        <w:t xml:space="preserve">MNA </w:t>
      </w:r>
      <w:r w:rsidRPr="00E529F9">
        <w:t>(or an affiliated body)</w:t>
      </w:r>
      <w:r w:rsidR="00B4754A" w:rsidRPr="00E529F9">
        <w:t>; or</w:t>
      </w:r>
      <w:r w:rsidRPr="00E529F9">
        <w:t xml:space="preserve">  </w:t>
      </w:r>
    </w:p>
    <w:p w14:paraId="4BBB405A" w14:textId="77777777" w:rsidR="00B4754A" w:rsidRPr="00E529F9" w:rsidRDefault="00B4754A" w:rsidP="00E529F9">
      <w:pPr>
        <w:pStyle w:val="ISAFList3text"/>
      </w:pPr>
      <w:r w:rsidRPr="00E529F9">
        <w:t>if they are not considered to be</w:t>
      </w:r>
      <w:r w:rsidR="000B2395" w:rsidRPr="00E529F9">
        <w:t xml:space="preserve"> fulfilling their obligations,</w:t>
      </w:r>
    </w:p>
    <w:p w14:paraId="44565AFA" w14:textId="0B593115" w:rsidR="00E21E73" w:rsidRPr="00E529F9" w:rsidRDefault="00B4754A" w:rsidP="00E529F9">
      <w:pPr>
        <w:pStyle w:val="ISAFList12text"/>
      </w:pPr>
      <w:r w:rsidRPr="00E529F9">
        <w:t>provided that the affected person must</w:t>
      </w:r>
      <w:r w:rsidR="000B2395" w:rsidRPr="00E529F9">
        <w:t xml:space="preserve"> first </w:t>
      </w:r>
      <w:r w:rsidRPr="00E529F9">
        <w:t xml:space="preserve">have been </w:t>
      </w:r>
      <w:r w:rsidR="000B2395" w:rsidRPr="00E529F9">
        <w:t>given a reasonable opportunity to respond to any allegations.</w:t>
      </w:r>
    </w:p>
    <w:p w14:paraId="0EB416EF" w14:textId="416EEAC7" w:rsidR="00E21E73" w:rsidRPr="00B4754A" w:rsidRDefault="00B4754A" w:rsidP="00E529F9">
      <w:pPr>
        <w:pStyle w:val="ISAFList1"/>
      </w:pPr>
      <w:r w:rsidRPr="00B4754A">
        <w:t>Working Groups</w:t>
      </w:r>
    </w:p>
    <w:p w14:paraId="5F94C8ED" w14:textId="1A85A3F7" w:rsidR="000B2395" w:rsidRDefault="000B2395" w:rsidP="005A43F2">
      <w:pPr>
        <w:pStyle w:val="ISAFList2"/>
      </w:pPr>
      <w:r>
        <w:t xml:space="preserve">The appointment of </w:t>
      </w:r>
      <w:r w:rsidR="00B4754A" w:rsidRPr="00B4754A">
        <w:t>Working Group</w:t>
      </w:r>
      <w:r w:rsidR="00B4754A">
        <w:t xml:space="preserve">s </w:t>
      </w:r>
      <w:r>
        <w:t xml:space="preserve">is governed by Article </w:t>
      </w:r>
      <w:r w:rsidR="004C12B7">
        <w:t>4</w:t>
      </w:r>
      <w:r w:rsidR="001422D3">
        <w:t>1</w:t>
      </w:r>
      <w:r>
        <w:t>.</w:t>
      </w:r>
    </w:p>
    <w:p w14:paraId="63039929" w14:textId="36EE4DAB" w:rsidR="00AA3197" w:rsidRDefault="00AA3197" w:rsidP="005A43F2">
      <w:pPr>
        <w:pStyle w:val="ISAFList2"/>
      </w:pPr>
      <w:r>
        <w:t>Unless otherwise agreed by the Board:</w:t>
      </w:r>
    </w:p>
    <w:p w14:paraId="3B804B39" w14:textId="2D9D2608" w:rsidR="00AA3197" w:rsidRDefault="00AA3197" w:rsidP="00E529F9">
      <w:pPr>
        <w:pStyle w:val="ISAFList3text"/>
      </w:pPr>
      <w:r>
        <w:t>Working Groups must meet remotely</w:t>
      </w:r>
      <w:r w:rsidR="002B19C4">
        <w:t xml:space="preserve"> via </w:t>
      </w:r>
      <w:proofErr w:type="gramStart"/>
      <w:r w:rsidR="002B19C4">
        <w:t>video-conference</w:t>
      </w:r>
      <w:proofErr w:type="gramEnd"/>
      <w:r w:rsidR="002B19C4">
        <w:t xml:space="preserve"> or conduct its work</w:t>
      </w:r>
      <w:r>
        <w:t xml:space="preserve"> by electronic means; and</w:t>
      </w:r>
    </w:p>
    <w:p w14:paraId="1FA819FD" w14:textId="01C96341" w:rsidR="00522C57" w:rsidRDefault="00522C57" w:rsidP="00E529F9">
      <w:pPr>
        <w:pStyle w:val="ISAFList3text"/>
      </w:pPr>
      <w:r>
        <w:t>are not entitled to financial or other assistance from the Executive Office</w:t>
      </w:r>
      <w:r w:rsidR="00AA3197">
        <w:t>.</w:t>
      </w:r>
    </w:p>
    <w:p w14:paraId="52F6EAAD" w14:textId="5284CD0C" w:rsidR="00522C57" w:rsidRDefault="00861401" w:rsidP="00E529F9">
      <w:pPr>
        <w:pStyle w:val="ISAFList1"/>
      </w:pPr>
      <w:r>
        <w:t>Conflicts of</w:t>
      </w:r>
      <w:r w:rsidR="00522C57">
        <w:t xml:space="preserve"> Interests</w:t>
      </w:r>
      <w:r w:rsidR="008F01B4">
        <w:t xml:space="preserve"> </w:t>
      </w:r>
    </w:p>
    <w:p w14:paraId="59B52E31" w14:textId="05E70B60" w:rsidR="00522C57" w:rsidRDefault="00E92195" w:rsidP="005A43F2">
      <w:pPr>
        <w:pStyle w:val="ISAFList2"/>
      </w:pPr>
      <w:r>
        <w:lastRenderedPageBreak/>
        <w:t>Council must establish</w:t>
      </w:r>
      <w:r w:rsidR="00522C57">
        <w:t xml:space="preserve"> the World Sailing Conflicts of Interest Policy</w:t>
      </w:r>
      <w:r>
        <w:t xml:space="preserve"> on the recommendation of the Board</w:t>
      </w:r>
      <w:r w:rsidR="00522C57">
        <w:t>.  Those governed by the Policy shall declare any interests to the Chief Executive Officer in accordance with the Policy.  The Chief Executive Officer shall maintain a register of interests and will publish it on the World Sailing website on a regular basis.</w:t>
      </w:r>
    </w:p>
    <w:p w14:paraId="152B3738" w14:textId="77777777" w:rsidR="000402A6" w:rsidRDefault="00522C57" w:rsidP="005A43F2">
      <w:pPr>
        <w:pStyle w:val="ISAFList2"/>
      </w:pPr>
      <w:r>
        <w:t xml:space="preserve">In any debate or decision on any matter in which a member of a body has an interest which should be declared in accordance with Policy, the member shall advise the Chair and the Chief Executive Officer (or his nominee) of that fact, and of the exact nature of the interest, if practicable in advance of the meeting, or otherwise at the earliest reasonable opportunity in the course of the debate.  Notification of the reasons of the said interest shall be reported to the </w:t>
      </w:r>
      <w:r w:rsidR="000402A6">
        <w:t>body</w:t>
      </w:r>
      <w:r>
        <w:t xml:space="preserve"> unless there are compelling grounds why such reasons should remain confidential.  </w:t>
      </w:r>
    </w:p>
    <w:p w14:paraId="0FBCABCF" w14:textId="7C01E445" w:rsidR="00C62949" w:rsidRPr="00522C57" w:rsidRDefault="00522C57" w:rsidP="00F8678A">
      <w:pPr>
        <w:pStyle w:val="ISAFList2"/>
      </w:pPr>
      <w:r>
        <w:t xml:space="preserve">According to the exact nature of the interest, the Chair or </w:t>
      </w:r>
      <w:r w:rsidR="000402A6">
        <w:t>the body itself</w:t>
      </w:r>
      <w:r>
        <w:t xml:space="preserve"> may require the member concerned to leave the meeting for the whole or part of the debate. The Chair may require the member to abstain from voting. The declaration and any decision by the Chair shall be </w:t>
      </w:r>
      <w:proofErr w:type="spellStart"/>
      <w:r>
        <w:t>minuted</w:t>
      </w:r>
      <w:proofErr w:type="spellEnd"/>
      <w:r>
        <w:t>.</w:t>
      </w:r>
    </w:p>
    <w:p w14:paraId="26A51D2F" w14:textId="02A7F352" w:rsidR="00663712" w:rsidRDefault="00663712" w:rsidP="00E529F9">
      <w:pPr>
        <w:pStyle w:val="ISAFList1"/>
      </w:pPr>
      <w:r>
        <w:t>Decision Making</w:t>
      </w:r>
      <w:r w:rsidR="00AA3197">
        <w:t xml:space="preserve"> (Proposals)</w:t>
      </w:r>
    </w:p>
    <w:p w14:paraId="3764CF11" w14:textId="03F8F0C9" w:rsidR="004C1E1A" w:rsidRPr="004C1E1A" w:rsidRDefault="001D6050" w:rsidP="005A43F2">
      <w:pPr>
        <w:pStyle w:val="ISAFList2"/>
        <w:rPr>
          <w:i/>
          <w:iCs/>
        </w:rPr>
      </w:pPr>
      <w:r>
        <w:t xml:space="preserve"> A Proposal must be made under this Regulation:</w:t>
      </w:r>
    </w:p>
    <w:p w14:paraId="42371DE6" w14:textId="41271687" w:rsidR="001D6050" w:rsidRPr="00027312" w:rsidRDefault="001D6050" w:rsidP="00E529F9">
      <w:pPr>
        <w:pStyle w:val="ISAFList3text"/>
        <w:rPr>
          <w:i/>
          <w:iCs/>
        </w:rPr>
      </w:pPr>
      <w:r>
        <w:t xml:space="preserve">if required by the Constitution or </w:t>
      </w:r>
      <w:proofErr w:type="gramStart"/>
      <w:r>
        <w:t>Regulations;</w:t>
      </w:r>
      <w:proofErr w:type="gramEnd"/>
    </w:p>
    <w:p w14:paraId="55839BC4" w14:textId="79F4CBB8" w:rsidR="004C1E1A" w:rsidRPr="001D6050" w:rsidRDefault="001422D3" w:rsidP="00E529F9">
      <w:pPr>
        <w:pStyle w:val="ISAFList3text"/>
        <w:rPr>
          <w:i/>
          <w:iCs/>
        </w:rPr>
      </w:pPr>
      <w:r>
        <w:t xml:space="preserve">if </w:t>
      </w:r>
      <w:r w:rsidR="001D6050">
        <w:t xml:space="preserve">it requests Council </w:t>
      </w:r>
      <w:r w:rsidR="004C1E1A">
        <w:t>mak</w:t>
      </w:r>
      <w:r w:rsidR="001D6050">
        <w:t>e</w:t>
      </w:r>
      <w:r w:rsidR="004C1E1A">
        <w:t xml:space="preserve"> or chang</w:t>
      </w:r>
      <w:r w:rsidR="001D6050">
        <w:t>e</w:t>
      </w:r>
      <w:r w:rsidR="004C1E1A">
        <w:t xml:space="preserve"> World Sailing</w:t>
      </w:r>
      <w:r w:rsidR="004C1E1A" w:rsidRPr="004C1E1A">
        <w:t xml:space="preserve"> </w:t>
      </w:r>
      <w:proofErr w:type="gramStart"/>
      <w:r w:rsidR="004C1E1A" w:rsidRPr="004C1E1A">
        <w:t>policy</w:t>
      </w:r>
      <w:r w:rsidR="00027312">
        <w:t>;</w:t>
      </w:r>
      <w:proofErr w:type="gramEnd"/>
    </w:p>
    <w:p w14:paraId="5A82191C" w14:textId="42701491" w:rsidR="001D6050" w:rsidRPr="00027312" w:rsidRDefault="001D6050" w:rsidP="00E529F9">
      <w:pPr>
        <w:pStyle w:val="ISAFList3text"/>
        <w:rPr>
          <w:i/>
          <w:iCs/>
        </w:rPr>
      </w:pPr>
      <w:r>
        <w:t xml:space="preserve">to admit or cancel </w:t>
      </w:r>
      <w:proofErr w:type="gramStart"/>
      <w:r>
        <w:t>Membership;</w:t>
      </w:r>
      <w:proofErr w:type="gramEnd"/>
    </w:p>
    <w:p w14:paraId="7A4A85CA" w14:textId="0EE2C31E" w:rsidR="004C1E1A" w:rsidRPr="001D6050" w:rsidRDefault="001D6050" w:rsidP="00E529F9">
      <w:pPr>
        <w:pStyle w:val="ISAFList3text"/>
        <w:rPr>
          <w:i/>
          <w:iCs/>
        </w:rPr>
      </w:pPr>
      <w:r>
        <w:t xml:space="preserve">to </w:t>
      </w:r>
      <w:r w:rsidR="004C1E1A">
        <w:t>amend the World Sailing Constitution, Regulations</w:t>
      </w:r>
      <w:r>
        <w:t>, or</w:t>
      </w:r>
      <w:r w:rsidR="004C1E1A">
        <w:t xml:space="preserve"> Code of </w:t>
      </w:r>
      <w:proofErr w:type="gramStart"/>
      <w:r w:rsidR="004C1E1A">
        <w:t>Ethics</w:t>
      </w:r>
      <w:r w:rsidR="00027312">
        <w:t>;</w:t>
      </w:r>
      <w:proofErr w:type="gramEnd"/>
    </w:p>
    <w:p w14:paraId="28C7571D" w14:textId="1C3AEA2A" w:rsidR="001D6050" w:rsidRPr="001D6050" w:rsidRDefault="001D6050" w:rsidP="00E529F9">
      <w:pPr>
        <w:pStyle w:val="ISAFList3text"/>
        <w:rPr>
          <w:i/>
          <w:iCs/>
        </w:rPr>
      </w:pPr>
      <w:r>
        <w:t>to amend the Racing Rules of Sailing, Equipment Rules of Sailing, or Offshore Special Regulations</w:t>
      </w:r>
      <w:r w:rsidR="000B39A8">
        <w:t xml:space="preserve"> (or any case, call or other interpretation of them</w:t>
      </w:r>
      <w:proofErr w:type="gramStart"/>
      <w:r w:rsidR="000B39A8">
        <w:t>)</w:t>
      </w:r>
      <w:r w:rsidR="00027312">
        <w:t>;</w:t>
      </w:r>
      <w:proofErr w:type="gramEnd"/>
    </w:p>
    <w:p w14:paraId="601C4953" w14:textId="676846E9" w:rsidR="001D6050" w:rsidRPr="001923D8" w:rsidRDefault="001923D8" w:rsidP="00E529F9">
      <w:pPr>
        <w:pStyle w:val="ISAFList3text"/>
        <w:rPr>
          <w:i/>
          <w:iCs/>
        </w:rPr>
      </w:pPr>
      <w:r>
        <w:t>to change the events or equipment for the Olympic Games, Paralympic Games (if appropriate) or for World Sailing events;</w:t>
      </w:r>
      <w:r w:rsidR="00027312">
        <w:t xml:space="preserve"> or</w:t>
      </w:r>
    </w:p>
    <w:p w14:paraId="67697221" w14:textId="69896938" w:rsidR="001923D8" w:rsidRPr="001D6050" w:rsidRDefault="0048013E" w:rsidP="00E529F9">
      <w:pPr>
        <w:pStyle w:val="ISAFList3text"/>
        <w:rPr>
          <w:i/>
          <w:iCs/>
        </w:rPr>
      </w:pPr>
      <w:r>
        <w:t>if the Board considers that any other request or proposal received by World Sailing should be treated as a Proposal under this Regulation.</w:t>
      </w:r>
    </w:p>
    <w:p w14:paraId="71C24482" w14:textId="78284240" w:rsidR="00663712" w:rsidRPr="004C1E1A" w:rsidRDefault="00F63952" w:rsidP="005A43F2">
      <w:pPr>
        <w:pStyle w:val="ISAFList2"/>
        <w:rPr>
          <w:i/>
          <w:iCs/>
        </w:rPr>
      </w:pPr>
      <w:r w:rsidRPr="004C1E1A">
        <w:t>World Sailing must make decisions</w:t>
      </w:r>
      <w:r w:rsidR="0048013E">
        <w:t xml:space="preserve"> on Proposals</w:t>
      </w:r>
      <w:r w:rsidRPr="004C1E1A">
        <w:t xml:space="preserve"> in accordance with this Regulation</w:t>
      </w:r>
      <w:r w:rsidR="00AA3197" w:rsidRPr="004C1E1A">
        <w:t xml:space="preserve"> unless the Board </w:t>
      </w:r>
      <w:r w:rsidR="002B19C4">
        <w:t xml:space="preserve">decides that on a </w:t>
      </w:r>
      <w:proofErr w:type="gramStart"/>
      <w:r w:rsidR="002B19C4">
        <w:t>case by case</w:t>
      </w:r>
      <w:proofErr w:type="gramEnd"/>
      <w:r w:rsidR="002B19C4">
        <w:t xml:space="preserve"> basis that there are exceptional circumstances to deci</w:t>
      </w:r>
      <w:r w:rsidR="00E40405">
        <w:t>d</w:t>
      </w:r>
      <w:r w:rsidR="002B19C4">
        <w:t xml:space="preserve">e a Proposal via a different procedure.  If so, the Board must promptly inform Council or the General Assembly (if the Proposal will ultimately be determined by them).  </w:t>
      </w:r>
    </w:p>
    <w:p w14:paraId="748BC73A" w14:textId="27ECA0D4" w:rsidR="00663712" w:rsidRDefault="00663712" w:rsidP="005A43F2">
      <w:pPr>
        <w:pStyle w:val="ISAFList2"/>
      </w:pPr>
      <w:r>
        <w:t>Proposals may be made by:</w:t>
      </w:r>
    </w:p>
    <w:p w14:paraId="3BE2BC62" w14:textId="0DDE76CF" w:rsidR="00663712" w:rsidRDefault="00663712" w:rsidP="00E529F9">
      <w:pPr>
        <w:pStyle w:val="ISAFList3text"/>
      </w:pPr>
      <w:r>
        <w:t xml:space="preserve">a </w:t>
      </w:r>
      <w:r w:rsidR="00847EE1">
        <w:t xml:space="preserve">Member National </w:t>
      </w:r>
      <w:proofErr w:type="gramStart"/>
      <w:r w:rsidR="00847EE1">
        <w:t>Authority</w:t>
      </w:r>
      <w:r>
        <w:t>;</w:t>
      </w:r>
      <w:proofErr w:type="gramEnd"/>
    </w:p>
    <w:p w14:paraId="0248B8D1" w14:textId="3E26DEFE" w:rsidR="00663712" w:rsidRDefault="00663712" w:rsidP="00E529F9">
      <w:pPr>
        <w:pStyle w:val="ISAFList3text"/>
      </w:pPr>
      <w:r>
        <w:t xml:space="preserve">a World Sailing Class </w:t>
      </w:r>
      <w:proofErr w:type="gramStart"/>
      <w:r>
        <w:t>Association;</w:t>
      </w:r>
      <w:proofErr w:type="gramEnd"/>
    </w:p>
    <w:p w14:paraId="74459EDF" w14:textId="6BA399A1" w:rsidR="00663712" w:rsidRDefault="00663712" w:rsidP="00E529F9">
      <w:pPr>
        <w:pStyle w:val="ISAFList3text"/>
      </w:pPr>
      <w:r>
        <w:t>a</w:t>
      </w:r>
      <w:r w:rsidR="00FC0A17">
        <w:t xml:space="preserve"> C</w:t>
      </w:r>
      <w:r>
        <w:t xml:space="preserve">ontinental </w:t>
      </w:r>
      <w:proofErr w:type="gramStart"/>
      <w:r w:rsidR="00FC0A17">
        <w:t>A</w:t>
      </w:r>
      <w:r>
        <w:t>ssociation;</w:t>
      </w:r>
      <w:proofErr w:type="gramEnd"/>
    </w:p>
    <w:p w14:paraId="28B60F09" w14:textId="7E499325" w:rsidR="00FC0A17" w:rsidRDefault="00FC0A17" w:rsidP="00E529F9">
      <w:pPr>
        <w:pStyle w:val="ISAFList3text"/>
      </w:pPr>
      <w:r>
        <w:t xml:space="preserve">an Associate </w:t>
      </w:r>
      <w:proofErr w:type="gramStart"/>
      <w:r>
        <w:t>Member</w:t>
      </w:r>
      <w:r w:rsidR="00847EE1">
        <w:t>;</w:t>
      </w:r>
      <w:proofErr w:type="gramEnd"/>
    </w:p>
    <w:p w14:paraId="648451DE" w14:textId="1E3022B0" w:rsidR="00663712" w:rsidRDefault="00AA3197" w:rsidP="00E529F9">
      <w:pPr>
        <w:pStyle w:val="ISAFList3text"/>
        <w:rPr>
          <w:ins w:id="51" w:author="Jon Napier" w:date="2024-09-25T17:43:00Z"/>
        </w:rPr>
      </w:pPr>
      <w:r>
        <w:t>a</w:t>
      </w:r>
      <w:r w:rsidR="00663572">
        <w:t xml:space="preserve"> </w:t>
      </w:r>
      <w:r w:rsidR="00FC0A17">
        <w:t>Committee</w:t>
      </w:r>
      <w:r>
        <w:t xml:space="preserve">, </w:t>
      </w:r>
      <w:r w:rsidR="00663712">
        <w:t>Sub-</w:t>
      </w:r>
      <w:r w:rsidR="00FC0A17">
        <w:t>committee</w:t>
      </w:r>
      <w:r>
        <w:t xml:space="preserve"> or Commission</w:t>
      </w:r>
      <w:r w:rsidR="00663712">
        <w:t>;</w:t>
      </w:r>
      <w:r w:rsidR="004C12B7">
        <w:t xml:space="preserve"> </w:t>
      </w:r>
      <w:del w:id="52" w:author="Jon Napier" w:date="2024-09-25T17:43:00Z">
        <w:r w:rsidR="004C12B7" w:rsidDel="00E529F9">
          <w:delText>or</w:delText>
        </w:r>
      </w:del>
    </w:p>
    <w:p w14:paraId="26F88355" w14:textId="01C6F3A8" w:rsidR="00E529F9" w:rsidRDefault="00E529F9" w:rsidP="00E529F9">
      <w:pPr>
        <w:pStyle w:val="ISAFList3text"/>
      </w:pPr>
      <w:ins w:id="53" w:author="Jon Napier" w:date="2024-09-25T17:43:00Z">
        <w:r>
          <w:t>for the Special Regulations, a member of the Special Regulations Sub-committee; or</w:t>
        </w:r>
      </w:ins>
    </w:p>
    <w:p w14:paraId="3B8B75DA" w14:textId="094C77F1" w:rsidR="00663712" w:rsidRDefault="00663712" w:rsidP="00E529F9">
      <w:pPr>
        <w:pStyle w:val="ISAFList3text"/>
      </w:pPr>
      <w:r>
        <w:t>a World Sailing Race Official</w:t>
      </w:r>
      <w:r w:rsidR="004C12B7">
        <w:t>.</w:t>
      </w:r>
    </w:p>
    <w:p w14:paraId="35093480" w14:textId="42D71BC9" w:rsidR="00F63952" w:rsidRDefault="004F179E" w:rsidP="005A43F2">
      <w:pPr>
        <w:pStyle w:val="ISAFList2"/>
      </w:pPr>
      <w:r>
        <w:t xml:space="preserve">Unless provided to the contrary in the Constitution or Regulations, </w:t>
      </w:r>
      <w:r w:rsidR="00663712">
        <w:t>Proposals must be made on an online portal established and operated by World Sailing</w:t>
      </w:r>
      <w:r w:rsidR="00F63952">
        <w:t>.  The portal shall:</w:t>
      </w:r>
      <w:r w:rsidR="007D5263">
        <w:t xml:space="preserve">  </w:t>
      </w:r>
    </w:p>
    <w:p w14:paraId="0390063B" w14:textId="77777777" w:rsidR="00F63952" w:rsidRDefault="00F63952" w:rsidP="00E529F9">
      <w:pPr>
        <w:pStyle w:val="ISAFList3text"/>
      </w:pPr>
      <w:r>
        <w:t xml:space="preserve">be accessible to the groups eligible to make </w:t>
      </w:r>
      <w:proofErr w:type="gramStart"/>
      <w:r>
        <w:t>Proposals;</w:t>
      </w:r>
      <w:proofErr w:type="gramEnd"/>
    </w:p>
    <w:p w14:paraId="465BA11F" w14:textId="77777777" w:rsidR="00F63952" w:rsidRDefault="00F63952" w:rsidP="00E529F9">
      <w:pPr>
        <w:pStyle w:val="ISAFList3text"/>
      </w:pPr>
      <w:r>
        <w:t xml:space="preserve">show all Proposals and their date of </w:t>
      </w:r>
      <w:proofErr w:type="gramStart"/>
      <w:r>
        <w:t>submission;</w:t>
      </w:r>
      <w:proofErr w:type="gramEnd"/>
    </w:p>
    <w:p w14:paraId="196A8323" w14:textId="7AD3D563" w:rsidR="00E355D9" w:rsidRDefault="00F63952" w:rsidP="00E529F9">
      <w:pPr>
        <w:pStyle w:val="ISAFList3text"/>
      </w:pPr>
      <w:r>
        <w:t>the body(s) allocated to</w:t>
      </w:r>
      <w:r w:rsidR="001C4793">
        <w:t xml:space="preserve"> report on</w:t>
      </w:r>
      <w:r>
        <w:t xml:space="preserve"> a </w:t>
      </w:r>
      <w:proofErr w:type="gramStart"/>
      <w:r>
        <w:t>Proposal;</w:t>
      </w:r>
      <w:proofErr w:type="gramEnd"/>
    </w:p>
    <w:p w14:paraId="396B3591" w14:textId="1EFEBC56" w:rsidR="00F63952" w:rsidRDefault="00F63952" w:rsidP="00E529F9">
      <w:pPr>
        <w:pStyle w:val="ISAFList3text"/>
      </w:pPr>
      <w:r>
        <w:lastRenderedPageBreak/>
        <w:t xml:space="preserve">the </w:t>
      </w:r>
      <w:proofErr w:type="gramStart"/>
      <w:r>
        <w:t>current status</w:t>
      </w:r>
      <w:proofErr w:type="gramEnd"/>
      <w:r>
        <w:t xml:space="preserve"> of a Proposal; and</w:t>
      </w:r>
    </w:p>
    <w:p w14:paraId="2D8BEC4F" w14:textId="54E33A87" w:rsidR="00F63952" w:rsidRDefault="00F63952" w:rsidP="00E529F9">
      <w:pPr>
        <w:pStyle w:val="ISAFList3text"/>
      </w:pPr>
      <w:r>
        <w:t>the outcome of a Proposal.</w:t>
      </w:r>
    </w:p>
    <w:p w14:paraId="4BE87E28" w14:textId="3DAF8E7F" w:rsidR="00AA3197" w:rsidRDefault="00AA3197" w:rsidP="005A43F2">
      <w:pPr>
        <w:pStyle w:val="ISAFList2"/>
      </w:pPr>
      <w:r>
        <w:t>Proposals may be made at any time, but the Chief Executive Officer may, with the agreement of the Board, adjourn the consideration of new Proposals which are received during set closure periods (not exceeding three months in length).  These closure periods must be</w:t>
      </w:r>
      <w:r w:rsidR="006C34B4">
        <w:t xml:space="preserve"> </w:t>
      </w:r>
      <w:r>
        <w:t>published on the World Sailing website and any Proposals received during a closure period must be</w:t>
      </w:r>
      <w:r w:rsidR="006C34B4">
        <w:t xml:space="preserve"> acknowledge</w:t>
      </w:r>
      <w:r w:rsidR="00E40405">
        <w:t>d</w:t>
      </w:r>
      <w:r w:rsidR="006C34B4">
        <w:t xml:space="preserve"> as received and</w:t>
      </w:r>
      <w:r>
        <w:t xml:space="preserve"> processed as normal when the period ends.</w:t>
      </w:r>
    </w:p>
    <w:p w14:paraId="4ECDB458" w14:textId="745A4D1D" w:rsidR="006509E8" w:rsidRPr="0048013E" w:rsidRDefault="006509E8" w:rsidP="006509E8">
      <w:pPr>
        <w:pStyle w:val="ISAFList2"/>
      </w:pPr>
      <w:bookmarkStart w:id="54" w:name="_Ref110860349"/>
      <w:r>
        <w:t>Proposals to the General Assembly</w:t>
      </w:r>
      <w:r w:rsidRPr="0048013E">
        <w:t>:</w:t>
      </w:r>
    </w:p>
    <w:p w14:paraId="448C78F9" w14:textId="3CF0675C" w:rsidR="006509E8" w:rsidRPr="00E529F9" w:rsidRDefault="001422D3" w:rsidP="00E529F9">
      <w:pPr>
        <w:pStyle w:val="ISAFList3text"/>
      </w:pPr>
      <w:r w:rsidRPr="00E529F9">
        <w:t xml:space="preserve">must </w:t>
      </w:r>
      <w:r w:rsidR="006509E8" w:rsidRPr="00E529F9">
        <w:t xml:space="preserve">be made via the portal by the relevant </w:t>
      </w:r>
      <w:proofErr w:type="gramStart"/>
      <w:r w:rsidR="006509E8" w:rsidRPr="00E529F9">
        <w:t>deadline;</w:t>
      </w:r>
      <w:proofErr w:type="gramEnd"/>
    </w:p>
    <w:p w14:paraId="5C09BC9A" w14:textId="2E806AF2" w:rsidR="006509E8" w:rsidRPr="00E529F9" w:rsidRDefault="001422D3" w:rsidP="00E529F9">
      <w:pPr>
        <w:pStyle w:val="ISAFList3text"/>
      </w:pPr>
      <w:r w:rsidRPr="00E529F9">
        <w:t xml:space="preserve">must </w:t>
      </w:r>
      <w:r w:rsidR="006509E8" w:rsidRPr="00E529F9">
        <w:t xml:space="preserve">be allocated to the Board or Council (as appropriate) to make a recommendation to the General </w:t>
      </w:r>
      <w:proofErr w:type="gramStart"/>
      <w:r w:rsidR="006509E8" w:rsidRPr="00E529F9">
        <w:t>Assembly;</w:t>
      </w:r>
      <w:proofErr w:type="gramEnd"/>
    </w:p>
    <w:p w14:paraId="7C95391B" w14:textId="474D4FCA" w:rsidR="006509E8" w:rsidRPr="00E529F9" w:rsidRDefault="001422D3" w:rsidP="00E529F9">
      <w:pPr>
        <w:pStyle w:val="ISAFList3text"/>
      </w:pPr>
      <w:r w:rsidRPr="00E529F9">
        <w:t xml:space="preserve">may be allocated by </w:t>
      </w:r>
      <w:r w:rsidR="006509E8" w:rsidRPr="00E529F9">
        <w:t>the Board to any other bodies which must report to the Board or Council prior to making their recommendation to the General Assembly (and the timescale for doing so); and</w:t>
      </w:r>
    </w:p>
    <w:p w14:paraId="03BCC6DC" w14:textId="77777777" w:rsidR="006509E8" w:rsidRPr="00E529F9" w:rsidRDefault="006509E8" w:rsidP="00E529F9">
      <w:pPr>
        <w:pStyle w:val="ISAFList3text"/>
      </w:pPr>
      <w:r w:rsidRPr="00E529F9">
        <w:t xml:space="preserve">no recommendation shall be made unless the Board or Council have received all reports due to be made to them on the Proposal. </w:t>
      </w:r>
    </w:p>
    <w:p w14:paraId="2DE1F3FB" w14:textId="1E8E4420" w:rsidR="001C4793" w:rsidRDefault="001C4793" w:rsidP="005A43F2">
      <w:pPr>
        <w:pStyle w:val="ISAFList2"/>
      </w:pPr>
      <w:bookmarkStart w:id="55" w:name="_Ref111028700"/>
      <w:r>
        <w:t>On receipt, the Chief Executive Officer shall allocate the Proposal as follows:</w:t>
      </w:r>
      <w:bookmarkEnd w:id="54"/>
      <w:bookmarkEnd w:id="55"/>
    </w:p>
    <w:p w14:paraId="37B05D9C" w14:textId="504B1255" w:rsidR="006509E8" w:rsidRPr="000B39A8" w:rsidRDefault="006509E8" w:rsidP="00E529F9">
      <w:pPr>
        <w:pStyle w:val="ISAFList3text"/>
      </w:pPr>
      <w:r>
        <w:t xml:space="preserve">The Board may make and publish </w:t>
      </w:r>
      <w:r w:rsidR="006C34B4">
        <w:t>criteria</w:t>
      </w:r>
      <w:r w:rsidR="000B39A8">
        <w:t xml:space="preserve"> </w:t>
      </w:r>
      <w:r>
        <w:t xml:space="preserve">in </w:t>
      </w:r>
      <w:r w:rsidRPr="0048013E">
        <w:t xml:space="preserve">relation to the </w:t>
      </w:r>
      <w:r w:rsidRPr="000B39A8">
        <w:t xml:space="preserve">allocation of Proposals which the Chief Executive Officer must </w:t>
      </w:r>
      <w:r w:rsidR="006C34B4">
        <w:t>apply</w:t>
      </w:r>
      <w:r w:rsidRPr="000B39A8">
        <w:t xml:space="preserve">.  In particular, the </w:t>
      </w:r>
      <w:r w:rsidR="000B39A8">
        <w:t>instructions</w:t>
      </w:r>
      <w:r w:rsidR="000B39A8" w:rsidRPr="000B39A8">
        <w:t xml:space="preserve"> </w:t>
      </w:r>
      <w:r w:rsidRPr="000B39A8">
        <w:t xml:space="preserve">may </w:t>
      </w:r>
      <w:r w:rsidR="000B39A8">
        <w:t>require</w:t>
      </w:r>
      <w:r w:rsidR="000B39A8" w:rsidRPr="000B39A8">
        <w:t xml:space="preserve"> </w:t>
      </w:r>
      <w:r w:rsidRPr="000B39A8">
        <w:t>that certain Proposals be prioritised</w:t>
      </w:r>
      <w:r w:rsidR="000B39A8">
        <w:t xml:space="preserve"> or de-prioritised</w:t>
      </w:r>
      <w:r w:rsidRPr="000B39A8">
        <w:t xml:space="preserve"> for consideration based on:</w:t>
      </w:r>
    </w:p>
    <w:p w14:paraId="557652DC" w14:textId="77777777" w:rsidR="000B39A8" w:rsidRPr="00E529F9" w:rsidRDefault="006509E8" w:rsidP="00E529F9">
      <w:pPr>
        <w:pStyle w:val="ISAFList4"/>
        <w:tabs>
          <w:tab w:val="clear" w:pos="1531"/>
        </w:tabs>
        <w:ind w:left="1843" w:hanging="567"/>
      </w:pPr>
      <w:r w:rsidRPr="00E529F9">
        <w:t xml:space="preserve">their impact on the current World Sailing Strategy or annual </w:t>
      </w:r>
      <w:proofErr w:type="gramStart"/>
      <w:r w:rsidRPr="00E529F9">
        <w:t>plan;</w:t>
      </w:r>
      <w:proofErr w:type="gramEnd"/>
      <w:r w:rsidRPr="00E529F9">
        <w:t xml:space="preserve"> </w:t>
      </w:r>
    </w:p>
    <w:p w14:paraId="734B9E91" w14:textId="38BC1226" w:rsidR="006509E8" w:rsidRPr="00E529F9" w:rsidRDefault="000B39A8" w:rsidP="00E529F9">
      <w:pPr>
        <w:pStyle w:val="ISAFList4"/>
        <w:tabs>
          <w:tab w:val="clear" w:pos="1531"/>
        </w:tabs>
        <w:ind w:left="1843" w:hanging="567"/>
      </w:pPr>
      <w:r w:rsidRPr="00E529F9">
        <w:t xml:space="preserve">whether or not they appear consistent with the World Sailing Strategy, annual plan, </w:t>
      </w:r>
      <w:r w:rsidR="00DC2019" w:rsidRPr="00E529F9">
        <w:t>F</w:t>
      </w:r>
      <w:r w:rsidRPr="00E529F9">
        <w:t xml:space="preserve">inancial </w:t>
      </w:r>
      <w:r w:rsidR="00DC2019" w:rsidRPr="00E529F9">
        <w:t>P</w:t>
      </w:r>
      <w:r w:rsidRPr="00E529F9">
        <w:t>lan or policies; and</w:t>
      </w:r>
    </w:p>
    <w:p w14:paraId="13DBFECC" w14:textId="1934657F" w:rsidR="006509E8" w:rsidRPr="00E529F9" w:rsidRDefault="006509E8" w:rsidP="00E529F9">
      <w:pPr>
        <w:pStyle w:val="ISAFList4"/>
        <w:tabs>
          <w:tab w:val="clear" w:pos="1531"/>
        </w:tabs>
        <w:ind w:left="1843" w:hanging="567"/>
      </w:pPr>
      <w:r w:rsidRPr="00E529F9">
        <w:t>the time and resources needed to consider them.</w:t>
      </w:r>
    </w:p>
    <w:p w14:paraId="5059AB24" w14:textId="5C99807C" w:rsidR="001C4793" w:rsidRPr="00E529F9" w:rsidRDefault="00A52A86" w:rsidP="00E529F9">
      <w:pPr>
        <w:pStyle w:val="ISAFList3text"/>
      </w:pPr>
      <w:r w:rsidRPr="00E529F9">
        <w:t>Where a Proposal is for a</w:t>
      </w:r>
      <w:r w:rsidR="001C4793" w:rsidRPr="00E529F9">
        <w:t xml:space="preserve"> matter to be decided by </w:t>
      </w:r>
      <w:r w:rsidR="006509E8" w:rsidRPr="00E529F9">
        <w:t xml:space="preserve">the </w:t>
      </w:r>
      <w:r w:rsidR="001C4793" w:rsidRPr="00E529F9">
        <w:t>Board</w:t>
      </w:r>
      <w:r w:rsidR="001E3522" w:rsidRPr="00E529F9">
        <w:t xml:space="preserve"> or Council</w:t>
      </w:r>
      <w:r w:rsidR="001C4793" w:rsidRPr="00E529F9">
        <w:t>, the</w:t>
      </w:r>
      <w:r w:rsidR="006509E8" w:rsidRPr="00E529F9">
        <w:t xml:space="preserve"> Proposal shall be allocated to the appropriate Committees, Sub-committees, Commissions or Working Groups to consider and report </w:t>
      </w:r>
      <w:r w:rsidRPr="00E529F9">
        <w:t>to that body</w:t>
      </w:r>
      <w:r w:rsidR="006509E8" w:rsidRPr="00E529F9">
        <w:t>.</w:t>
      </w:r>
    </w:p>
    <w:p w14:paraId="1B075E72" w14:textId="07E2F1BD" w:rsidR="001C4793" w:rsidRPr="00E529F9" w:rsidRDefault="00A52A86" w:rsidP="00E529F9">
      <w:pPr>
        <w:pStyle w:val="ISAFList3text"/>
      </w:pPr>
      <w:r w:rsidRPr="00E529F9">
        <w:t>Where a Proposal is f</w:t>
      </w:r>
      <w:r w:rsidR="001C4793" w:rsidRPr="00E529F9">
        <w:t xml:space="preserve">or </w:t>
      </w:r>
      <w:r w:rsidRPr="00E529F9">
        <w:t xml:space="preserve">a </w:t>
      </w:r>
      <w:r w:rsidR="001C4793" w:rsidRPr="00E529F9">
        <w:t>matter</w:t>
      </w:r>
      <w:r w:rsidR="00D9511D" w:rsidRPr="00E529F9">
        <w:t xml:space="preserve"> </w:t>
      </w:r>
      <w:r w:rsidR="001C4793" w:rsidRPr="00E529F9">
        <w:t>decided under the authority of the Chief Executive Officer, the Chief Executive shall</w:t>
      </w:r>
      <w:r w:rsidR="006509E8" w:rsidRPr="00E529F9">
        <w:t xml:space="preserve"> consider and decide on the Proposal within a reasonable time and</w:t>
      </w:r>
      <w:r w:rsidR="001C4793" w:rsidRPr="00E529F9">
        <w:t xml:space="preserve"> report the outcome to the Board </w:t>
      </w:r>
      <w:r w:rsidR="006509E8" w:rsidRPr="00E529F9">
        <w:t>at its next meeting.</w:t>
      </w:r>
    </w:p>
    <w:p w14:paraId="3347D60E" w14:textId="05B8659D" w:rsidR="006509E8" w:rsidRPr="00E529F9" w:rsidRDefault="006509E8" w:rsidP="00E529F9">
      <w:pPr>
        <w:pStyle w:val="ISAFList3text"/>
      </w:pPr>
      <w:r w:rsidRPr="00E529F9">
        <w:t>The Board may change the allocation of Proposals to reporting bodies at any time.</w:t>
      </w:r>
    </w:p>
    <w:p w14:paraId="6C8A294F" w14:textId="2C92D9A3" w:rsidR="001E3522" w:rsidRDefault="001E3522" w:rsidP="005A43F2">
      <w:pPr>
        <w:pStyle w:val="ISAFList2"/>
      </w:pPr>
      <w:bookmarkStart w:id="56" w:name="_Ref110860409"/>
      <w:r>
        <w:t>If the Chief Executive Officer considers that a Proposal:</w:t>
      </w:r>
      <w:bookmarkEnd w:id="56"/>
    </w:p>
    <w:p w14:paraId="2CD92B9E" w14:textId="77777777" w:rsidR="00DC2019" w:rsidRDefault="001E3522" w:rsidP="00E529F9">
      <w:pPr>
        <w:pStyle w:val="ISAFList3text"/>
      </w:pPr>
      <w:r w:rsidRPr="00772DA0">
        <w:t>does not promote</w:t>
      </w:r>
      <w:r>
        <w:t xml:space="preserve"> the current World Sailing Strategy or annual plan (or is not consistent with them</w:t>
      </w:r>
      <w:proofErr w:type="gramStart"/>
      <w:r>
        <w:t>);</w:t>
      </w:r>
      <w:proofErr w:type="gramEnd"/>
    </w:p>
    <w:p w14:paraId="0BCE3A9A" w14:textId="0CE7CC14" w:rsidR="001E3522" w:rsidRDefault="00DC2019" w:rsidP="00E529F9">
      <w:pPr>
        <w:pStyle w:val="ISAFList3text"/>
      </w:pPr>
      <w:r>
        <w:t>is inconsistent with an existing World Sailing policy (which the Proposal does not seek to change);</w:t>
      </w:r>
      <w:r w:rsidR="001E3522">
        <w:t xml:space="preserve"> or</w:t>
      </w:r>
    </w:p>
    <w:p w14:paraId="50779891" w14:textId="1FF9DC05" w:rsidR="001E3522" w:rsidRDefault="001E3522" w:rsidP="00E529F9">
      <w:pPr>
        <w:pStyle w:val="ISAFList3text"/>
      </w:pPr>
      <w:r w:rsidRPr="00DC2019">
        <w:t>is not capable of being implemented</w:t>
      </w:r>
      <w:r>
        <w:t xml:space="preserve"> within World Sailing’s Financial Plan,</w:t>
      </w:r>
    </w:p>
    <w:p w14:paraId="4F7A63DD" w14:textId="12FA6B64" w:rsidR="001E3522" w:rsidRDefault="001E3522" w:rsidP="00E529F9">
      <w:pPr>
        <w:pStyle w:val="ISAFList12text"/>
      </w:pPr>
      <w:r>
        <w:t xml:space="preserve">then </w:t>
      </w:r>
      <w:r w:rsidR="000F0368">
        <w:t>they</w:t>
      </w:r>
      <w:r>
        <w:t xml:space="preserve"> may recommend to the Board that the Proposal </w:t>
      </w:r>
      <w:r w:rsidR="00D9511D">
        <w:t xml:space="preserve">be </w:t>
      </w:r>
      <w:r>
        <w:t>rejected for that reason.  The Board may then reject the Proposal (or recommend to Council that the Proposal is rejected if Council is the appropriate decision-making body).  If Council disagrees with the Board’s recommendation</w:t>
      </w:r>
      <w:r w:rsidR="00E71B42">
        <w:t xml:space="preserve"> because the above criteria do not apply</w:t>
      </w:r>
      <w:r>
        <w:t>, then the Chief Executive Officer shall proceed to allocate the Proposal under Regulation</w:t>
      </w:r>
      <w:r w:rsidR="006509E8">
        <w:t xml:space="preserve"> </w:t>
      </w:r>
      <w:r w:rsidR="006509E8">
        <w:fldChar w:fldCharType="begin"/>
      </w:r>
      <w:r w:rsidR="006509E8">
        <w:instrText xml:space="preserve"> REF _Ref111028700 \r \h </w:instrText>
      </w:r>
      <w:r w:rsidR="006509E8">
        <w:fldChar w:fldCharType="separate"/>
      </w:r>
      <w:r w:rsidR="00E40405">
        <w:t>6.7</w:t>
      </w:r>
      <w:r w:rsidR="006509E8">
        <w:fldChar w:fldCharType="end"/>
      </w:r>
      <w:r>
        <w:t>.</w:t>
      </w:r>
    </w:p>
    <w:p w14:paraId="11AFA4DC" w14:textId="2BF69938" w:rsidR="001E3522" w:rsidRDefault="000F0368" w:rsidP="001E3522">
      <w:pPr>
        <w:pStyle w:val="ISAFList2"/>
      </w:pPr>
      <w:r>
        <w:t xml:space="preserve">If a Proposal is rejected under Regulation </w:t>
      </w:r>
      <w:r>
        <w:fldChar w:fldCharType="begin"/>
      </w:r>
      <w:r>
        <w:instrText xml:space="preserve"> REF _Ref110860409 \r \h </w:instrText>
      </w:r>
      <w:r>
        <w:fldChar w:fldCharType="separate"/>
      </w:r>
      <w:r w:rsidR="00E40405">
        <w:t>6.8</w:t>
      </w:r>
      <w:r>
        <w:fldChar w:fldCharType="end"/>
      </w:r>
      <w:r>
        <w:t xml:space="preserve">, the proposers may request that the rejection be reconsidered at the next in-person meeting of the decision-making body.  The proposers </w:t>
      </w:r>
      <w:r>
        <w:lastRenderedPageBreak/>
        <w:t xml:space="preserve">must first give written notice of the request to the Chief Executive Officer within 14 calendar days of </w:t>
      </w:r>
      <w:r w:rsidR="00DC2019">
        <w:t xml:space="preserve">receiving notice </w:t>
      </w:r>
      <w:r>
        <w:t>of rejection.</w:t>
      </w:r>
    </w:p>
    <w:p w14:paraId="47DE5080" w14:textId="2F5FF5FE" w:rsidR="00F63952" w:rsidRPr="00DC2019" w:rsidRDefault="00F63952" w:rsidP="005A43F2">
      <w:pPr>
        <w:pStyle w:val="ISAFList2"/>
      </w:pPr>
      <w:r>
        <w:t xml:space="preserve">The Chief Executive Officer shall report to the </w:t>
      </w:r>
      <w:r w:rsidRPr="00DC2019">
        <w:t xml:space="preserve">Board on a </w:t>
      </w:r>
      <w:r w:rsidR="00DC2019" w:rsidRPr="00DC2019">
        <w:t xml:space="preserve">quarterly </w:t>
      </w:r>
      <w:r w:rsidRPr="00DC2019">
        <w:t>basis on the status of all pending or recently decided Proposals</w:t>
      </w:r>
      <w:r w:rsidRPr="00DC2019">
        <w:rPr>
          <w:i/>
          <w:iCs/>
        </w:rPr>
        <w:t>.</w:t>
      </w:r>
    </w:p>
    <w:p w14:paraId="4E45FC40" w14:textId="0EFD1AEA" w:rsidR="00275A72" w:rsidRDefault="00134CD2" w:rsidP="005A43F2">
      <w:pPr>
        <w:pStyle w:val="ISAFList2"/>
      </w:pPr>
      <w:r w:rsidRPr="00493A47">
        <w:t>When</w:t>
      </w:r>
      <w:r w:rsidR="00D9511D">
        <w:t xml:space="preserve"> </w:t>
      </w:r>
      <w:r w:rsidR="00275A72" w:rsidRPr="00493A47">
        <w:t>a</w:t>
      </w:r>
      <w:r w:rsidR="00D9511D">
        <w:t xml:space="preserve"> </w:t>
      </w:r>
      <w:r w:rsidRPr="00493A47">
        <w:t xml:space="preserve">recommendation on </w:t>
      </w:r>
      <w:r w:rsidR="001C4793" w:rsidRPr="00493A47">
        <w:t xml:space="preserve">a Proposal is made, </w:t>
      </w:r>
      <w:r w:rsidRPr="00493A47">
        <w:t xml:space="preserve">a recommending </w:t>
      </w:r>
      <w:r w:rsidR="00275A72" w:rsidRPr="00493A47">
        <w:t xml:space="preserve">body </w:t>
      </w:r>
      <w:r w:rsidR="00275A72" w:rsidRPr="00DC2019">
        <w:t>shall</w:t>
      </w:r>
      <w:r w:rsidR="00275A72" w:rsidRPr="00493A47">
        <w:t xml:space="preserve"> satisfy </w:t>
      </w:r>
      <w:r w:rsidRPr="00493A47">
        <w:t>itself</w:t>
      </w:r>
      <w:r w:rsidR="00275A72" w:rsidRPr="00493A47">
        <w:t xml:space="preserve"> that</w:t>
      </w:r>
      <w:r w:rsidR="00275A72">
        <w:t>, as far as practicable:</w:t>
      </w:r>
    </w:p>
    <w:p w14:paraId="4E61E8EA" w14:textId="72CFAC5E" w:rsidR="00275A72" w:rsidRPr="00E529F9" w:rsidRDefault="00275A72" w:rsidP="00E529F9">
      <w:pPr>
        <w:pStyle w:val="ISAFList3text"/>
      </w:pPr>
      <w:r w:rsidRPr="00E529F9">
        <w:t xml:space="preserve">sufficient time has been given to consider the </w:t>
      </w:r>
      <w:proofErr w:type="gramStart"/>
      <w:r w:rsidRPr="00E529F9">
        <w:t>Proposal;</w:t>
      </w:r>
      <w:proofErr w:type="gramEnd"/>
    </w:p>
    <w:p w14:paraId="4B9CDB42" w14:textId="72DEA0B9" w:rsidR="00275A72" w:rsidRPr="00E529F9" w:rsidRDefault="00275A72" w:rsidP="00E529F9">
      <w:pPr>
        <w:pStyle w:val="ISAFList3text"/>
      </w:pPr>
      <w:r w:rsidRPr="00E529F9">
        <w:t xml:space="preserve">proper research and background information has been obtained on the </w:t>
      </w:r>
      <w:proofErr w:type="gramStart"/>
      <w:r w:rsidRPr="00E529F9">
        <w:t>Proposal;</w:t>
      </w:r>
      <w:proofErr w:type="gramEnd"/>
    </w:p>
    <w:p w14:paraId="2790E249" w14:textId="0E1A05AE" w:rsidR="00275A72" w:rsidRPr="00E529F9" w:rsidRDefault="00275A72" w:rsidP="00E529F9">
      <w:pPr>
        <w:pStyle w:val="ISAFList3text"/>
      </w:pPr>
      <w:r w:rsidRPr="00E529F9">
        <w:t>an assessment of the implications of the Proposal has been completed (including time, money, resources and impact on World Sailing); and</w:t>
      </w:r>
    </w:p>
    <w:p w14:paraId="51001A10" w14:textId="2828090A" w:rsidR="00275A72" w:rsidRPr="00E529F9" w:rsidRDefault="00275A72" w:rsidP="00E529F9">
      <w:pPr>
        <w:pStyle w:val="ISAFList3text"/>
      </w:pPr>
      <w:r w:rsidRPr="00E529F9">
        <w:t xml:space="preserve">Members and stakeholders have </w:t>
      </w:r>
      <w:r w:rsidR="00DC2019" w:rsidRPr="00E529F9">
        <w:t xml:space="preserve">had the opportunity to be </w:t>
      </w:r>
      <w:r w:rsidRPr="00E529F9">
        <w:t>consulted</w:t>
      </w:r>
      <w:r w:rsidR="00134CD2" w:rsidRPr="00E529F9">
        <w:t xml:space="preserve"> via the portal.</w:t>
      </w:r>
    </w:p>
    <w:p w14:paraId="325E61A6" w14:textId="5B1896BA" w:rsidR="00134CD2" w:rsidRDefault="00134CD2" w:rsidP="00E529F9">
      <w:pPr>
        <w:pStyle w:val="ISAFList12text"/>
      </w:pPr>
      <w:r>
        <w:t xml:space="preserve">The </w:t>
      </w:r>
      <w:r w:rsidRPr="00E529F9">
        <w:t>recommendation</w:t>
      </w:r>
      <w:r>
        <w:t xml:space="preserve"> to the deciding body must </w:t>
      </w:r>
      <w:r w:rsidRPr="00DC2019">
        <w:t xml:space="preserve">confirm </w:t>
      </w:r>
      <w:r w:rsidR="009E487B" w:rsidRPr="00DC2019">
        <w:t xml:space="preserve">the extent to which </w:t>
      </w:r>
      <w:r w:rsidRPr="00DC2019">
        <w:t>the</w:t>
      </w:r>
      <w:r>
        <w:t xml:space="preserve"> above steps have been undertaken.</w:t>
      </w:r>
    </w:p>
    <w:p w14:paraId="3B09ED13" w14:textId="7076A30B" w:rsidR="00134CD2" w:rsidRPr="00DC2019" w:rsidRDefault="00134CD2" w:rsidP="00134CD2">
      <w:pPr>
        <w:pStyle w:val="ISAFList2"/>
      </w:pPr>
      <w:r>
        <w:t>Unless specifically permitted</w:t>
      </w:r>
      <w:r w:rsidR="009E487B">
        <w:t xml:space="preserve"> </w:t>
      </w:r>
      <w:r w:rsidR="009E487B" w:rsidRPr="00DC2019">
        <w:t>otherwise</w:t>
      </w:r>
      <w:r>
        <w:t xml:space="preserve"> under the Constitution, recommendations to a decision-making body must either be approved or rejected.  If a recommendation is rejected, the decision-making body must sen</w:t>
      </w:r>
      <w:r w:rsidR="00D9511D">
        <w:t>d</w:t>
      </w:r>
      <w:r>
        <w:t xml:space="preserve"> it back to the recommending body for further consideration (</w:t>
      </w:r>
      <w:r w:rsidRPr="00DC2019">
        <w:t xml:space="preserve">unless </w:t>
      </w:r>
      <w:r w:rsidR="00D9511D">
        <w:t>the decision-making body</w:t>
      </w:r>
      <w:r w:rsidR="00D9511D" w:rsidRPr="00DC2019">
        <w:t xml:space="preserve"> </w:t>
      </w:r>
      <w:r w:rsidRPr="00DC2019">
        <w:t>is approving an</w:t>
      </w:r>
      <w:r>
        <w:t xml:space="preserve"> alternative recommendation received</w:t>
      </w:r>
      <w:r w:rsidR="00DC2019">
        <w:t xml:space="preserve"> at </w:t>
      </w:r>
      <w:r w:rsidR="00D9511D">
        <w:t xml:space="preserve">its </w:t>
      </w:r>
      <w:r w:rsidR="00DC2019">
        <w:t>meeting</w:t>
      </w:r>
      <w:r>
        <w:t xml:space="preserve">). </w:t>
      </w:r>
    </w:p>
    <w:p w14:paraId="56029808" w14:textId="44B45DDD" w:rsidR="00D500C6" w:rsidRDefault="00D500C6" w:rsidP="00D500C6">
      <w:pPr>
        <w:pStyle w:val="ISAFList2"/>
      </w:pPr>
      <w:r>
        <w:t>Reporting bodies must actively progress consideration of Proposals referred to them and ensure that recommendations are made in a timely manner to the deciding body.  If the Board considers that a Proposal is being unduly delayed, it may impose a deadline on the reporting bodies to make their recommendations.</w:t>
      </w:r>
    </w:p>
    <w:p w14:paraId="4E0C2F68" w14:textId="1D274FAB" w:rsidR="00EE2E0B" w:rsidRPr="00B4754A" w:rsidRDefault="00EE2E0B" w:rsidP="00E529F9">
      <w:pPr>
        <w:pStyle w:val="ISAFList1"/>
      </w:pPr>
      <w:r>
        <w:t>Permanent Commissions</w:t>
      </w:r>
    </w:p>
    <w:p w14:paraId="448396DA" w14:textId="18B65310" w:rsidR="00EE2E0B" w:rsidRDefault="00EE2E0B" w:rsidP="00EE2E0B">
      <w:pPr>
        <w:pStyle w:val="ISAFList2"/>
      </w:pPr>
      <w:r>
        <w:t>The following permanent Commissions are established by the Board under Article 39.1:</w:t>
      </w:r>
    </w:p>
    <w:p w14:paraId="528439ED" w14:textId="513F780D" w:rsidR="00EE2E0B" w:rsidRPr="00E529F9" w:rsidRDefault="00EE2E0B" w:rsidP="00E529F9">
      <w:pPr>
        <w:pStyle w:val="ISAFList3text"/>
      </w:pPr>
      <w:r w:rsidRPr="00E529F9">
        <w:t>Coaches Commission</w:t>
      </w:r>
    </w:p>
    <w:p w14:paraId="6893CD24" w14:textId="5B3D1CBC" w:rsidR="00EE2E0B" w:rsidRPr="00E529F9" w:rsidRDefault="00EE2E0B" w:rsidP="00E529F9">
      <w:pPr>
        <w:pStyle w:val="ISAFList3text"/>
      </w:pPr>
      <w:r w:rsidRPr="00E529F9">
        <w:t>International Regulations Commission</w:t>
      </w:r>
    </w:p>
    <w:p w14:paraId="0B511CF3" w14:textId="12EEA745" w:rsidR="00EE2E0B" w:rsidRPr="00E529F9" w:rsidRDefault="00EE2E0B" w:rsidP="00E529F9">
      <w:pPr>
        <w:pStyle w:val="ISAFList3text"/>
      </w:pPr>
      <w:r w:rsidRPr="00E529F9">
        <w:t>Medical Commission</w:t>
      </w:r>
    </w:p>
    <w:p w14:paraId="07056D5F" w14:textId="47174EB4" w:rsidR="00EE2E0B" w:rsidRPr="00E529F9" w:rsidRDefault="00EE2E0B" w:rsidP="00E529F9">
      <w:pPr>
        <w:pStyle w:val="ISAFList3text"/>
      </w:pPr>
      <w:r w:rsidRPr="00E529F9">
        <w:t>Safety Commission</w:t>
      </w:r>
    </w:p>
    <w:p w14:paraId="08D15E94" w14:textId="37EC805E" w:rsidR="00EE2E0B" w:rsidRPr="00E529F9" w:rsidRDefault="00EE2E0B" w:rsidP="00E529F9">
      <w:pPr>
        <w:pStyle w:val="ISAFList3text"/>
      </w:pPr>
      <w:r w:rsidRPr="00E529F9">
        <w:t>Sailor Categorization Commission</w:t>
      </w:r>
    </w:p>
    <w:p w14:paraId="2707F615" w14:textId="0FFD707E" w:rsidR="00EE2E0B" w:rsidRPr="00E529F9" w:rsidRDefault="00EE2E0B" w:rsidP="00E529F9">
      <w:pPr>
        <w:pStyle w:val="ISAFList3text"/>
      </w:pPr>
      <w:r w:rsidRPr="00E529F9">
        <w:t>Sustainability Commission</w:t>
      </w:r>
    </w:p>
    <w:p w14:paraId="073F1386" w14:textId="352A2170" w:rsidR="00EE2E0B" w:rsidRDefault="00EE2E0B" w:rsidP="00EE2E0B">
      <w:pPr>
        <w:pStyle w:val="ISAFList2"/>
      </w:pPr>
      <w:r>
        <w:t>Under Article 39.3, the terms of reference of the Commissions are to be prepared by each Commission, approved by the Board, and published on the World Sailing website.</w:t>
      </w:r>
    </w:p>
    <w:p w14:paraId="758B77F7" w14:textId="1BBDBA1E" w:rsidR="00570371" w:rsidRPr="00B4754A" w:rsidRDefault="00570371" w:rsidP="00E529F9">
      <w:pPr>
        <w:pStyle w:val="ISAFList1"/>
      </w:pPr>
      <w:r>
        <w:t>Athletes’ Committee</w:t>
      </w:r>
    </w:p>
    <w:p w14:paraId="028637A2" w14:textId="4E20C834" w:rsidR="00570371" w:rsidRDefault="00570371" w:rsidP="00570371">
      <w:pPr>
        <w:pStyle w:val="ISAFList2"/>
      </w:pPr>
      <w:r>
        <w:t>Under Article 51.2, the Athletes’ Committee is constituted as follows:</w:t>
      </w:r>
    </w:p>
    <w:p w14:paraId="684D595A" w14:textId="57111E54" w:rsidR="00570371" w:rsidRPr="00E529F9" w:rsidRDefault="00570371" w:rsidP="00E529F9">
      <w:pPr>
        <w:pStyle w:val="ISAFList3text"/>
      </w:pPr>
      <w:r w:rsidRPr="00E529F9">
        <w:t xml:space="preserve">the Committee shall consist of up to nine members; and no member may serve more than eight years on the </w:t>
      </w:r>
      <w:proofErr w:type="gramStart"/>
      <w:r w:rsidRPr="00E529F9">
        <w:t>Committee;</w:t>
      </w:r>
      <w:proofErr w:type="gramEnd"/>
    </w:p>
    <w:p w14:paraId="669E7D7D" w14:textId="426CEBB1" w:rsidR="00570371" w:rsidRPr="00E529F9" w:rsidRDefault="00570371" w:rsidP="00E529F9">
      <w:pPr>
        <w:pStyle w:val="ISAFList3text"/>
      </w:pPr>
      <w:r w:rsidRPr="00E529F9">
        <w:t>there must be no more than one member from any Olympic or Paralympic sailing event; and</w:t>
      </w:r>
    </w:p>
    <w:p w14:paraId="0294E7CF" w14:textId="35FB1997" w:rsidR="00570371" w:rsidRPr="00E529F9" w:rsidRDefault="00570371" w:rsidP="00E529F9">
      <w:pPr>
        <w:pStyle w:val="ISAFList3text"/>
      </w:pPr>
      <w:proofErr w:type="gramStart"/>
      <w:r w:rsidRPr="00E529F9">
        <w:t>on the occasion of</w:t>
      </w:r>
      <w:proofErr w:type="gramEnd"/>
      <w:r w:rsidRPr="00E529F9">
        <w:t xml:space="preserve"> each Olympic and/or Paralympic Sailing Competition:</w:t>
      </w:r>
    </w:p>
    <w:p w14:paraId="20FFD6DB" w14:textId="71037A3E" w:rsidR="00570371" w:rsidRPr="00E529F9" w:rsidRDefault="00570371" w:rsidP="00E529F9">
      <w:pPr>
        <w:pStyle w:val="ISAFList4"/>
        <w:tabs>
          <w:tab w:val="clear" w:pos="1531"/>
        </w:tabs>
        <w:ind w:left="1843" w:hanging="567"/>
      </w:pPr>
      <w:r w:rsidRPr="00E529F9">
        <w:t>the five longest serving members of the Committee retire; and</w:t>
      </w:r>
    </w:p>
    <w:p w14:paraId="3D1F3106" w14:textId="490BFC15" w:rsidR="00570371" w:rsidRPr="00E529F9" w:rsidRDefault="00570371" w:rsidP="00E529F9">
      <w:pPr>
        <w:pStyle w:val="ISAFList4"/>
        <w:tabs>
          <w:tab w:val="clear" w:pos="1531"/>
        </w:tabs>
        <w:ind w:left="1843" w:hanging="567"/>
      </w:pPr>
      <w:r w:rsidRPr="00E529F9">
        <w:t>five new members must be elected or appointed to the Committee.</w:t>
      </w:r>
    </w:p>
    <w:p w14:paraId="1B11D2FD" w14:textId="111E371F" w:rsidR="00570371" w:rsidRDefault="00570371" w:rsidP="00570371">
      <w:pPr>
        <w:pStyle w:val="ISAFList2"/>
      </w:pPr>
      <w:r>
        <w:lastRenderedPageBreak/>
        <w:t>All members of the Committee must pledge in writing to the Chief Executive Officer, prior to taking office, that they will represent all Olympic and Paralympic sailors.</w:t>
      </w:r>
    </w:p>
    <w:p w14:paraId="32BA3E68" w14:textId="5AA2B277" w:rsidR="00570371" w:rsidRDefault="00570371" w:rsidP="00570371">
      <w:pPr>
        <w:pStyle w:val="ISAFList2"/>
      </w:pPr>
      <w:r>
        <w:t>At each Olympic Sailing Competition, an election must be held for three members of the Committee to represent Olympic sailors as follows:</w:t>
      </w:r>
    </w:p>
    <w:p w14:paraId="1EF61C1A" w14:textId="5D6B585F" w:rsidR="00570371" w:rsidRDefault="00570371" w:rsidP="00E529F9">
      <w:pPr>
        <w:pStyle w:val="ISAFList3text"/>
      </w:pPr>
      <w:r>
        <w:t xml:space="preserve">only Olympians from the current, or immediately preceding, Olympic Sailing Competition are eligible to stand for </w:t>
      </w:r>
      <w:proofErr w:type="gramStart"/>
      <w:r>
        <w:t>election;</w:t>
      </w:r>
      <w:proofErr w:type="gramEnd"/>
    </w:p>
    <w:p w14:paraId="7DA4D9EA" w14:textId="2A4FAFA1" w:rsidR="00570371" w:rsidRDefault="00570371" w:rsidP="00E529F9">
      <w:pPr>
        <w:pStyle w:val="ISAFList3text"/>
      </w:pPr>
      <w:r>
        <w:t>only Olympians from the current Olympic Sailing Competition are entitled to vote; and</w:t>
      </w:r>
    </w:p>
    <w:p w14:paraId="18FFC93F" w14:textId="276313AA" w:rsidR="00570371" w:rsidRDefault="00570371" w:rsidP="00E529F9">
      <w:pPr>
        <w:pStyle w:val="ISAFList3text"/>
      </w:pPr>
      <w:r>
        <w:t>the election must be administered by the Chief Executive Officer.</w:t>
      </w:r>
    </w:p>
    <w:p w14:paraId="2AB3AC6A" w14:textId="2D080F8B" w:rsidR="00AB1FA8" w:rsidRDefault="00AB1FA8" w:rsidP="00AB1FA8">
      <w:pPr>
        <w:pStyle w:val="ISAFList2"/>
      </w:pPr>
      <w:r>
        <w:t>At each Paralympic Sailing Competition, an election must be held for one member of the Committee to represent Paralympic sailors as follows:</w:t>
      </w:r>
    </w:p>
    <w:p w14:paraId="49EA168E" w14:textId="444B4962" w:rsidR="00AB1FA8" w:rsidRPr="00AB1FA8" w:rsidRDefault="00AB1FA8" w:rsidP="00E529F9">
      <w:pPr>
        <w:pStyle w:val="ISAFList3text"/>
      </w:pPr>
      <w:r w:rsidRPr="00AB1FA8">
        <w:t xml:space="preserve">only Paralympians from the current, or immediately preceding, Paralympic Sailing Competition are eligible to stand for </w:t>
      </w:r>
      <w:proofErr w:type="gramStart"/>
      <w:r w:rsidRPr="00AB1FA8">
        <w:t>election;</w:t>
      </w:r>
      <w:proofErr w:type="gramEnd"/>
    </w:p>
    <w:p w14:paraId="34701A55" w14:textId="30FFF518" w:rsidR="00AB1FA8" w:rsidRDefault="00AB1FA8" w:rsidP="00E529F9">
      <w:pPr>
        <w:pStyle w:val="ISAFList3text"/>
      </w:pPr>
      <w:r>
        <w:t xml:space="preserve">only Paralympians from the current Paralympic Sailing Competition are entitled to </w:t>
      </w:r>
      <w:proofErr w:type="gramStart"/>
      <w:r>
        <w:t>vote;</w:t>
      </w:r>
      <w:proofErr w:type="gramEnd"/>
    </w:p>
    <w:p w14:paraId="049D7CF5" w14:textId="77777777" w:rsidR="00AB1FA8" w:rsidRPr="00AB1FA8" w:rsidRDefault="00AB1FA8" w:rsidP="00E529F9">
      <w:pPr>
        <w:pStyle w:val="ISAFList3text"/>
      </w:pPr>
      <w:r w:rsidRPr="00AB1FA8">
        <w:t xml:space="preserve">the election must be administered by the Chief Executive Officer; and </w:t>
      </w:r>
    </w:p>
    <w:p w14:paraId="246A2177" w14:textId="260EBF16" w:rsidR="00570371" w:rsidRPr="00AB1FA8" w:rsidRDefault="00AB1FA8" w:rsidP="00E529F9">
      <w:pPr>
        <w:pStyle w:val="ISAFList3text"/>
      </w:pPr>
      <w:r>
        <w:t>u</w:t>
      </w:r>
      <w:r w:rsidR="00570371" w:rsidRPr="00AB1FA8">
        <w:t xml:space="preserve">ntil </w:t>
      </w:r>
      <w:r>
        <w:t>S</w:t>
      </w:r>
      <w:r w:rsidR="00570371" w:rsidRPr="00AB1FA8">
        <w:t>ailing is re-included in the Paralympic Games, any references to the “Paralympic Sailing Competition” mean</w:t>
      </w:r>
      <w:r>
        <w:t>s</w:t>
      </w:r>
      <w:r w:rsidR="00570371" w:rsidRPr="00AB1FA8">
        <w:t xml:space="preserve"> the Para World Sailing Championships</w:t>
      </w:r>
      <w:r>
        <w:t xml:space="preserve"> held</w:t>
      </w:r>
      <w:r w:rsidR="00570371" w:rsidRPr="00AB1FA8">
        <w:t xml:space="preserve"> in the same year of the </w:t>
      </w:r>
      <w:r>
        <w:t>Paralympic Games</w:t>
      </w:r>
      <w:r w:rsidR="00570371" w:rsidRPr="00AB1FA8">
        <w:t xml:space="preserve"> and references to “Paralympians” shall mean sailors </w:t>
      </w:r>
      <w:r>
        <w:t>competing in the current</w:t>
      </w:r>
      <w:r w:rsidR="00570371" w:rsidRPr="00AB1FA8">
        <w:t xml:space="preserve"> Para World Sailing Championships</w:t>
      </w:r>
      <w:r>
        <w:t xml:space="preserve"> (or the immediately preceding one, as appropriate)</w:t>
      </w:r>
      <w:r w:rsidR="00570371" w:rsidRPr="00AB1FA8">
        <w:t>.</w:t>
      </w:r>
    </w:p>
    <w:p w14:paraId="6502708E" w14:textId="3E96A759" w:rsidR="00570371" w:rsidRDefault="00570371" w:rsidP="00AB1FA8">
      <w:pPr>
        <w:pStyle w:val="ISAFList2"/>
      </w:pPr>
      <w:r>
        <w:t>Following each</w:t>
      </w:r>
      <w:r w:rsidR="00AB1FA8">
        <w:t xml:space="preserve"> set of</w:t>
      </w:r>
      <w:r>
        <w:t xml:space="preserve"> election</w:t>
      </w:r>
      <w:r w:rsidR="00AB1FA8">
        <w:t xml:space="preserve">s, </w:t>
      </w:r>
      <w:r>
        <w:t xml:space="preserve">the President must appoint, from the sailors who </w:t>
      </w:r>
      <w:r w:rsidR="00F904F3">
        <w:t>were</w:t>
      </w:r>
      <w:r>
        <w:t xml:space="preserve"> eligible for election, one further member to promote a good balance between regions, genders and events.</w:t>
      </w:r>
    </w:p>
    <w:p w14:paraId="19CAEA88" w14:textId="29F04F6E" w:rsidR="00AB1FA8" w:rsidRDefault="00AB1FA8" w:rsidP="00AB1FA8">
      <w:pPr>
        <w:pStyle w:val="ISAFList2"/>
      </w:pPr>
      <w:r>
        <w:t>Following each set of elections and the President’s appointment, the members of the Committee must elect a Chair and Vice-Chair by and from their number at their first meeting following each Olympic and Paralympic Games.</w:t>
      </w:r>
    </w:p>
    <w:p w14:paraId="45A49750" w14:textId="77777777" w:rsidR="00AB1FA8" w:rsidRDefault="00AB1FA8" w:rsidP="00AB1FA8">
      <w:pPr>
        <w:pStyle w:val="ISAFList2"/>
      </w:pPr>
      <w:r w:rsidRPr="00AB1FA8">
        <w:t xml:space="preserve">The President may, at the request of the Chair of the Committee, appoint </w:t>
      </w:r>
      <w:proofErr w:type="gramStart"/>
      <w:r w:rsidRPr="00AB1FA8">
        <w:t>additional  former</w:t>
      </w:r>
      <w:proofErr w:type="gramEnd"/>
      <w:r w:rsidRPr="00AB1FA8">
        <w:t xml:space="preserve"> Olympians or Paralympians as non-voting members whose expertise or experience will be of value to the Committee in the execution of its responsibilities.  These members may serve for up to two terms of four years.</w:t>
      </w:r>
    </w:p>
    <w:p w14:paraId="741829FD" w14:textId="6A6891ED" w:rsidR="00AB1FA8" w:rsidRPr="00AB1FA8" w:rsidRDefault="00AB1FA8" w:rsidP="00AB1FA8">
      <w:pPr>
        <w:pStyle w:val="ISAFList2"/>
      </w:pPr>
      <w:r w:rsidRPr="00AB1FA8">
        <w:t>In the event of a resignation, the Chief Executive Officer must conduct an election for a replacement member by the sailors from the previous Olympic or Paralympic Sailing Competition.  However, if the resignation occurs in the 12 months prior to the next set of scheduled elections, the replacement member must be elected there instead.</w:t>
      </w:r>
    </w:p>
    <w:p w14:paraId="58C9F8BC" w14:textId="4263C3D0" w:rsidR="00861401" w:rsidRPr="00E529F9" w:rsidRDefault="00861401" w:rsidP="00E529F9">
      <w:pPr>
        <w:pStyle w:val="ISAFList1"/>
      </w:pPr>
      <w:r w:rsidRPr="00E529F9">
        <w:t>Flags and Emblems</w:t>
      </w:r>
    </w:p>
    <w:p w14:paraId="30AA2C48" w14:textId="446BB8C3" w:rsidR="00861401" w:rsidRDefault="00861401" w:rsidP="00861401">
      <w:pPr>
        <w:pStyle w:val="ISAFList2"/>
      </w:pPr>
      <w:r>
        <w:t>If flags or emblems purporting to identify Member National Authorities or their competitors are used at International Events, they must be limited to:</w:t>
      </w:r>
    </w:p>
    <w:p w14:paraId="0B718BEB" w14:textId="41058CB2" w:rsidR="00861401" w:rsidRPr="00E529F9" w:rsidRDefault="00861401" w:rsidP="00E529F9">
      <w:pPr>
        <w:pStyle w:val="ISAFList3text"/>
      </w:pPr>
      <w:r w:rsidRPr="00E529F9">
        <w:t xml:space="preserve">a national flag or emblem, or a delegation flag or emblem where these differ from the national flag or </w:t>
      </w:r>
      <w:proofErr w:type="gramStart"/>
      <w:r w:rsidRPr="00E529F9">
        <w:t>emblem;</w:t>
      </w:r>
      <w:proofErr w:type="gramEnd"/>
    </w:p>
    <w:p w14:paraId="1E116DF8" w14:textId="3C4BAF36" w:rsidR="00861401" w:rsidRPr="00E529F9" w:rsidRDefault="00861401" w:rsidP="00E529F9">
      <w:pPr>
        <w:pStyle w:val="ISAFList3text"/>
      </w:pPr>
      <w:r w:rsidRPr="00E529F9">
        <w:t>a flag or emblem approved by the IOC; or</w:t>
      </w:r>
    </w:p>
    <w:p w14:paraId="6D49823E" w14:textId="2EB931AE" w:rsidR="00861401" w:rsidRDefault="00861401" w:rsidP="00E529F9">
      <w:pPr>
        <w:pStyle w:val="ISAFList3text"/>
      </w:pPr>
      <w:r w:rsidRPr="00E529F9">
        <w:t>a flag or emblem approved by the Board.</w:t>
      </w:r>
    </w:p>
    <w:p w14:paraId="38BD7375" w14:textId="77777777" w:rsidR="00E529F9" w:rsidRDefault="00E529F9" w:rsidP="00E529F9">
      <w:pPr>
        <w:pStyle w:val="ISAFList1"/>
        <w:numPr>
          <w:ilvl w:val="0"/>
          <w:numId w:val="0"/>
        </w:numPr>
        <w:ind w:left="567"/>
      </w:pPr>
    </w:p>
    <w:p w14:paraId="41AE9D63" w14:textId="77777777" w:rsidR="00E529F9" w:rsidRPr="00E529F9" w:rsidRDefault="00E529F9" w:rsidP="00E529F9">
      <w:pPr>
        <w:pStyle w:val="ISAFList12text"/>
      </w:pPr>
    </w:p>
    <w:p w14:paraId="4312DC88" w14:textId="36F59B7E" w:rsidR="00861401" w:rsidRPr="00645EB9" w:rsidRDefault="00861401" w:rsidP="00E529F9">
      <w:pPr>
        <w:pStyle w:val="ISAFList1"/>
        <w:numPr>
          <w:ilvl w:val="0"/>
          <w:numId w:val="0"/>
        </w:numPr>
        <w:ind w:left="567"/>
        <w:jc w:val="center"/>
      </w:pPr>
      <w:r>
        <w:lastRenderedPageBreak/>
        <w:t>SECTION II - EVENTS</w:t>
      </w:r>
    </w:p>
    <w:p w14:paraId="45A329CB" w14:textId="20FBCC0C" w:rsidR="00861401" w:rsidRDefault="00861401" w:rsidP="00E529F9">
      <w:pPr>
        <w:pStyle w:val="ISAFList1"/>
      </w:pPr>
      <w:r>
        <w:t>Olympic Sailing Competition</w:t>
      </w:r>
    </w:p>
    <w:p w14:paraId="558508DF" w14:textId="77570BBB" w:rsidR="007B56C1" w:rsidRDefault="00861401" w:rsidP="007B56C1">
      <w:pPr>
        <w:pStyle w:val="ISAFList2"/>
        <w:rPr>
          <w:ins w:id="57" w:author="Napier, DJ Jon" w:date="2024-09-17T10:15:00Z"/>
        </w:rPr>
      </w:pPr>
      <w:del w:id="58" w:author="Napier, DJ Jon" w:date="2024-09-17T10:16:00Z">
        <w:r w:rsidDel="007B56C1">
          <w:delText>[To be inserted in Phase 3]</w:delText>
        </w:r>
      </w:del>
      <w:ins w:id="59" w:author="Napier, DJ Jon" w:date="2024-09-17T10:15:00Z">
        <w:r w:rsidR="007B56C1">
          <w:t xml:space="preserve">The list of selected Olympic Events and Equipment must be contained in the Policy Register.  </w:t>
        </w:r>
      </w:ins>
    </w:p>
    <w:p w14:paraId="6BB24679" w14:textId="77777777" w:rsidR="007B56C1" w:rsidRDefault="007B56C1" w:rsidP="007B56C1">
      <w:pPr>
        <w:pStyle w:val="ISAFList2"/>
        <w:rPr>
          <w:ins w:id="60" w:author="Napier, DJ Jon" w:date="2024-09-17T10:15:00Z"/>
        </w:rPr>
      </w:pPr>
      <w:ins w:id="61" w:author="Napier, DJ Jon" w:date="2024-09-17T10:15:00Z">
        <w:r>
          <w:t>The list of Olympic Events and Equipment can only be changed by the General Assembly acting on the recommendation of Council.</w:t>
        </w:r>
      </w:ins>
    </w:p>
    <w:p w14:paraId="31468CA4" w14:textId="77777777" w:rsidR="007B56C1" w:rsidRDefault="007B56C1" w:rsidP="007B56C1">
      <w:pPr>
        <w:pStyle w:val="ISAFList2"/>
        <w:rPr>
          <w:ins w:id="62" w:author="Napier, DJ Jon" w:date="2024-09-17T10:15:00Z"/>
        </w:rPr>
      </w:pPr>
      <w:ins w:id="63" w:author="Napier, DJ Jon" w:date="2024-09-17T10:15:00Z">
        <w:r>
          <w:t>This Regulation 11 can only be changed by the Board with the approval of Council and the General Assembly.</w:t>
        </w:r>
      </w:ins>
    </w:p>
    <w:p w14:paraId="47363205" w14:textId="77777777" w:rsidR="00FA6A27" w:rsidRDefault="00FA6A27" w:rsidP="00FA6A27">
      <w:pPr>
        <w:pStyle w:val="ISAFList2"/>
        <w:rPr>
          <w:ins w:id="64" w:author="Napier, DJ Jon" w:date="2024-09-17T10:16:00Z"/>
        </w:rPr>
      </w:pPr>
      <w:ins w:id="65" w:author="Napier, DJ Jon" w:date="2024-09-17T10:16:00Z">
        <w:r>
          <w:t xml:space="preserve">Events Review (7 Years </w:t>
        </w:r>
        <w:proofErr w:type="gramStart"/>
        <w:r>
          <w:t>To</w:t>
        </w:r>
        <w:proofErr w:type="gramEnd"/>
        <w:r>
          <w:t xml:space="preserve"> Go)</w:t>
        </w:r>
      </w:ins>
    </w:p>
    <w:p w14:paraId="0529C143" w14:textId="77777777" w:rsidR="00FA6A27" w:rsidRDefault="00FA6A27" w:rsidP="00E529F9">
      <w:pPr>
        <w:pStyle w:val="ISAFList3text"/>
        <w:rPr>
          <w:ins w:id="66" w:author="Napier, DJ Jon" w:date="2024-09-17T10:16:00Z"/>
        </w:rPr>
      </w:pPr>
      <w:ins w:id="67" w:author="Napier, DJ Jon" w:date="2024-09-17T10:16:00Z">
        <w:r>
          <w:t xml:space="preserve">No later than 31 December seven years before an Olympic Sailing Competition, the General Assembly must decide to place at least four Events under review.  </w:t>
        </w:r>
      </w:ins>
    </w:p>
    <w:p w14:paraId="2DE7D9D8" w14:textId="77777777" w:rsidR="00FA6A27" w:rsidRDefault="00FA6A27" w:rsidP="00E529F9">
      <w:pPr>
        <w:pStyle w:val="ISAFList3text"/>
        <w:rPr>
          <w:ins w:id="68" w:author="Napier, DJ Jon" w:date="2024-09-17T10:16:00Z"/>
        </w:rPr>
      </w:pPr>
      <w:ins w:id="69" w:author="Napier, DJ Jon" w:date="2024-09-17T10:16:00Z">
        <w:r>
          <w:t>For Events not placed under review:</w:t>
        </w:r>
      </w:ins>
    </w:p>
    <w:p w14:paraId="329CF748" w14:textId="77777777" w:rsidR="00FA6A27" w:rsidRPr="00E529F9" w:rsidRDefault="00FA6A27" w:rsidP="00E529F9">
      <w:pPr>
        <w:pStyle w:val="ISAFList4"/>
        <w:tabs>
          <w:tab w:val="clear" w:pos="1531"/>
        </w:tabs>
        <w:ind w:left="1843" w:hanging="567"/>
        <w:rPr>
          <w:ins w:id="70" w:author="Napier, DJ Jon" w:date="2024-09-17T10:16:00Z"/>
        </w:rPr>
      </w:pPr>
      <w:ins w:id="71" w:author="Napier, DJ Jon" w:date="2024-09-17T10:16:00Z">
        <w:r w:rsidRPr="00E529F9">
          <w:t xml:space="preserve">the Event is selected and must be submitted to the International Olympic Committee for approval when requested by </w:t>
        </w:r>
        <w:proofErr w:type="gramStart"/>
        <w:r w:rsidRPr="00E529F9">
          <w:t>it;</w:t>
        </w:r>
        <w:proofErr w:type="gramEnd"/>
        <w:r w:rsidRPr="00E529F9">
          <w:t xml:space="preserve"> </w:t>
        </w:r>
      </w:ins>
    </w:p>
    <w:p w14:paraId="4AC74764" w14:textId="77777777" w:rsidR="00FA6A27" w:rsidRPr="00E529F9" w:rsidRDefault="00FA6A27" w:rsidP="00E529F9">
      <w:pPr>
        <w:pStyle w:val="ISAFList4"/>
        <w:tabs>
          <w:tab w:val="clear" w:pos="1531"/>
        </w:tabs>
        <w:ind w:left="1843" w:hanging="567"/>
        <w:rPr>
          <w:ins w:id="72" w:author="Napier, DJ Jon" w:date="2024-09-17T10:16:00Z"/>
        </w:rPr>
      </w:pPr>
      <w:ins w:id="73" w:author="Napier, DJ Jon" w:date="2024-09-17T10:16:00Z">
        <w:r w:rsidRPr="00E529F9">
          <w:t>the Equipment for a selected Event is also selected (unless Regulation 11.7 applies); and</w:t>
        </w:r>
      </w:ins>
    </w:p>
    <w:p w14:paraId="5A0AB70C" w14:textId="77777777" w:rsidR="00FA6A27" w:rsidRPr="00E529F9" w:rsidRDefault="00FA6A27" w:rsidP="00E529F9">
      <w:pPr>
        <w:pStyle w:val="ISAFList4"/>
        <w:tabs>
          <w:tab w:val="clear" w:pos="1531"/>
        </w:tabs>
        <w:ind w:left="1843" w:hanging="567"/>
        <w:rPr>
          <w:ins w:id="74" w:author="Napier, DJ Jon" w:date="2024-09-17T10:16:00Z"/>
        </w:rPr>
      </w:pPr>
      <w:ins w:id="75" w:author="Napier, DJ Jon" w:date="2024-09-17T10:16:00Z">
        <w:r w:rsidRPr="00E529F9">
          <w:t>the selected Equipment may still be evolved under Regulation 11.6.</w:t>
        </w:r>
      </w:ins>
    </w:p>
    <w:p w14:paraId="681D1A87" w14:textId="77777777" w:rsidR="00FA6A27" w:rsidRDefault="00FA6A27" w:rsidP="00E529F9">
      <w:pPr>
        <w:pStyle w:val="ISAFList3text"/>
        <w:rPr>
          <w:ins w:id="76" w:author="Napier, DJ Jon" w:date="2024-09-17T10:16:00Z"/>
        </w:rPr>
      </w:pPr>
      <w:ins w:id="77" w:author="Napier, DJ Jon" w:date="2024-09-17T10:16:00Z">
        <w:r>
          <w:t>The decision of the General Assembly must be made on the recommendation of Council.</w:t>
        </w:r>
      </w:ins>
    </w:p>
    <w:p w14:paraId="3F8F9EB6" w14:textId="77777777" w:rsidR="00FA6A27" w:rsidRDefault="00FA6A27" w:rsidP="00E529F9">
      <w:pPr>
        <w:pStyle w:val="ISAFList3text"/>
        <w:rPr>
          <w:ins w:id="78" w:author="Napier, DJ Jon" w:date="2024-09-17T10:16:00Z"/>
        </w:rPr>
      </w:pPr>
      <w:ins w:id="79" w:author="Napier, DJ Jon" w:date="2024-09-17T10:16:00Z">
        <w:r>
          <w:t>The decision of Council must be made on the recommendation of the Events Committee.</w:t>
        </w:r>
      </w:ins>
    </w:p>
    <w:p w14:paraId="2242DA3C" w14:textId="77777777" w:rsidR="00D705F5" w:rsidRDefault="00D705F5" w:rsidP="00D705F5">
      <w:pPr>
        <w:pStyle w:val="ISAFList2"/>
        <w:rPr>
          <w:ins w:id="80" w:author="Napier, DJ Jon" w:date="2024-09-17T10:16:00Z"/>
        </w:rPr>
      </w:pPr>
      <w:ins w:id="81" w:author="Napier, DJ Jon" w:date="2024-09-17T10:16:00Z">
        <w:r>
          <w:t xml:space="preserve">Event Decisions (6 Years </w:t>
        </w:r>
        <w:proofErr w:type="gramStart"/>
        <w:r>
          <w:t>To</w:t>
        </w:r>
        <w:proofErr w:type="gramEnd"/>
        <w:r>
          <w:t xml:space="preserve"> Go)</w:t>
        </w:r>
      </w:ins>
    </w:p>
    <w:p w14:paraId="79BB02E4" w14:textId="77777777" w:rsidR="00D705F5" w:rsidRDefault="00D705F5" w:rsidP="00E529F9">
      <w:pPr>
        <w:pStyle w:val="ISAFList3text"/>
        <w:rPr>
          <w:ins w:id="82" w:author="Napier, DJ Jon" w:date="2024-09-17T10:16:00Z"/>
        </w:rPr>
      </w:pPr>
      <w:ins w:id="83" w:author="Napier, DJ Jon" w:date="2024-09-17T10:16:00Z">
        <w:r>
          <w:t>No later than 31 December six years before an Olympic Sailing Competition, the General Assembly must decide for each Event under review whether to:</w:t>
        </w:r>
      </w:ins>
    </w:p>
    <w:p w14:paraId="166ACF87" w14:textId="77777777" w:rsidR="00D705F5" w:rsidRPr="00E529F9" w:rsidRDefault="00D705F5" w:rsidP="00E529F9">
      <w:pPr>
        <w:pStyle w:val="ISAFList4"/>
        <w:tabs>
          <w:tab w:val="clear" w:pos="1531"/>
        </w:tabs>
        <w:ind w:left="1843" w:hanging="567"/>
        <w:rPr>
          <w:ins w:id="84" w:author="Napier, DJ Jon" w:date="2024-09-17T10:16:00Z"/>
        </w:rPr>
      </w:pPr>
      <w:ins w:id="85" w:author="Napier, DJ Jon" w:date="2024-09-17T10:16:00Z">
        <w:r w:rsidRPr="00E529F9">
          <w:t xml:space="preserve">retain the Event and retain the current </w:t>
        </w:r>
        <w:proofErr w:type="gramStart"/>
        <w:r w:rsidRPr="00E529F9">
          <w:t>Equipment;</w:t>
        </w:r>
        <w:proofErr w:type="gramEnd"/>
      </w:ins>
    </w:p>
    <w:p w14:paraId="1AA83AB2" w14:textId="77777777" w:rsidR="00D705F5" w:rsidRPr="00E529F9" w:rsidRDefault="00D705F5" w:rsidP="00E529F9">
      <w:pPr>
        <w:pStyle w:val="ISAFList4"/>
        <w:tabs>
          <w:tab w:val="clear" w:pos="1531"/>
        </w:tabs>
        <w:ind w:left="1843" w:hanging="567"/>
        <w:rPr>
          <w:ins w:id="86" w:author="Napier, DJ Jon" w:date="2024-09-17T10:16:00Z"/>
        </w:rPr>
      </w:pPr>
      <w:ins w:id="87" w:author="Napier, DJ Jon" w:date="2024-09-17T10:16:00Z">
        <w:r w:rsidRPr="00E529F9">
          <w:t xml:space="preserve">retain the Event but evolve the current </w:t>
        </w:r>
        <w:proofErr w:type="gramStart"/>
        <w:r w:rsidRPr="00E529F9">
          <w:t>Equipment;</w:t>
        </w:r>
        <w:proofErr w:type="gramEnd"/>
      </w:ins>
    </w:p>
    <w:p w14:paraId="42E09189" w14:textId="77777777" w:rsidR="00D705F5" w:rsidRPr="00E529F9" w:rsidRDefault="00D705F5" w:rsidP="00E529F9">
      <w:pPr>
        <w:pStyle w:val="ISAFList4"/>
        <w:tabs>
          <w:tab w:val="clear" w:pos="1531"/>
        </w:tabs>
        <w:ind w:left="1843" w:hanging="567"/>
        <w:rPr>
          <w:ins w:id="88" w:author="Napier, DJ Jon" w:date="2024-09-17T10:16:00Z"/>
        </w:rPr>
      </w:pPr>
      <w:ins w:id="89" w:author="Napier, DJ Jon" w:date="2024-09-17T10:16:00Z">
        <w:r w:rsidRPr="00E529F9">
          <w:t>retain the Event but select new Equipment; or</w:t>
        </w:r>
      </w:ins>
    </w:p>
    <w:p w14:paraId="3C3C0A90" w14:textId="77777777" w:rsidR="00D705F5" w:rsidRPr="00E529F9" w:rsidRDefault="00D705F5" w:rsidP="00E529F9">
      <w:pPr>
        <w:pStyle w:val="ISAFList4"/>
        <w:tabs>
          <w:tab w:val="clear" w:pos="1531"/>
        </w:tabs>
        <w:ind w:left="1843" w:hanging="567"/>
        <w:rPr>
          <w:ins w:id="90" w:author="Napier, DJ Jon" w:date="2024-09-17T10:16:00Z"/>
        </w:rPr>
      </w:pPr>
      <w:ins w:id="91" w:author="Napier, DJ Jon" w:date="2024-09-17T10:16:00Z">
        <w:r w:rsidRPr="00E529F9">
          <w:t>select a new Event (which must be decided at the same time) and select new Equipment (</w:t>
        </w:r>
        <w:proofErr w:type="gramStart"/>
        <w:r w:rsidRPr="00E529F9">
          <w:t>at a later date</w:t>
        </w:r>
        <w:proofErr w:type="gramEnd"/>
        <w:r w:rsidRPr="00E529F9">
          <w:t>).</w:t>
        </w:r>
      </w:ins>
    </w:p>
    <w:p w14:paraId="666E0F53" w14:textId="77777777" w:rsidR="00D705F5" w:rsidRDefault="00D705F5" w:rsidP="00E529F9">
      <w:pPr>
        <w:pStyle w:val="ISAFList3text"/>
        <w:rPr>
          <w:ins w:id="92" w:author="Napier, DJ Jon" w:date="2024-09-17T10:16:00Z"/>
        </w:rPr>
      </w:pPr>
      <w:ins w:id="93" w:author="Napier, DJ Jon" w:date="2024-09-17T10:16:00Z">
        <w:r>
          <w:t>If the General Assembly decides to:</w:t>
        </w:r>
      </w:ins>
    </w:p>
    <w:p w14:paraId="274EDB44" w14:textId="77777777" w:rsidR="00D705F5" w:rsidRPr="00E529F9" w:rsidRDefault="00D705F5" w:rsidP="00E529F9">
      <w:pPr>
        <w:pStyle w:val="ISAFList4"/>
        <w:tabs>
          <w:tab w:val="clear" w:pos="1531"/>
        </w:tabs>
        <w:ind w:left="1843" w:hanging="567"/>
        <w:rPr>
          <w:ins w:id="94" w:author="Napier, DJ Jon" w:date="2024-09-17T10:16:00Z"/>
        </w:rPr>
      </w:pPr>
      <w:ins w:id="95" w:author="Napier, DJ Jon" w:date="2024-09-17T10:16:00Z">
        <w:r w:rsidRPr="00E529F9">
          <w:t>evolve the current Equipment, at the same time it must decide what evolution is required; and</w:t>
        </w:r>
      </w:ins>
    </w:p>
    <w:p w14:paraId="173E79B3" w14:textId="77777777" w:rsidR="00D705F5" w:rsidRPr="00E529F9" w:rsidRDefault="00D705F5" w:rsidP="00E529F9">
      <w:pPr>
        <w:pStyle w:val="ISAFList4"/>
        <w:tabs>
          <w:tab w:val="clear" w:pos="1531"/>
        </w:tabs>
        <w:ind w:left="1843" w:hanging="567"/>
        <w:rPr>
          <w:ins w:id="96" w:author="Napier, DJ Jon" w:date="2024-09-17T10:16:00Z"/>
        </w:rPr>
      </w:pPr>
      <w:ins w:id="97" w:author="Napier, DJ Jon" w:date="2024-09-17T10:16:00Z">
        <w:r w:rsidRPr="00E529F9">
          <w:t>select new Equipment, at the same time it must decide criteria for the selection of new Equipment.</w:t>
        </w:r>
      </w:ins>
    </w:p>
    <w:p w14:paraId="52CF9221" w14:textId="77777777" w:rsidR="00D705F5" w:rsidRDefault="00D705F5" w:rsidP="00E529F9">
      <w:pPr>
        <w:pStyle w:val="ISAFList3text"/>
        <w:rPr>
          <w:ins w:id="98" w:author="Napier, DJ Jon" w:date="2024-09-17T10:16:00Z"/>
        </w:rPr>
      </w:pPr>
      <w:ins w:id="99" w:author="Napier, DJ Jon" w:date="2024-09-17T10:16:00Z">
        <w:r>
          <w:t>The decision of the General Assembly must be made on the recommendation of Council.</w:t>
        </w:r>
      </w:ins>
    </w:p>
    <w:p w14:paraId="0025EE7C" w14:textId="77777777" w:rsidR="00D705F5" w:rsidRDefault="00D705F5" w:rsidP="00E529F9">
      <w:pPr>
        <w:pStyle w:val="ISAFList3text"/>
        <w:rPr>
          <w:ins w:id="100" w:author="Napier, DJ Jon" w:date="2024-09-17T10:16:00Z"/>
        </w:rPr>
      </w:pPr>
      <w:ins w:id="101" w:author="Napier, DJ Jon" w:date="2024-09-17T10:16:00Z">
        <w:r>
          <w:t>The decision of Council must be made on the recommendation of the Events Committee (concerning Events) and the Equipment Committee (concerning Equipment).</w:t>
        </w:r>
      </w:ins>
    </w:p>
    <w:p w14:paraId="7B6FE781" w14:textId="77777777" w:rsidR="00165F2C" w:rsidRDefault="00165F2C" w:rsidP="00165F2C">
      <w:pPr>
        <w:pStyle w:val="ISAFList2"/>
        <w:rPr>
          <w:ins w:id="102" w:author="Napier, DJ Jon" w:date="2024-09-17T10:16:00Z"/>
        </w:rPr>
      </w:pPr>
      <w:bookmarkStart w:id="103" w:name="_Ref175825939"/>
      <w:ins w:id="104" w:author="Napier, DJ Jon" w:date="2024-09-17T10:16:00Z">
        <w:r>
          <w:t xml:space="preserve">Equipment Decisions (5 Years </w:t>
        </w:r>
        <w:proofErr w:type="gramStart"/>
        <w:r>
          <w:t>To</w:t>
        </w:r>
        <w:proofErr w:type="gramEnd"/>
        <w:r>
          <w:t xml:space="preserve"> Go)</w:t>
        </w:r>
        <w:bookmarkEnd w:id="103"/>
      </w:ins>
    </w:p>
    <w:p w14:paraId="0F1133C8" w14:textId="77777777" w:rsidR="00165F2C" w:rsidRDefault="00165F2C" w:rsidP="00165F2C">
      <w:pPr>
        <w:pStyle w:val="ISAFList3"/>
        <w:tabs>
          <w:tab w:val="clear" w:pos="1418"/>
          <w:tab w:val="num" w:pos="1134"/>
        </w:tabs>
        <w:ind w:left="1134"/>
        <w:rPr>
          <w:ins w:id="105" w:author="Napier, DJ Jon" w:date="2024-09-17T10:16:00Z"/>
        </w:rPr>
      </w:pPr>
      <w:ins w:id="106" w:author="Napier, DJ Jon" w:date="2024-09-17T10:16:00Z">
        <w:r>
          <w:lastRenderedPageBreak/>
          <w:t xml:space="preserve">No later than 31 December five years before an Olympic Sailing Competition, the General Assembly must decide the Equipment to be used for each Event (including any evolution of the current Equipment).  </w:t>
        </w:r>
      </w:ins>
    </w:p>
    <w:p w14:paraId="21FC3322" w14:textId="77777777" w:rsidR="00165F2C" w:rsidRDefault="00165F2C" w:rsidP="00165F2C">
      <w:pPr>
        <w:pStyle w:val="ISAFList3"/>
        <w:tabs>
          <w:tab w:val="clear" w:pos="1418"/>
          <w:tab w:val="num" w:pos="1134"/>
        </w:tabs>
        <w:ind w:left="1134"/>
        <w:rPr>
          <w:ins w:id="107" w:author="Napier, DJ Jon" w:date="2024-09-17T10:16:00Z"/>
        </w:rPr>
      </w:pPr>
      <w:ins w:id="108" w:author="Napier, DJ Jon" w:date="2024-09-17T10:16:00Z">
        <w:r>
          <w:t xml:space="preserve">This includes any decisions following an equipment re-evaluation conducted under Regulation </w:t>
        </w:r>
        <w:r>
          <w:rPr>
            <w:highlight w:val="yellow"/>
          </w:rPr>
          <w:fldChar w:fldCharType="begin"/>
        </w:r>
        <w:r>
          <w:instrText xml:space="preserve"> REF _Ref175836827 \r \h </w:instrText>
        </w:r>
      </w:ins>
      <w:r>
        <w:rPr>
          <w:highlight w:val="yellow"/>
        </w:rPr>
      </w:r>
      <w:ins w:id="109" w:author="Napier, DJ Jon" w:date="2024-09-17T10:16:00Z">
        <w:r>
          <w:rPr>
            <w:highlight w:val="yellow"/>
          </w:rPr>
          <w:fldChar w:fldCharType="separate"/>
        </w:r>
        <w:r>
          <w:t>11.7</w:t>
        </w:r>
        <w:r>
          <w:rPr>
            <w:highlight w:val="yellow"/>
          </w:rPr>
          <w:fldChar w:fldCharType="end"/>
        </w:r>
        <w:r>
          <w:t>.</w:t>
        </w:r>
      </w:ins>
    </w:p>
    <w:p w14:paraId="63427106" w14:textId="77777777" w:rsidR="00165F2C" w:rsidRDefault="00165F2C" w:rsidP="00165F2C">
      <w:pPr>
        <w:pStyle w:val="ISAFList3"/>
        <w:tabs>
          <w:tab w:val="clear" w:pos="1418"/>
          <w:tab w:val="num" w:pos="1134"/>
        </w:tabs>
        <w:ind w:left="1134"/>
        <w:rPr>
          <w:ins w:id="110" w:author="Napier, DJ Jon" w:date="2024-09-17T10:16:00Z"/>
        </w:rPr>
      </w:pPr>
      <w:ins w:id="111" w:author="Napier, DJ Jon" w:date="2024-09-17T10:16:00Z">
        <w:r>
          <w:t>The decision of the General Assembly must be made on the recommendation of Council.</w:t>
        </w:r>
      </w:ins>
    </w:p>
    <w:p w14:paraId="06F6CC93" w14:textId="77777777" w:rsidR="00165F2C" w:rsidRDefault="00165F2C" w:rsidP="00165F2C">
      <w:pPr>
        <w:pStyle w:val="ISAFList3"/>
        <w:tabs>
          <w:tab w:val="clear" w:pos="1418"/>
          <w:tab w:val="num" w:pos="1134"/>
        </w:tabs>
        <w:ind w:left="1134"/>
        <w:rPr>
          <w:ins w:id="112" w:author="Napier, DJ Jon" w:date="2024-09-17T10:16:00Z"/>
        </w:rPr>
      </w:pPr>
      <w:ins w:id="113" w:author="Napier, DJ Jon" w:date="2024-09-17T10:16:00Z">
        <w:r>
          <w:t>The decision of Council must be made on the recommendation of the Equipment Committee.</w:t>
        </w:r>
      </w:ins>
    </w:p>
    <w:p w14:paraId="4512CB44" w14:textId="4E2458B7" w:rsidR="00165F2C" w:rsidRDefault="00165F2C" w:rsidP="00165F2C">
      <w:pPr>
        <w:pStyle w:val="ISAFList3"/>
        <w:tabs>
          <w:tab w:val="clear" w:pos="1418"/>
          <w:tab w:val="num" w:pos="1134"/>
        </w:tabs>
        <w:ind w:left="1134"/>
        <w:rPr>
          <w:ins w:id="114" w:author="Napier, DJ Jon" w:date="2024-09-17T10:16:00Z"/>
        </w:rPr>
      </w:pPr>
      <w:ins w:id="115" w:author="Napier, DJ Jon" w:date="2024-09-17T10:16:00Z">
        <w:r>
          <w:t>Equipment must only be selected following evaluation against approved criteria (which may include by equipment trials).  The format and procedures for any equipment trials are to be decided by the Equipment Committee</w:t>
        </w:r>
      </w:ins>
      <w:ins w:id="116" w:author="Urvasi Naidoo" w:date="2024-10-18T14:46:00Z" w16du:dateUtc="2024-10-18T13:46:00Z">
        <w:r w:rsidR="0075552A">
          <w:t xml:space="preserve"> with the approval of the Board</w:t>
        </w:r>
      </w:ins>
      <w:ins w:id="117" w:author="Napier, DJ Jon" w:date="2024-09-17T10:16:00Z">
        <w:r>
          <w:t>.</w:t>
        </w:r>
      </w:ins>
    </w:p>
    <w:p w14:paraId="7D0CBB74" w14:textId="77777777" w:rsidR="00165F2C" w:rsidRDefault="00165F2C" w:rsidP="00165F2C">
      <w:pPr>
        <w:pStyle w:val="ISAFList3"/>
        <w:tabs>
          <w:tab w:val="clear" w:pos="1418"/>
          <w:tab w:val="num" w:pos="1134"/>
        </w:tabs>
        <w:ind w:left="1134"/>
        <w:rPr>
          <w:ins w:id="118" w:author="Napier, DJ Jon" w:date="2024-09-17T10:16:00Z"/>
        </w:rPr>
      </w:pPr>
      <w:ins w:id="119" w:author="Napier, DJ Jon" w:date="2024-09-17T10:16:00Z">
        <w:r>
          <w:t>World Sailing must consult any relevant World Sailing Class Associations and manufacturers of Equipment before any recommendation on the evolution of Equipment is made.</w:t>
        </w:r>
      </w:ins>
    </w:p>
    <w:p w14:paraId="47664C8A" w14:textId="77777777" w:rsidR="002A6DB9" w:rsidRDefault="002A6DB9" w:rsidP="002A6DB9">
      <w:pPr>
        <w:pStyle w:val="ISAFList2"/>
        <w:rPr>
          <w:ins w:id="120" w:author="Napier, DJ Jon" w:date="2024-09-17T10:17:00Z"/>
        </w:rPr>
      </w:pPr>
      <w:bookmarkStart w:id="121" w:name="_Ref175836529"/>
      <w:bookmarkStart w:id="122" w:name="_Ref175836827"/>
      <w:ins w:id="123" w:author="Napier, DJ Jon" w:date="2024-09-17T10:17:00Z">
        <w:r>
          <w:t>Equipment Re-evaluations</w:t>
        </w:r>
        <w:bookmarkEnd w:id="121"/>
        <w:r>
          <w:t xml:space="preserve"> (5 Years </w:t>
        </w:r>
        <w:proofErr w:type="gramStart"/>
        <w:r>
          <w:t>To</w:t>
        </w:r>
        <w:proofErr w:type="gramEnd"/>
        <w:r>
          <w:t xml:space="preserve"> Go)</w:t>
        </w:r>
        <w:bookmarkEnd w:id="122"/>
      </w:ins>
    </w:p>
    <w:p w14:paraId="3A9334C2" w14:textId="044D3C9A" w:rsidR="002A6DB9" w:rsidRDefault="002A6DB9" w:rsidP="002A6DB9">
      <w:pPr>
        <w:pStyle w:val="ISAFList3"/>
        <w:tabs>
          <w:tab w:val="clear" w:pos="1418"/>
          <w:tab w:val="num" w:pos="1134"/>
        </w:tabs>
        <w:ind w:left="1134"/>
        <w:rPr>
          <w:ins w:id="124" w:author="Napier, DJ Jon" w:date="2024-09-17T10:17:00Z"/>
        </w:rPr>
      </w:pPr>
      <w:bookmarkStart w:id="125" w:name="_Ref175836530"/>
      <w:ins w:id="126" w:author="Napier, DJ Jon" w:date="2024-09-17T10:17:00Z">
        <w:r>
          <w:t>In addition to the other procedures set out in this Regulation, the Equipment Committee must carry out re-evaluations of the equipment selected for the Events.  The purpose of re-evaluation is to ensure that:</w:t>
        </w:r>
        <w:bookmarkEnd w:id="125"/>
      </w:ins>
    </w:p>
    <w:p w14:paraId="3C5BBC29" w14:textId="77777777" w:rsidR="002A6DB9" w:rsidRPr="00E529F9" w:rsidRDefault="002A6DB9" w:rsidP="00E529F9">
      <w:pPr>
        <w:pStyle w:val="ISAFList4"/>
        <w:tabs>
          <w:tab w:val="clear" w:pos="1531"/>
        </w:tabs>
        <w:ind w:left="1843" w:hanging="709"/>
        <w:rPr>
          <w:ins w:id="127" w:author="Napier, DJ Jon" w:date="2024-09-17T10:17:00Z"/>
        </w:rPr>
      </w:pPr>
      <w:ins w:id="128" w:author="Napier, DJ Jon" w:date="2024-09-17T10:17:00Z">
        <w:r w:rsidRPr="00E529F9">
          <w:t xml:space="preserve">competing equipment and competing manufacturers of existing equipment can bid to be selected for Olympic Events and therefore access the market on a fair and objective </w:t>
        </w:r>
        <w:proofErr w:type="gramStart"/>
        <w:r w:rsidRPr="00E529F9">
          <w:t>basis;</w:t>
        </w:r>
        <w:proofErr w:type="gramEnd"/>
      </w:ins>
    </w:p>
    <w:p w14:paraId="264E47E3" w14:textId="77777777" w:rsidR="002A6DB9" w:rsidRPr="00E529F9" w:rsidRDefault="002A6DB9" w:rsidP="00E529F9">
      <w:pPr>
        <w:pStyle w:val="ISAFList4"/>
        <w:tabs>
          <w:tab w:val="clear" w:pos="1531"/>
        </w:tabs>
        <w:ind w:left="1843" w:hanging="709"/>
        <w:rPr>
          <w:ins w:id="129" w:author="Napier, DJ Jon" w:date="2024-09-17T10:17:00Z"/>
        </w:rPr>
      </w:pPr>
      <w:ins w:id="130" w:author="Napier, DJ Jon" w:date="2024-09-17T10:17:00Z">
        <w:r w:rsidRPr="00E529F9">
          <w:t>reduce the risk of monopolies; and</w:t>
        </w:r>
      </w:ins>
    </w:p>
    <w:p w14:paraId="2428A4E3" w14:textId="77777777" w:rsidR="002A6DB9" w:rsidRPr="00E529F9" w:rsidRDefault="002A6DB9" w:rsidP="00E529F9">
      <w:pPr>
        <w:pStyle w:val="ISAFList4"/>
        <w:tabs>
          <w:tab w:val="clear" w:pos="1531"/>
        </w:tabs>
        <w:ind w:left="1843" w:hanging="709"/>
        <w:rPr>
          <w:ins w:id="131" w:author="Napier, DJ Jon" w:date="2024-09-17T10:17:00Z"/>
        </w:rPr>
      </w:pPr>
      <w:ins w:id="132" w:author="Napier, DJ Jon" w:date="2024-09-17T10:17:00Z">
        <w:r w:rsidRPr="00E529F9">
          <w:t>manufacturers do not become complacent, remain price-competitive, produce high-quality equipment, and do not abuse their market positions.</w:t>
        </w:r>
      </w:ins>
    </w:p>
    <w:p w14:paraId="464A4EA3" w14:textId="77777777" w:rsidR="002A6DB9" w:rsidRDefault="002A6DB9" w:rsidP="002A6DB9">
      <w:pPr>
        <w:pStyle w:val="ISAFList3"/>
        <w:tabs>
          <w:tab w:val="clear" w:pos="1418"/>
          <w:tab w:val="num" w:pos="1134"/>
        </w:tabs>
        <w:ind w:left="1134"/>
      </w:pPr>
      <w:ins w:id="133" w:author="Napier, DJ Jon" w:date="2024-09-17T10:17:00Z">
        <w:r>
          <w:t xml:space="preserve">Equipment selected for each Olympic Event must be re-evaluated at least every eight years (i.e. two Olympic cycles).  The date of re-evaluations may be changed </w:t>
        </w:r>
        <w:proofErr w:type="gramStart"/>
        <w:r>
          <w:t>in order to</w:t>
        </w:r>
        <w:proofErr w:type="gramEnd"/>
        <w:r>
          <w:t xml:space="preserve"> ensure that re-evaluations are carried out in line with any other reviews undertaken under this Regulation.</w:t>
        </w:r>
      </w:ins>
    </w:p>
    <w:p w14:paraId="2BB7A992" w14:textId="77777777" w:rsidR="002A6DB9" w:rsidRDefault="002A6DB9" w:rsidP="002A6DB9">
      <w:pPr>
        <w:pStyle w:val="ISAFList3"/>
        <w:tabs>
          <w:tab w:val="clear" w:pos="1418"/>
          <w:tab w:val="num" w:pos="1134"/>
        </w:tabs>
        <w:ind w:left="1134"/>
        <w:rPr>
          <w:ins w:id="134" w:author="Napier, DJ Jon" w:date="2024-09-17T10:17:00Z"/>
        </w:rPr>
      </w:pPr>
      <w:ins w:id="135" w:author="Napier, DJ Jon" w:date="2024-09-17T10:17:00Z">
        <w:r>
          <w:t>The Equipment Committee decides the re-evaluation procedures to be used with the approval of the Board.  The re-evaluation procedures must:</w:t>
        </w:r>
      </w:ins>
    </w:p>
    <w:p w14:paraId="3FF0FE29" w14:textId="77777777" w:rsidR="002A6DB9" w:rsidRPr="00E529F9" w:rsidRDefault="002A6DB9" w:rsidP="00E529F9">
      <w:pPr>
        <w:pStyle w:val="ISAFList4"/>
        <w:tabs>
          <w:tab w:val="clear" w:pos="1531"/>
        </w:tabs>
        <w:ind w:left="1843" w:hanging="709"/>
        <w:rPr>
          <w:ins w:id="136" w:author="Napier, DJ Jon" w:date="2024-09-17T10:17:00Z"/>
        </w:rPr>
      </w:pPr>
      <w:ins w:id="137" w:author="Napier, DJ Jon" w:date="2024-09-17T10:17:00Z">
        <w:r w:rsidRPr="00E529F9">
          <w:t xml:space="preserve">allow classes and manufacturers of other equipment suitable for the Event in question to tender for its use in the </w:t>
        </w:r>
        <w:proofErr w:type="gramStart"/>
        <w:r w:rsidRPr="00E529F9">
          <w:t>Event;</w:t>
        </w:r>
        <w:proofErr w:type="gramEnd"/>
      </w:ins>
    </w:p>
    <w:p w14:paraId="1B53469C" w14:textId="77777777" w:rsidR="002A6DB9" w:rsidRPr="00E529F9" w:rsidRDefault="002A6DB9" w:rsidP="00E529F9">
      <w:pPr>
        <w:pStyle w:val="ISAFList4"/>
        <w:tabs>
          <w:tab w:val="clear" w:pos="1531"/>
        </w:tabs>
        <w:ind w:left="1843" w:hanging="709"/>
        <w:rPr>
          <w:ins w:id="138" w:author="Napier, DJ Jon" w:date="2024-09-17T10:17:00Z"/>
        </w:rPr>
      </w:pPr>
      <w:ins w:id="139" w:author="Napier, DJ Jon" w:date="2024-09-17T10:17:00Z">
        <w:r w:rsidRPr="00E529F9">
          <w:t>use criteria which are open, fair and non-discriminatory; and</w:t>
        </w:r>
      </w:ins>
    </w:p>
    <w:p w14:paraId="64C88EBC" w14:textId="77777777" w:rsidR="002A6DB9" w:rsidRPr="00E529F9" w:rsidRDefault="002A6DB9" w:rsidP="00E529F9">
      <w:pPr>
        <w:pStyle w:val="ISAFList4"/>
        <w:tabs>
          <w:tab w:val="clear" w:pos="1531"/>
        </w:tabs>
        <w:ind w:left="1843" w:hanging="709"/>
        <w:rPr>
          <w:ins w:id="140" w:author="Napier, DJ Jon" w:date="2024-09-17T10:17:00Z"/>
        </w:rPr>
      </w:pPr>
      <w:ins w:id="141" w:author="Napier, DJ Jon" w:date="2024-09-17T10:17:00Z">
        <w:r w:rsidRPr="00E529F9">
          <w:t>use criteria are published publicly as part of the ‘invitation to tender’.</w:t>
        </w:r>
      </w:ins>
    </w:p>
    <w:p w14:paraId="7D18A7BF" w14:textId="77777777" w:rsidR="002A6DB9" w:rsidRDefault="002A6DB9" w:rsidP="002A6DB9">
      <w:pPr>
        <w:pStyle w:val="ISAFList3"/>
        <w:tabs>
          <w:tab w:val="clear" w:pos="1418"/>
          <w:tab w:val="num" w:pos="1134"/>
        </w:tabs>
        <w:ind w:left="1134"/>
        <w:rPr>
          <w:ins w:id="142" w:author="Napier, DJ Jon" w:date="2024-09-17T10:17:00Z"/>
        </w:rPr>
      </w:pPr>
      <w:ins w:id="143" w:author="Napier, DJ Jon" w:date="2024-09-17T10:17:00Z">
        <w:r>
          <w:t>Following the outcome of re-evaluation by the Equipment Committee, it must make a recommendation to Council to:</w:t>
        </w:r>
      </w:ins>
    </w:p>
    <w:p w14:paraId="35E84858" w14:textId="77777777" w:rsidR="002A6DB9" w:rsidRDefault="002A6DB9" w:rsidP="00E529F9">
      <w:pPr>
        <w:pStyle w:val="ISAFList4"/>
        <w:tabs>
          <w:tab w:val="clear" w:pos="1531"/>
        </w:tabs>
        <w:ind w:left="1843" w:hanging="709"/>
        <w:rPr>
          <w:ins w:id="144" w:author="Napier, DJ Jon" w:date="2024-09-17T10:17:00Z"/>
        </w:rPr>
      </w:pPr>
      <w:ins w:id="145" w:author="Napier, DJ Jon" w:date="2024-09-17T10:17:00Z">
        <w:r>
          <w:t xml:space="preserve">retain the current </w:t>
        </w:r>
        <w:proofErr w:type="gramStart"/>
        <w:r>
          <w:t>Equipment;</w:t>
        </w:r>
        <w:proofErr w:type="gramEnd"/>
      </w:ins>
    </w:p>
    <w:p w14:paraId="2B2C187C" w14:textId="77777777" w:rsidR="002A6DB9" w:rsidRDefault="002A6DB9" w:rsidP="00E529F9">
      <w:pPr>
        <w:pStyle w:val="ISAFList4"/>
        <w:tabs>
          <w:tab w:val="clear" w:pos="1531"/>
        </w:tabs>
        <w:ind w:left="1843" w:hanging="709"/>
        <w:rPr>
          <w:ins w:id="146" w:author="Napier, DJ Jon" w:date="2024-09-17T10:17:00Z"/>
        </w:rPr>
      </w:pPr>
      <w:ins w:id="147" w:author="Napier, DJ Jon" w:date="2024-09-17T10:17:00Z">
        <w:r>
          <w:t>evolve the current Equipment; or</w:t>
        </w:r>
      </w:ins>
    </w:p>
    <w:p w14:paraId="55B40F95" w14:textId="77777777" w:rsidR="002A6DB9" w:rsidRDefault="002A6DB9" w:rsidP="00E529F9">
      <w:pPr>
        <w:pStyle w:val="ISAFList4"/>
        <w:tabs>
          <w:tab w:val="clear" w:pos="1531"/>
        </w:tabs>
        <w:ind w:left="1843" w:hanging="709"/>
        <w:rPr>
          <w:ins w:id="148" w:author="Napier, DJ Jon" w:date="2024-09-17T10:17:00Z"/>
        </w:rPr>
      </w:pPr>
      <w:ins w:id="149" w:author="Napier, DJ Jon" w:date="2024-09-17T10:17:00Z">
        <w:r>
          <w:t>select new Equipment (and specify what that Equipment is).</w:t>
        </w:r>
      </w:ins>
    </w:p>
    <w:p w14:paraId="77C6AC5B" w14:textId="77777777" w:rsidR="002A6DB9" w:rsidRDefault="002A6DB9" w:rsidP="002A6DB9">
      <w:pPr>
        <w:pStyle w:val="ISAFList3"/>
        <w:tabs>
          <w:tab w:val="clear" w:pos="1418"/>
          <w:tab w:val="num" w:pos="1134"/>
        </w:tabs>
        <w:ind w:left="1134"/>
        <w:rPr>
          <w:ins w:id="150" w:author="Napier, DJ Jon" w:date="2024-09-17T10:17:00Z"/>
        </w:rPr>
      </w:pPr>
      <w:ins w:id="151" w:author="Napier, DJ Jon" w:date="2024-09-17T10:17:00Z">
        <w:r>
          <w:t xml:space="preserve">The Equipment Committee may make any other recommendation it considers necessary to promote the objectives of Regulation </w:t>
        </w:r>
        <w:r>
          <w:fldChar w:fldCharType="begin"/>
        </w:r>
        <w:r>
          <w:instrText xml:space="preserve"> REF _Ref175836529 \r \h </w:instrText>
        </w:r>
      </w:ins>
      <w:ins w:id="152" w:author="Napier, DJ Jon" w:date="2024-09-17T10:17:00Z">
        <w:r>
          <w:fldChar w:fldCharType="separate"/>
        </w:r>
        <w:r>
          <w:t>11.7</w:t>
        </w:r>
        <w:r>
          <w:fldChar w:fldCharType="end"/>
        </w:r>
        <w:r>
          <w:fldChar w:fldCharType="begin"/>
        </w:r>
        <w:r>
          <w:instrText xml:space="preserve"> REF _Ref175836530 \r \h </w:instrText>
        </w:r>
      </w:ins>
      <w:ins w:id="153" w:author="Napier, DJ Jon" w:date="2024-09-17T10:17:00Z">
        <w:r>
          <w:fldChar w:fldCharType="separate"/>
        </w:r>
        <w:r>
          <w:t>(a)</w:t>
        </w:r>
        <w:r>
          <w:fldChar w:fldCharType="end"/>
        </w:r>
        <w:r>
          <w:t xml:space="preserve"> or any other legal requirements on World Sailing. </w:t>
        </w:r>
      </w:ins>
    </w:p>
    <w:p w14:paraId="1BCF081C" w14:textId="77777777" w:rsidR="002A6DB9" w:rsidRDefault="002A6DB9" w:rsidP="002A6DB9">
      <w:pPr>
        <w:pStyle w:val="ISAFList3"/>
        <w:tabs>
          <w:tab w:val="clear" w:pos="1418"/>
          <w:tab w:val="num" w:pos="1134"/>
        </w:tabs>
        <w:ind w:left="1134"/>
        <w:rPr>
          <w:ins w:id="154" w:author="Napier, DJ Jon" w:date="2024-09-17T10:17:00Z"/>
        </w:rPr>
      </w:pPr>
      <w:ins w:id="155" w:author="Napier, DJ Jon" w:date="2024-09-17T10:17:00Z">
        <w:r>
          <w:t xml:space="preserve">Council and the General Assembly must then proceed under Regulation </w:t>
        </w:r>
        <w:r>
          <w:fldChar w:fldCharType="begin"/>
        </w:r>
        <w:r>
          <w:instrText xml:space="preserve"> REF _Ref175825939 \r \h </w:instrText>
        </w:r>
      </w:ins>
      <w:ins w:id="156" w:author="Napier, DJ Jon" w:date="2024-09-17T10:17:00Z">
        <w:r>
          <w:fldChar w:fldCharType="separate"/>
        </w:r>
        <w:r>
          <w:t>11.6</w:t>
        </w:r>
        <w:r>
          <w:fldChar w:fldCharType="end"/>
        </w:r>
        <w:r>
          <w:t>.</w:t>
        </w:r>
      </w:ins>
    </w:p>
    <w:p w14:paraId="67EF42CF" w14:textId="77777777" w:rsidR="00844F67" w:rsidRDefault="00844F67" w:rsidP="00844F67">
      <w:pPr>
        <w:pStyle w:val="ISAFList2"/>
        <w:rPr>
          <w:ins w:id="157" w:author="Napier, DJ Jon" w:date="2024-09-17T10:17:00Z"/>
        </w:rPr>
      </w:pPr>
      <w:ins w:id="158" w:author="Napier, DJ Jon" w:date="2024-09-17T10:17:00Z">
        <w:r>
          <w:lastRenderedPageBreak/>
          <w:t xml:space="preserve">Other Decisions – 4 Years </w:t>
        </w:r>
        <w:proofErr w:type="gramStart"/>
        <w:r>
          <w:t>To</w:t>
        </w:r>
        <w:proofErr w:type="gramEnd"/>
        <w:r>
          <w:t xml:space="preserve"> Go</w:t>
        </w:r>
      </w:ins>
    </w:p>
    <w:p w14:paraId="60E2F7FB" w14:textId="28A51DEA" w:rsidR="00844F67" w:rsidRDefault="00844F67" w:rsidP="00844F67">
      <w:pPr>
        <w:pStyle w:val="ISAFList3"/>
        <w:tabs>
          <w:tab w:val="clear" w:pos="1418"/>
          <w:tab w:val="num" w:pos="1134"/>
        </w:tabs>
        <w:ind w:left="1134"/>
        <w:rPr>
          <w:ins w:id="159" w:author="Napier, DJ Jon" w:date="2024-09-17T10:17:00Z"/>
        </w:rPr>
      </w:pPr>
      <w:ins w:id="160" w:author="Napier, DJ Jon" w:date="2024-09-17T10:17:00Z">
        <w:r>
          <w:t xml:space="preserve">Unless the Board decides a different date, no later than </w:t>
        </w:r>
        <w:del w:id="161" w:author="Urvasi Naidoo" w:date="2024-10-21T12:29:00Z" w16du:dateUtc="2024-10-21T11:29:00Z">
          <w:r w:rsidDel="00E27D20">
            <w:delText>31 December four</w:delText>
          </w:r>
        </w:del>
        <w:r>
          <w:t xml:space="preserve"> </w:t>
        </w:r>
      </w:ins>
      <w:ins w:id="162" w:author="Urvasi Naidoo" w:date="2024-10-21T12:29:00Z" w16du:dateUtc="2024-10-21T11:29:00Z">
        <w:r w:rsidR="00E27D20">
          <w:t xml:space="preserve">three </w:t>
        </w:r>
      </w:ins>
      <w:ins w:id="163" w:author="Napier, DJ Jon" w:date="2024-09-17T10:17:00Z">
        <w:r>
          <w:t>years before an Olympic Sailing Competition, Council must decide the format, qualification system, and quotas to be used on the recommendation of the Events Committee.</w:t>
        </w:r>
      </w:ins>
    </w:p>
    <w:p w14:paraId="7E5050E4" w14:textId="46C8A9E9" w:rsidR="00844F67" w:rsidDel="0075552A" w:rsidRDefault="00844F67" w:rsidP="00844F67">
      <w:pPr>
        <w:pStyle w:val="ISAFList3"/>
        <w:tabs>
          <w:tab w:val="clear" w:pos="1418"/>
          <w:tab w:val="num" w:pos="1134"/>
        </w:tabs>
        <w:ind w:left="1134"/>
        <w:rPr>
          <w:ins w:id="164" w:author="Napier, DJ Jon" w:date="2024-09-17T10:17:00Z"/>
          <w:del w:id="165" w:author="Urvasi Naidoo" w:date="2024-10-18T14:48:00Z" w16du:dateUtc="2024-10-18T13:48:00Z"/>
        </w:rPr>
      </w:pPr>
      <w:ins w:id="166" w:author="Napier, DJ Jon" w:date="2024-09-17T10:17:00Z">
        <w:del w:id="167" w:author="Urvasi Naidoo" w:date="2024-10-18T14:48:00Z" w16du:dateUtc="2024-10-18T13:48:00Z">
          <w:r w:rsidDel="0075552A">
            <w:delText>No later than 1 May four years before an Olympic Sailing Competition, contracts for the selected Equipment must be agreed between World Sailing and the appropriate World Sailing Class Associations and/or the manufacturers.  The contract must require any relevant class association to become a World Sailing Class Association as the first opportunity thereafter and to remain so whilst the Equipment remains selected.</w:delText>
          </w:r>
        </w:del>
      </w:ins>
    </w:p>
    <w:p w14:paraId="2D6A2335" w14:textId="77777777" w:rsidR="00FB3DA7" w:rsidRDefault="00FB3DA7">
      <w:pPr>
        <w:pStyle w:val="ISAFList1"/>
        <w:numPr>
          <w:ilvl w:val="0"/>
          <w:numId w:val="0"/>
        </w:numPr>
        <w:ind w:left="567"/>
        <w:rPr>
          <w:ins w:id="168" w:author="Urvasi Naidoo" w:date="2024-10-18T17:20:00Z" w16du:dateUtc="2024-10-18T16:20:00Z"/>
        </w:rPr>
        <w:pPrChange w:id="169" w:author="Urvasi Naidoo" w:date="2024-10-18T17:20:00Z" w16du:dateUtc="2024-10-18T16:20:00Z">
          <w:pPr>
            <w:pStyle w:val="ISAFList2"/>
          </w:pPr>
        </w:pPrChange>
      </w:pPr>
    </w:p>
    <w:p w14:paraId="4D915C66" w14:textId="77777777" w:rsidR="00FB3DA7" w:rsidRDefault="00FB3DA7" w:rsidP="00FB3DA7">
      <w:pPr>
        <w:pStyle w:val="ISAFList2"/>
        <w:rPr>
          <w:ins w:id="170" w:author="Urvasi Naidoo" w:date="2024-10-18T17:21:00Z" w16du:dateUtc="2024-10-18T16:21:00Z"/>
        </w:rPr>
      </w:pPr>
      <w:ins w:id="171" w:author="Urvasi Naidoo" w:date="2024-10-18T17:21:00Z" w16du:dateUtc="2024-10-18T16:21:00Z">
        <w:r>
          <w:t xml:space="preserve">Olympic Equipment </w:t>
        </w:r>
      </w:ins>
    </w:p>
    <w:p w14:paraId="3A1674E7" w14:textId="77777777" w:rsidR="00FB3DA7" w:rsidRDefault="00FB3DA7" w:rsidP="00FB3DA7">
      <w:pPr>
        <w:pStyle w:val="ISAFList3"/>
        <w:rPr>
          <w:ins w:id="172" w:author="Urvasi Naidoo" w:date="2024-10-21T12:31:00Z" w16du:dateUtc="2024-10-21T11:31:00Z"/>
        </w:rPr>
      </w:pPr>
      <w:ins w:id="173" w:author="Urvasi Naidoo" w:date="2024-10-18T17:20:00Z" w16du:dateUtc="2024-10-18T16:20:00Z">
        <w:r>
          <w:t>No later than 1 May four years before an Olympic Sailing Competition, such contracts as the Board considers necessary for the selected Equipment must be agreed between World Sailing and any appropriate World Sailing Class Associations (and/or manufacturers).  Unless otherwise recommended by the Board, a contract must require any relevant class association to become a World Sailing Class Association at the first opportunity thereafter and to remain so whilst the Equipment remains selected.</w:t>
        </w:r>
      </w:ins>
    </w:p>
    <w:p w14:paraId="160175ED" w14:textId="24F8538B" w:rsidR="002D7672" w:rsidRDefault="002D7672" w:rsidP="00FB3DA7">
      <w:pPr>
        <w:pStyle w:val="ISAFList3"/>
        <w:rPr>
          <w:ins w:id="174" w:author="Urvasi Naidoo" w:date="2024-10-18T17:21:00Z" w16du:dateUtc="2024-10-18T16:21:00Z"/>
        </w:rPr>
      </w:pPr>
      <w:ins w:id="175" w:author="Urvasi Naidoo" w:date="2024-10-21T12:31:00Z" w16du:dateUtc="2024-10-21T11:31:00Z">
        <w:r>
          <w:t xml:space="preserve">The Board may </w:t>
        </w:r>
      </w:ins>
      <w:ins w:id="176" w:author="Urvasi Naidoo" w:date="2024-10-21T12:32:00Z" w16du:dateUtc="2024-10-21T11:32:00Z">
        <w:r>
          <w:t>change the date specified in Regulation 11.9 (a).</w:t>
        </w:r>
      </w:ins>
    </w:p>
    <w:p w14:paraId="351B7F96" w14:textId="12F7737E" w:rsidR="00FB3DA7" w:rsidRDefault="00FB3DA7">
      <w:pPr>
        <w:pStyle w:val="ISAFList3"/>
        <w:rPr>
          <w:ins w:id="177" w:author="Urvasi Naidoo" w:date="2024-10-18T17:20:00Z" w16du:dateUtc="2024-10-18T16:20:00Z"/>
        </w:rPr>
        <w:pPrChange w:id="178" w:author="Urvasi Naidoo" w:date="2024-10-18T17:21:00Z" w16du:dateUtc="2024-10-18T16:21:00Z">
          <w:pPr>
            <w:pStyle w:val="ISAFList2"/>
          </w:pPr>
        </w:pPrChange>
      </w:pPr>
      <w:proofErr w:type="gramStart"/>
      <w:ins w:id="179" w:author="Urvasi Naidoo" w:date="2024-10-18T17:20:00Z" w16du:dateUtc="2024-10-18T16:20:00Z">
        <w:r>
          <w:t>In the event that</w:t>
        </w:r>
        <w:proofErr w:type="gramEnd"/>
        <w:r>
          <w:t xml:space="preserve"> the Board does not approve a contract for particular Equipment by 28 days before the General Assembly four years before the Olympic Sailing Competition, it may make such recommendation to Council concerning the Equipment as it thinks fit.  This may include requesting the selection of alternative Equipment, which Council may do on the recommendation of the Equipment Committee.  Any change of Equipment must be approved by the General Assembly.</w:t>
        </w:r>
      </w:ins>
    </w:p>
    <w:p w14:paraId="38EB5D8A" w14:textId="4B2D8C3F" w:rsidR="00B37331" w:rsidRDefault="00B37331" w:rsidP="00A06D23">
      <w:pPr>
        <w:pStyle w:val="ISAFList2"/>
        <w:numPr>
          <w:ilvl w:val="0"/>
          <w:numId w:val="0"/>
        </w:numPr>
        <w:ind w:left="284"/>
        <w:rPr>
          <w:ins w:id="180" w:author="Napier, DJ Jon" w:date="2024-09-17T10:17:00Z"/>
        </w:rPr>
      </w:pPr>
      <w:ins w:id="181" w:author="Napier, DJ Jon" w:date="2024-09-17T10:17:00Z">
        <w:del w:id="182" w:author="Urvasi Naidoo" w:date="2024-10-18T17:19:00Z" w16du:dateUtc="2024-10-18T16:19:00Z">
          <w:r w:rsidDel="00FB3DA7">
            <w:delText>In the event that the Board does not approve a contract for particular Equipment by 31 December four years before the Olympic Sailing Competition, it may make such recommendation to Council concerning the Equipment as it thinks fit.  This may include requesting the selection of alternative Equipment, which Council may do on the recommendation of the Equipment Committee.  Any change of Equipment must be approved by the General Assembly</w:delText>
          </w:r>
        </w:del>
        <w:r>
          <w:t>.</w:t>
        </w:r>
      </w:ins>
    </w:p>
    <w:p w14:paraId="38704DE7" w14:textId="77777777" w:rsidR="00B37331" w:rsidRDefault="00B37331" w:rsidP="00B37331">
      <w:pPr>
        <w:pStyle w:val="ISAFList2"/>
        <w:rPr>
          <w:ins w:id="183" w:author="Napier, DJ Jon" w:date="2024-09-17T10:17:00Z"/>
        </w:rPr>
      </w:pPr>
      <w:ins w:id="184" w:author="Napier, DJ Jon" w:date="2024-09-17T10:17:00Z">
        <w:r>
          <w:t>Any changes to the Olympics Events or Equipment outside of the procedures in this Regulation must only be made by the General Assembly acting on the recommendation of Council.  Council must act on the recommendation of the Events Committee and Equipment Committee (as relevant) and must also consider the opinion of the Board.</w:t>
        </w:r>
      </w:ins>
    </w:p>
    <w:p w14:paraId="3C1710D4" w14:textId="77777777" w:rsidR="00E95178" w:rsidRDefault="00E95178" w:rsidP="00E95178">
      <w:pPr>
        <w:pStyle w:val="ISAFList2"/>
        <w:rPr>
          <w:ins w:id="185" w:author="Napier, DJ Jon" w:date="2024-09-17T10:17:00Z"/>
        </w:rPr>
      </w:pPr>
      <w:ins w:id="186" w:author="Napier, DJ Jon" w:date="2024-09-17T10:17:00Z">
        <w:r>
          <w:t>Procedures for Decisions</w:t>
        </w:r>
      </w:ins>
    </w:p>
    <w:p w14:paraId="5BED736D" w14:textId="77777777" w:rsidR="00E95178" w:rsidRDefault="00E95178" w:rsidP="00E95178">
      <w:pPr>
        <w:pStyle w:val="ISAFList3"/>
        <w:tabs>
          <w:tab w:val="clear" w:pos="1418"/>
          <w:tab w:val="num" w:pos="1134"/>
        </w:tabs>
        <w:ind w:left="1134"/>
        <w:rPr>
          <w:ins w:id="187" w:author="Napier, DJ Jon" w:date="2024-09-17T10:17:00Z"/>
        </w:rPr>
      </w:pPr>
      <w:ins w:id="188" w:author="Napier, DJ Jon" w:date="2024-09-17T10:17:00Z">
        <w:r>
          <w:t>When the Events Committee or Equipment Committee is due to make a recommendation to Council, the Chief Executive Officer must notify all bodies entitled to make a Proposal of the date by which any Proposals relating to the decision to be made must be received.  The Chief Executive Officer must first consult with the Chair of the relevant Committee and must allow sufficient time for the Proposals to be published and consulted on.</w:t>
        </w:r>
      </w:ins>
    </w:p>
    <w:p w14:paraId="3F71F158" w14:textId="77777777" w:rsidR="00E95178" w:rsidRDefault="00E95178" w:rsidP="00E95178">
      <w:pPr>
        <w:pStyle w:val="ISAFList3"/>
        <w:tabs>
          <w:tab w:val="clear" w:pos="1418"/>
          <w:tab w:val="num" w:pos="1134"/>
        </w:tabs>
        <w:ind w:left="1134"/>
        <w:rPr>
          <w:ins w:id="189" w:author="Napier, DJ Jon" w:date="2024-09-17T10:17:00Z"/>
        </w:rPr>
      </w:pPr>
      <w:ins w:id="190" w:author="Napier, DJ Jon" w:date="2024-09-17T10:17:00Z">
        <w:r>
          <w:t>Any Proposal concerning Events under review must:</w:t>
        </w:r>
      </w:ins>
    </w:p>
    <w:p w14:paraId="11448128" w14:textId="77777777" w:rsidR="00E95178" w:rsidRDefault="00E95178" w:rsidP="00E529F9">
      <w:pPr>
        <w:pStyle w:val="ISAFList4"/>
        <w:rPr>
          <w:ins w:id="191" w:author="Napier, DJ Jon" w:date="2024-09-17T10:17:00Z"/>
        </w:rPr>
      </w:pPr>
      <w:ins w:id="192" w:author="Napier, DJ Jon" w:date="2024-09-17T10:17:00Z">
        <w:r>
          <w:t>set out proposals for all Events under review; and</w:t>
        </w:r>
      </w:ins>
    </w:p>
    <w:p w14:paraId="0C1B9A40" w14:textId="77777777" w:rsidR="00E95178" w:rsidRDefault="00E95178" w:rsidP="00E529F9">
      <w:pPr>
        <w:pStyle w:val="ISAFList4"/>
        <w:rPr>
          <w:ins w:id="193" w:author="Napier, DJ Jon" w:date="2024-09-17T10:17:00Z"/>
        </w:rPr>
      </w:pPr>
      <w:ins w:id="194" w:author="Napier, DJ Jon" w:date="2024-09-17T10:17:00Z">
        <w:r>
          <w:t>set out proposals for Equipment for each Event under review.</w:t>
        </w:r>
      </w:ins>
    </w:p>
    <w:p w14:paraId="19F93E01" w14:textId="5FC92F21" w:rsidR="00E95178" w:rsidRDefault="00E95178" w:rsidP="00E95178">
      <w:pPr>
        <w:pStyle w:val="ISAFList3"/>
        <w:tabs>
          <w:tab w:val="clear" w:pos="1418"/>
          <w:tab w:val="num" w:pos="1134"/>
        </w:tabs>
        <w:ind w:left="1134"/>
        <w:rPr>
          <w:ins w:id="195" w:author="Napier, DJ Jon" w:date="2024-09-17T10:17:00Z"/>
        </w:rPr>
      </w:pPr>
      <w:ins w:id="196" w:author="Napier, DJ Jon" w:date="2024-09-17T10:17:00Z">
        <w:r>
          <w:t xml:space="preserve">The procedure to </w:t>
        </w:r>
      </w:ins>
      <w:ins w:id="197" w:author="Urvasi Naidoo" w:date="2024-10-18T14:47:00Z" w16du:dateUtc="2024-10-18T13:47:00Z">
        <w:r w:rsidR="0075552A">
          <w:t xml:space="preserve">be </w:t>
        </w:r>
      </w:ins>
      <w:ins w:id="198" w:author="Napier, DJ Jon" w:date="2024-09-17T10:17:00Z">
        <w:r>
          <w:t xml:space="preserve">followed by the Events Committee and Equipment Committee to decide their recommendations to Council are the normal procedures for committee </w:t>
        </w:r>
        <w:r>
          <w:lastRenderedPageBreak/>
          <w:t>decisions, unless prior to the meeting the Committee decided a different procedure to be used (in which case that procedure must be followed).</w:t>
        </w:r>
      </w:ins>
    </w:p>
    <w:p w14:paraId="09CC5B0C" w14:textId="77777777" w:rsidR="00E95178" w:rsidRDefault="00E95178" w:rsidP="00E95178">
      <w:pPr>
        <w:pStyle w:val="ISAFList3"/>
        <w:tabs>
          <w:tab w:val="clear" w:pos="1418"/>
          <w:tab w:val="num" w:pos="1134"/>
        </w:tabs>
        <w:ind w:left="1134"/>
        <w:rPr>
          <w:ins w:id="199" w:author="Napier, DJ Jon" w:date="2024-09-17T10:17:00Z"/>
        </w:rPr>
      </w:pPr>
      <w:ins w:id="200" w:author="Napier, DJ Jon" w:date="2024-09-17T10:17:00Z">
        <w:r>
          <w:t>As required by the Constitution:</w:t>
        </w:r>
      </w:ins>
    </w:p>
    <w:p w14:paraId="7FCD950D" w14:textId="77777777" w:rsidR="00E95178" w:rsidRPr="00E529F9" w:rsidRDefault="00E95178" w:rsidP="00E529F9">
      <w:pPr>
        <w:pStyle w:val="ISAFList4"/>
        <w:rPr>
          <w:ins w:id="201" w:author="Napier, DJ Jon" w:date="2024-09-17T10:17:00Z"/>
        </w:rPr>
      </w:pPr>
      <w:ins w:id="202" w:author="Napier, DJ Jon" w:date="2024-09-17T10:17:00Z">
        <w:r w:rsidRPr="00E529F9">
          <w:t>the General Assembly must either approve or reject any recommendation of Council and cannot substitute its own decision; and</w:t>
        </w:r>
      </w:ins>
    </w:p>
    <w:p w14:paraId="0CDC0EAF" w14:textId="77777777" w:rsidR="00E95178" w:rsidRPr="00E529F9" w:rsidRDefault="00E95178" w:rsidP="00E529F9">
      <w:pPr>
        <w:pStyle w:val="ISAFList4"/>
        <w:rPr>
          <w:ins w:id="203" w:author="Napier, DJ Jon" w:date="2024-09-17T10:17:00Z"/>
        </w:rPr>
      </w:pPr>
      <w:ins w:id="204" w:author="Napier, DJ Jon" w:date="2024-09-17T10:17:00Z">
        <w:r w:rsidRPr="00E529F9">
          <w:t>Council must either approve or reject any recommendations of the relevant committee and cannot substitute its own decision.</w:t>
        </w:r>
      </w:ins>
    </w:p>
    <w:p w14:paraId="712C05E5" w14:textId="77777777" w:rsidR="00E95178" w:rsidRDefault="00E95178" w:rsidP="00E95178">
      <w:pPr>
        <w:pStyle w:val="ISAFList3"/>
        <w:numPr>
          <w:ilvl w:val="0"/>
          <w:numId w:val="0"/>
        </w:numPr>
        <w:ind w:left="1134"/>
        <w:rPr>
          <w:ins w:id="205" w:author="Napier, DJ Jon" w:date="2024-09-17T10:17:00Z"/>
        </w:rPr>
      </w:pPr>
      <w:ins w:id="206" w:author="Napier, DJ Jon" w:date="2024-09-17T10:17:00Z">
        <w:r>
          <w:t xml:space="preserve">However, this does not preclude the General Assembly or Council </w:t>
        </w:r>
        <w:proofErr w:type="gramStart"/>
        <w:r>
          <w:t>making a decision</w:t>
        </w:r>
        <w:proofErr w:type="gramEnd"/>
        <w:r>
          <w:t xml:space="preserve"> between two or more options in the terms of any recommendation presented to them.</w:t>
        </w:r>
      </w:ins>
    </w:p>
    <w:p w14:paraId="40EB167B" w14:textId="77777777" w:rsidR="00E95178" w:rsidRDefault="00E95178" w:rsidP="00E95178">
      <w:pPr>
        <w:pStyle w:val="ISAFList3"/>
        <w:tabs>
          <w:tab w:val="clear" w:pos="1418"/>
          <w:tab w:val="num" w:pos="1134"/>
        </w:tabs>
        <w:ind w:left="1134"/>
        <w:rPr>
          <w:ins w:id="207" w:author="Napier, DJ Jon" w:date="2024-09-17T10:17:00Z"/>
        </w:rPr>
      </w:pPr>
      <w:ins w:id="208" w:author="Napier, DJ Jon" w:date="2024-09-17T10:17:00Z">
        <w:r>
          <w:t>If any recommendation is rejected, the Chief Executive Officer must co-ordinate with the Board, Council and the relevant committees to ensure that a new recommendation is made and considered as soon as practical.</w:t>
        </w:r>
      </w:ins>
    </w:p>
    <w:p w14:paraId="15CA42EE" w14:textId="77777777" w:rsidR="00E95178" w:rsidRDefault="00E95178" w:rsidP="00E95178">
      <w:pPr>
        <w:pStyle w:val="ISAFList3"/>
        <w:numPr>
          <w:ilvl w:val="0"/>
          <w:numId w:val="0"/>
        </w:numPr>
        <w:ind w:left="1134" w:hanging="567"/>
      </w:pPr>
    </w:p>
    <w:p w14:paraId="2FCE6BA6" w14:textId="77777777" w:rsidR="00E529F9" w:rsidRPr="00863EA6" w:rsidRDefault="00E529F9" w:rsidP="00E95178">
      <w:pPr>
        <w:pStyle w:val="ISAFList3"/>
        <w:numPr>
          <w:ilvl w:val="0"/>
          <w:numId w:val="0"/>
        </w:numPr>
        <w:ind w:left="1134" w:hanging="567"/>
        <w:rPr>
          <w:ins w:id="209" w:author="Napier, DJ Jon" w:date="2024-09-17T10:17:00Z"/>
        </w:rPr>
      </w:pPr>
    </w:p>
    <w:p w14:paraId="0129D311" w14:textId="77777777" w:rsidR="007B56C1" w:rsidRDefault="007B56C1" w:rsidP="00A42906">
      <w:pPr>
        <w:pStyle w:val="ISAFList2"/>
        <w:numPr>
          <w:ilvl w:val="0"/>
          <w:numId w:val="0"/>
        </w:numPr>
        <w:ind w:left="851" w:hanging="851"/>
      </w:pPr>
    </w:p>
    <w:p w14:paraId="20B2314A" w14:textId="77777777" w:rsidR="00A42906" w:rsidRDefault="00A42906" w:rsidP="00A42906">
      <w:pPr>
        <w:pStyle w:val="ISAFList2"/>
        <w:numPr>
          <w:ilvl w:val="0"/>
          <w:numId w:val="0"/>
        </w:numPr>
        <w:ind w:left="851" w:hanging="851"/>
      </w:pPr>
    </w:p>
    <w:p w14:paraId="58700971" w14:textId="48857593" w:rsidR="00861401" w:rsidRDefault="00861401" w:rsidP="00E529F9">
      <w:pPr>
        <w:pStyle w:val="ISAFList1"/>
      </w:pPr>
      <w:r>
        <w:t>World Sailing and Other Events</w:t>
      </w:r>
    </w:p>
    <w:p w14:paraId="5D27117C" w14:textId="68C6847F" w:rsidR="00861401" w:rsidRPr="00E529F9" w:rsidRDefault="00861401" w:rsidP="00E529F9">
      <w:pPr>
        <w:pStyle w:val="ISAFList12text"/>
        <w:rPr>
          <w:i/>
          <w:iCs/>
        </w:rPr>
      </w:pPr>
      <w:r w:rsidRPr="00E529F9">
        <w:rPr>
          <w:i/>
          <w:iCs/>
        </w:rPr>
        <w:t>Approval of World titles</w:t>
      </w:r>
    </w:p>
    <w:p w14:paraId="6BB63BE2" w14:textId="48E5B429" w:rsidR="00861401" w:rsidRDefault="00861401" w:rsidP="00861401">
      <w:pPr>
        <w:pStyle w:val="ISAFList2"/>
      </w:pPr>
      <w:r>
        <w:t>The approval of World Sailing must be obtained for any event:</w:t>
      </w:r>
    </w:p>
    <w:p w14:paraId="3E530947" w14:textId="37435897" w:rsidR="00861401" w:rsidRPr="00E529F9" w:rsidRDefault="00861401" w:rsidP="00E529F9">
      <w:pPr>
        <w:pStyle w:val="ISAFList3text"/>
      </w:pPr>
      <w:r w:rsidRPr="00E529F9">
        <w:t xml:space="preserve">that is described as a world </w:t>
      </w:r>
      <w:proofErr w:type="gramStart"/>
      <w:r w:rsidRPr="00E529F9">
        <w:t>championship;</w:t>
      </w:r>
      <w:proofErr w:type="gramEnd"/>
    </w:p>
    <w:p w14:paraId="5424D6F6" w14:textId="4FF4C2C6" w:rsidR="00861401" w:rsidRPr="00E529F9" w:rsidRDefault="00861401" w:rsidP="00E529F9">
      <w:pPr>
        <w:pStyle w:val="ISAFList3text"/>
      </w:pPr>
      <w:r w:rsidRPr="00E529F9">
        <w:t xml:space="preserve">that uses the word “World” in the title of the </w:t>
      </w:r>
      <w:proofErr w:type="gramStart"/>
      <w:r w:rsidRPr="00E529F9">
        <w:t>event;</w:t>
      </w:r>
      <w:proofErr w:type="gramEnd"/>
    </w:p>
    <w:p w14:paraId="7289596A" w14:textId="1E50E09C" w:rsidR="00861401" w:rsidRPr="00E529F9" w:rsidRDefault="00861401" w:rsidP="00E529F9">
      <w:pPr>
        <w:pStyle w:val="ISAFList3text"/>
      </w:pPr>
      <w:r w:rsidRPr="00E529F9">
        <w:t>where any of the promoters, organizers or any other organization official connected with the event represent or hold that the event is a world championship, or act in such a way that the event is reasonably perceived to be a world championship.</w:t>
      </w:r>
    </w:p>
    <w:p w14:paraId="52BD51C7" w14:textId="2E4E287D" w:rsidR="00861401" w:rsidRDefault="00861401" w:rsidP="00861401">
      <w:pPr>
        <w:pStyle w:val="ISAFList2"/>
      </w:pPr>
      <w:r>
        <w:t>World Sailing Class Associations and international rating systems are granted the standing rights to hold world championships as set out in World Sailing policy and subject to compliance with policy and the Regulations.  Other standing approvals must also be set out in policy.</w:t>
      </w:r>
    </w:p>
    <w:p w14:paraId="1A74ED44" w14:textId="7C23F48D" w:rsidR="00861401" w:rsidRDefault="00861401" w:rsidP="00861401">
      <w:pPr>
        <w:pStyle w:val="ISAFList2"/>
      </w:pPr>
      <w:r w:rsidRPr="00861401">
        <w:t xml:space="preserve">World Sailing may approve other events as </w:t>
      </w:r>
      <w:r>
        <w:t>w</w:t>
      </w:r>
      <w:r w:rsidRPr="00861401">
        <w:t xml:space="preserve">orld </w:t>
      </w:r>
      <w:r>
        <w:t>c</w:t>
      </w:r>
      <w:r w:rsidRPr="00861401">
        <w:t xml:space="preserve">hampionships upon written application made by a </w:t>
      </w:r>
      <w:r>
        <w:t xml:space="preserve">Member </w:t>
      </w:r>
      <w:r w:rsidRPr="00861401">
        <w:t xml:space="preserve">National Authority, Class Association or an organizing authority (as defined in RRS).  </w:t>
      </w:r>
    </w:p>
    <w:p w14:paraId="1340DF14" w14:textId="387ABA09" w:rsidR="00861401" w:rsidRDefault="00861401" w:rsidP="00861401">
      <w:pPr>
        <w:pStyle w:val="ISAFList2"/>
      </w:pPr>
      <w:r>
        <w:t xml:space="preserve">Any virtual or e-gaming world championship may only be held with the express prior written approval of World Sailing </w:t>
      </w:r>
      <w:r w:rsidRPr="00861401">
        <w:t xml:space="preserve">and any other world championship rights granted </w:t>
      </w:r>
      <w:r>
        <w:t>by World Sailing</w:t>
      </w:r>
      <w:r w:rsidRPr="00861401">
        <w:t xml:space="preserve"> shall not be used for such an event</w:t>
      </w:r>
      <w:r>
        <w:t xml:space="preserve"> unless with World Sailing’s express prior consent.</w:t>
      </w:r>
    </w:p>
    <w:p w14:paraId="3AF694B1" w14:textId="501303E5" w:rsidR="00861401" w:rsidRPr="00861401" w:rsidRDefault="00861401" w:rsidP="00E529F9">
      <w:pPr>
        <w:pStyle w:val="ISAFList12text"/>
        <w:rPr>
          <w:i/>
          <w:iCs/>
        </w:rPr>
      </w:pPr>
      <w:r w:rsidRPr="00861401">
        <w:rPr>
          <w:i/>
          <w:iCs/>
        </w:rPr>
        <w:t>Events Calendar</w:t>
      </w:r>
    </w:p>
    <w:p w14:paraId="20B31F32" w14:textId="2704E44E" w:rsidR="00861401" w:rsidRDefault="00861401" w:rsidP="00861401">
      <w:pPr>
        <w:pStyle w:val="ISAFList2"/>
      </w:pPr>
      <w:r>
        <w:t>The dates for all world and continental championships must be sent to World Sailing no later than 1 August for the following year (including all championship titles to be awarded at the event).</w:t>
      </w:r>
    </w:p>
    <w:p w14:paraId="12C0934A" w14:textId="6BBCD52D" w:rsidR="00861401" w:rsidRDefault="00861401" w:rsidP="00861401">
      <w:pPr>
        <w:pStyle w:val="ISAFList2"/>
      </w:pPr>
      <w:bookmarkStart w:id="210" w:name="_Ref162886425"/>
      <w:r>
        <w:t>Organizers of other events may, after receiving the approval of the relevant Member National Authority, apply no later than 1 August for publication of the event on the World Sailing International Events calendar for the following year.</w:t>
      </w:r>
      <w:bookmarkEnd w:id="210"/>
    </w:p>
    <w:p w14:paraId="00DF345C" w14:textId="63EFDBB6" w:rsidR="00861401" w:rsidRDefault="00861401" w:rsidP="00861401">
      <w:pPr>
        <w:pStyle w:val="ISAFList2"/>
      </w:pPr>
      <w:r>
        <w:t xml:space="preserve">By 1 October, World Sailing must prepare a list of all approved world championships, continental championships of World Sailing Classes, Major Events and Recognized Events and events submitted under Regulation </w:t>
      </w:r>
      <w:r>
        <w:fldChar w:fldCharType="begin"/>
      </w:r>
      <w:r>
        <w:instrText xml:space="preserve"> REF _Ref162886425 \r \h </w:instrText>
      </w:r>
      <w:r>
        <w:fldChar w:fldCharType="separate"/>
      </w:r>
      <w:r>
        <w:t>12.6</w:t>
      </w:r>
      <w:r>
        <w:fldChar w:fldCharType="end"/>
      </w:r>
      <w:r>
        <w:t>.</w:t>
      </w:r>
    </w:p>
    <w:p w14:paraId="0DE862ED" w14:textId="79E4009D" w:rsidR="00861401" w:rsidRDefault="00861401" w:rsidP="00861401">
      <w:pPr>
        <w:pStyle w:val="ISAFList2"/>
      </w:pPr>
      <w:r>
        <w:lastRenderedPageBreak/>
        <w:t xml:space="preserve">World Sailing is the authority to solve any disputes over clashes of dates in the international calendar.  All Member National Authorities shall notify World Sailing of their International Events and proposed dates as soon as possible.  Dates should be agreed with the Executive Office before 1 August of the preceding year to avoid possible clashes. In the event of a conflict in dates for events involving Classes selected by World Sailing to be equipment at the next Olympic Sailing Competition, the Board must resolve the </w:t>
      </w:r>
      <w:proofErr w:type="gramStart"/>
      <w:r>
        <w:t>conflict</w:t>
      </w:r>
      <w:proofErr w:type="gramEnd"/>
      <w:r>
        <w:t xml:space="preserve"> and all parties must comply with the Board’s decision.</w:t>
      </w:r>
    </w:p>
    <w:p w14:paraId="2727C5BD" w14:textId="1055A7A4" w:rsidR="00861401" w:rsidRDefault="00861401" w:rsidP="00861401">
      <w:pPr>
        <w:pStyle w:val="ISAFList2"/>
      </w:pPr>
      <w:r>
        <w:t>The dates of ranked events for the Classes selected by World Sailing to be Equipment at the next Olympic Sailing Competition must be sent to World Sailing as required by the ranking system requirements.</w:t>
      </w:r>
    </w:p>
    <w:p w14:paraId="200052A4" w14:textId="3D592CBF" w:rsidR="00861401" w:rsidRDefault="00861401" w:rsidP="00861401">
      <w:pPr>
        <w:pStyle w:val="ISAFList2"/>
      </w:pPr>
      <w:r>
        <w:t xml:space="preserve">The event organisers must use the World Sailing XML Regatta Reporting format (World Sailing XRR) for Olympic Class ranked events.  </w:t>
      </w:r>
    </w:p>
    <w:p w14:paraId="23C5CC07" w14:textId="0BD43049" w:rsidR="00861401" w:rsidRDefault="00861401" w:rsidP="00E529F9">
      <w:pPr>
        <w:pStyle w:val="ISAFList1"/>
      </w:pPr>
      <w:r>
        <w:t>Event Fees</w:t>
      </w:r>
      <w:r w:rsidR="00B9649D">
        <w:t xml:space="preserve"> and Commercial &amp; Media Rights</w:t>
      </w:r>
    </w:p>
    <w:p w14:paraId="1843AACC" w14:textId="6447576F" w:rsidR="00861401" w:rsidRPr="00861401" w:rsidRDefault="00861401" w:rsidP="00861401">
      <w:pPr>
        <w:pStyle w:val="ISAFList2"/>
      </w:pPr>
      <w:r>
        <w:t>All events operating under the Racing Rules of Sailing, and all persons or bodies bound by the Constitution and Regulations shall comply with World Sailing policy concerning advertising fees, approval fees, commercial rights, grading fees, media rights and race official fees.</w:t>
      </w:r>
    </w:p>
    <w:p w14:paraId="428DC097" w14:textId="44067F69" w:rsidR="00861401" w:rsidRDefault="00861401" w:rsidP="00E529F9">
      <w:pPr>
        <w:pStyle w:val="ISAFList1"/>
      </w:pPr>
      <w:del w:id="211" w:author="Napier, DJ Jon" w:date="2024-09-17T10:32:00Z">
        <w:r w:rsidDel="004461FB">
          <w:delText>World Rankings</w:delText>
        </w:r>
      </w:del>
      <w:ins w:id="212" w:author="Napier, DJ Jon" w:date="2024-09-17T10:32:00Z">
        <w:r w:rsidR="004461FB">
          <w:t>Not used</w:t>
        </w:r>
      </w:ins>
    </w:p>
    <w:p w14:paraId="53222FDE" w14:textId="254BEF10" w:rsidR="00861401" w:rsidRDefault="00861401" w:rsidP="00861401">
      <w:pPr>
        <w:pStyle w:val="ISAFList2"/>
      </w:pPr>
      <w:r>
        <w:t>[</w:t>
      </w:r>
      <w:del w:id="213" w:author="Napier, DJ Jon" w:date="2024-09-17T10:32:00Z">
        <w:r w:rsidDel="004461FB">
          <w:delText>To be inserted in Phase 3</w:delText>
        </w:r>
      </w:del>
      <w:ins w:id="214" w:author="Napier, DJ Jon" w:date="2024-09-17T10:32:00Z">
        <w:r w:rsidR="004461FB">
          <w:t>Not used</w:t>
        </w:r>
      </w:ins>
      <w:r>
        <w:t>]</w:t>
      </w:r>
    </w:p>
    <w:p w14:paraId="67491F91" w14:textId="4F6A622E" w:rsidR="00861401" w:rsidRPr="00645EB9" w:rsidRDefault="00861401" w:rsidP="00E529F9">
      <w:pPr>
        <w:pStyle w:val="ISAFList1"/>
        <w:numPr>
          <w:ilvl w:val="0"/>
          <w:numId w:val="0"/>
        </w:numPr>
        <w:jc w:val="center"/>
      </w:pPr>
      <w:r>
        <w:t>SECTION III – EQUIPMENT, CLASSES AND RATING SYSTEMS</w:t>
      </w:r>
    </w:p>
    <w:p w14:paraId="642297CF" w14:textId="28CB804D" w:rsidR="005B196E" w:rsidRDefault="005B196E" w:rsidP="00E529F9">
      <w:pPr>
        <w:pStyle w:val="ISAFList1"/>
      </w:pPr>
      <w:r>
        <w:t>World Sailing Class Associations</w:t>
      </w:r>
      <w:r w:rsidR="00957E57">
        <w:t xml:space="preserve"> and Rating Systems</w:t>
      </w:r>
    </w:p>
    <w:p w14:paraId="59069EB2" w14:textId="30133D34" w:rsidR="00F95738" w:rsidRPr="00F95738" w:rsidRDefault="00F95738" w:rsidP="00E529F9">
      <w:pPr>
        <w:pStyle w:val="ISAFList12text"/>
        <w:rPr>
          <w:i/>
          <w:iCs/>
        </w:rPr>
      </w:pPr>
      <w:r w:rsidRPr="00F95738">
        <w:rPr>
          <w:i/>
          <w:iCs/>
        </w:rPr>
        <w:t>Applications</w:t>
      </w:r>
    </w:p>
    <w:p w14:paraId="788421DD" w14:textId="5634E2CA" w:rsidR="005B196E" w:rsidRDefault="005B196E" w:rsidP="005B196E">
      <w:pPr>
        <w:pStyle w:val="ISAFList2"/>
      </w:pPr>
      <w:r>
        <w:t>Applications for World Sailing Class Association status must be in the form required by the Chief Executive Officer</w:t>
      </w:r>
      <w:r w:rsidR="00F95738">
        <w:t>.  The applicant must pay any fee</w:t>
      </w:r>
      <w:r w:rsidR="00AE4DA1">
        <w:t xml:space="preserve"> required by the Board</w:t>
      </w:r>
      <w:r w:rsidR="00F95738">
        <w:t>.</w:t>
      </w:r>
    </w:p>
    <w:p w14:paraId="54251C67" w14:textId="26C7E5D2" w:rsidR="005B196E" w:rsidRDefault="005B196E" w:rsidP="005B196E">
      <w:pPr>
        <w:pStyle w:val="ISAFList2"/>
      </w:pPr>
      <w:r>
        <w:t>Upon receipt, the Chief Executive Officer must</w:t>
      </w:r>
      <w:r w:rsidR="00957E57">
        <w:t xml:space="preserve"> refer applications:</w:t>
      </w:r>
    </w:p>
    <w:p w14:paraId="5296B487" w14:textId="5DC1EFAE" w:rsidR="00957E57" w:rsidRDefault="00957E57" w:rsidP="00E529F9">
      <w:pPr>
        <w:pStyle w:val="ISAFList3text"/>
      </w:pPr>
      <w:r>
        <w:t>from rating systems to the Oceanic &amp; Offshore Committee; and</w:t>
      </w:r>
    </w:p>
    <w:p w14:paraId="1E26D384" w14:textId="11D04D21" w:rsidR="005B196E" w:rsidRDefault="00957E57" w:rsidP="00E529F9">
      <w:pPr>
        <w:pStyle w:val="ISAFList3text"/>
      </w:pPr>
      <w:r>
        <w:t xml:space="preserve">not from rating systems </w:t>
      </w:r>
      <w:r w:rsidR="005B196E">
        <w:t>to the Equipment Committee</w:t>
      </w:r>
      <w:r>
        <w:t xml:space="preserve"> (but </w:t>
      </w:r>
      <w:r w:rsidR="005B196E">
        <w:t>if the application is from an offshore class,</w:t>
      </w:r>
      <w:r>
        <w:t xml:space="preserve"> they</w:t>
      </w:r>
      <w:r w:rsidR="005B196E">
        <w:t xml:space="preserve"> refer the application to the Oceanic &amp; Offshore Committee as well</w:t>
      </w:r>
      <w:r>
        <w:t>).</w:t>
      </w:r>
    </w:p>
    <w:p w14:paraId="3E166752" w14:textId="5531777C" w:rsidR="005B196E" w:rsidRDefault="005B196E" w:rsidP="005B196E">
      <w:pPr>
        <w:pStyle w:val="ISAFList2"/>
      </w:pPr>
      <w:r>
        <w:t xml:space="preserve">The Equipment Committee </w:t>
      </w:r>
      <w:r w:rsidR="00957E57">
        <w:t xml:space="preserve">or </w:t>
      </w:r>
      <w:r>
        <w:t>the Oceanic &amp; Offshore Committee</w:t>
      </w:r>
      <w:r w:rsidR="00957E57">
        <w:t xml:space="preserve"> (as relevant)</w:t>
      </w:r>
      <w:r>
        <w:t xml:space="preserve"> must make a recommendation to the Board within a reasonable time on the application.</w:t>
      </w:r>
    </w:p>
    <w:p w14:paraId="0B337DB5" w14:textId="584AFF29" w:rsidR="005B196E" w:rsidRDefault="005B196E" w:rsidP="005B196E">
      <w:pPr>
        <w:pStyle w:val="ISAFList2"/>
      </w:pPr>
      <w:r>
        <w:t>The Board must make a final recommendation to the General Assembly.</w:t>
      </w:r>
    </w:p>
    <w:p w14:paraId="79711ED4" w14:textId="104037AD" w:rsidR="005B196E" w:rsidRDefault="005B196E" w:rsidP="005B196E">
      <w:pPr>
        <w:pStyle w:val="ISAFList2"/>
      </w:pPr>
      <w:r>
        <w:t xml:space="preserve">No recommendation </w:t>
      </w:r>
      <w:r w:rsidR="00F95738">
        <w:t>must</w:t>
      </w:r>
      <w:r>
        <w:t xml:space="preserve"> be made to the General Assembly until the applicant has delivered to the Chief Executive Officer such contracts as the Board may require be entered into between World Sailing, the class/owners’ association, and any owners of intellectual property concerning the class (if relevant). </w:t>
      </w:r>
    </w:p>
    <w:p w14:paraId="15002EBC" w14:textId="2F37047A" w:rsidR="00957E57" w:rsidRDefault="00957E57" w:rsidP="005B196E">
      <w:pPr>
        <w:pStyle w:val="ISAFList2"/>
      </w:pPr>
      <w:r>
        <w:t>If the applicant meets the requirements for “Classic Class” status, the Equipment Committee may recommend that status is awarded.</w:t>
      </w:r>
    </w:p>
    <w:p w14:paraId="47F7D539" w14:textId="1C2E24DA" w:rsidR="00F95738" w:rsidRPr="00F95738" w:rsidRDefault="00F95738" w:rsidP="00E529F9">
      <w:pPr>
        <w:pStyle w:val="ISAFList2"/>
        <w:numPr>
          <w:ilvl w:val="0"/>
          <w:numId w:val="0"/>
        </w:numPr>
        <w:ind w:left="567"/>
        <w:rPr>
          <w:i/>
          <w:iCs/>
        </w:rPr>
      </w:pPr>
      <w:r w:rsidRPr="00F95738">
        <w:rPr>
          <w:i/>
          <w:iCs/>
        </w:rPr>
        <w:t>Requirements</w:t>
      </w:r>
      <w:r>
        <w:rPr>
          <w:i/>
          <w:iCs/>
        </w:rPr>
        <w:t xml:space="preserve"> on Class Associations</w:t>
      </w:r>
    </w:p>
    <w:p w14:paraId="7F1D2109" w14:textId="01EAD423" w:rsidR="005B196E" w:rsidRDefault="005B196E" w:rsidP="005B196E">
      <w:pPr>
        <w:pStyle w:val="ISAFList2"/>
      </w:pPr>
      <w:r>
        <w:t>A World Sailing Class Association must comply with:</w:t>
      </w:r>
    </w:p>
    <w:p w14:paraId="5E4070FF" w14:textId="61E41D49" w:rsidR="005B196E" w:rsidRPr="00E529F9" w:rsidRDefault="005B196E" w:rsidP="00E529F9">
      <w:pPr>
        <w:pStyle w:val="ISAFList3text"/>
      </w:pPr>
      <w:r w:rsidRPr="00E529F9">
        <w:t xml:space="preserve">all relevant World Sailing policies </w:t>
      </w:r>
      <w:proofErr w:type="gramStart"/>
      <w:r w:rsidRPr="00E529F9">
        <w:t>in order to</w:t>
      </w:r>
      <w:proofErr w:type="gramEnd"/>
      <w:r w:rsidRPr="00E529F9">
        <w:t>:</w:t>
      </w:r>
    </w:p>
    <w:p w14:paraId="2800E680" w14:textId="798BE417" w:rsidR="005B196E" w:rsidRPr="00E529F9" w:rsidRDefault="005B196E" w:rsidP="00E529F9">
      <w:pPr>
        <w:pStyle w:val="ISAFList4"/>
        <w:tabs>
          <w:tab w:val="clear" w:pos="1531"/>
        </w:tabs>
        <w:ind w:left="1843" w:hanging="567"/>
      </w:pPr>
      <w:r w:rsidRPr="00E529F9">
        <w:t xml:space="preserve">maintain its status as a World Sailing Class </w:t>
      </w:r>
      <w:proofErr w:type="gramStart"/>
      <w:r w:rsidRPr="00E529F9">
        <w:t>Association;</w:t>
      </w:r>
      <w:proofErr w:type="gramEnd"/>
    </w:p>
    <w:p w14:paraId="5EC20317" w14:textId="6F7FE023" w:rsidR="005B196E" w:rsidRPr="00E529F9" w:rsidRDefault="005B196E" w:rsidP="00E529F9">
      <w:pPr>
        <w:pStyle w:val="ISAFList4"/>
        <w:tabs>
          <w:tab w:val="clear" w:pos="1531"/>
        </w:tabs>
        <w:ind w:left="1843" w:hanging="567"/>
      </w:pPr>
      <w:r w:rsidRPr="00E529F9">
        <w:lastRenderedPageBreak/>
        <w:t xml:space="preserve">maintain its right to hold a world </w:t>
      </w:r>
      <w:proofErr w:type="gramStart"/>
      <w:r w:rsidRPr="00E529F9">
        <w:t>championships</w:t>
      </w:r>
      <w:proofErr w:type="gramEnd"/>
      <w:r w:rsidRPr="00E529F9">
        <w:t>; and</w:t>
      </w:r>
    </w:p>
    <w:p w14:paraId="327A150C" w14:textId="74A80CDE" w:rsidR="005B196E" w:rsidRPr="00E529F9" w:rsidRDefault="005B196E" w:rsidP="00E529F9">
      <w:pPr>
        <w:pStyle w:val="ISAFList3text"/>
      </w:pPr>
      <w:r w:rsidRPr="00E529F9">
        <w:t xml:space="preserve">the procedures in these Regulations </w:t>
      </w:r>
      <w:r w:rsidR="00F95738" w:rsidRPr="00E529F9">
        <w:t>concerning</w:t>
      </w:r>
      <w:r w:rsidRPr="00E529F9">
        <w:t xml:space="preserve"> </w:t>
      </w:r>
      <w:r w:rsidR="00AE4DA1" w:rsidRPr="00E529F9">
        <w:t>C</w:t>
      </w:r>
      <w:r w:rsidRPr="00E529F9">
        <w:t xml:space="preserve">lass </w:t>
      </w:r>
      <w:r w:rsidR="00AE4DA1" w:rsidRPr="00E529F9">
        <w:t>R</w:t>
      </w:r>
      <w:r w:rsidRPr="00E529F9">
        <w:t>ules</w:t>
      </w:r>
      <w:r w:rsidR="00F95738" w:rsidRPr="00E529F9">
        <w:t xml:space="preserve"> and their interpretations.</w:t>
      </w:r>
    </w:p>
    <w:p w14:paraId="2C2DC5DE" w14:textId="4509844B" w:rsidR="00957E57" w:rsidRDefault="00957E57" w:rsidP="00957E57">
      <w:pPr>
        <w:pStyle w:val="ISAFList2"/>
      </w:pPr>
      <w:r>
        <w:t xml:space="preserve">If a World Sailing Class Association is in arrears to World Sailing, </w:t>
      </w:r>
      <w:r w:rsidRPr="00957E57">
        <w:t xml:space="preserve">the Board may suspend any or </w:t>
      </w:r>
      <w:proofErr w:type="gramStart"/>
      <w:r w:rsidRPr="00957E57">
        <w:t>all of</w:t>
      </w:r>
      <w:proofErr w:type="gramEnd"/>
      <w:r w:rsidRPr="00957E57">
        <w:t xml:space="preserve"> the rights of </w:t>
      </w:r>
      <w:r>
        <w:t>the</w:t>
      </w:r>
      <w:r w:rsidRPr="00957E57">
        <w:t xml:space="preserve"> Class</w:t>
      </w:r>
      <w:r>
        <w:t xml:space="preserve"> Association</w:t>
      </w:r>
      <w:r w:rsidRPr="00957E57">
        <w:t xml:space="preserve"> to hold world championships or be selected for a World Sailing event</w:t>
      </w:r>
      <w:r>
        <w:t>.  This is in addition to the Board’s powers under Articles 12 and 14.</w:t>
      </w:r>
    </w:p>
    <w:p w14:paraId="4446CA75" w14:textId="48DEE051" w:rsidR="00F95738" w:rsidRPr="00E529F9" w:rsidRDefault="00F95738" w:rsidP="00E529F9">
      <w:pPr>
        <w:pStyle w:val="ISAFList12text"/>
        <w:rPr>
          <w:i/>
          <w:iCs/>
        </w:rPr>
      </w:pPr>
      <w:r w:rsidRPr="00E529F9">
        <w:rPr>
          <w:i/>
          <w:iCs/>
        </w:rPr>
        <w:t>Class Rules</w:t>
      </w:r>
    </w:p>
    <w:p w14:paraId="6AEEC2A1" w14:textId="52603B4D" w:rsidR="00F95738" w:rsidRDefault="00F95738" w:rsidP="005B196E">
      <w:pPr>
        <w:pStyle w:val="ISAFList2"/>
      </w:pPr>
      <w:r w:rsidRPr="00F95738">
        <w:t xml:space="preserve">World Sailing Class Associations </w:t>
      </w:r>
      <w:r>
        <w:t>must only</w:t>
      </w:r>
      <w:r w:rsidRPr="00F95738">
        <w:t xml:space="preserve"> change their </w:t>
      </w:r>
      <w:r w:rsidR="00AE4DA1">
        <w:t>C</w:t>
      </w:r>
      <w:r w:rsidRPr="00F95738">
        <w:t xml:space="preserve">lass </w:t>
      </w:r>
      <w:r w:rsidR="00AE4DA1">
        <w:t>R</w:t>
      </w:r>
      <w:r w:rsidRPr="00F95738">
        <w:t>ules in accordance with the procedures</w:t>
      </w:r>
      <w:r>
        <w:t xml:space="preserve"> set out in World Sailing policy</w:t>
      </w:r>
      <w:r w:rsidRPr="00F95738">
        <w:t xml:space="preserve"> (unless otherwise</w:t>
      </w:r>
      <w:r>
        <w:t xml:space="preserve"> provided for</w:t>
      </w:r>
      <w:r w:rsidRPr="00F95738">
        <w:t xml:space="preserve"> </w:t>
      </w:r>
      <w:r>
        <w:t>in contracts between World Sailing and the World Sailing Class Association</w:t>
      </w:r>
      <w:r w:rsidRPr="00F95738">
        <w:t>)</w:t>
      </w:r>
      <w:r>
        <w:t>.</w:t>
      </w:r>
    </w:p>
    <w:p w14:paraId="6A059BC6" w14:textId="3F0D3E07" w:rsidR="00F95738" w:rsidRDefault="00F95738" w:rsidP="005B196E">
      <w:pPr>
        <w:pStyle w:val="ISAFList2"/>
      </w:pPr>
      <w:r>
        <w:t xml:space="preserve">Interpretations of the </w:t>
      </w:r>
      <w:r w:rsidR="00AE4DA1">
        <w:t>C</w:t>
      </w:r>
      <w:r>
        <w:t xml:space="preserve">lass </w:t>
      </w:r>
      <w:r w:rsidR="00AE4DA1">
        <w:t>R</w:t>
      </w:r>
      <w:r>
        <w:t>ules of World Sailing Class Associations must only be made by World Sailing unless:</w:t>
      </w:r>
    </w:p>
    <w:p w14:paraId="551E2BC9" w14:textId="77777777" w:rsidR="00F95738" w:rsidRPr="00E529F9" w:rsidRDefault="005B196E" w:rsidP="00E529F9">
      <w:pPr>
        <w:pStyle w:val="ISAFList3text"/>
      </w:pPr>
      <w:r w:rsidRPr="00E529F9">
        <w:t>an alternative procedure is contained in contracts between World Sailing and the Class Association</w:t>
      </w:r>
      <w:r w:rsidR="00F95738" w:rsidRPr="00E529F9">
        <w:t xml:space="preserve">; </w:t>
      </w:r>
      <w:r w:rsidRPr="00E529F9">
        <w:t xml:space="preserve">or </w:t>
      </w:r>
    </w:p>
    <w:p w14:paraId="2C41555B" w14:textId="3A153432" w:rsidR="005B196E" w:rsidRPr="00E529F9" w:rsidRDefault="00F95738" w:rsidP="00E529F9">
      <w:pPr>
        <w:pStyle w:val="ISAFList3text"/>
      </w:pPr>
      <w:r w:rsidRPr="00E529F9">
        <w:t>World Sailing has otherwise approved a different procedure in writing.</w:t>
      </w:r>
    </w:p>
    <w:p w14:paraId="085EA2FE" w14:textId="37F92412" w:rsidR="005B196E" w:rsidRDefault="005B196E" w:rsidP="00F95738">
      <w:pPr>
        <w:pStyle w:val="ISAFList2"/>
      </w:pPr>
      <w:r>
        <w:t xml:space="preserve">Class </w:t>
      </w:r>
      <w:r w:rsidR="00AE4DA1">
        <w:t>R</w:t>
      </w:r>
      <w:r>
        <w:t>ule interpretations</w:t>
      </w:r>
      <w:r w:rsidR="00F95738">
        <w:t xml:space="preserve"> made by World Sailing or by the World Sailing Class Association</w:t>
      </w:r>
      <w:r>
        <w:t xml:space="preserve"> must not be used to change an existing class rule</w:t>
      </w:r>
      <w:r w:rsidR="00F95738">
        <w:t>.  T</w:t>
      </w:r>
      <w:r>
        <w:t>he Class</w:t>
      </w:r>
      <w:r w:rsidR="00F95738">
        <w:t xml:space="preserve"> Association</w:t>
      </w:r>
      <w:r>
        <w:t xml:space="preserve"> must immediately advise World Sailing of any interpretations</w:t>
      </w:r>
      <w:r w:rsidR="00F95738">
        <w:t xml:space="preserve"> it has</w:t>
      </w:r>
      <w:r>
        <w:t xml:space="preserve"> issued.</w:t>
      </w:r>
    </w:p>
    <w:p w14:paraId="03442974" w14:textId="66F359D0" w:rsidR="00F95738" w:rsidRDefault="00F95738" w:rsidP="00F95738">
      <w:pPr>
        <w:pStyle w:val="ISAFList2"/>
      </w:pPr>
      <w:r>
        <w:t>Interpretations made by World Sailing must be made as follows:</w:t>
      </w:r>
    </w:p>
    <w:p w14:paraId="307EBD69" w14:textId="77D9D4BC" w:rsidR="00F95738" w:rsidRDefault="00F95738" w:rsidP="00E529F9">
      <w:pPr>
        <w:pStyle w:val="ISAFList3text"/>
      </w:pPr>
      <w:r>
        <w:t>R</w:t>
      </w:r>
      <w:r w:rsidR="005B196E">
        <w:t xml:space="preserve">equests for interpretation </w:t>
      </w:r>
      <w:r w:rsidR="002D1F19">
        <w:t>will</w:t>
      </w:r>
      <w:r>
        <w:t xml:space="preserve"> only be considered from:</w:t>
      </w:r>
    </w:p>
    <w:p w14:paraId="785F7BC3" w14:textId="77777777" w:rsidR="00F95738" w:rsidRPr="00E529F9" w:rsidRDefault="005B196E" w:rsidP="00E529F9">
      <w:pPr>
        <w:pStyle w:val="ISAFList4"/>
        <w:tabs>
          <w:tab w:val="clear" w:pos="1531"/>
        </w:tabs>
        <w:ind w:left="1843" w:hanging="567"/>
      </w:pPr>
      <w:r w:rsidRPr="00E529F9">
        <w:t xml:space="preserve">Member National </w:t>
      </w:r>
      <w:proofErr w:type="gramStart"/>
      <w:r w:rsidRPr="00E529F9">
        <w:t>Authorities</w:t>
      </w:r>
      <w:r w:rsidR="00F95738" w:rsidRPr="00E529F9">
        <w:t>;</w:t>
      </w:r>
      <w:proofErr w:type="gramEnd"/>
    </w:p>
    <w:p w14:paraId="24E73844" w14:textId="77777777" w:rsidR="00F95738" w:rsidRPr="00E529F9" w:rsidRDefault="00F95738" w:rsidP="00E529F9">
      <w:pPr>
        <w:pStyle w:val="ISAFList4"/>
        <w:tabs>
          <w:tab w:val="clear" w:pos="1531"/>
        </w:tabs>
        <w:ind w:left="1843" w:hanging="567"/>
      </w:pPr>
      <w:r w:rsidRPr="00E529F9">
        <w:t xml:space="preserve">the </w:t>
      </w:r>
      <w:r w:rsidR="005B196E" w:rsidRPr="00E529F9">
        <w:t xml:space="preserve">World Sailing </w:t>
      </w:r>
      <w:r w:rsidRPr="00E529F9">
        <w:t>Class Association</w:t>
      </w:r>
      <w:r w:rsidR="005B196E" w:rsidRPr="00E529F9">
        <w:t xml:space="preserve"> </w:t>
      </w:r>
      <w:proofErr w:type="spellStart"/>
      <w:proofErr w:type="gramStart"/>
      <w:r w:rsidR="005B196E" w:rsidRPr="00E529F9">
        <w:t>association</w:t>
      </w:r>
      <w:proofErr w:type="spellEnd"/>
      <w:r w:rsidRPr="00E529F9">
        <w:t>;</w:t>
      </w:r>
      <w:proofErr w:type="gramEnd"/>
    </w:p>
    <w:p w14:paraId="487D6796" w14:textId="77777777" w:rsidR="00F95738" w:rsidRPr="00E529F9" w:rsidRDefault="00F95738" w:rsidP="00E529F9">
      <w:pPr>
        <w:pStyle w:val="ISAFList4"/>
        <w:tabs>
          <w:tab w:val="clear" w:pos="1531"/>
        </w:tabs>
        <w:ind w:left="1843" w:hanging="567"/>
      </w:pPr>
      <w:r w:rsidRPr="00E529F9">
        <w:t xml:space="preserve">the owners of any relevant intellectual property concerning the </w:t>
      </w:r>
      <w:proofErr w:type="gramStart"/>
      <w:r w:rsidRPr="00E529F9">
        <w:t>Class;</w:t>
      </w:r>
      <w:proofErr w:type="gramEnd"/>
    </w:p>
    <w:p w14:paraId="7D40DF82" w14:textId="5A3289AD" w:rsidR="00F95738" w:rsidRPr="00E529F9" w:rsidRDefault="005B196E" w:rsidP="00E529F9">
      <w:pPr>
        <w:pStyle w:val="ISAFList4"/>
        <w:tabs>
          <w:tab w:val="clear" w:pos="1531"/>
        </w:tabs>
        <w:ind w:left="1843" w:hanging="567"/>
      </w:pPr>
      <w:r w:rsidRPr="00E529F9">
        <w:t xml:space="preserve">manufacturers of </w:t>
      </w:r>
      <w:r w:rsidR="00F95738" w:rsidRPr="00E529F9">
        <w:t>the Class; or</w:t>
      </w:r>
    </w:p>
    <w:p w14:paraId="66EC9ECC" w14:textId="5805996B" w:rsidR="005B196E" w:rsidRPr="00E529F9" w:rsidRDefault="005B196E" w:rsidP="00E529F9">
      <w:pPr>
        <w:pStyle w:val="ISAFList4"/>
        <w:tabs>
          <w:tab w:val="clear" w:pos="1531"/>
        </w:tabs>
        <w:ind w:left="1843" w:hanging="567"/>
      </w:pPr>
      <w:r w:rsidRPr="00E529F9">
        <w:t>International Measurers</w:t>
      </w:r>
      <w:r w:rsidR="00F95738" w:rsidRPr="00E529F9">
        <w:t xml:space="preserve"> of the Class.</w:t>
      </w:r>
    </w:p>
    <w:p w14:paraId="4E9A8533" w14:textId="344E1729" w:rsidR="005B196E" w:rsidRDefault="00F95738" w:rsidP="00E529F9">
      <w:pPr>
        <w:pStyle w:val="ISAFList3text"/>
      </w:pPr>
      <w:r>
        <w:t>A r</w:t>
      </w:r>
      <w:r w:rsidR="005B196E">
        <w:t>equest</w:t>
      </w:r>
      <w:r>
        <w:t xml:space="preserve"> for interpretation</w:t>
      </w:r>
      <w:r w:rsidR="005B196E">
        <w:t xml:space="preserve"> </w:t>
      </w:r>
      <w:r>
        <w:t xml:space="preserve">must </w:t>
      </w:r>
      <w:r w:rsidR="005B196E">
        <w:t xml:space="preserve">be acknowledged </w:t>
      </w:r>
      <w:r>
        <w:t xml:space="preserve">with a copy sent to the World Sailing Class </w:t>
      </w:r>
      <w:r w:rsidRPr="00E529F9">
        <w:t>Association</w:t>
      </w:r>
      <w:r>
        <w:t xml:space="preserve"> at the same time.</w:t>
      </w:r>
    </w:p>
    <w:p w14:paraId="33BAEC33" w14:textId="094EFAC9" w:rsidR="00F95738" w:rsidRDefault="00F95738" w:rsidP="00E529F9">
      <w:pPr>
        <w:pStyle w:val="ISAFList3text"/>
      </w:pPr>
      <w:r>
        <w:t>A panel consisting of:</w:t>
      </w:r>
    </w:p>
    <w:p w14:paraId="01D9BDE4" w14:textId="2E4D3810" w:rsidR="00F95738" w:rsidRDefault="00F95738" w:rsidP="00E529F9">
      <w:pPr>
        <w:pStyle w:val="ISAFList4"/>
        <w:tabs>
          <w:tab w:val="clear" w:pos="1531"/>
        </w:tabs>
        <w:ind w:left="1843" w:hanging="567"/>
      </w:pPr>
      <w:r>
        <w:t>the Chair or Vice-Chair of the Equipment Rules Sub-</w:t>
      </w:r>
      <w:proofErr w:type="gramStart"/>
      <w:r>
        <w:t>committee;</w:t>
      </w:r>
      <w:proofErr w:type="gramEnd"/>
    </w:p>
    <w:p w14:paraId="0C36CBF0" w14:textId="6EFF1DC9" w:rsidR="00F95738" w:rsidRDefault="00F95738" w:rsidP="00E529F9">
      <w:pPr>
        <w:pStyle w:val="ISAFList4"/>
        <w:tabs>
          <w:tab w:val="clear" w:pos="1531"/>
        </w:tabs>
        <w:ind w:left="1843" w:hanging="567"/>
      </w:pPr>
      <w:r>
        <w:t>the technical representative of the World Sailing Class Association; and</w:t>
      </w:r>
    </w:p>
    <w:p w14:paraId="03E865B2" w14:textId="77777777" w:rsidR="00E529F9" w:rsidRDefault="00F95738" w:rsidP="00E529F9">
      <w:pPr>
        <w:pStyle w:val="ISAFList4"/>
        <w:tabs>
          <w:tab w:val="clear" w:pos="1531"/>
        </w:tabs>
        <w:ind w:left="1843" w:hanging="567"/>
      </w:pPr>
      <w:r>
        <w:t>a member of World Sailing technical staff,</w:t>
      </w:r>
    </w:p>
    <w:p w14:paraId="6B56172C" w14:textId="5196091C" w:rsidR="00F95738" w:rsidRDefault="00F95738" w:rsidP="00E529F9">
      <w:pPr>
        <w:pStyle w:val="ISAFList4"/>
        <w:numPr>
          <w:ilvl w:val="0"/>
          <w:numId w:val="0"/>
        </w:numPr>
        <w:ind w:left="1276"/>
      </w:pPr>
      <w:r>
        <w:t xml:space="preserve">must first decide if the request is valid.  </w:t>
      </w:r>
    </w:p>
    <w:p w14:paraId="0A4E6591" w14:textId="0E306A85" w:rsidR="00F95738" w:rsidRDefault="00F95738" w:rsidP="005B196E">
      <w:pPr>
        <w:pStyle w:val="ISAFList2"/>
      </w:pPr>
      <w:r>
        <w:t>If the request is valid, it must be sent to the Equipment Rules Sub-committee for decision in accordance with the procedures set out in World Sailing policy.</w:t>
      </w:r>
    </w:p>
    <w:p w14:paraId="62684CE4" w14:textId="3B69D844" w:rsidR="00F95738" w:rsidRDefault="00F95738" w:rsidP="005B196E">
      <w:pPr>
        <w:pStyle w:val="ISAFList2"/>
      </w:pPr>
      <w:r>
        <w:t>If the request is not valid, the Chief Executive Officer must reject the request and explain the reasons of the panel to the requestor.</w:t>
      </w:r>
    </w:p>
    <w:p w14:paraId="3B8A6B83" w14:textId="79FA90A8" w:rsidR="00F95738" w:rsidRDefault="00F95738" w:rsidP="005B196E">
      <w:pPr>
        <w:pStyle w:val="ISAFList2"/>
      </w:pPr>
      <w:r>
        <w:t xml:space="preserve">Class </w:t>
      </w:r>
      <w:r w:rsidR="00AE4DA1">
        <w:t>R</w:t>
      </w:r>
      <w:r>
        <w:t>ule i</w:t>
      </w:r>
      <w:r w:rsidR="005B196E">
        <w:t xml:space="preserve">nterpretations have the </w:t>
      </w:r>
      <w:r>
        <w:t xml:space="preserve">same </w:t>
      </w:r>
      <w:r w:rsidR="005B196E">
        <w:t xml:space="preserve">status </w:t>
      </w:r>
      <w:r>
        <w:t>as</w:t>
      </w:r>
      <w:r w:rsidR="005B196E">
        <w:t xml:space="preserve"> a </w:t>
      </w:r>
      <w:r w:rsidR="00AE4DA1">
        <w:t>c</w:t>
      </w:r>
      <w:r w:rsidR="005B196E">
        <w:t xml:space="preserve">lass rule and, unless otherwise </w:t>
      </w:r>
      <w:r>
        <w:t>agreed in the contracts between World Sailing and the World Sailing Class Association</w:t>
      </w:r>
      <w:r w:rsidR="005B196E">
        <w:t>, remain valid for</w:t>
      </w:r>
      <w:r>
        <w:t>:</w:t>
      </w:r>
    </w:p>
    <w:p w14:paraId="2D600B2F" w14:textId="77777777" w:rsidR="00F95738" w:rsidRPr="00E529F9" w:rsidRDefault="005B196E" w:rsidP="00E529F9">
      <w:pPr>
        <w:pStyle w:val="ISAFList3text"/>
      </w:pPr>
      <w:r w:rsidRPr="00E529F9">
        <w:t xml:space="preserve">a maximum period of </w:t>
      </w:r>
      <w:r w:rsidR="00F95738" w:rsidRPr="00E529F9">
        <w:t>two</w:t>
      </w:r>
      <w:r w:rsidRPr="00E529F9">
        <w:t xml:space="preserve"> years</w:t>
      </w:r>
      <w:r w:rsidR="00F95738" w:rsidRPr="00E529F9">
        <w:t>;</w:t>
      </w:r>
      <w:r w:rsidRPr="00E529F9">
        <w:t xml:space="preserve"> or </w:t>
      </w:r>
    </w:p>
    <w:p w14:paraId="29EBFE80" w14:textId="28E2018D" w:rsidR="005B196E" w:rsidRPr="00E529F9" w:rsidRDefault="005B196E" w:rsidP="00E529F9">
      <w:pPr>
        <w:pStyle w:val="ISAFList3text"/>
      </w:pPr>
      <w:r w:rsidRPr="00E529F9">
        <w:t xml:space="preserve">until superseded by a </w:t>
      </w:r>
      <w:r w:rsidR="00F95738" w:rsidRPr="00E529F9">
        <w:t>c</w:t>
      </w:r>
      <w:r w:rsidRPr="00E529F9">
        <w:t xml:space="preserve">lass </w:t>
      </w:r>
      <w:r w:rsidR="00F95738" w:rsidRPr="00E529F9">
        <w:t>r</w:t>
      </w:r>
      <w:r w:rsidRPr="00E529F9">
        <w:t>ule change</w:t>
      </w:r>
      <w:r w:rsidR="00F95738" w:rsidRPr="00E529F9">
        <w:t>.</w:t>
      </w:r>
    </w:p>
    <w:p w14:paraId="231CF139" w14:textId="77777777" w:rsidR="00E529F9" w:rsidRDefault="00E529F9" w:rsidP="00E529F9">
      <w:pPr>
        <w:pStyle w:val="ISAFList1"/>
        <w:rPr>
          <w:ins w:id="215" w:author="Jon Napier" w:date="2024-09-25T22:39:00Z"/>
        </w:rPr>
      </w:pPr>
      <w:ins w:id="216" w:author="Jon Napier" w:date="2024-09-25T22:39:00Z">
        <w:r>
          <w:t>Safety Reporting</w:t>
        </w:r>
      </w:ins>
    </w:p>
    <w:p w14:paraId="285EE7CF" w14:textId="77777777" w:rsidR="00E529F9" w:rsidRDefault="00E529F9" w:rsidP="00E529F9">
      <w:pPr>
        <w:pStyle w:val="ISAFList2"/>
        <w:rPr>
          <w:ins w:id="217" w:author="Jon Napier" w:date="2024-09-25T22:39:00Z"/>
        </w:rPr>
      </w:pPr>
      <w:ins w:id="218" w:author="Jon Napier" w:date="2024-09-25T22:39:00Z">
        <w:del w:id="219" w:author="Jon Napier" w:date="2024-09-25T22:20:00Z">
          <w:r w:rsidDel="00E529F9">
            <w:lastRenderedPageBreak/>
            <w:delText>[To be inserted in Phase 3]</w:delText>
          </w:r>
        </w:del>
        <w:r>
          <w:t>World Sailing Members must report within 30 days to World Sailing any incident of which they become aware and which:</w:t>
        </w:r>
      </w:ins>
    </w:p>
    <w:p w14:paraId="5BEFAA58" w14:textId="77777777" w:rsidR="00E529F9" w:rsidRDefault="00E529F9" w:rsidP="00E529F9">
      <w:pPr>
        <w:pStyle w:val="ISAFList3text"/>
        <w:rPr>
          <w:ins w:id="220" w:author="Jon Napier" w:date="2024-09-25T22:39:00Z"/>
        </w:rPr>
      </w:pPr>
      <w:ins w:id="221" w:author="Jon Napier" w:date="2024-09-25T22:39:00Z">
        <w:r>
          <w:t xml:space="preserve">occurs at an event run under </w:t>
        </w:r>
        <w:r w:rsidRPr="00E529F9">
          <w:rPr>
            <w:i/>
            <w:iCs/>
          </w:rPr>
          <w:t xml:space="preserve">The Racing Rules of </w:t>
        </w:r>
        <w:proofErr w:type="gramStart"/>
        <w:r w:rsidRPr="00E529F9">
          <w:rPr>
            <w:i/>
            <w:iCs/>
          </w:rPr>
          <w:t>Sailing</w:t>
        </w:r>
        <w:r>
          <w:t>;</w:t>
        </w:r>
        <w:proofErr w:type="gramEnd"/>
      </w:ins>
    </w:p>
    <w:p w14:paraId="1466CA03" w14:textId="77777777" w:rsidR="00E529F9" w:rsidRDefault="00E529F9" w:rsidP="00E529F9">
      <w:pPr>
        <w:pStyle w:val="ISAFList3text"/>
        <w:rPr>
          <w:ins w:id="222" w:author="Jon Napier" w:date="2024-09-25T22:39:00Z"/>
        </w:rPr>
      </w:pPr>
      <w:ins w:id="223" w:author="Jon Napier" w:date="2024-09-25T22:39:00Z">
        <w:r>
          <w:t>falls within their jurisdiction; and</w:t>
        </w:r>
      </w:ins>
    </w:p>
    <w:p w14:paraId="466098FA" w14:textId="77777777" w:rsidR="00E529F9" w:rsidRDefault="00E529F9" w:rsidP="00E529F9">
      <w:pPr>
        <w:pStyle w:val="ISAFList3text"/>
        <w:rPr>
          <w:ins w:id="224" w:author="Jon Napier" w:date="2024-09-25T22:39:00Z"/>
        </w:rPr>
      </w:pPr>
      <w:ins w:id="225" w:author="Jon Napier" w:date="2024-09-25T22:39:00Z">
        <w:r>
          <w:t>falls within the scope of an incident reporting system established by the Board from time to time.</w:t>
        </w:r>
      </w:ins>
    </w:p>
    <w:p w14:paraId="02D97808" w14:textId="77777777" w:rsidR="00E529F9" w:rsidRDefault="00E529F9" w:rsidP="00E529F9">
      <w:pPr>
        <w:pStyle w:val="ISAFList2"/>
        <w:rPr>
          <w:ins w:id="226" w:author="Jon Napier" w:date="2024-09-25T22:39:00Z"/>
        </w:rPr>
      </w:pPr>
      <w:ins w:id="227" w:author="Jon Napier" w:date="2024-09-25T22:39:00Z">
        <w:r>
          <w:t xml:space="preserve">World Sailing Members must give all reasonable assistance to World Sailing if it </w:t>
        </w:r>
        <w:proofErr w:type="gramStart"/>
        <w:r>
          <w:t>conducts an investigation into</w:t>
        </w:r>
        <w:proofErr w:type="gramEnd"/>
        <w:r>
          <w:t xml:space="preserve"> an incident.</w:t>
        </w:r>
      </w:ins>
    </w:p>
    <w:p w14:paraId="5AD128CD" w14:textId="1328DDB0" w:rsidR="00861401" w:rsidRPr="00645EB9" w:rsidRDefault="00861401" w:rsidP="00E529F9">
      <w:pPr>
        <w:pStyle w:val="ISAFList1"/>
        <w:numPr>
          <w:ilvl w:val="0"/>
          <w:numId w:val="0"/>
        </w:numPr>
        <w:jc w:val="center"/>
      </w:pPr>
      <w:r>
        <w:t>SECTION IV – RACE OFFICIALS</w:t>
      </w:r>
    </w:p>
    <w:p w14:paraId="7FD36966" w14:textId="44EDD696" w:rsidR="00E529F9" w:rsidRDefault="00E529F9" w:rsidP="00E529F9">
      <w:pPr>
        <w:pStyle w:val="ISAFList1"/>
        <w:rPr>
          <w:ins w:id="228" w:author="Jon Napier" w:date="2024-09-25T18:06:00Z"/>
        </w:rPr>
      </w:pPr>
      <w:ins w:id="229" w:author="Jon Napier" w:date="2024-09-25T18:06:00Z">
        <w:r>
          <w:t>World Sailing Race Officials</w:t>
        </w:r>
      </w:ins>
    </w:p>
    <w:p w14:paraId="152E8E92" w14:textId="7B37D772" w:rsidR="00E529F9" w:rsidRDefault="00E529F9" w:rsidP="00E529F9">
      <w:pPr>
        <w:pStyle w:val="ISAFList2"/>
        <w:rPr>
          <w:ins w:id="230" w:author="Jon Napier" w:date="2024-09-25T18:06:00Z"/>
        </w:rPr>
      </w:pPr>
      <w:ins w:id="231" w:author="Jon Napier" w:date="2024-09-25T18:06:00Z">
        <w:r>
          <w:t>World Sailing Race Officials consist of</w:t>
        </w:r>
      </w:ins>
      <w:ins w:id="232" w:author="Jon Napier" w:date="2024-09-25T18:12:00Z">
        <w:r>
          <w:t xml:space="preserve"> the persons who have been awarded the following status by World Sailing</w:t>
        </w:r>
      </w:ins>
      <w:ins w:id="233" w:author="Jon Napier" w:date="2024-09-25T18:06:00Z">
        <w:r>
          <w:t>:</w:t>
        </w:r>
      </w:ins>
    </w:p>
    <w:p w14:paraId="71E05076" w14:textId="5AB2B0AE" w:rsidR="00E529F9" w:rsidRDefault="00E529F9" w:rsidP="00E529F9">
      <w:pPr>
        <w:pStyle w:val="ISAFList3"/>
        <w:rPr>
          <w:ins w:id="234" w:author="Jon Napier" w:date="2024-09-25T18:07:00Z"/>
        </w:rPr>
      </w:pPr>
      <w:ins w:id="235" w:author="Jon Napier" w:date="2024-09-25T18:07:00Z">
        <w:r>
          <w:t>International Classifiers</w:t>
        </w:r>
      </w:ins>
    </w:p>
    <w:p w14:paraId="32F03E23" w14:textId="0EF4056D" w:rsidR="00E529F9" w:rsidRDefault="00E529F9" w:rsidP="00E529F9">
      <w:pPr>
        <w:pStyle w:val="ISAFList3"/>
        <w:rPr>
          <w:ins w:id="236" w:author="Jon Napier" w:date="2024-09-25T18:07:00Z"/>
        </w:rPr>
      </w:pPr>
      <w:ins w:id="237" w:author="Jon Napier" w:date="2024-09-25T18:07:00Z">
        <w:r>
          <w:t>International Expression Judges</w:t>
        </w:r>
      </w:ins>
    </w:p>
    <w:p w14:paraId="03F53D91" w14:textId="09BCCB74" w:rsidR="00E529F9" w:rsidRDefault="00E529F9" w:rsidP="00E529F9">
      <w:pPr>
        <w:pStyle w:val="ISAFList3"/>
        <w:rPr>
          <w:ins w:id="238" w:author="Jon Napier" w:date="2024-09-25T18:07:00Z"/>
        </w:rPr>
      </w:pPr>
      <w:ins w:id="239" w:author="Jon Napier" w:date="2024-09-25T18:07:00Z">
        <w:r>
          <w:t>International Judges</w:t>
        </w:r>
      </w:ins>
    </w:p>
    <w:p w14:paraId="1D386568" w14:textId="292DE7F3" w:rsidR="00E529F9" w:rsidRDefault="00E529F9" w:rsidP="00E529F9">
      <w:pPr>
        <w:pStyle w:val="ISAFList3"/>
        <w:rPr>
          <w:ins w:id="240" w:author="Jon Napier" w:date="2024-09-25T18:07:00Z"/>
        </w:rPr>
      </w:pPr>
      <w:ins w:id="241" w:author="Jon Napier" w:date="2024-09-25T18:07:00Z">
        <w:r>
          <w:t>International Measurers</w:t>
        </w:r>
      </w:ins>
    </w:p>
    <w:p w14:paraId="5981AC58" w14:textId="48520C98" w:rsidR="00E529F9" w:rsidRDefault="00E529F9" w:rsidP="00E529F9">
      <w:pPr>
        <w:pStyle w:val="ISAFList3"/>
        <w:rPr>
          <w:ins w:id="242" w:author="Jon Napier" w:date="2024-09-25T18:07:00Z"/>
        </w:rPr>
      </w:pPr>
      <w:ins w:id="243" w:author="Jon Napier" w:date="2024-09-25T18:07:00Z">
        <w:r>
          <w:t>International Race Officers</w:t>
        </w:r>
      </w:ins>
    </w:p>
    <w:p w14:paraId="5C5B4772" w14:textId="77A4FA33" w:rsidR="00E529F9" w:rsidRDefault="00E529F9" w:rsidP="00E529F9">
      <w:pPr>
        <w:pStyle w:val="ISAFList3"/>
        <w:rPr>
          <w:ins w:id="244" w:author="Jon Napier" w:date="2024-09-25T18:07:00Z"/>
        </w:rPr>
      </w:pPr>
      <w:ins w:id="245" w:author="Jon Napier" w:date="2024-09-25T18:07:00Z">
        <w:r>
          <w:t>Internationa</w:t>
        </w:r>
      </w:ins>
      <w:ins w:id="246" w:author="Jon Napier" w:date="2024-09-25T18:08:00Z">
        <w:r>
          <w:t>l</w:t>
        </w:r>
      </w:ins>
      <w:ins w:id="247" w:author="Jon Napier" w:date="2024-09-25T18:07:00Z">
        <w:r>
          <w:t xml:space="preserve"> Technical Dele</w:t>
        </w:r>
      </w:ins>
      <w:ins w:id="248" w:author="Jon Napier" w:date="2024-09-25T18:08:00Z">
        <w:r>
          <w:t>ga</w:t>
        </w:r>
      </w:ins>
      <w:ins w:id="249" w:author="Jon Napier" w:date="2024-09-25T18:07:00Z">
        <w:r>
          <w:t>tes</w:t>
        </w:r>
      </w:ins>
    </w:p>
    <w:p w14:paraId="791325F2" w14:textId="2ACE4DD4" w:rsidR="00E529F9" w:rsidRDefault="00E529F9" w:rsidP="00E529F9">
      <w:pPr>
        <w:pStyle w:val="ISAFList3"/>
        <w:rPr>
          <w:ins w:id="250" w:author="Jon Napier" w:date="2024-09-25T18:06:00Z"/>
        </w:rPr>
      </w:pPr>
      <w:ins w:id="251" w:author="Jon Napier" w:date="2024-09-25T18:08:00Z">
        <w:r>
          <w:t>International Umpires</w:t>
        </w:r>
      </w:ins>
    </w:p>
    <w:p w14:paraId="5808D9AB" w14:textId="5ED7FA7D" w:rsidR="00E529F9" w:rsidRDefault="00E529F9" w:rsidP="00E529F9">
      <w:pPr>
        <w:pStyle w:val="ISAFList2"/>
        <w:rPr>
          <w:ins w:id="252" w:author="Jon Napier" w:date="2024-09-25T18:12:00Z"/>
        </w:rPr>
      </w:pPr>
      <w:ins w:id="253" w:author="Jon Napier" w:date="2024-09-25T18:12:00Z">
        <w:r>
          <w:t>In addition, c</w:t>
        </w:r>
      </w:ins>
      <w:ins w:id="254" w:author="Jon Napier" w:date="2024-09-25T18:08:00Z">
        <w:r>
          <w:t>a</w:t>
        </w:r>
      </w:ins>
      <w:ins w:id="255" w:author="Jon Napier" w:date="2024-09-25T18:09:00Z">
        <w:r>
          <w:t xml:space="preserve">ndidates </w:t>
        </w:r>
      </w:ins>
      <w:ins w:id="256" w:author="Jon Napier" w:date="2024-09-25T18:12:00Z">
        <w:r>
          <w:t>who</w:t>
        </w:r>
      </w:ins>
      <w:ins w:id="257" w:author="Jon Napier" w:date="2024-09-25T18:13:00Z">
        <w:r>
          <w:t>:</w:t>
        </w:r>
      </w:ins>
    </w:p>
    <w:p w14:paraId="7CDDA3F8" w14:textId="682463FB" w:rsidR="00E529F9" w:rsidRDefault="00E529F9" w:rsidP="00E529F9">
      <w:pPr>
        <w:pStyle w:val="ISAFList3"/>
        <w:rPr>
          <w:ins w:id="258" w:author="Jon Napier" w:date="2024-09-25T18:12:00Z"/>
        </w:rPr>
      </w:pPr>
      <w:ins w:id="259" w:author="Jon Napier" w:date="2024-09-25T18:12:00Z">
        <w:r>
          <w:t>attend a World Sailing race official seminar,</w:t>
        </w:r>
      </w:ins>
    </w:p>
    <w:p w14:paraId="5DE8547B" w14:textId="1A5520C1" w:rsidR="00E529F9" w:rsidRDefault="00E529F9" w:rsidP="00E529F9">
      <w:pPr>
        <w:pStyle w:val="ISAFList3"/>
        <w:rPr>
          <w:ins w:id="260" w:author="Jon Napier" w:date="2024-09-25T18:12:00Z"/>
        </w:rPr>
      </w:pPr>
      <w:ins w:id="261" w:author="Jon Napier" w:date="2024-09-25T18:12:00Z">
        <w:r>
          <w:t>take a World Sailing examination, or</w:t>
        </w:r>
      </w:ins>
    </w:p>
    <w:p w14:paraId="34FDE866" w14:textId="115A1262" w:rsidR="00E529F9" w:rsidRDefault="00E529F9" w:rsidP="00E529F9">
      <w:pPr>
        <w:pStyle w:val="ISAFList3"/>
        <w:rPr>
          <w:ins w:id="262" w:author="Jon Napier" w:date="2024-09-25T18:12:00Z"/>
        </w:rPr>
      </w:pPr>
      <w:ins w:id="263" w:author="Jon Napier" w:date="2024-09-25T18:12:00Z">
        <w:r>
          <w:t>participate in any other World Sailing activity required for appointment</w:t>
        </w:r>
      </w:ins>
      <w:ins w:id="264" w:author="Jon Napier" w:date="2024-09-25T18:13:00Z">
        <w:r>
          <w:t>,</w:t>
        </w:r>
      </w:ins>
    </w:p>
    <w:p w14:paraId="60E569DC" w14:textId="2007B2BE" w:rsidR="00E529F9" w:rsidRDefault="00E529F9" w:rsidP="00E529F9">
      <w:pPr>
        <w:pStyle w:val="ISAFList2"/>
        <w:numPr>
          <w:ilvl w:val="0"/>
          <w:numId w:val="0"/>
        </w:numPr>
        <w:ind w:left="851"/>
        <w:rPr>
          <w:ins w:id="265" w:author="Jon Napier" w:date="2024-09-25T18:06:00Z"/>
        </w:rPr>
      </w:pPr>
      <w:ins w:id="266" w:author="Jon Napier" w:date="2024-09-25T18:13:00Z">
        <w:r>
          <w:t>are</w:t>
        </w:r>
      </w:ins>
      <w:ins w:id="267" w:author="Jon Napier" w:date="2024-09-25T18:12:00Z">
        <w:r>
          <w:t xml:space="preserve"> bound by the provisions of the World Sailing </w:t>
        </w:r>
      </w:ins>
      <w:ins w:id="268" w:author="Jon Napier" w:date="2024-09-25T18:13:00Z">
        <w:r>
          <w:t xml:space="preserve">Constitution and </w:t>
        </w:r>
      </w:ins>
      <w:ins w:id="269" w:author="Jon Napier" w:date="2024-09-25T18:12:00Z">
        <w:r>
          <w:t>Regulations for a period of four years</w:t>
        </w:r>
      </w:ins>
      <w:ins w:id="270" w:author="Jon Napier" w:date="2024-09-25T18:13:00Z">
        <w:r>
          <w:t xml:space="preserve"> and n</w:t>
        </w:r>
      </w:ins>
      <w:ins w:id="271" w:author="Jon Napier" w:date="2024-09-25T18:12:00Z">
        <w:r>
          <w:t xml:space="preserve">otice of this fact </w:t>
        </w:r>
      </w:ins>
      <w:ins w:id="272" w:author="Jon Napier" w:date="2024-09-25T18:13:00Z">
        <w:r>
          <w:t>must</w:t>
        </w:r>
      </w:ins>
      <w:ins w:id="273" w:author="Jon Napier" w:date="2024-09-25T18:12:00Z">
        <w:r>
          <w:t xml:space="preserve"> be given to the candidate in advance.</w:t>
        </w:r>
      </w:ins>
    </w:p>
    <w:p w14:paraId="0E6F21BE" w14:textId="04E10E48" w:rsidR="00E529F9" w:rsidRDefault="00E529F9" w:rsidP="00E529F9">
      <w:pPr>
        <w:pStyle w:val="ISAFList2"/>
        <w:rPr>
          <w:ins w:id="274" w:author="Jon Napier" w:date="2024-09-25T18:25:00Z"/>
        </w:rPr>
      </w:pPr>
      <w:ins w:id="275" w:author="Jon Napier" w:date="2024-09-25T18:15:00Z">
        <w:r>
          <w:t>The Race Officials Committee, having considered the recommendation of its Sub-committees</w:t>
        </w:r>
      </w:ins>
      <w:ins w:id="276" w:author="Jon Napier" w:date="2024-09-25T18:34:00Z">
        <w:r>
          <w:t xml:space="preserve"> and Working Groups</w:t>
        </w:r>
      </w:ins>
      <w:ins w:id="277" w:author="Jon Napier" w:date="2024-09-25T18:15:00Z">
        <w:r>
          <w:t xml:space="preserve">, must publish </w:t>
        </w:r>
      </w:ins>
      <w:ins w:id="278" w:author="Jon Napier" w:date="2024-09-25T18:31:00Z">
        <w:r>
          <w:t>by 1 February in each year</w:t>
        </w:r>
      </w:ins>
      <w:ins w:id="279" w:author="Jon Napier" w:date="2024-09-25T18:25:00Z">
        <w:r>
          <w:t>:</w:t>
        </w:r>
      </w:ins>
    </w:p>
    <w:p w14:paraId="6323670D" w14:textId="7A9A5684" w:rsidR="00E529F9" w:rsidRPr="00E529F9" w:rsidRDefault="00E529F9" w:rsidP="00E529F9">
      <w:pPr>
        <w:pStyle w:val="ISAFList3text"/>
        <w:rPr>
          <w:ins w:id="280" w:author="Jon Napier" w:date="2024-09-25T18:31:00Z"/>
        </w:rPr>
      </w:pPr>
      <w:ins w:id="281" w:author="Jon Napier" w:date="2024-09-25T18:31:00Z">
        <w:r w:rsidRPr="00E529F9">
          <w:t>t</w:t>
        </w:r>
      </w:ins>
      <w:ins w:id="282" w:author="Jon Napier" w:date="2024-09-25T18:25:00Z">
        <w:r w:rsidRPr="00E529F9">
          <w:t xml:space="preserve">he </w:t>
        </w:r>
      </w:ins>
      <w:ins w:id="283" w:author="Jon Napier" w:date="2024-09-25T18:31:00Z">
        <w:r w:rsidRPr="00E529F9">
          <w:t xml:space="preserve">general qualifications for </w:t>
        </w:r>
        <w:proofErr w:type="gramStart"/>
        <w:r w:rsidRPr="00E529F9">
          <w:t>appointment;</w:t>
        </w:r>
        <w:proofErr w:type="gramEnd"/>
        <w:r w:rsidRPr="00E529F9">
          <w:t xml:space="preserve"> </w:t>
        </w:r>
      </w:ins>
    </w:p>
    <w:p w14:paraId="458477C2" w14:textId="3FC667A3" w:rsidR="00E529F9" w:rsidRPr="00E529F9" w:rsidRDefault="00E529F9" w:rsidP="00E529F9">
      <w:pPr>
        <w:pStyle w:val="ISAFList3text"/>
        <w:rPr>
          <w:ins w:id="284" w:author="Jon Napier" w:date="2024-09-25T18:31:00Z"/>
        </w:rPr>
      </w:pPr>
      <w:ins w:id="285" w:author="Jon Napier" w:date="2024-09-25T18:31:00Z">
        <w:r w:rsidRPr="00E529F9">
          <w:t>the discipline-specific qualifications for appointment</w:t>
        </w:r>
      </w:ins>
      <w:ins w:id="286" w:author="Jon Napier" w:date="2024-09-25T18:32:00Z">
        <w:r w:rsidRPr="00E529F9">
          <w:t>; and</w:t>
        </w:r>
      </w:ins>
    </w:p>
    <w:p w14:paraId="3E840FF9" w14:textId="4CC938C8" w:rsidR="00E529F9" w:rsidRPr="00E529F9" w:rsidRDefault="00E529F9" w:rsidP="00E529F9">
      <w:pPr>
        <w:pStyle w:val="ISAFList3text"/>
        <w:rPr>
          <w:ins w:id="287" w:author="Jon Napier" w:date="2024-09-25T18:32:00Z"/>
        </w:rPr>
      </w:pPr>
      <w:ins w:id="288" w:author="Jon Napier" w:date="2024-09-25T18:47:00Z">
        <w:r w:rsidRPr="00E529F9">
          <w:t>any</w:t>
        </w:r>
      </w:ins>
      <w:ins w:id="289" w:author="Jon Napier" w:date="2024-09-25T18:32:00Z">
        <w:r w:rsidRPr="00E529F9">
          <w:t xml:space="preserve"> procedures to be followed by candidates for appointment or re-appointment.</w:t>
        </w:r>
      </w:ins>
    </w:p>
    <w:p w14:paraId="46E69A4D" w14:textId="146A1381" w:rsidR="00E529F9" w:rsidRDefault="00E529F9" w:rsidP="00E529F9">
      <w:pPr>
        <w:pStyle w:val="ISAFList2"/>
        <w:rPr>
          <w:ins w:id="290" w:author="Jon Napier" w:date="2024-09-25T18:54:00Z"/>
        </w:rPr>
      </w:pPr>
      <w:ins w:id="291" w:author="Jon Napier" w:date="2024-09-25T18:37:00Z">
        <w:r>
          <w:t xml:space="preserve">The Race Officials Committee must consider all applications for appointment or re-appointment and </w:t>
        </w:r>
      </w:ins>
      <w:ins w:id="292" w:author="Jon Napier" w:date="2024-09-25T18:39:00Z">
        <w:r>
          <w:t>decide</w:t>
        </w:r>
      </w:ins>
      <w:ins w:id="293" w:author="Jon Napier" w:date="2024-09-25T18:49:00Z">
        <w:r>
          <w:t xml:space="preserve">, within a reasonable </w:t>
        </w:r>
        <w:proofErr w:type="gramStart"/>
        <w:r>
          <w:t>period of time</w:t>
        </w:r>
        <w:proofErr w:type="gramEnd"/>
        <w:r>
          <w:t>,</w:t>
        </w:r>
      </w:ins>
      <w:ins w:id="294" w:author="Jon Napier" w:date="2024-09-25T18:39:00Z">
        <w:r>
          <w:t xml:space="preserve"> whether or not to grant the application</w:t>
        </w:r>
      </w:ins>
      <w:ins w:id="295" w:author="Jon Napier" w:date="2024-09-25T18:51:00Z">
        <w:r>
          <w:t xml:space="preserve"> and appoint the candidate</w:t>
        </w:r>
      </w:ins>
      <w:ins w:id="296" w:author="Jon Napier" w:date="2024-09-25T19:46:00Z">
        <w:r>
          <w:t xml:space="preserve"> (or extend the current term of appointment)</w:t>
        </w:r>
      </w:ins>
      <w:ins w:id="297" w:author="Jon Napier" w:date="2024-09-25T18:39:00Z">
        <w:r>
          <w:t>.</w:t>
        </w:r>
      </w:ins>
      <w:ins w:id="298" w:author="Jon Napier" w:date="2024-09-25T18:40:00Z">
        <w:r>
          <w:t xml:space="preserve">  If </w:t>
        </w:r>
      </w:ins>
      <w:ins w:id="299" w:author="Jon Napier" w:date="2024-09-25T18:49:00Z">
        <w:r>
          <w:t>an</w:t>
        </w:r>
      </w:ins>
      <w:ins w:id="300" w:author="Jon Napier" w:date="2024-09-25T18:40:00Z">
        <w:r>
          <w:t xml:space="preserve"> application is refused, reasons must be provided at the same time.</w:t>
        </w:r>
      </w:ins>
    </w:p>
    <w:p w14:paraId="23A43F0A" w14:textId="0772CDD1" w:rsidR="00E529F9" w:rsidRDefault="00E529F9" w:rsidP="00E529F9">
      <w:pPr>
        <w:pStyle w:val="ISAFList2"/>
        <w:rPr>
          <w:ins w:id="301" w:author="Jon Napier" w:date="2024-09-25T19:33:00Z"/>
        </w:rPr>
      </w:pPr>
      <w:ins w:id="302" w:author="Jon Napier" w:date="2024-09-25T18:55:00Z">
        <w:r>
          <w:t>There is a right of</w:t>
        </w:r>
      </w:ins>
      <w:ins w:id="303" w:author="Jon Napier" w:date="2024-09-25T18:54:00Z">
        <w:r w:rsidRPr="00E529F9">
          <w:t xml:space="preserve"> appeal against </w:t>
        </w:r>
      </w:ins>
      <w:ins w:id="304" w:author="Jon Napier" w:date="2024-09-25T18:55:00Z">
        <w:r>
          <w:t>a</w:t>
        </w:r>
      </w:ins>
      <w:ins w:id="305" w:author="Jon Napier" w:date="2024-09-25T18:54:00Z">
        <w:r w:rsidRPr="00E529F9">
          <w:t xml:space="preserve"> decision of the Race Officials Committee regarding </w:t>
        </w:r>
      </w:ins>
      <w:ins w:id="306" w:author="Jon Napier" w:date="2024-09-25T18:55:00Z">
        <w:r>
          <w:t>the refusal of an</w:t>
        </w:r>
      </w:ins>
      <w:ins w:id="307" w:author="Jon Napier" w:date="2024-09-25T18:54:00Z">
        <w:r w:rsidRPr="00E529F9">
          <w:t xml:space="preserve"> application or </w:t>
        </w:r>
      </w:ins>
      <w:ins w:id="308" w:author="Jon Napier" w:date="2024-09-25T18:55:00Z">
        <w:r>
          <w:t xml:space="preserve">the </w:t>
        </w:r>
      </w:ins>
      <w:ins w:id="309" w:author="Jon Napier" w:date="2024-09-25T18:54:00Z">
        <w:r w:rsidRPr="00E529F9">
          <w:t>termination of an appointment.  There is no right of appeal against results of examinations, assessments or references.</w:t>
        </w:r>
      </w:ins>
    </w:p>
    <w:p w14:paraId="58A231BF" w14:textId="1059FAFF" w:rsidR="00E529F9" w:rsidRPr="00600B94" w:rsidRDefault="00E529F9" w:rsidP="00E529F9">
      <w:pPr>
        <w:pStyle w:val="ISAFList2"/>
        <w:rPr>
          <w:ins w:id="310" w:author="Jon Napier" w:date="2024-09-25T19:33:00Z"/>
          <w:szCs w:val="22"/>
        </w:rPr>
      </w:pPr>
      <w:ins w:id="311" w:author="Jon Napier" w:date="2024-09-25T19:33:00Z">
        <w:r w:rsidRPr="00600B94">
          <w:rPr>
            <w:szCs w:val="22"/>
          </w:rPr>
          <w:t xml:space="preserve">By applying for appointment or participating in a World Sailing activity required for appointment, a candidate or World Sailing Race Official agrees that, if aggrieved, </w:t>
        </w:r>
        <w:r>
          <w:rPr>
            <w:szCs w:val="22"/>
          </w:rPr>
          <w:t>they</w:t>
        </w:r>
        <w:r w:rsidRPr="00600B94">
          <w:rPr>
            <w:szCs w:val="22"/>
          </w:rPr>
          <w:t xml:space="preserve"> will resort only to the remedies referred to in these Regulations, and whether those remedies are exhausted or not, </w:t>
        </w:r>
        <w:r>
          <w:rPr>
            <w:szCs w:val="22"/>
          </w:rPr>
          <w:t>will</w:t>
        </w:r>
        <w:r w:rsidRPr="00600B94">
          <w:rPr>
            <w:szCs w:val="22"/>
          </w:rPr>
          <w:t xml:space="preserve"> not resort to any court or other tribunal.</w:t>
        </w:r>
      </w:ins>
    </w:p>
    <w:p w14:paraId="6F1324B8" w14:textId="4904367B" w:rsidR="00E529F9" w:rsidRDefault="00E529F9" w:rsidP="00E529F9">
      <w:pPr>
        <w:pStyle w:val="ISAFList2"/>
        <w:rPr>
          <w:ins w:id="312" w:author="Jon Napier" w:date="2024-09-25T19:13:00Z"/>
        </w:rPr>
      </w:pPr>
      <w:ins w:id="313" w:author="Jon Napier" w:date="2024-09-25T18:54:00Z">
        <w:r w:rsidRPr="00E529F9">
          <w:lastRenderedPageBreak/>
          <w:t xml:space="preserve">Appeals </w:t>
        </w:r>
      </w:ins>
      <w:ins w:id="314" w:author="Jon Napier" w:date="2024-09-25T18:55:00Z">
        <w:r>
          <w:t>are</w:t>
        </w:r>
      </w:ins>
      <w:ins w:id="315" w:author="Jon Napier" w:date="2024-09-25T18:54:00Z">
        <w:r w:rsidRPr="00E529F9">
          <w:t xml:space="preserve"> decided by the Disciplinary Tribunal under its rules of procedure.</w:t>
        </w:r>
      </w:ins>
    </w:p>
    <w:p w14:paraId="460CFF19" w14:textId="432E86D9" w:rsidR="00E529F9" w:rsidRPr="00E529F9" w:rsidRDefault="00E529F9" w:rsidP="00E529F9">
      <w:pPr>
        <w:pStyle w:val="ISAFList2"/>
        <w:rPr>
          <w:ins w:id="316" w:author="Jon Napier" w:date="2024-09-25T19:13:00Z"/>
        </w:rPr>
      </w:pPr>
      <w:ins w:id="317" w:author="Jon Napier" w:date="2024-09-25T19:13:00Z">
        <w:r w:rsidRPr="00E529F9">
          <w:t xml:space="preserve">The Race Officials Committee may develop and implement processes for the grouping of World Sailing Race Officials.  The </w:t>
        </w:r>
      </w:ins>
      <w:ins w:id="318" w:author="Jon Napier" w:date="2024-09-25T23:11:00Z">
        <w:r>
          <w:t xml:space="preserve">Board must approve the procedures for such processes, which </w:t>
        </w:r>
      </w:ins>
      <w:proofErr w:type="spellStart"/>
      <w:ins w:id="319" w:author="Jon Napier" w:date="2024-09-25T23:15:00Z">
        <w:r w:rsidR="0074008E">
          <w:t>Revie</w:t>
        </w:r>
      </w:ins>
      <w:ins w:id="320" w:author="Jon Napier" w:date="2024-09-25T19:16:00Z">
        <w:r>
          <w:t>must</w:t>
        </w:r>
      </w:ins>
      <w:proofErr w:type="spellEnd"/>
      <w:ins w:id="321" w:author="Jon Napier" w:date="2024-09-25T19:13:00Z">
        <w:r w:rsidRPr="00E529F9">
          <w:t xml:space="preserve"> be published on the World Sailing website.</w:t>
        </w:r>
      </w:ins>
    </w:p>
    <w:p w14:paraId="43FDBAD2" w14:textId="1548577C" w:rsidR="00E529F9" w:rsidRDefault="00E529F9" w:rsidP="00E529F9">
      <w:pPr>
        <w:pStyle w:val="ISAFList1"/>
        <w:rPr>
          <w:ins w:id="322" w:author="Jon Napier" w:date="2024-09-25T19:52:00Z"/>
        </w:rPr>
      </w:pPr>
      <w:ins w:id="323" w:author="Jon Napier" w:date="2024-09-25T19:52:00Z">
        <w:r>
          <w:t>Race Official Performance</w:t>
        </w:r>
      </w:ins>
    </w:p>
    <w:p w14:paraId="3C27566F" w14:textId="77777777" w:rsidR="00E529F9" w:rsidRDefault="00E529F9" w:rsidP="00E529F9">
      <w:pPr>
        <w:pStyle w:val="ISAFList2"/>
        <w:rPr>
          <w:ins w:id="324" w:author="Jon Napier" w:date="2024-09-25T20:41:00Z"/>
        </w:rPr>
      </w:pPr>
      <w:ins w:id="325" w:author="Jon Napier" w:date="2024-09-25T19:52:00Z">
        <w:r>
          <w:t xml:space="preserve">Reports to World Sailing about the </w:t>
        </w:r>
      </w:ins>
      <w:ins w:id="326" w:author="Jon Napier" w:date="2024-09-25T20:39:00Z">
        <w:r>
          <w:t xml:space="preserve">inadequate </w:t>
        </w:r>
      </w:ins>
      <w:ins w:id="327" w:author="Jon Napier" w:date="2024-09-25T19:52:00Z">
        <w:r>
          <w:t xml:space="preserve">performance or competence of a World Sailing Race Official must be considered under this Regulation and in accordance with </w:t>
        </w:r>
      </w:ins>
      <w:ins w:id="328" w:author="Jon Napier" w:date="2024-09-25T20:40:00Z">
        <w:r>
          <w:t xml:space="preserve">procedures set out in </w:t>
        </w:r>
      </w:ins>
      <w:ins w:id="329" w:author="Jon Napier" w:date="2024-09-25T19:52:00Z">
        <w:r>
          <w:t xml:space="preserve">Policy.  </w:t>
        </w:r>
      </w:ins>
    </w:p>
    <w:p w14:paraId="7226AEFB" w14:textId="7F007162" w:rsidR="00E529F9" w:rsidRDefault="00E529F9" w:rsidP="00E529F9">
      <w:pPr>
        <w:pStyle w:val="ISAFList2"/>
        <w:rPr>
          <w:ins w:id="330" w:author="Jon Napier" w:date="2024-09-25T19:54:00Z"/>
        </w:rPr>
      </w:pPr>
      <w:ins w:id="331" w:author="Jon Napier" w:date="2024-09-25T19:54:00Z">
        <w:r>
          <w:t>If</w:t>
        </w:r>
      </w:ins>
      <w:ins w:id="332" w:author="Jon Napier" w:date="2024-09-25T19:53:00Z">
        <w:r>
          <w:t xml:space="preserve"> </w:t>
        </w:r>
      </w:ins>
      <w:ins w:id="333" w:author="Jon Napier" w:date="2024-09-25T20:42:00Z">
        <w:r>
          <w:t>a</w:t>
        </w:r>
      </w:ins>
      <w:ins w:id="334" w:author="Jon Napier" w:date="2024-09-25T19:53:00Z">
        <w:r>
          <w:t xml:space="preserve"> report </w:t>
        </w:r>
      </w:ins>
      <w:ins w:id="335" w:author="Jon Napier" w:date="2024-09-25T19:58:00Z">
        <w:r>
          <w:t>could</w:t>
        </w:r>
      </w:ins>
      <w:ins w:id="336" w:author="Jon Napier" w:date="2024-09-25T19:53:00Z">
        <w:r>
          <w:t xml:space="preserve"> also be considered under the Code of Ethics, the </w:t>
        </w:r>
      </w:ins>
      <w:ins w:id="337" w:author="Jon Napier" w:date="2024-09-25T19:54:00Z">
        <w:r>
          <w:t>Investigations Panel</w:t>
        </w:r>
      </w:ins>
      <w:ins w:id="338" w:author="Jon Napier" w:date="2024-09-25T19:53:00Z">
        <w:r>
          <w:t xml:space="preserve"> must dec</w:t>
        </w:r>
      </w:ins>
      <w:ins w:id="339" w:author="Jon Napier" w:date="2024-09-25T19:54:00Z">
        <w:r>
          <w:t>ide what procedure is more appropriate</w:t>
        </w:r>
      </w:ins>
      <w:ins w:id="340" w:author="Jon Napier" w:date="2024-09-25T20:39:00Z">
        <w:r>
          <w:t xml:space="preserve"> having first consulted the Chair of the Race Officials Committee</w:t>
        </w:r>
      </w:ins>
      <w:ins w:id="341" w:author="Jon Napier" w:date="2024-09-25T19:54:00Z">
        <w:r>
          <w:t>.</w:t>
        </w:r>
      </w:ins>
    </w:p>
    <w:p w14:paraId="0539AEE8" w14:textId="722A362A" w:rsidR="00E529F9" w:rsidRDefault="00E529F9" w:rsidP="00E529F9">
      <w:pPr>
        <w:pStyle w:val="ISAFList2"/>
        <w:rPr>
          <w:ins w:id="342" w:author="Jon Napier" w:date="2024-09-25T20:01:00Z"/>
        </w:rPr>
      </w:pPr>
      <w:ins w:id="343" w:author="Jon Napier" w:date="2024-09-25T20:42:00Z">
        <w:r>
          <w:t>Following an investigation conducted in accordance with Policy, t</w:t>
        </w:r>
      </w:ins>
      <w:ins w:id="344" w:author="Jon Napier" w:date="2024-09-25T19:59:00Z">
        <w:r>
          <w:t xml:space="preserve">he decisions and </w:t>
        </w:r>
      </w:ins>
      <w:ins w:id="345" w:author="Jon Napier" w:date="2024-09-25T20:01:00Z">
        <w:r>
          <w:t xml:space="preserve">sanctions available </w:t>
        </w:r>
      </w:ins>
      <w:ins w:id="346" w:author="Jon Napier" w:date="2024-09-25T20:42:00Z">
        <w:r>
          <w:t xml:space="preserve">to World Sailing </w:t>
        </w:r>
      </w:ins>
      <w:ins w:id="347" w:author="Jon Napier" w:date="2024-09-25T20:01:00Z">
        <w:r>
          <w:t>under this Regulation are:</w:t>
        </w:r>
      </w:ins>
    </w:p>
    <w:p w14:paraId="4DB7B15C" w14:textId="77777777" w:rsidR="00E529F9" w:rsidRDefault="00E529F9" w:rsidP="00E529F9">
      <w:pPr>
        <w:pStyle w:val="ISAFList3text"/>
        <w:rPr>
          <w:ins w:id="348" w:author="Jon Napier" w:date="2024-09-25T20:02:00Z"/>
        </w:rPr>
      </w:pPr>
      <w:ins w:id="349" w:author="Jon Napier" w:date="2024-09-25T20:02:00Z">
        <w:r>
          <w:t xml:space="preserve">no further </w:t>
        </w:r>
        <w:proofErr w:type="gramStart"/>
        <w:r>
          <w:t>action;</w:t>
        </w:r>
        <w:proofErr w:type="gramEnd"/>
      </w:ins>
    </w:p>
    <w:p w14:paraId="469DD2D1" w14:textId="77777777" w:rsidR="00E529F9" w:rsidRDefault="00E529F9" w:rsidP="00E529F9">
      <w:pPr>
        <w:pStyle w:val="ISAFList3text"/>
        <w:rPr>
          <w:ins w:id="350" w:author="Jon Napier" w:date="2024-09-25T20:02:00Z"/>
        </w:rPr>
      </w:pPr>
      <w:ins w:id="351" w:author="Jon Napier" w:date="2024-09-25T20:02:00Z">
        <w:r>
          <w:t xml:space="preserve">a report to the Investigations Panel under the Code of </w:t>
        </w:r>
        <w:proofErr w:type="gramStart"/>
        <w:r>
          <w:t>Ethics;</w:t>
        </w:r>
        <w:proofErr w:type="gramEnd"/>
      </w:ins>
    </w:p>
    <w:p w14:paraId="17F08686" w14:textId="77777777" w:rsidR="00E529F9" w:rsidRDefault="00E529F9" w:rsidP="00E529F9">
      <w:pPr>
        <w:pStyle w:val="ISAFList3text"/>
        <w:rPr>
          <w:ins w:id="352" w:author="Jon Napier" w:date="2024-09-25T20:02:00Z"/>
        </w:rPr>
      </w:pPr>
      <w:ins w:id="353" w:author="Jon Napier" w:date="2024-09-25T20:02:00Z">
        <w:r>
          <w:t xml:space="preserve">a warning or </w:t>
        </w:r>
        <w:proofErr w:type="gramStart"/>
        <w:r>
          <w:t>reprimand;</w:t>
        </w:r>
        <w:proofErr w:type="gramEnd"/>
      </w:ins>
    </w:p>
    <w:p w14:paraId="1B1D7923" w14:textId="47436C93" w:rsidR="00E529F9" w:rsidRDefault="00E529F9" w:rsidP="00E529F9">
      <w:pPr>
        <w:pStyle w:val="ISAFList3text"/>
        <w:rPr>
          <w:ins w:id="354" w:author="Jon Napier" w:date="2024-09-25T20:32:00Z"/>
        </w:rPr>
      </w:pPr>
      <w:ins w:id="355" w:author="Jon Napier" w:date="2024-09-25T20:03:00Z">
        <w:r>
          <w:t>a direction that the World Sailing Race Official must</w:t>
        </w:r>
      </w:ins>
      <w:ins w:id="356" w:author="Jon Napier" w:date="2024-09-25T20:33:00Z">
        <w:r>
          <w:t>:</w:t>
        </w:r>
      </w:ins>
    </w:p>
    <w:p w14:paraId="1A160E3F" w14:textId="0A26B07D" w:rsidR="00E529F9" w:rsidRDefault="00E529F9" w:rsidP="00E529F9">
      <w:pPr>
        <w:pStyle w:val="ISAFList4"/>
        <w:tabs>
          <w:tab w:val="clear" w:pos="1531"/>
        </w:tabs>
        <w:ind w:left="1843" w:hanging="567"/>
        <w:rPr>
          <w:ins w:id="357" w:author="Jon Napier" w:date="2024-09-25T20:03:00Z"/>
        </w:rPr>
      </w:pPr>
      <w:ins w:id="358" w:author="Jon Napier" w:date="2024-09-25T20:03:00Z">
        <w:r>
          <w:t xml:space="preserve">not be appointed or approved for events of a specified type or </w:t>
        </w:r>
        <w:proofErr w:type="gramStart"/>
        <w:r>
          <w:t>grade;</w:t>
        </w:r>
        <w:proofErr w:type="gramEnd"/>
      </w:ins>
    </w:p>
    <w:p w14:paraId="21973125" w14:textId="6A807D66" w:rsidR="00E529F9" w:rsidRDefault="00E529F9" w:rsidP="00E529F9">
      <w:pPr>
        <w:pStyle w:val="ISAFList4"/>
        <w:tabs>
          <w:tab w:val="clear" w:pos="1531"/>
        </w:tabs>
        <w:ind w:left="1843" w:hanging="567"/>
        <w:rPr>
          <w:ins w:id="359" w:author="Jon Napier" w:date="2024-09-25T20:04:00Z"/>
        </w:rPr>
      </w:pPr>
      <w:ins w:id="360" w:author="Jon Napier" w:date="2024-09-25T20:03:00Z">
        <w:r>
          <w:t xml:space="preserve">be subject to supervision when officiating at an event </w:t>
        </w:r>
      </w:ins>
      <w:ins w:id="361" w:author="Jon Napier" w:date="2024-09-25T20:31:00Z">
        <w:r>
          <w:t>(</w:t>
        </w:r>
      </w:ins>
      <w:ins w:id="362" w:author="Jon Napier" w:date="2024-09-25T20:03:00Z">
        <w:r>
          <w:t xml:space="preserve">on such terms as </w:t>
        </w:r>
      </w:ins>
      <w:ins w:id="363" w:author="Jon Napier" w:date="2024-09-25T20:04:00Z">
        <w:r>
          <w:t xml:space="preserve">World Sailing </w:t>
        </w:r>
      </w:ins>
      <w:ins w:id="364" w:author="Jon Napier" w:date="2024-09-25T20:31:00Z">
        <w:r>
          <w:t>considers</w:t>
        </w:r>
      </w:ins>
      <w:ins w:id="365" w:author="Jon Napier" w:date="2024-09-25T20:04:00Z">
        <w:r>
          <w:t xml:space="preserve"> </w:t>
        </w:r>
      </w:ins>
      <w:ins w:id="366" w:author="Jon Napier" w:date="2024-09-25T20:31:00Z">
        <w:r>
          <w:t>appropriate</w:t>
        </w:r>
        <w:proofErr w:type="gramStart"/>
        <w:r>
          <w:t>)</w:t>
        </w:r>
      </w:ins>
      <w:ins w:id="367" w:author="Jon Napier" w:date="2024-09-25T20:04:00Z">
        <w:r>
          <w:t>;</w:t>
        </w:r>
        <w:proofErr w:type="gramEnd"/>
      </w:ins>
    </w:p>
    <w:p w14:paraId="60FE5471" w14:textId="062FFB24" w:rsidR="00E529F9" w:rsidRDefault="00E529F9" w:rsidP="00E529F9">
      <w:pPr>
        <w:pStyle w:val="ISAFList4"/>
        <w:tabs>
          <w:tab w:val="clear" w:pos="1531"/>
        </w:tabs>
        <w:ind w:left="1843" w:hanging="567"/>
        <w:rPr>
          <w:ins w:id="368" w:author="Jon Napier" w:date="2024-09-25T20:33:00Z"/>
        </w:rPr>
      </w:pPr>
      <w:ins w:id="369" w:author="Jon Napier" w:date="2024-09-25T20:32:00Z">
        <w:r>
          <w:t xml:space="preserve">attend a seminar before officiating at a further </w:t>
        </w:r>
        <w:proofErr w:type="gramStart"/>
        <w:r>
          <w:t>event;</w:t>
        </w:r>
      </w:ins>
      <w:proofErr w:type="gramEnd"/>
    </w:p>
    <w:p w14:paraId="7714260D" w14:textId="3D5B35BB" w:rsidR="00E529F9" w:rsidRDefault="00E529F9" w:rsidP="00E529F9">
      <w:pPr>
        <w:pStyle w:val="ISAFList4"/>
        <w:tabs>
          <w:tab w:val="clear" w:pos="1531"/>
        </w:tabs>
        <w:ind w:left="1843" w:hanging="567"/>
        <w:rPr>
          <w:ins w:id="370" w:author="Jon Napier" w:date="2024-09-25T20:33:00Z"/>
        </w:rPr>
      </w:pPr>
      <w:proofErr w:type="gramStart"/>
      <w:ins w:id="371" w:author="Jon Napier" w:date="2024-09-25T20:33:00Z">
        <w:r>
          <w:t>be</w:t>
        </w:r>
        <w:proofErr w:type="gramEnd"/>
        <w:r>
          <w:t xml:space="preserve"> re-assessed in their discipline, if assessment is a requirement before appointment in that discipline;</w:t>
        </w:r>
      </w:ins>
    </w:p>
    <w:p w14:paraId="1A72394D" w14:textId="78696EC1" w:rsidR="00E529F9" w:rsidRDefault="00E529F9" w:rsidP="00E529F9">
      <w:pPr>
        <w:pStyle w:val="ISAFList4"/>
        <w:tabs>
          <w:tab w:val="clear" w:pos="1531"/>
        </w:tabs>
        <w:ind w:left="1843" w:hanging="567"/>
        <w:rPr>
          <w:ins w:id="372" w:author="Jon Napier" w:date="2024-09-25T20:32:00Z"/>
        </w:rPr>
      </w:pPr>
      <w:ins w:id="373" w:author="Jon Napier" w:date="2024-09-25T20:33:00Z">
        <w:r>
          <w:t xml:space="preserve"> take an examination in the discipline concerned; or</w:t>
        </w:r>
      </w:ins>
    </w:p>
    <w:p w14:paraId="77F4EC84" w14:textId="37BC6382" w:rsidR="00E529F9" w:rsidRDefault="00E529F9" w:rsidP="00E529F9">
      <w:pPr>
        <w:pStyle w:val="ISAFList3text"/>
        <w:rPr>
          <w:ins w:id="374" w:author="Jon Napier" w:date="2024-09-25T19:52:00Z"/>
        </w:rPr>
      </w:pPr>
      <w:ins w:id="375" w:author="Jon Napier" w:date="2024-09-25T20:34:00Z">
        <w:r>
          <w:t>t</w:t>
        </w:r>
      </w:ins>
      <w:ins w:id="376" w:author="Jon Napier" w:date="2024-09-25T20:33:00Z">
        <w:r>
          <w:t>he suspension o</w:t>
        </w:r>
      </w:ins>
      <w:ins w:id="377" w:author="Jon Napier" w:date="2024-09-25T20:34:00Z">
        <w:r>
          <w:t>r termination of the appointment of the World Sailing Race Official.</w:t>
        </w:r>
      </w:ins>
    </w:p>
    <w:p w14:paraId="5A67AC2A" w14:textId="28A5A4D3" w:rsidR="00E529F9" w:rsidRDefault="00E529F9" w:rsidP="00E529F9">
      <w:pPr>
        <w:pStyle w:val="ISAFList2"/>
        <w:rPr>
          <w:ins w:id="378" w:author="Jon Napier" w:date="2024-09-25T21:49:00Z"/>
        </w:rPr>
      </w:pPr>
      <w:ins w:id="379" w:author="Jon Napier" w:date="2024-09-25T21:49:00Z">
        <w:r>
          <w:t>The World Sailing Race Official must comply with any directions given under this Regulation.</w:t>
        </w:r>
      </w:ins>
    </w:p>
    <w:p w14:paraId="57F146AE" w14:textId="44D92B87" w:rsidR="00E529F9" w:rsidRDefault="00E529F9" w:rsidP="00E529F9">
      <w:pPr>
        <w:pStyle w:val="ISAFList2"/>
        <w:rPr>
          <w:ins w:id="380" w:author="Jon Napier" w:date="2024-09-25T20:35:00Z"/>
        </w:rPr>
      </w:pPr>
      <w:ins w:id="381" w:author="Jon Napier" w:date="2024-09-25T20:34:00Z">
        <w:r>
          <w:t>The Chair of the Race Officials Committee must r</w:t>
        </w:r>
      </w:ins>
      <w:ins w:id="382" w:author="Jon Napier" w:date="2024-09-25T20:35:00Z">
        <w:r>
          <w:t>eport all decisions under this Regulation to the Board.</w:t>
        </w:r>
      </w:ins>
    </w:p>
    <w:p w14:paraId="1583EE3D" w14:textId="6DF14699" w:rsidR="00E529F9" w:rsidRDefault="00E529F9" w:rsidP="00E529F9">
      <w:pPr>
        <w:pStyle w:val="ISAFList2"/>
        <w:rPr>
          <w:ins w:id="383" w:author="Jon Napier" w:date="2024-09-25T20:36:00Z"/>
        </w:rPr>
      </w:pPr>
      <w:ins w:id="384" w:author="Jon Napier" w:date="2024-09-25T20:35:00Z">
        <w:r>
          <w:t>Only the Board has the authority to impose a sanction of suspension or termination of appointment</w:t>
        </w:r>
      </w:ins>
      <w:ins w:id="385" w:author="Jon Napier" w:date="2024-09-25T20:36:00Z">
        <w:r>
          <w:t xml:space="preserve"> and must only do so having first considered a recommendation made under this Regulation.</w:t>
        </w:r>
      </w:ins>
    </w:p>
    <w:p w14:paraId="79971557" w14:textId="19BB5028" w:rsidR="00E529F9" w:rsidRDefault="00E529F9" w:rsidP="00E529F9">
      <w:pPr>
        <w:pStyle w:val="ISAFList2"/>
        <w:rPr>
          <w:ins w:id="386" w:author="Jon Napier" w:date="2024-09-25T20:34:00Z"/>
        </w:rPr>
      </w:pPr>
      <w:ins w:id="387" w:author="Jon Napier" w:date="2024-09-25T20:36:00Z">
        <w:r>
          <w:t>The World Sailing R</w:t>
        </w:r>
      </w:ins>
      <w:ins w:id="388" w:author="Jon Napier" w:date="2024-09-25T20:37:00Z">
        <w:r>
          <w:t>ace Official affected may appeal any sanction imposed under this Regulation to the Disciplinary Tribunal (but not a decision to take no further action or to report a matter to the Investigations Panel).</w:t>
        </w:r>
      </w:ins>
    </w:p>
    <w:p w14:paraId="14E89B24" w14:textId="784BF14C" w:rsidR="00E529F9" w:rsidDel="00E529F9" w:rsidRDefault="00E529F9" w:rsidP="00E529F9">
      <w:pPr>
        <w:pStyle w:val="ISAFList12text"/>
        <w:rPr>
          <w:del w:id="389" w:author="Jon Napier" w:date="2024-09-25T22:14:00Z"/>
        </w:rPr>
      </w:pPr>
    </w:p>
    <w:p w14:paraId="25172AF3" w14:textId="67FD69DE" w:rsidR="00861401" w:rsidRDefault="00861401" w:rsidP="00E529F9">
      <w:pPr>
        <w:pStyle w:val="ISAFList1"/>
      </w:pPr>
      <w:r>
        <w:t>Appointment of Race Officials</w:t>
      </w:r>
      <w:r w:rsidR="00B9649D">
        <w:t xml:space="preserve"> to Events</w:t>
      </w:r>
    </w:p>
    <w:p w14:paraId="0E9E2345" w14:textId="71652367" w:rsidR="00861401" w:rsidRDefault="00861401" w:rsidP="00861401">
      <w:pPr>
        <w:pStyle w:val="ISAFList2"/>
      </w:pPr>
      <w:r>
        <w:t xml:space="preserve">World Sailing has the authority to appoint race officials for any events which require them </w:t>
      </w:r>
      <w:proofErr w:type="gramStart"/>
      <w:r>
        <w:t>in order to</w:t>
      </w:r>
      <w:proofErr w:type="gramEnd"/>
      <w:r>
        <w:t xml:space="preserve"> ensure that for those events the race officials selected are fully trained and qualified for that event.</w:t>
      </w:r>
    </w:p>
    <w:p w14:paraId="2242133A" w14:textId="735D0C80" w:rsidR="00861401" w:rsidRDefault="00861401" w:rsidP="00861401">
      <w:pPr>
        <w:pStyle w:val="ISAFList2"/>
      </w:pPr>
      <w:r w:rsidRPr="00861401">
        <w:t xml:space="preserve">When it is appropriate to remunerate race officials, World Sailing </w:t>
      </w:r>
      <w:r>
        <w:t>must</w:t>
      </w:r>
      <w:r w:rsidRPr="00861401">
        <w:t xml:space="preserve"> exercise the right to appoint the race officials selected for these events and set the fees to be paid to World Sailing for the services or shall negotiate the appropriate fees.</w:t>
      </w:r>
    </w:p>
    <w:p w14:paraId="63BBC43D" w14:textId="66D2372F" w:rsidR="00861401" w:rsidRDefault="00861401" w:rsidP="00861401">
      <w:pPr>
        <w:pStyle w:val="ISAFList2"/>
      </w:pPr>
      <w:r>
        <w:lastRenderedPageBreak/>
        <w:t>Except as otherwise provided in the Regulations or policy, the right to appoint race officials is delegated to the organizing authority of the event.</w:t>
      </w:r>
    </w:p>
    <w:p w14:paraId="35643E83" w14:textId="3852FD16" w:rsidR="00861401" w:rsidRDefault="00861401" w:rsidP="00861401">
      <w:pPr>
        <w:pStyle w:val="ISAFList2"/>
      </w:pPr>
      <w:r>
        <w:t>The Board must appoint an Event Appointments Working Group to make all World Sailing’s race official appointments and approvals on its behalf (except for appointments to the Olympic Sailing Competition if the appointments are specifically reserved to the Board by policy).  The Working Group must consist of:</w:t>
      </w:r>
    </w:p>
    <w:p w14:paraId="61BF0613" w14:textId="6800C909" w:rsidR="00861401" w:rsidRPr="00E529F9" w:rsidRDefault="00861401" w:rsidP="00E529F9">
      <w:pPr>
        <w:pStyle w:val="ISAFList3text"/>
      </w:pPr>
      <w:r w:rsidRPr="00E529F9">
        <w:t>an experienced current or former World Sailing Race Official (as Chair)</w:t>
      </w:r>
    </w:p>
    <w:p w14:paraId="7858E29D" w14:textId="1F7D49DE" w:rsidR="00861401" w:rsidRPr="00E529F9" w:rsidRDefault="00861401" w:rsidP="00E529F9">
      <w:pPr>
        <w:pStyle w:val="ISAFList3text"/>
      </w:pPr>
      <w:r w:rsidRPr="00E529F9">
        <w:t>a representative of the Athlete’s Committee</w:t>
      </w:r>
    </w:p>
    <w:p w14:paraId="04FA8777" w14:textId="2D21C366" w:rsidR="00861401" w:rsidRPr="00E529F9" w:rsidRDefault="00861401" w:rsidP="00E529F9">
      <w:pPr>
        <w:pStyle w:val="ISAFList3text"/>
      </w:pPr>
      <w:r w:rsidRPr="00E529F9">
        <w:t>a representative of the Coaches Commission</w:t>
      </w:r>
    </w:p>
    <w:p w14:paraId="1A2B9F66" w14:textId="6B350E19" w:rsidR="00861401" w:rsidRPr="00E529F9" w:rsidRDefault="00861401" w:rsidP="00E529F9">
      <w:pPr>
        <w:pStyle w:val="ISAFList3text"/>
      </w:pPr>
      <w:r w:rsidRPr="00E529F9">
        <w:t>two additional current or former experienced World Sailing Race Officials</w:t>
      </w:r>
    </w:p>
    <w:p w14:paraId="7E0BADED" w14:textId="06090C97" w:rsidR="00861401" w:rsidRPr="00E529F9" w:rsidRDefault="00861401" w:rsidP="00E529F9">
      <w:pPr>
        <w:pStyle w:val="ISAFList3text"/>
      </w:pPr>
      <w:r w:rsidRPr="00E529F9">
        <w:t>the World Sailing staff manager responsible for World Sailing Race Officials (non-voting)</w:t>
      </w:r>
    </w:p>
    <w:p w14:paraId="6CAA9D58" w14:textId="22841A92" w:rsidR="00861401" w:rsidRDefault="00861401" w:rsidP="00861401">
      <w:pPr>
        <w:pStyle w:val="ISAFList2"/>
      </w:pPr>
      <w:r>
        <w:t>The Working Group must be appointed at the same time as the World Sailing committees for a four-year period in line with the World Sailing committee’s term of appointment.  The World Sailing Race Officials stated in (a) and (d) above should cover a range of race official disciplines, if possible and may be retired.  Casual vacancies shall be filled in accordance with the above principles.</w:t>
      </w:r>
    </w:p>
    <w:p w14:paraId="38083410" w14:textId="77777777" w:rsidR="00861401" w:rsidRDefault="00861401" w:rsidP="00807D5D">
      <w:pPr>
        <w:pStyle w:val="ISAFList2"/>
        <w:numPr>
          <w:ilvl w:val="0"/>
          <w:numId w:val="0"/>
        </w:numPr>
      </w:pPr>
    </w:p>
    <w:p w14:paraId="0BAF3E03" w14:textId="59D42DC3" w:rsidR="00004FBF" w:rsidRPr="00645EB9" w:rsidRDefault="00004FBF" w:rsidP="00E529F9">
      <w:pPr>
        <w:pStyle w:val="ISAFList1"/>
        <w:numPr>
          <w:ilvl w:val="0"/>
          <w:numId w:val="0"/>
        </w:numPr>
        <w:jc w:val="center"/>
        <w:rPr>
          <w:ins w:id="390" w:author="Napier, DJ Jon" w:date="2024-09-17T11:48:00Z"/>
        </w:rPr>
      </w:pPr>
      <w:ins w:id="391" w:author="Napier, DJ Jon" w:date="2024-09-17T11:48:00Z">
        <w:r>
          <w:t xml:space="preserve">SECTION V – </w:t>
        </w:r>
      </w:ins>
      <w:ins w:id="392" w:author="Napier, DJ Jon" w:date="2024-09-17T11:49:00Z">
        <w:r w:rsidR="00F8063F">
          <w:t>RULES</w:t>
        </w:r>
      </w:ins>
    </w:p>
    <w:p w14:paraId="5CEAAE23" w14:textId="201BB55C" w:rsidR="00004FBF" w:rsidRDefault="00F8063F" w:rsidP="00E529F9">
      <w:pPr>
        <w:pStyle w:val="ISAFList1"/>
        <w:rPr>
          <w:ins w:id="393" w:author="Napier, DJ Jon" w:date="2024-09-17T11:48:00Z"/>
        </w:rPr>
      </w:pPr>
      <w:ins w:id="394" w:author="Napier, DJ Jon" w:date="2024-09-17T11:49:00Z">
        <w:r>
          <w:t>Racing Rules</w:t>
        </w:r>
      </w:ins>
    </w:p>
    <w:p w14:paraId="5EB43837" w14:textId="503B0999" w:rsidR="00DB24DB" w:rsidRDefault="00250DF8" w:rsidP="00250DF8">
      <w:pPr>
        <w:pStyle w:val="ISAFList2"/>
        <w:rPr>
          <w:ins w:id="395" w:author="Napier, DJ Jon" w:date="2024-09-17T11:55:00Z"/>
        </w:rPr>
      </w:pPr>
      <w:ins w:id="396" w:author="Napier, DJ Jon" w:date="2024-09-17T11:50:00Z">
        <w:r>
          <w:t xml:space="preserve">The </w:t>
        </w:r>
      </w:ins>
      <w:ins w:id="397" w:author="Napier, DJ Jon" w:date="2024-09-17T11:49:00Z">
        <w:r>
          <w:t xml:space="preserve">Racing Rules </w:t>
        </w:r>
      </w:ins>
      <w:ins w:id="398" w:author="Napier, DJ Jon" w:date="2024-09-17T11:58:00Z">
        <w:r w:rsidR="00B326CC">
          <w:t>must</w:t>
        </w:r>
      </w:ins>
      <w:ins w:id="399" w:author="Napier, DJ Jon" w:date="2024-09-17T11:49:00Z">
        <w:r>
          <w:t xml:space="preserve"> be adopted or changed by the Racing Rules Committee </w:t>
        </w:r>
      </w:ins>
      <w:ins w:id="400" w:author="Napier, DJ Jon" w:date="2024-09-17T11:50:00Z">
        <w:r w:rsidR="00DB24DB">
          <w:t xml:space="preserve">in </w:t>
        </w:r>
      </w:ins>
      <w:ins w:id="401" w:author="Napier, DJ Jon" w:date="2024-09-17T11:51:00Z">
        <w:r w:rsidR="00DB24DB">
          <w:t>accordance with the Regulation</w:t>
        </w:r>
      </w:ins>
      <w:ins w:id="402" w:author="Jon Napier" w:date="2024-09-25T16:46:00Z">
        <w:r w:rsidR="00E529F9">
          <w:t>s</w:t>
        </w:r>
      </w:ins>
      <w:ins w:id="403" w:author="Napier, DJ Jon" w:date="2024-09-17T11:49:00Z">
        <w:r>
          <w:t>.</w:t>
        </w:r>
      </w:ins>
    </w:p>
    <w:p w14:paraId="6ED0E1DB" w14:textId="24FFCE20" w:rsidR="009015D9" w:rsidRDefault="009015D9" w:rsidP="00250DF8">
      <w:pPr>
        <w:pStyle w:val="ISAFList2"/>
        <w:rPr>
          <w:ins w:id="404" w:author="Napier, DJ Jon" w:date="2024-09-17T11:51:00Z"/>
        </w:rPr>
      </w:pPr>
      <w:ins w:id="405" w:author="Napier, DJ Jon" w:date="2024-09-17T11:55:00Z">
        <w:r>
          <w:t>Under Article 38.4, the Board may reject any decision of the Racing Rules Committee at the Board’s next meeting</w:t>
        </w:r>
      </w:ins>
      <w:ins w:id="406" w:author="Napier, DJ Jon" w:date="2024-09-17T11:58:00Z">
        <w:r w:rsidR="00EA782D">
          <w:t xml:space="preserve"> following the Committee’s decision</w:t>
        </w:r>
      </w:ins>
      <w:ins w:id="407" w:author="Napier, DJ Jon" w:date="2024-09-17T11:55:00Z">
        <w:r>
          <w:t xml:space="preserve"> and must provide reasons for doing so.</w:t>
        </w:r>
      </w:ins>
    </w:p>
    <w:p w14:paraId="78DF075B" w14:textId="7BE0282E" w:rsidR="00250DF8" w:rsidRDefault="00250DF8" w:rsidP="00250DF8">
      <w:pPr>
        <w:pStyle w:val="ISAFList2"/>
        <w:rPr>
          <w:ins w:id="408" w:author="Napier, DJ Jon" w:date="2024-09-17T11:49:00Z"/>
        </w:rPr>
      </w:pPr>
      <w:ins w:id="409" w:author="Napier, DJ Jon" w:date="2024-09-17T11:49:00Z">
        <w:r>
          <w:t xml:space="preserve">Changes in the </w:t>
        </w:r>
      </w:ins>
      <w:ins w:id="410" w:author="Napier, DJ Jon" w:date="2024-09-17T11:51:00Z">
        <w:r w:rsidR="00DB24DB">
          <w:t>Racing Rules</w:t>
        </w:r>
      </w:ins>
      <w:ins w:id="411" w:author="Napier, DJ Jon" w:date="2024-09-17T11:49:00Z">
        <w:r>
          <w:t xml:space="preserve"> </w:t>
        </w:r>
      </w:ins>
      <w:ins w:id="412" w:author="Napier, DJ Jon" w:date="2024-09-17T11:51:00Z">
        <w:r w:rsidR="00DB24DB">
          <w:t>must</w:t>
        </w:r>
      </w:ins>
      <w:ins w:id="413" w:author="Napier, DJ Jon" w:date="2024-09-17T11:49:00Z">
        <w:r>
          <w:t xml:space="preserve"> take effect only every four years on 1 January of the year following the year in which the Olympic Sailing Competition is held.  </w:t>
        </w:r>
      </w:ins>
      <w:ins w:id="414" w:author="Napier, DJ Jon" w:date="2024-09-17T11:51:00Z">
        <w:r w:rsidR="000F5D1A">
          <w:t>However:</w:t>
        </w:r>
      </w:ins>
      <w:ins w:id="415" w:author="Napier, DJ Jon" w:date="2024-09-17T11:49:00Z">
        <w:r>
          <w:t xml:space="preserve"> </w:t>
        </w:r>
      </w:ins>
    </w:p>
    <w:p w14:paraId="1F2A2246" w14:textId="32257C17" w:rsidR="00250DF8" w:rsidRDefault="00250DF8" w:rsidP="00E529F9">
      <w:pPr>
        <w:pStyle w:val="ISAFList3text"/>
        <w:rPr>
          <w:ins w:id="416" w:author="Napier, DJ Jon" w:date="2024-09-17T11:49:00Z"/>
        </w:rPr>
      </w:pPr>
      <w:ins w:id="417" w:author="Napier, DJ Jon" w:date="2024-09-17T11:49:00Z">
        <w:r>
          <w:t xml:space="preserve">any change to the </w:t>
        </w:r>
      </w:ins>
      <w:ins w:id="418" w:author="Napier, DJ Jon" w:date="2024-09-17T11:52:00Z">
        <w:r w:rsidR="000F5D1A">
          <w:t>Racing R</w:t>
        </w:r>
        <w:r w:rsidR="00F809A8">
          <w:t>ules</w:t>
        </w:r>
      </w:ins>
      <w:ins w:id="419" w:author="Napier, DJ Jon" w:date="2024-09-17T11:49:00Z">
        <w:r>
          <w:t xml:space="preserve"> of clear necessity or pressing importance may be made effective for any designated date by a 75% vote cast in favour of the change by the Racing Rules </w:t>
        </w:r>
        <w:proofErr w:type="gramStart"/>
        <w:r>
          <w:t>Committee</w:t>
        </w:r>
      </w:ins>
      <w:ins w:id="420" w:author="Napier, DJ Jon" w:date="2024-09-17T11:52:00Z">
        <w:r w:rsidR="00F809A8">
          <w:t>;</w:t>
        </w:r>
      </w:ins>
      <w:proofErr w:type="gramEnd"/>
    </w:p>
    <w:p w14:paraId="2E71A6C8" w14:textId="4EADB294" w:rsidR="00250DF8" w:rsidRDefault="00250DF8" w:rsidP="00E529F9">
      <w:pPr>
        <w:pStyle w:val="ISAFList3text"/>
        <w:rPr>
          <w:ins w:id="421" w:author="Napier, DJ Jon" w:date="2024-09-17T11:49:00Z"/>
        </w:rPr>
      </w:pPr>
      <w:ins w:id="422" w:author="Napier, DJ Jon" w:date="2024-09-17T11:49:00Z">
        <w:r>
          <w:t>the Board, after consulting with the Chair</w:t>
        </w:r>
        <w:del w:id="423" w:author="Jon Napier" w:date="2024-09-25T17:31:00Z">
          <w:r w:rsidDel="00E529F9">
            <w:delText>man</w:delText>
          </w:r>
        </w:del>
        <w:r>
          <w:t xml:space="preserve"> of the Racing Rules Committee, may</w:t>
        </w:r>
      </w:ins>
      <w:ins w:id="424" w:author="Napier, DJ Jon" w:date="2024-09-17T11:54:00Z">
        <w:r w:rsidR="00FA1B94">
          <w:t xml:space="preserve"> </w:t>
        </w:r>
      </w:ins>
      <w:ins w:id="425" w:author="Napier, DJ Jon" w:date="2024-09-17T11:49:00Z">
        <w:r>
          <w:t>approve changes to the Racing Rules for a specific international event</w:t>
        </w:r>
      </w:ins>
      <w:ins w:id="426" w:author="Napier, DJ Jon" w:date="2024-09-17T11:54:00Z">
        <w:r w:rsidR="00FA1B94">
          <w:t xml:space="preserve"> under RRS 86.2</w:t>
        </w:r>
      </w:ins>
      <w:ins w:id="427" w:author="Napier, DJ Jon" w:date="2024-09-17T11:49:00Z">
        <w:r>
          <w:t>, provided such changes are of clear necessity or pressing importance, or to develop or test propos</w:t>
        </w:r>
      </w:ins>
      <w:ins w:id="428" w:author="Napier, DJ Jon" w:date="2024-09-17T11:54:00Z">
        <w:r w:rsidR="00FA1B94">
          <w:t>ed</w:t>
        </w:r>
      </w:ins>
      <w:ins w:id="429" w:author="Napier, DJ Jon" w:date="2024-09-17T11:49:00Z">
        <w:r>
          <w:t xml:space="preserve"> rules.</w:t>
        </w:r>
      </w:ins>
    </w:p>
    <w:p w14:paraId="591807D8" w14:textId="5885CD58" w:rsidR="00250DF8" w:rsidRDefault="00250DF8" w:rsidP="00E529F9">
      <w:pPr>
        <w:pStyle w:val="ISAFList3text"/>
        <w:rPr>
          <w:ins w:id="430" w:author="Napier, DJ Jon" w:date="2024-09-17T11:49:00Z"/>
        </w:rPr>
      </w:pPr>
      <w:ins w:id="431" w:author="Napier, DJ Jon" w:date="2024-09-17T11:49:00Z">
        <w:r>
          <w:t>the Board may change Regulations which are incorporated by reference into the Racing Rules</w:t>
        </w:r>
      </w:ins>
      <w:ins w:id="432" w:author="Napier, DJ Jon" w:date="2024-09-17T11:54:00Z">
        <w:r w:rsidR="00FA1B94">
          <w:t>; and</w:t>
        </w:r>
      </w:ins>
      <w:ins w:id="433" w:author="Napier, DJ Jon" w:date="2024-09-17T11:49:00Z">
        <w:r>
          <w:t xml:space="preserve"> </w:t>
        </w:r>
      </w:ins>
    </w:p>
    <w:p w14:paraId="09F1C45C" w14:textId="18AB401F" w:rsidR="00250DF8" w:rsidRDefault="00250DF8" w:rsidP="00E529F9">
      <w:pPr>
        <w:pStyle w:val="ISAFList3text"/>
        <w:rPr>
          <w:ins w:id="434" w:author="Napier, DJ Jon" w:date="2024-09-17T11:49:00Z"/>
        </w:rPr>
      </w:pPr>
      <w:ins w:id="435" w:author="Napier, DJ Jon" w:date="2024-09-17T11:49:00Z">
        <w:r>
          <w:t>the Racing Rules Committee may, at any time, for specific events or categories of event, approve or change:</w:t>
        </w:r>
      </w:ins>
    </w:p>
    <w:p w14:paraId="1B06BD90" w14:textId="055E3579" w:rsidR="00250DF8" w:rsidRPr="00E529F9" w:rsidRDefault="00250DF8" w:rsidP="00E529F9">
      <w:pPr>
        <w:pStyle w:val="ISAFList4"/>
        <w:tabs>
          <w:tab w:val="clear" w:pos="1531"/>
        </w:tabs>
        <w:ind w:left="1843" w:hanging="567"/>
        <w:rPr>
          <w:ins w:id="436" w:author="Napier, DJ Jon" w:date="2024-09-17T11:49:00Z"/>
        </w:rPr>
      </w:pPr>
      <w:ins w:id="437" w:author="Napier, DJ Jon" w:date="2024-09-17T11:49:00Z">
        <w:r w:rsidRPr="00E529F9">
          <w:t xml:space="preserve">appendices that are not published in the </w:t>
        </w:r>
      </w:ins>
      <w:ins w:id="438" w:author="Napier, DJ Jon" w:date="2024-09-17T11:54:00Z">
        <w:r w:rsidR="00FA1B94" w:rsidRPr="00E529F9">
          <w:t>Racing Rules</w:t>
        </w:r>
      </w:ins>
      <w:ins w:id="439" w:author="Napier, DJ Jon" w:date="2024-09-17T11:49:00Z">
        <w:r w:rsidRPr="00E529F9">
          <w:t>; or</w:t>
        </w:r>
      </w:ins>
    </w:p>
    <w:p w14:paraId="2061824B" w14:textId="6F1D62AC" w:rsidR="00250DF8" w:rsidRPr="00E529F9" w:rsidRDefault="00250DF8" w:rsidP="00E529F9">
      <w:pPr>
        <w:pStyle w:val="ISAFList4"/>
        <w:tabs>
          <w:tab w:val="clear" w:pos="1531"/>
        </w:tabs>
        <w:ind w:left="1843" w:hanging="567"/>
        <w:rPr>
          <w:ins w:id="440" w:author="Napier, DJ Jon" w:date="2024-09-17T11:49:00Z"/>
        </w:rPr>
      </w:pPr>
      <w:ins w:id="441" w:author="Napier, DJ Jon" w:date="2024-09-17T11:49:00Z">
        <w:r w:rsidRPr="00E529F9">
          <w:t>test rules.</w:t>
        </w:r>
      </w:ins>
    </w:p>
    <w:p w14:paraId="462A6CDD" w14:textId="4B0830D8" w:rsidR="00250DF8" w:rsidRDefault="00F809A8" w:rsidP="00004FBF">
      <w:pPr>
        <w:pStyle w:val="ISAFList2"/>
        <w:rPr>
          <w:ins w:id="442" w:author="Napier, DJ Jon" w:date="2024-09-17T11:56:00Z"/>
        </w:rPr>
      </w:pPr>
      <w:ins w:id="443" w:author="Napier, DJ Jon" w:date="2024-09-17T11:52:00Z">
        <w:r>
          <w:t xml:space="preserve">The </w:t>
        </w:r>
      </w:ins>
      <w:ins w:id="444" w:author="Napier, DJ Jon" w:date="2024-09-17T11:55:00Z">
        <w:r w:rsidR="009015D9">
          <w:t>Chief Exe</w:t>
        </w:r>
      </w:ins>
      <w:ins w:id="445" w:author="Napier, DJ Jon" w:date="2024-09-17T11:56:00Z">
        <w:r w:rsidR="009015D9">
          <w:t>cutive Officer</w:t>
        </w:r>
      </w:ins>
      <w:ins w:id="446" w:author="Napier, DJ Jon" w:date="2024-09-17T11:52:00Z">
        <w:r>
          <w:t xml:space="preserve"> </w:t>
        </w:r>
      </w:ins>
      <w:ins w:id="447" w:author="Napier, DJ Jon" w:date="2024-09-17T11:56:00Z">
        <w:r w:rsidR="009015D9">
          <w:t>must</w:t>
        </w:r>
      </w:ins>
      <w:ins w:id="448" w:author="Napier, DJ Jon" w:date="2024-09-17T11:52:00Z">
        <w:r>
          <w:t xml:space="preserve"> promptly report any action taken under this Regulation to all Member National Authorities.</w:t>
        </w:r>
      </w:ins>
    </w:p>
    <w:p w14:paraId="62654F1A" w14:textId="67CE644A" w:rsidR="00B326CC" w:rsidRPr="00E529F9" w:rsidRDefault="00B326CC" w:rsidP="00E529F9">
      <w:pPr>
        <w:pStyle w:val="ISAFList12text"/>
        <w:rPr>
          <w:ins w:id="449" w:author="Napier, DJ Jon" w:date="2024-09-17T11:58:00Z"/>
          <w:i/>
          <w:iCs/>
        </w:rPr>
      </w:pPr>
      <w:ins w:id="450" w:author="Napier, DJ Jon" w:date="2024-09-17T11:58:00Z">
        <w:r w:rsidRPr="00E529F9">
          <w:rPr>
            <w:i/>
            <w:iCs/>
          </w:rPr>
          <w:t>Interpretations</w:t>
        </w:r>
      </w:ins>
    </w:p>
    <w:p w14:paraId="5AD1C3B1" w14:textId="15F81E8D" w:rsidR="00450F42" w:rsidRDefault="00EA782D" w:rsidP="00004FBF">
      <w:pPr>
        <w:pStyle w:val="ISAFList2"/>
        <w:rPr>
          <w:ins w:id="451" w:author="Napier, DJ Jon" w:date="2024-09-17T11:59:00Z"/>
        </w:rPr>
      </w:pPr>
      <w:ins w:id="452" w:author="Napier, DJ Jon" w:date="2024-09-17T11:59:00Z">
        <w:r>
          <w:lastRenderedPageBreak/>
          <w:t>Interpretations of the Racing Rules must only be made through:</w:t>
        </w:r>
      </w:ins>
    </w:p>
    <w:p w14:paraId="5D88A3FB" w14:textId="54D90C5E" w:rsidR="00EA782D" w:rsidRPr="00E529F9" w:rsidRDefault="00EA782D" w:rsidP="00E529F9">
      <w:pPr>
        <w:pStyle w:val="ISAFList3text"/>
        <w:rPr>
          <w:ins w:id="453" w:author="Napier, DJ Jon" w:date="2024-09-17T12:00:00Z"/>
        </w:rPr>
      </w:pPr>
      <w:ins w:id="454" w:author="Napier, DJ Jon" w:date="2024-09-17T11:59:00Z">
        <w:r w:rsidRPr="00E529F9">
          <w:t xml:space="preserve">publication of the </w:t>
        </w:r>
        <w:proofErr w:type="spellStart"/>
        <w:r w:rsidRPr="00E529F9">
          <w:rPr>
            <w:i/>
            <w:iCs/>
          </w:rPr>
          <w:t>The</w:t>
        </w:r>
        <w:proofErr w:type="spellEnd"/>
        <w:r w:rsidRPr="00E529F9">
          <w:rPr>
            <w:i/>
            <w:iCs/>
          </w:rPr>
          <w:t xml:space="preserve"> Case Book</w:t>
        </w:r>
        <w:r w:rsidRPr="00E529F9">
          <w:t xml:space="preserve"> or </w:t>
        </w:r>
        <w:r w:rsidRPr="00E529F9">
          <w:rPr>
            <w:i/>
            <w:iCs/>
          </w:rPr>
          <w:t>The Call Books</w:t>
        </w:r>
        <w:r w:rsidRPr="00E529F9">
          <w:t>; or</w:t>
        </w:r>
      </w:ins>
    </w:p>
    <w:p w14:paraId="10E7CDA7" w14:textId="219A58BA" w:rsidR="00875C87" w:rsidRPr="00E529F9" w:rsidRDefault="0076014F" w:rsidP="00E529F9">
      <w:pPr>
        <w:pStyle w:val="ISAFList3text"/>
        <w:rPr>
          <w:ins w:id="455" w:author="Napier, DJ Jon" w:date="2024-09-17T12:01:00Z"/>
        </w:rPr>
      </w:pPr>
      <w:ins w:id="456" w:author="Napier, DJ Jon" w:date="2024-09-17T12:00:00Z">
        <w:r w:rsidRPr="00E529F9">
          <w:t xml:space="preserve">any other </w:t>
        </w:r>
      </w:ins>
      <w:ins w:id="457" w:author="Napier, DJ Jon" w:date="2024-09-17T12:01:00Z">
        <w:r w:rsidRPr="00E529F9">
          <w:t>authoritative interpretation which is published with the express prior consent of the Chair of the Racing Rules Committee (or any other person designated by the Chair).</w:t>
        </w:r>
      </w:ins>
    </w:p>
    <w:p w14:paraId="6C49D1BF" w14:textId="5B663E4B" w:rsidR="0076014F" w:rsidRDefault="0076014F" w:rsidP="0076014F">
      <w:pPr>
        <w:pStyle w:val="ISAFList2"/>
        <w:rPr>
          <w:ins w:id="458" w:author="Napier, DJ Jon" w:date="2024-09-17T12:03:00Z"/>
        </w:rPr>
      </w:pPr>
      <w:ins w:id="459" w:author="Napier, DJ Jon" w:date="2024-09-17T12:01:00Z">
        <w:r>
          <w:t xml:space="preserve">Cases are authoritative interpretations </w:t>
        </w:r>
        <w:r w:rsidR="00371130">
          <w:t>and explanations of the Racing Rules.  Calls are authoritative inter</w:t>
        </w:r>
      </w:ins>
      <w:ins w:id="460" w:author="Napier, DJ Jon" w:date="2024-09-17T12:02:00Z">
        <w:r w:rsidR="00371130">
          <w:t>pretations and explanations of the Racing Rules for the relevant discipline only.</w:t>
        </w:r>
      </w:ins>
    </w:p>
    <w:p w14:paraId="4A6D6141" w14:textId="684F723A" w:rsidR="00371130" w:rsidRPr="00E529F9" w:rsidRDefault="00371130" w:rsidP="00E529F9">
      <w:pPr>
        <w:pStyle w:val="ISAFList12text"/>
        <w:rPr>
          <w:ins w:id="461" w:author="Napier, DJ Jon" w:date="2024-09-17T12:02:00Z"/>
          <w:i/>
          <w:iCs/>
        </w:rPr>
      </w:pPr>
      <w:ins w:id="462" w:author="Napier, DJ Jon" w:date="2024-09-17T12:02:00Z">
        <w:r w:rsidRPr="00E529F9">
          <w:rPr>
            <w:i/>
            <w:iCs/>
          </w:rPr>
          <w:t>Appeals</w:t>
        </w:r>
      </w:ins>
    </w:p>
    <w:p w14:paraId="142BAC62" w14:textId="57F60B02" w:rsidR="00371130" w:rsidRDefault="00AE778A" w:rsidP="0076014F">
      <w:pPr>
        <w:pStyle w:val="ISAFList2"/>
        <w:rPr>
          <w:ins w:id="463" w:author="Napier, DJ Jon" w:date="2024-09-17T11:48:00Z"/>
        </w:rPr>
      </w:pPr>
      <w:ins w:id="464" w:author="Napier, DJ Jon" w:date="2024-09-17T12:02:00Z">
        <w:r>
          <w:t>Unless expressly permitted by a Regulation, World Sailing must not accept or decide any ap</w:t>
        </w:r>
      </w:ins>
      <w:ins w:id="465" w:author="Napier, DJ Jon" w:date="2024-09-17T12:03:00Z">
        <w:r>
          <w:t>peal concerning the Racing Rules from a decision of Member National Authority.</w:t>
        </w:r>
      </w:ins>
    </w:p>
    <w:p w14:paraId="3EB5E4DA" w14:textId="65242610" w:rsidR="00E529F9" w:rsidRDefault="00E529F9" w:rsidP="00E529F9">
      <w:pPr>
        <w:pStyle w:val="ISAFList1"/>
        <w:rPr>
          <w:ins w:id="466" w:author="Jon Napier" w:date="2024-09-25T16:44:00Z"/>
        </w:rPr>
      </w:pPr>
      <w:ins w:id="467" w:author="Jon Napier" w:date="2024-09-25T16:44:00Z">
        <w:r>
          <w:t>Equipment Rules</w:t>
        </w:r>
      </w:ins>
    </w:p>
    <w:p w14:paraId="63196180" w14:textId="46C415E2" w:rsidR="00E529F9" w:rsidRDefault="00E529F9" w:rsidP="00E529F9">
      <w:pPr>
        <w:pStyle w:val="ISAFList2"/>
        <w:rPr>
          <w:ins w:id="468" w:author="Jon Napier" w:date="2024-09-25T16:44:00Z"/>
        </w:rPr>
      </w:pPr>
      <w:ins w:id="469" w:author="Jon Napier" w:date="2024-09-25T16:44:00Z">
        <w:r>
          <w:t xml:space="preserve">The </w:t>
        </w:r>
        <w:r w:rsidRPr="00E529F9">
          <w:rPr>
            <w:i/>
            <w:iCs/>
          </w:rPr>
          <w:t>Equipment Rules of Sailing</w:t>
        </w:r>
        <w:r>
          <w:t xml:space="preserve"> must be adopted or changed by the </w:t>
        </w:r>
      </w:ins>
      <w:ins w:id="470" w:author="Jon Napier" w:date="2024-09-25T16:45:00Z">
        <w:r>
          <w:t>Equipment</w:t>
        </w:r>
      </w:ins>
      <w:ins w:id="471" w:author="Jon Napier" w:date="2024-09-25T16:44:00Z">
        <w:r>
          <w:t xml:space="preserve"> Rules </w:t>
        </w:r>
      </w:ins>
      <w:ins w:id="472" w:author="Jon Napier" w:date="2024-09-25T16:45:00Z">
        <w:r>
          <w:t>Sub-c</w:t>
        </w:r>
      </w:ins>
      <w:ins w:id="473" w:author="Jon Napier" w:date="2024-09-25T16:44:00Z">
        <w:r>
          <w:t>ommittee in accordance with the Regulation</w:t>
        </w:r>
      </w:ins>
      <w:ins w:id="474" w:author="Jon Napier" w:date="2024-09-25T16:46:00Z">
        <w:r>
          <w:t>s</w:t>
        </w:r>
      </w:ins>
      <w:ins w:id="475" w:author="Jon Napier" w:date="2024-09-25T16:44:00Z">
        <w:r>
          <w:t>.</w:t>
        </w:r>
      </w:ins>
    </w:p>
    <w:p w14:paraId="5FBE5153" w14:textId="0CF495C0" w:rsidR="00E529F9" w:rsidRDefault="00E529F9" w:rsidP="00E529F9">
      <w:pPr>
        <w:pStyle w:val="ISAFList2"/>
        <w:rPr>
          <w:ins w:id="476" w:author="Jon Napier" w:date="2024-09-25T16:44:00Z"/>
        </w:rPr>
      </w:pPr>
      <w:ins w:id="477" w:author="Jon Napier" w:date="2024-09-25T16:44:00Z">
        <w:r>
          <w:t xml:space="preserve">Under Article 38.4, the Board may reject any decision of the </w:t>
        </w:r>
      </w:ins>
      <w:ins w:id="478" w:author="Jon Napier" w:date="2024-09-25T16:46:00Z">
        <w:r>
          <w:t xml:space="preserve">Equipment Rules Sub-committee </w:t>
        </w:r>
      </w:ins>
      <w:ins w:id="479" w:author="Jon Napier" w:date="2024-09-25T16:44:00Z">
        <w:r>
          <w:t xml:space="preserve">at the Board’s next meeting following the </w:t>
        </w:r>
      </w:ins>
      <w:ins w:id="480" w:author="Jon Napier" w:date="2024-09-25T16:46:00Z">
        <w:r>
          <w:t>Sub-c</w:t>
        </w:r>
      </w:ins>
      <w:ins w:id="481" w:author="Jon Napier" w:date="2024-09-25T16:44:00Z">
        <w:r>
          <w:t>ommittee’s decision and must provide reasons for doing so.</w:t>
        </w:r>
      </w:ins>
    </w:p>
    <w:p w14:paraId="565567B0" w14:textId="1F106EFC" w:rsidR="00E529F9" w:rsidRDefault="00E529F9" w:rsidP="00E529F9">
      <w:pPr>
        <w:pStyle w:val="ISAFList2"/>
        <w:rPr>
          <w:ins w:id="482" w:author="Jon Napier" w:date="2024-09-25T16:44:00Z"/>
        </w:rPr>
      </w:pPr>
      <w:ins w:id="483" w:author="Jon Napier" w:date="2024-09-25T16:44:00Z">
        <w:r>
          <w:t xml:space="preserve">Changes in </w:t>
        </w:r>
      </w:ins>
      <w:ins w:id="484" w:author="Jon Napier" w:date="2024-09-25T16:46:00Z">
        <w:r w:rsidRPr="00E529F9">
          <w:rPr>
            <w:i/>
            <w:iCs/>
          </w:rPr>
          <w:t>T</w:t>
        </w:r>
      </w:ins>
      <w:ins w:id="485" w:author="Jon Napier" w:date="2024-09-25T16:44:00Z">
        <w:r w:rsidRPr="00E529F9">
          <w:rPr>
            <w:i/>
            <w:iCs/>
          </w:rPr>
          <w:t xml:space="preserve">he </w:t>
        </w:r>
      </w:ins>
      <w:ins w:id="486" w:author="Jon Napier" w:date="2024-09-25T16:46:00Z">
        <w:r w:rsidRPr="00E529F9">
          <w:rPr>
            <w:i/>
            <w:iCs/>
          </w:rPr>
          <w:t>Equipment Rules of Sailing</w:t>
        </w:r>
      </w:ins>
      <w:ins w:id="487" w:author="Jon Napier" w:date="2024-09-25T16:44:00Z">
        <w:r>
          <w:t xml:space="preserve"> must take effect only every four years on 1 January of the year following the year in which the Olympic Sailing Competition is held.  However</w:t>
        </w:r>
      </w:ins>
      <w:ins w:id="488" w:author="Jon Napier" w:date="2024-09-25T16:47:00Z">
        <w:r>
          <w:t xml:space="preserve">, </w:t>
        </w:r>
      </w:ins>
      <w:ins w:id="489" w:author="Jon Napier" w:date="2024-09-25T16:44:00Z">
        <w:r>
          <w:t xml:space="preserve">any change to </w:t>
        </w:r>
      </w:ins>
      <w:ins w:id="490" w:author="Jon Napier" w:date="2024-09-25T16:46:00Z">
        <w:r w:rsidRPr="00E529F9">
          <w:rPr>
            <w:i/>
            <w:iCs/>
          </w:rPr>
          <w:t>The Equipment Rules of Sailing</w:t>
        </w:r>
        <w:r>
          <w:t xml:space="preserve"> </w:t>
        </w:r>
      </w:ins>
      <w:ins w:id="491" w:author="Jon Napier" w:date="2024-09-25T16:44:00Z">
        <w:r>
          <w:t xml:space="preserve">of clear necessity or pressing importance may be made effective for any designated date by a 75% vote cast in favour of the change by the </w:t>
        </w:r>
      </w:ins>
      <w:ins w:id="492" w:author="Jon Napier" w:date="2024-09-25T16:47:00Z">
        <w:r>
          <w:t>Equipment Rules Sub-</w:t>
        </w:r>
        <w:proofErr w:type="gramStart"/>
        <w:r>
          <w:t>c</w:t>
        </w:r>
      </w:ins>
      <w:ins w:id="493" w:author="Jon Napier" w:date="2024-09-25T16:44:00Z">
        <w:r>
          <w:t>ommittee;</w:t>
        </w:r>
        <w:proofErr w:type="gramEnd"/>
      </w:ins>
    </w:p>
    <w:p w14:paraId="6A113B92" w14:textId="77777777" w:rsidR="00E529F9" w:rsidRDefault="00E529F9" w:rsidP="00E529F9">
      <w:pPr>
        <w:pStyle w:val="ISAFList2"/>
        <w:rPr>
          <w:ins w:id="494" w:author="Jon Napier" w:date="2024-09-25T16:44:00Z"/>
        </w:rPr>
      </w:pPr>
      <w:ins w:id="495" w:author="Jon Napier" w:date="2024-09-25T16:44:00Z">
        <w:r>
          <w:t>The Chief Executive Officer must promptly report any action taken under this Regulation to all Member National Authorities.</w:t>
        </w:r>
      </w:ins>
    </w:p>
    <w:p w14:paraId="322744B4" w14:textId="77777777" w:rsidR="00E529F9" w:rsidRPr="00E529F9" w:rsidRDefault="00E529F9" w:rsidP="00E529F9">
      <w:pPr>
        <w:pStyle w:val="ISAFList12text"/>
        <w:rPr>
          <w:ins w:id="496" w:author="Jon Napier" w:date="2024-09-25T16:44:00Z"/>
          <w:i/>
          <w:iCs/>
        </w:rPr>
      </w:pPr>
      <w:ins w:id="497" w:author="Jon Napier" w:date="2024-09-25T16:44:00Z">
        <w:r w:rsidRPr="00E529F9">
          <w:rPr>
            <w:i/>
            <w:iCs/>
          </w:rPr>
          <w:t>Interpretations</w:t>
        </w:r>
      </w:ins>
    </w:p>
    <w:p w14:paraId="2A6D4423" w14:textId="16C8A14F" w:rsidR="00E529F9" w:rsidRDefault="00E529F9" w:rsidP="00E529F9">
      <w:pPr>
        <w:pStyle w:val="ISAFList2"/>
        <w:rPr>
          <w:ins w:id="498" w:author="Jon Napier" w:date="2024-09-25T16:49:00Z"/>
        </w:rPr>
      </w:pPr>
      <w:ins w:id="499" w:author="Jon Napier" w:date="2024-09-25T16:44:00Z">
        <w:r>
          <w:t xml:space="preserve">Interpretations of </w:t>
        </w:r>
      </w:ins>
      <w:ins w:id="500" w:author="Jon Napier" w:date="2024-09-25T16:48:00Z">
        <w:r w:rsidRPr="00E529F9">
          <w:rPr>
            <w:i/>
            <w:iCs/>
          </w:rPr>
          <w:t>The Equipment Rules of Sailing</w:t>
        </w:r>
        <w:r>
          <w:t xml:space="preserve"> </w:t>
        </w:r>
      </w:ins>
      <w:ins w:id="501" w:author="Jon Napier" w:date="2024-09-25T16:44:00Z">
        <w:r>
          <w:t>must only be made through</w:t>
        </w:r>
      </w:ins>
      <w:ins w:id="502" w:author="Jon Napier" w:date="2024-09-25T16:49:00Z">
        <w:r>
          <w:t>:</w:t>
        </w:r>
      </w:ins>
    </w:p>
    <w:p w14:paraId="7AD6A063" w14:textId="70E814BE" w:rsidR="00E529F9" w:rsidRDefault="00E529F9" w:rsidP="00E529F9">
      <w:pPr>
        <w:pStyle w:val="ISAFList3text"/>
        <w:rPr>
          <w:ins w:id="503" w:author="Jon Napier" w:date="2024-09-25T16:49:00Z"/>
        </w:rPr>
      </w:pPr>
      <w:ins w:id="504" w:author="Jon Napier" w:date="2024-09-25T16:48:00Z">
        <w:r>
          <w:t xml:space="preserve">the </w:t>
        </w:r>
      </w:ins>
      <w:ins w:id="505" w:author="Jon Napier" w:date="2024-09-25T16:44:00Z">
        <w:r>
          <w:t xml:space="preserve">publication of </w:t>
        </w:r>
      </w:ins>
      <w:ins w:id="506" w:author="Jon Napier" w:date="2024-09-25T16:48:00Z">
        <w:r>
          <w:t>an</w:t>
        </w:r>
      </w:ins>
      <w:ins w:id="507" w:author="Jon Napier" w:date="2024-09-25T16:44:00Z">
        <w:r>
          <w:t xml:space="preserve"> </w:t>
        </w:r>
      </w:ins>
      <w:ins w:id="508" w:author="Jon Napier" w:date="2024-09-25T16:48:00Z">
        <w:r w:rsidRPr="00E529F9">
          <w:rPr>
            <w:i/>
            <w:iCs/>
          </w:rPr>
          <w:t xml:space="preserve">ERS </w:t>
        </w:r>
      </w:ins>
      <w:ins w:id="509" w:author="Jon Napier" w:date="2024-09-25T16:44:00Z">
        <w:r w:rsidRPr="00E529F9">
          <w:rPr>
            <w:i/>
            <w:iCs/>
          </w:rPr>
          <w:t>Case Book</w:t>
        </w:r>
      </w:ins>
      <w:ins w:id="510" w:author="Jon Napier" w:date="2024-09-25T16:49:00Z">
        <w:r>
          <w:t>; or</w:t>
        </w:r>
      </w:ins>
    </w:p>
    <w:p w14:paraId="42379C1F" w14:textId="67502353" w:rsidR="00E529F9" w:rsidRDefault="00E529F9" w:rsidP="00E529F9">
      <w:pPr>
        <w:pStyle w:val="ISAFList3text"/>
        <w:rPr>
          <w:ins w:id="511" w:author="Jon Napier" w:date="2024-09-25T16:49:00Z"/>
        </w:rPr>
      </w:pPr>
      <w:ins w:id="512" w:author="Jon Napier" w:date="2024-09-25T16:49:00Z">
        <w:r>
          <w:t>any other authoritative interpretation which is published with the express prior consent of the Chair of the Equipment Rules Sub-committee (or any other person designated by the Chair).</w:t>
        </w:r>
      </w:ins>
    </w:p>
    <w:p w14:paraId="063CB60E" w14:textId="28A50BAA" w:rsidR="00E529F9" w:rsidRDefault="00E529F9" w:rsidP="00E529F9">
      <w:pPr>
        <w:pStyle w:val="ISAFList1"/>
        <w:rPr>
          <w:ins w:id="513" w:author="Jon Napier" w:date="2024-09-25T17:26:00Z"/>
        </w:rPr>
      </w:pPr>
      <w:ins w:id="514" w:author="Jon Napier" w:date="2024-09-25T17:28:00Z">
        <w:r>
          <w:t xml:space="preserve">Offshore </w:t>
        </w:r>
      </w:ins>
      <w:ins w:id="515" w:author="Jon Napier" w:date="2024-09-25T17:26:00Z">
        <w:r>
          <w:t>Special Regulations</w:t>
        </w:r>
      </w:ins>
    </w:p>
    <w:p w14:paraId="6220EB76" w14:textId="383D66DF" w:rsidR="00E529F9" w:rsidRDefault="00E529F9" w:rsidP="00E529F9">
      <w:pPr>
        <w:pStyle w:val="ISAFList2"/>
        <w:rPr>
          <w:ins w:id="516" w:author="Jon Napier" w:date="2024-09-25T17:26:00Z"/>
        </w:rPr>
      </w:pPr>
      <w:ins w:id="517" w:author="Jon Napier" w:date="2024-09-25T17:26:00Z">
        <w:r w:rsidRPr="00E529F9">
          <w:rPr>
            <w:i/>
            <w:iCs/>
          </w:rPr>
          <w:t xml:space="preserve">The </w:t>
        </w:r>
      </w:ins>
      <w:ins w:id="518" w:author="Jon Napier" w:date="2024-09-25T17:28:00Z">
        <w:r w:rsidRPr="00E529F9">
          <w:rPr>
            <w:i/>
            <w:iCs/>
          </w:rPr>
          <w:t>Offshore Special Regulations</w:t>
        </w:r>
      </w:ins>
      <w:ins w:id="519" w:author="Jon Napier" w:date="2024-09-25T17:26:00Z">
        <w:r>
          <w:t xml:space="preserve"> must be adopted or changed by the </w:t>
        </w:r>
      </w:ins>
      <w:ins w:id="520" w:author="Jon Napier" w:date="2024-09-25T17:30:00Z">
        <w:r>
          <w:t xml:space="preserve">Oceanic &amp; Offshore Committee </w:t>
        </w:r>
      </w:ins>
      <w:ins w:id="521" w:author="Jon Napier" w:date="2024-09-25T17:26:00Z">
        <w:r>
          <w:t>in accordance with the Regulations.</w:t>
        </w:r>
      </w:ins>
      <w:ins w:id="522" w:author="Jon Napier" w:date="2024-09-25T17:30:00Z">
        <w:r>
          <w:t xml:space="preserve">  The Committee must first consider the recommendation of the Special Regulations Sub-committee.</w:t>
        </w:r>
      </w:ins>
    </w:p>
    <w:p w14:paraId="23F5E66F" w14:textId="7BC1AAF8" w:rsidR="00E529F9" w:rsidRDefault="00E529F9" w:rsidP="00E529F9">
      <w:pPr>
        <w:pStyle w:val="ISAFList2"/>
        <w:rPr>
          <w:ins w:id="523" w:author="Jon Napier" w:date="2024-09-25T17:26:00Z"/>
        </w:rPr>
      </w:pPr>
      <w:ins w:id="524" w:author="Jon Napier" w:date="2024-09-25T17:26:00Z">
        <w:r>
          <w:t xml:space="preserve">Under Article 38.4, the Board may reject any decision of the </w:t>
        </w:r>
      </w:ins>
      <w:ins w:id="525" w:author="Jon Napier" w:date="2024-09-25T17:30:00Z">
        <w:r>
          <w:t>Oceanic &amp; Offshore</w:t>
        </w:r>
      </w:ins>
      <w:ins w:id="526" w:author="Jon Napier" w:date="2024-09-25T17:26:00Z">
        <w:r>
          <w:t xml:space="preserve"> Committee at the Board’s next meeting following the Committee’s decision and must provide reasons for doing so.</w:t>
        </w:r>
      </w:ins>
    </w:p>
    <w:p w14:paraId="2B95FEA0" w14:textId="54B236C4" w:rsidR="00E529F9" w:rsidRDefault="00E529F9" w:rsidP="00E529F9">
      <w:pPr>
        <w:pStyle w:val="ISAFList2"/>
        <w:rPr>
          <w:ins w:id="527" w:author="Jon Napier" w:date="2024-09-25T17:26:00Z"/>
        </w:rPr>
      </w:pPr>
      <w:ins w:id="528" w:author="Jon Napier" w:date="2024-09-25T17:26:00Z">
        <w:r>
          <w:t xml:space="preserve">Changes in </w:t>
        </w:r>
      </w:ins>
      <w:ins w:id="529" w:author="Jon Napier" w:date="2024-09-25T17:31:00Z">
        <w:r w:rsidRPr="00E529F9">
          <w:rPr>
            <w:i/>
            <w:iCs/>
          </w:rPr>
          <w:t>The Offshore Special Regulations</w:t>
        </w:r>
        <w:r>
          <w:t xml:space="preserve"> </w:t>
        </w:r>
      </w:ins>
      <w:ins w:id="530" w:author="Jon Napier" w:date="2024-09-25T17:26:00Z">
        <w:r>
          <w:t xml:space="preserve">must take effect only every </w:t>
        </w:r>
      </w:ins>
      <w:ins w:id="531" w:author="Jon Napier" w:date="2024-09-25T17:33:00Z">
        <w:r>
          <w:t>two</w:t>
        </w:r>
      </w:ins>
      <w:ins w:id="532" w:author="Jon Napier" w:date="2024-09-25T17:26:00Z">
        <w:r>
          <w:t xml:space="preserve"> years on 1 January </w:t>
        </w:r>
      </w:ins>
      <w:ins w:id="533" w:author="Jon Napier" w:date="2024-09-25T17:33:00Z">
        <w:r>
          <w:t>in every even year</w:t>
        </w:r>
      </w:ins>
      <w:ins w:id="534" w:author="Jon Napier" w:date="2024-09-25T17:26:00Z">
        <w:r>
          <w:t xml:space="preserve">.  However: </w:t>
        </w:r>
      </w:ins>
    </w:p>
    <w:p w14:paraId="345612D9" w14:textId="5788E628" w:rsidR="00E529F9" w:rsidRDefault="00E529F9" w:rsidP="00E529F9">
      <w:pPr>
        <w:pStyle w:val="ISAFList3text"/>
        <w:rPr>
          <w:ins w:id="535" w:author="Jon Napier" w:date="2024-09-25T17:26:00Z"/>
        </w:rPr>
      </w:pPr>
      <w:ins w:id="536" w:author="Jon Napier" w:date="2024-09-25T17:26:00Z">
        <w:r>
          <w:t xml:space="preserve">any change to </w:t>
        </w:r>
      </w:ins>
      <w:ins w:id="537" w:author="Jon Napier" w:date="2024-09-25T17:31:00Z">
        <w:r w:rsidRPr="00E529F9">
          <w:rPr>
            <w:i/>
            <w:iCs/>
          </w:rPr>
          <w:t>The Offshore Special Regulations</w:t>
        </w:r>
        <w:r>
          <w:t xml:space="preserve"> </w:t>
        </w:r>
      </w:ins>
      <w:ins w:id="538" w:author="Jon Napier" w:date="2024-09-25T17:26:00Z">
        <w:r>
          <w:t xml:space="preserve">of clear necessity or pressing importance may be made effective for any designated date by a 75% vote cast in favour of the change by the </w:t>
        </w:r>
      </w:ins>
      <w:ins w:id="539" w:author="Jon Napier" w:date="2024-09-25T17:31:00Z">
        <w:r>
          <w:t>Oceanic &amp; Offshore</w:t>
        </w:r>
      </w:ins>
      <w:ins w:id="540" w:author="Jon Napier" w:date="2024-09-25T17:26:00Z">
        <w:r>
          <w:t xml:space="preserve"> </w:t>
        </w:r>
        <w:proofErr w:type="gramStart"/>
        <w:r>
          <w:t>Committee;</w:t>
        </w:r>
        <w:proofErr w:type="gramEnd"/>
      </w:ins>
    </w:p>
    <w:p w14:paraId="651DD6B0" w14:textId="355C6661" w:rsidR="00E529F9" w:rsidRDefault="00E529F9" w:rsidP="00E529F9">
      <w:pPr>
        <w:pStyle w:val="ISAFList3text"/>
        <w:rPr>
          <w:ins w:id="541" w:author="Jon Napier" w:date="2024-09-25T17:26:00Z"/>
        </w:rPr>
      </w:pPr>
      <w:ins w:id="542" w:author="Jon Napier" w:date="2024-09-25T17:26:00Z">
        <w:r>
          <w:t>the Board, after consulting with the Chair</w:t>
        </w:r>
      </w:ins>
      <w:ins w:id="543" w:author="Jon Napier" w:date="2024-09-25T17:31:00Z">
        <w:r>
          <w:t>s</w:t>
        </w:r>
      </w:ins>
      <w:ins w:id="544" w:author="Jon Napier" w:date="2024-09-25T17:26:00Z">
        <w:r>
          <w:t xml:space="preserve"> of the </w:t>
        </w:r>
      </w:ins>
      <w:ins w:id="545" w:author="Jon Napier" w:date="2024-09-25T17:31:00Z">
        <w:r>
          <w:t>Oce</w:t>
        </w:r>
      </w:ins>
      <w:ins w:id="546" w:author="Jon Napier" w:date="2024-09-25T17:32:00Z">
        <w:r>
          <w:t>anic &amp; Offshore</w:t>
        </w:r>
      </w:ins>
      <w:ins w:id="547" w:author="Jon Napier" w:date="2024-09-25T17:26:00Z">
        <w:r>
          <w:t xml:space="preserve"> Committee</w:t>
        </w:r>
      </w:ins>
      <w:ins w:id="548" w:author="Jon Napier" w:date="2024-09-25T17:32:00Z">
        <w:r>
          <w:t xml:space="preserve"> and the Special Regulations Sub-committee</w:t>
        </w:r>
      </w:ins>
      <w:ins w:id="549" w:author="Jon Napier" w:date="2024-09-25T17:26:00Z">
        <w:r>
          <w:t xml:space="preserve">, may approve changes to </w:t>
        </w:r>
      </w:ins>
      <w:ins w:id="550" w:author="Jon Napier" w:date="2024-09-25T17:31:00Z">
        <w:r w:rsidRPr="00E529F9">
          <w:rPr>
            <w:i/>
            <w:iCs/>
          </w:rPr>
          <w:t xml:space="preserve">The Offshore </w:t>
        </w:r>
        <w:r w:rsidRPr="00E529F9">
          <w:rPr>
            <w:i/>
            <w:iCs/>
          </w:rPr>
          <w:lastRenderedPageBreak/>
          <w:t>Special Regulations</w:t>
        </w:r>
        <w:r>
          <w:t xml:space="preserve"> </w:t>
        </w:r>
      </w:ins>
      <w:ins w:id="551" w:author="Jon Napier" w:date="2024-09-25T17:26:00Z">
        <w:r>
          <w:t xml:space="preserve">for a specific international event, provided </w:t>
        </w:r>
      </w:ins>
      <w:ins w:id="552" w:author="Jon Napier" w:date="2024-09-25T17:32:00Z">
        <w:r>
          <w:t>there are exceptional circumstances</w:t>
        </w:r>
      </w:ins>
      <w:ins w:id="553" w:author="Jon Napier" w:date="2024-09-25T17:26:00Z">
        <w:r>
          <w:t>.</w:t>
        </w:r>
      </w:ins>
    </w:p>
    <w:p w14:paraId="23FCE517" w14:textId="77777777" w:rsidR="00E529F9" w:rsidRDefault="00E529F9" w:rsidP="00E529F9">
      <w:pPr>
        <w:pStyle w:val="ISAFList2"/>
        <w:rPr>
          <w:ins w:id="554" w:author="Jon Napier" w:date="2024-09-25T17:34:00Z"/>
        </w:rPr>
      </w:pPr>
      <w:ins w:id="555" w:author="Jon Napier" w:date="2024-09-25T17:34:00Z">
        <w:r>
          <w:t>The Chief Executive Officer must promptly report any action taken under this Regulation to all Member National Authorities.</w:t>
        </w:r>
      </w:ins>
    </w:p>
    <w:p w14:paraId="37ED788D" w14:textId="77777777" w:rsidR="00E529F9" w:rsidRPr="00B326CC" w:rsidRDefault="00E529F9" w:rsidP="00E529F9">
      <w:pPr>
        <w:pStyle w:val="ISAFList2"/>
        <w:numPr>
          <w:ilvl w:val="0"/>
          <w:numId w:val="0"/>
        </w:numPr>
        <w:ind w:left="567"/>
        <w:rPr>
          <w:ins w:id="556" w:author="Jon Napier" w:date="2024-09-25T17:34:00Z"/>
          <w:i/>
          <w:iCs/>
        </w:rPr>
      </w:pPr>
      <w:ins w:id="557" w:author="Jon Napier" w:date="2024-09-25T17:34:00Z">
        <w:r>
          <w:rPr>
            <w:i/>
            <w:iCs/>
          </w:rPr>
          <w:t>Interpretations</w:t>
        </w:r>
      </w:ins>
    </w:p>
    <w:p w14:paraId="093D5767" w14:textId="39638EB3" w:rsidR="005A43F2" w:rsidRDefault="00E529F9" w:rsidP="00E529F9">
      <w:pPr>
        <w:pStyle w:val="ISAFList2"/>
      </w:pPr>
      <w:ins w:id="558" w:author="Jon Napier" w:date="2024-09-25T17:34:00Z">
        <w:r>
          <w:t xml:space="preserve">Interpretations of </w:t>
        </w:r>
        <w:r w:rsidRPr="00E529F9">
          <w:rPr>
            <w:i/>
            <w:iCs/>
          </w:rPr>
          <w:t xml:space="preserve">The Offshore </w:t>
        </w:r>
      </w:ins>
      <w:ins w:id="559" w:author="Jon Napier" w:date="2024-09-25T17:35:00Z">
        <w:r w:rsidRPr="00E529F9">
          <w:rPr>
            <w:i/>
            <w:iCs/>
          </w:rPr>
          <w:t>Special Regulations</w:t>
        </w:r>
      </w:ins>
      <w:ins w:id="560" w:author="Jon Napier" w:date="2024-09-25T17:34:00Z">
        <w:r>
          <w:t xml:space="preserve"> must only be made through</w:t>
        </w:r>
      </w:ins>
      <w:ins w:id="561" w:author="Jon Napier" w:date="2024-09-25T17:35:00Z">
        <w:r>
          <w:t xml:space="preserve"> the process set out in Policy.</w:t>
        </w:r>
      </w:ins>
    </w:p>
    <w:p w14:paraId="262F1628" w14:textId="77777777" w:rsidR="0074008E" w:rsidRDefault="0074008E" w:rsidP="0074008E">
      <w:pPr>
        <w:pStyle w:val="ISAFList1"/>
        <w:rPr>
          <w:ins w:id="562" w:author="Jon Napier" w:date="2024-09-25T23:33:00Z"/>
        </w:rPr>
      </w:pPr>
      <w:ins w:id="563" w:author="Jon Napier" w:date="2024-09-25T23:33:00Z">
        <w:r>
          <w:t>Appeals to the Disciplinary Tribunal</w:t>
        </w:r>
      </w:ins>
    </w:p>
    <w:p w14:paraId="7771C9DB" w14:textId="77777777" w:rsidR="0074008E" w:rsidRDefault="0074008E" w:rsidP="0074008E">
      <w:pPr>
        <w:pStyle w:val="ISAFList2"/>
        <w:rPr>
          <w:ins w:id="564" w:author="Jon Napier" w:date="2024-09-25T23:33:00Z"/>
        </w:rPr>
      </w:pPr>
      <w:ins w:id="565" w:author="Jon Napier" w:date="2024-09-25T23:33:00Z">
        <w:r>
          <w:t>If the Constitution or Regulations:</w:t>
        </w:r>
      </w:ins>
    </w:p>
    <w:p w14:paraId="6359C1C7" w14:textId="77777777" w:rsidR="0074008E" w:rsidRDefault="0074008E" w:rsidP="0074008E">
      <w:pPr>
        <w:pStyle w:val="ISAFList3text"/>
        <w:rPr>
          <w:ins w:id="566" w:author="Jon Napier" w:date="2024-09-25T23:33:00Z"/>
        </w:rPr>
      </w:pPr>
      <w:ins w:id="567" w:author="Jon Napier" w:date="2024-09-25T23:33:00Z">
        <w:r>
          <w:t>expressly permit an appeal to the Disciplinary Tribunal; but</w:t>
        </w:r>
      </w:ins>
    </w:p>
    <w:p w14:paraId="056BECCD" w14:textId="77777777" w:rsidR="0074008E" w:rsidRDefault="0074008E" w:rsidP="0074008E">
      <w:pPr>
        <w:pStyle w:val="ISAFList3text"/>
        <w:rPr>
          <w:ins w:id="568" w:author="Jon Napier" w:date="2024-09-25T23:33:00Z"/>
        </w:rPr>
      </w:pPr>
      <w:ins w:id="569" w:author="Jon Napier" w:date="2024-09-25T23:33:00Z">
        <w:r>
          <w:t xml:space="preserve">do not specify a time limit for submitting an appeal, </w:t>
        </w:r>
      </w:ins>
    </w:p>
    <w:p w14:paraId="18683178" w14:textId="77777777" w:rsidR="0074008E" w:rsidRDefault="0074008E" w:rsidP="0074008E">
      <w:pPr>
        <w:pStyle w:val="ISAFList12text"/>
        <w:rPr>
          <w:ins w:id="570" w:author="Jon Napier" w:date="2024-09-25T23:33:00Z"/>
        </w:rPr>
      </w:pPr>
      <w:ins w:id="571" w:author="Jon Napier" w:date="2024-09-25T23:33:00Z">
        <w:r>
          <w:t xml:space="preserve">then the appeal must be submitted in writing to the Chief Executive Officer within 14 days of the notification of the decision being appealed.  The rules of procedure of the Disciplinary Tribunal apply. </w:t>
        </w:r>
      </w:ins>
    </w:p>
    <w:p w14:paraId="7001AAD0" w14:textId="0EE9E3E5" w:rsidR="005A43F2" w:rsidRPr="005A43F2" w:rsidRDefault="005A43F2" w:rsidP="00E529F9">
      <w:pPr>
        <w:pStyle w:val="ISAFList1"/>
        <w:numPr>
          <w:ilvl w:val="0"/>
          <w:numId w:val="0"/>
        </w:numPr>
      </w:pPr>
    </w:p>
    <w:sectPr w:rsidR="005A43F2" w:rsidRPr="005A43F2" w:rsidSect="00934FF9">
      <w:headerReference w:type="default" r:id="rId8"/>
      <w:footerReference w:type="default" r:id="rId9"/>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B9AD" w14:textId="77777777" w:rsidR="0097206D" w:rsidRDefault="0097206D">
      <w:r>
        <w:separator/>
      </w:r>
    </w:p>
  </w:endnote>
  <w:endnote w:type="continuationSeparator" w:id="0">
    <w:p w14:paraId="1C780137" w14:textId="77777777" w:rsidR="0097206D" w:rsidRDefault="0097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6D70" w14:textId="6DEEE5AC" w:rsidR="00093BAB" w:rsidRPr="00964379" w:rsidRDefault="00093BAB" w:rsidP="002F2006">
    <w:pPr>
      <w:pStyle w:val="ISAFFooter"/>
      <w:tabs>
        <w:tab w:val="center" w:pos="4820"/>
        <w:tab w:val="right" w:pos="9639"/>
      </w:tabs>
      <w:rPr>
        <w:rFonts w:ascii="Arial" w:hAnsi="Arial" w:cs="Arial"/>
        <w:szCs w:val="16"/>
      </w:rPr>
    </w:pPr>
    <w:r w:rsidRPr="00964379">
      <w:rPr>
        <w:rFonts w:ascii="Arial" w:hAnsi="Arial" w:cs="Arial"/>
        <w:noProof/>
      </w:rPr>
      <w:fldChar w:fldCharType="begin"/>
    </w:r>
    <w:r w:rsidRPr="00964379">
      <w:rPr>
        <w:rFonts w:ascii="Arial" w:hAnsi="Arial" w:cs="Arial"/>
        <w:noProof/>
      </w:rPr>
      <w:instrText xml:space="preserve"> FILENAME </w:instrText>
    </w:r>
    <w:r w:rsidRPr="00964379">
      <w:rPr>
        <w:rFonts w:ascii="Arial" w:hAnsi="Arial" w:cs="Arial"/>
        <w:noProof/>
      </w:rPr>
      <w:fldChar w:fldCharType="separate"/>
    </w:r>
    <w:r w:rsidR="003C5CF7">
      <w:rPr>
        <w:rFonts w:ascii="Arial" w:hAnsi="Arial" w:cs="Arial"/>
        <w:noProof/>
      </w:rPr>
      <w:t>2025 Regulations Part 1 - November 2024</w:t>
    </w:r>
    <w:r w:rsidRPr="00964379">
      <w:rPr>
        <w:rFonts w:ascii="Arial" w:hAnsi="Arial" w:cs="Arial"/>
        <w:noProof/>
      </w:rPr>
      <w:fldChar w:fldCharType="end"/>
    </w:r>
    <w:r w:rsidRPr="00964379">
      <w:rPr>
        <w:rFonts w:ascii="Arial" w:hAnsi="Arial" w:cs="Arial"/>
      </w:rPr>
      <w:tab/>
      <w:t xml:space="preserve">Page </w:t>
    </w:r>
    <w:r w:rsidRPr="00964379">
      <w:rPr>
        <w:rFonts w:ascii="Arial" w:hAnsi="Arial" w:cs="Arial"/>
      </w:rPr>
      <w:fldChar w:fldCharType="begin"/>
    </w:r>
    <w:r w:rsidRPr="00964379">
      <w:rPr>
        <w:rFonts w:ascii="Arial" w:hAnsi="Arial" w:cs="Arial"/>
      </w:rPr>
      <w:instrText xml:space="preserve"> PAGE </w:instrText>
    </w:r>
    <w:r w:rsidRPr="00964379">
      <w:rPr>
        <w:rFonts w:ascii="Arial" w:hAnsi="Arial" w:cs="Arial"/>
      </w:rPr>
      <w:fldChar w:fldCharType="separate"/>
    </w:r>
    <w:r w:rsidR="00FC0A17">
      <w:rPr>
        <w:rFonts w:ascii="Arial" w:hAnsi="Arial" w:cs="Arial"/>
        <w:noProof/>
      </w:rPr>
      <w:t>5</w:t>
    </w:r>
    <w:r w:rsidRPr="00964379">
      <w:rPr>
        <w:rFonts w:ascii="Arial" w:hAnsi="Arial" w:cs="Arial"/>
      </w:rPr>
      <w:fldChar w:fldCharType="end"/>
    </w:r>
    <w:r w:rsidRPr="00964379">
      <w:rPr>
        <w:rFonts w:ascii="Arial" w:hAnsi="Arial" w:cs="Arial"/>
      </w:rPr>
      <w:t xml:space="preserve"> of </w:t>
    </w:r>
    <w:r w:rsidRPr="00964379">
      <w:rPr>
        <w:rFonts w:ascii="Arial" w:hAnsi="Arial" w:cs="Arial"/>
        <w:noProof/>
      </w:rPr>
      <w:fldChar w:fldCharType="begin"/>
    </w:r>
    <w:r w:rsidRPr="00964379">
      <w:rPr>
        <w:rFonts w:ascii="Arial" w:hAnsi="Arial" w:cs="Arial"/>
        <w:noProof/>
      </w:rPr>
      <w:instrText xml:space="preserve"> NUMPAGES </w:instrText>
    </w:r>
    <w:r w:rsidRPr="00964379">
      <w:rPr>
        <w:rFonts w:ascii="Arial" w:hAnsi="Arial" w:cs="Arial"/>
        <w:noProof/>
      </w:rPr>
      <w:fldChar w:fldCharType="separate"/>
    </w:r>
    <w:r w:rsidR="00FC0A17">
      <w:rPr>
        <w:rFonts w:ascii="Arial" w:hAnsi="Arial" w:cs="Arial"/>
        <w:noProof/>
      </w:rPr>
      <w:t>5</w:t>
    </w:r>
    <w:r w:rsidRPr="00964379">
      <w:rPr>
        <w:rFonts w:ascii="Arial" w:hAnsi="Arial" w:cs="Arial"/>
        <w:noProof/>
      </w:rPr>
      <w:fldChar w:fldCharType="end"/>
    </w:r>
    <w:r w:rsidRPr="00964379">
      <w:rPr>
        <w:rFonts w:ascii="Arial" w:hAnsi="Arial" w:cs="Arial"/>
      </w:rPr>
      <w:tab/>
      <w:t>Last updated:</w:t>
    </w:r>
    <w:r w:rsidRPr="00964379">
      <w:rPr>
        <w:rStyle w:val="PageNumber"/>
        <w:rFonts w:ascii="Arial" w:hAnsi="Arial" w:cs="Arial"/>
        <w:sz w:val="16"/>
        <w:szCs w:val="16"/>
      </w:rPr>
      <w:t xml:space="preserve">  </w:t>
    </w:r>
    <w:r w:rsidRPr="00964379">
      <w:rPr>
        <w:rFonts w:ascii="Arial" w:hAnsi="Arial" w:cs="Arial"/>
      </w:rPr>
      <w:fldChar w:fldCharType="begin"/>
    </w:r>
    <w:r w:rsidRPr="00964379">
      <w:rPr>
        <w:rFonts w:ascii="Arial" w:hAnsi="Arial" w:cs="Arial"/>
      </w:rPr>
      <w:instrText xml:space="preserve"> SAVEDATE  \@ "d-MMM-yy"  \* MERGEFORMAT </w:instrText>
    </w:r>
    <w:r w:rsidRPr="00964379">
      <w:rPr>
        <w:rFonts w:ascii="Arial" w:hAnsi="Arial" w:cs="Arial"/>
      </w:rPr>
      <w:fldChar w:fldCharType="separate"/>
    </w:r>
    <w:r w:rsidR="00A06D23">
      <w:rPr>
        <w:rFonts w:ascii="Arial" w:hAnsi="Arial" w:cs="Arial"/>
        <w:noProof/>
      </w:rPr>
      <w:t>18-Oct-24</w:t>
    </w:r>
    <w:r w:rsidRPr="00964379">
      <w:rPr>
        <w:rFonts w:ascii="Arial" w:hAnsi="Arial" w:cs="Arial"/>
      </w:rPr>
      <w:fldChar w:fldCharType="end"/>
    </w:r>
  </w:p>
  <w:p w14:paraId="1569AE11" w14:textId="29C2DC10" w:rsidR="0009343E" w:rsidRDefault="003C5CF7" w:rsidP="003C5CF7">
    <w:pPr>
      <w:tabs>
        <w:tab w:val="left" w:pos="255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791D3" w14:textId="77777777" w:rsidR="0097206D" w:rsidRDefault="0097206D">
      <w:r>
        <w:separator/>
      </w:r>
    </w:p>
  </w:footnote>
  <w:footnote w:type="continuationSeparator" w:id="0">
    <w:p w14:paraId="05F76CFC" w14:textId="77777777" w:rsidR="0097206D" w:rsidRDefault="0097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44CA" w14:textId="77777777" w:rsidR="00093BAB" w:rsidRDefault="00093BAB" w:rsidP="00D40F07">
    <w:pPr>
      <w:pStyle w:val="ISAFHeader"/>
    </w:pPr>
    <w:r>
      <w:rPr>
        <w:noProof/>
        <w:lang w:val="en-NZ" w:eastAsia="en-NZ"/>
      </w:rPr>
      <mc:AlternateContent>
        <mc:Choice Requires="wps">
          <w:drawing>
            <wp:anchor distT="0" distB="0" distL="114300" distR="114300" simplePos="0" relativeHeight="251658240" behindDoc="0" locked="0" layoutInCell="1" allowOverlap="0" wp14:anchorId="78091E28" wp14:editId="10D6E749">
              <wp:simplePos x="0" y="0"/>
              <wp:positionH relativeFrom="column">
                <wp:posOffset>5486400</wp:posOffset>
              </wp:positionH>
              <wp:positionV relativeFrom="page">
                <wp:posOffset>328930</wp:posOffset>
              </wp:positionV>
              <wp:extent cx="12573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FA40F" w14:textId="019839C7" w:rsidR="00093BAB" w:rsidRPr="00AA5DDA" w:rsidRDefault="00093BAB" w:rsidP="00D40F07">
                          <w:pPr>
                            <w:pStyle w:val="ISAFNormalbold"/>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1E28" id="_x0000_t202" coordsize="21600,21600" o:spt="202" path="m,l,21600r21600,l21600,xe">
              <v:stroke joinstyle="miter"/>
              <v:path gradientshapeok="t" o:connecttype="rect"/>
            </v:shapetype>
            <v:shape id="Text Box 5" o:spid="_x0000_s1026" type="#_x0000_t202" style="position:absolute;margin-left:6in;margin-top:25.9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uR7wEAAMo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" o:allowoverlap="f" stroked="f">
              <v:textbox>
                <w:txbxContent>
                  <w:p w14:paraId="426FA40F" w14:textId="019839C7" w:rsidR="00093BAB" w:rsidRPr="00AA5DDA" w:rsidRDefault="00093BAB" w:rsidP="00D40F07">
                    <w:pPr>
                      <w:pStyle w:val="ISAFNormalbold"/>
                      <w:rPr>
                        <w:rFonts w:ascii="Arial" w:hAnsi="Arial" w:cs="Arial"/>
                        <w:i/>
                      </w:rPr>
                    </w:pPr>
                  </w:p>
                </w:txbxContent>
              </v:textbox>
              <w10:wrap anchory="page"/>
            </v:shape>
          </w:pict>
        </mc:Fallback>
      </mc:AlternateContent>
    </w:r>
    <w:r>
      <w:rPr>
        <w:noProof/>
        <w:lang w:val="en-NZ" w:eastAsia="en-NZ"/>
      </w:rPr>
      <mc:AlternateContent>
        <mc:Choice Requires="wps">
          <w:drawing>
            <wp:anchor distT="0" distB="0" distL="114300" distR="114300" simplePos="0" relativeHeight="251657216" behindDoc="0" locked="0" layoutInCell="1" allowOverlap="1" wp14:anchorId="1F738DA6" wp14:editId="2F0DE0A3">
              <wp:simplePos x="0" y="0"/>
              <wp:positionH relativeFrom="column">
                <wp:posOffset>-114300</wp:posOffset>
              </wp:positionH>
              <wp:positionV relativeFrom="page">
                <wp:posOffset>443230</wp:posOffset>
              </wp:positionV>
              <wp:extent cx="2760345"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52BB" w14:textId="0A653372" w:rsidR="00093BAB" w:rsidRPr="00D40F07" w:rsidRDefault="00093BAB" w:rsidP="00D40F07">
                          <w:pPr>
                            <w:pStyle w:val="ISAF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8DA6" id="Text Box 4" o:spid="_x0000_s1027" type="#_x0000_t202" style="position:absolute;margin-left:-9pt;margin-top:34.9pt;width:21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" filled="f" stroked="f">
              <v:textbox>
                <w:txbxContent>
                  <w:p w14:paraId="0ECF52BB" w14:textId="0A653372" w:rsidR="00093BAB" w:rsidRPr="00D40F07" w:rsidRDefault="00093BAB" w:rsidP="00D40F07">
                    <w:pPr>
                      <w:pStyle w:val="ISAFHeader"/>
                    </w:pPr>
                  </w:p>
                </w:txbxContent>
              </v:textbox>
              <w10:wrap anchory="page"/>
            </v:shape>
          </w:pict>
        </mc:Fallback>
      </mc:AlternateContent>
    </w:r>
  </w:p>
  <w:p w14:paraId="5E1EC43C" w14:textId="77777777" w:rsidR="00093BAB" w:rsidRDefault="00093BAB" w:rsidP="00EA3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5F10"/>
    <w:multiLevelType w:val="multilevel"/>
    <w:tmpl w:val="F80CAB9C"/>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851"/>
        </w:tabs>
        <w:ind w:left="851"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i w:val="0"/>
        <w:iCs w:val="0"/>
      </w:rPr>
    </w:lvl>
    <w:lvl w:ilvl="3">
      <w:start w:val="1"/>
      <w:numFmt w:val="lowerRoman"/>
      <w:pStyle w:val="ISAFList4"/>
      <w:lvlText w:val="(%4)"/>
      <w:lvlJc w:val="left"/>
      <w:pPr>
        <w:tabs>
          <w:tab w:val="num" w:pos="1531"/>
        </w:tabs>
        <w:ind w:left="1531" w:hanging="397"/>
      </w:pPr>
      <w:rPr>
        <w:rFonts w:hint="default"/>
        <w:i w:val="0"/>
        <w:iCs w:val="0"/>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DE2A33"/>
    <w:multiLevelType w:val="hybridMultilevel"/>
    <w:tmpl w:val="C1B4D18E"/>
    <w:lvl w:ilvl="0" w:tplc="9508F620">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279DE"/>
    <w:multiLevelType w:val="multilevel"/>
    <w:tmpl w:val="616CC38C"/>
    <w:lvl w:ilvl="0">
      <w:start w:val="1"/>
      <w:numFmt w:val="none"/>
      <w:pStyle w:val="ISAFRegulationlist3"/>
      <w:lvlText w:val=""/>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rFonts w:ascii="Arial" w:hAnsi="Arial" w:cs="Arial" w:hint="default"/>
        <w:b w:val="0"/>
        <w:color w:val="auto"/>
        <w:lang w:val="en-US"/>
      </w:rPr>
    </w:lvl>
    <w:lvl w:ilvl="3">
      <w:start w:val="1"/>
      <w:numFmt w:val="lowerRoman"/>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7"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8"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9"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7300600">
    <w:abstractNumId w:val="1"/>
  </w:num>
  <w:num w:numId="2" w16cid:durableId="1498495957">
    <w:abstractNumId w:val="4"/>
  </w:num>
  <w:num w:numId="3" w16cid:durableId="1656764253">
    <w:abstractNumId w:val="3"/>
  </w:num>
  <w:num w:numId="4" w16cid:durableId="1733772345">
    <w:abstractNumId w:val="9"/>
  </w:num>
  <w:num w:numId="5" w16cid:durableId="1605990435">
    <w:abstractNumId w:val="11"/>
  </w:num>
  <w:num w:numId="6" w16cid:durableId="1424490530">
    <w:abstractNumId w:val="8"/>
  </w:num>
  <w:num w:numId="7" w16cid:durableId="899167521">
    <w:abstractNumId w:val="7"/>
  </w:num>
  <w:num w:numId="8" w16cid:durableId="1082724605">
    <w:abstractNumId w:val="2"/>
  </w:num>
  <w:num w:numId="9" w16cid:durableId="672336581">
    <w:abstractNumId w:val="0"/>
  </w:num>
  <w:num w:numId="10" w16cid:durableId="1733043426">
    <w:abstractNumId w:val="10"/>
  </w:num>
  <w:num w:numId="11" w16cid:durableId="1228614751">
    <w:abstractNumId w:val="6"/>
  </w:num>
  <w:num w:numId="12" w16cid:durableId="1635869671">
    <w:abstractNumId w:val="5"/>
  </w:num>
  <w:num w:numId="13" w16cid:durableId="1985700658">
    <w:abstractNumId w:val="0"/>
  </w:num>
  <w:num w:numId="14" w16cid:durableId="1780681322">
    <w:abstractNumId w:val="0"/>
  </w:num>
  <w:num w:numId="15" w16cid:durableId="104735111">
    <w:abstractNumId w:val="0"/>
  </w:num>
  <w:num w:numId="16" w16cid:durableId="1459762673">
    <w:abstractNumId w:val="0"/>
  </w:num>
  <w:num w:numId="17" w16cid:durableId="1323394014">
    <w:abstractNumId w:val="0"/>
  </w:num>
  <w:num w:numId="18" w16cid:durableId="1746606353">
    <w:abstractNumId w:val="0"/>
  </w:num>
  <w:num w:numId="19" w16cid:durableId="2076781239">
    <w:abstractNumId w:val="0"/>
  </w:num>
  <w:num w:numId="20" w16cid:durableId="1073696540">
    <w:abstractNumId w:val="0"/>
  </w:num>
  <w:num w:numId="21" w16cid:durableId="1853379279">
    <w:abstractNumId w:val="0"/>
  </w:num>
  <w:num w:numId="22" w16cid:durableId="518199114">
    <w:abstractNumId w:val="0"/>
  </w:num>
  <w:num w:numId="23" w16cid:durableId="1842504932">
    <w:abstractNumId w:val="0"/>
  </w:num>
  <w:num w:numId="24" w16cid:durableId="871580032">
    <w:abstractNumId w:val="0"/>
  </w:num>
  <w:num w:numId="25" w16cid:durableId="1881698000">
    <w:abstractNumId w:val="0"/>
  </w:num>
  <w:num w:numId="26" w16cid:durableId="1424574142">
    <w:abstractNumId w:val="0"/>
  </w:num>
  <w:num w:numId="27" w16cid:durableId="1951475700">
    <w:abstractNumId w:val="0"/>
  </w:num>
  <w:num w:numId="28" w16cid:durableId="7432296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 Napier">
    <w15:presenceInfo w15:providerId="Windows Live" w15:userId="bf7b6b58357c0252"/>
  </w15:person>
  <w15:person w15:author="Napier, DJ Jon">
    <w15:presenceInfo w15:providerId="AD" w15:userId="S::DJ.Jon.Napier@ejudiciary.net::20b3818f-be7f-497a-85d0-e61c06ff4294"/>
  </w15:person>
  <w15:person w15:author="Urvasi Naidoo">
    <w15:presenceInfo w15:providerId="AD" w15:userId="S::urvasi.naidoo@sailing.org::dd434674-18f8-465a-8026-89b21aa337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2"/>
    <w:rsid w:val="00004E48"/>
    <w:rsid w:val="00004ECB"/>
    <w:rsid w:val="00004FBF"/>
    <w:rsid w:val="00005300"/>
    <w:rsid w:val="00027312"/>
    <w:rsid w:val="00032CD6"/>
    <w:rsid w:val="00036782"/>
    <w:rsid w:val="000402A6"/>
    <w:rsid w:val="00051FC7"/>
    <w:rsid w:val="00060293"/>
    <w:rsid w:val="00064FD1"/>
    <w:rsid w:val="0007279E"/>
    <w:rsid w:val="00080F65"/>
    <w:rsid w:val="0009343E"/>
    <w:rsid w:val="00093BAB"/>
    <w:rsid w:val="000B0BC1"/>
    <w:rsid w:val="000B2395"/>
    <w:rsid w:val="000B39A8"/>
    <w:rsid w:val="000C2492"/>
    <w:rsid w:val="000D58C1"/>
    <w:rsid w:val="000D7722"/>
    <w:rsid w:val="000E0341"/>
    <w:rsid w:val="000E3461"/>
    <w:rsid w:val="000E6981"/>
    <w:rsid w:val="000F0368"/>
    <w:rsid w:val="000F1372"/>
    <w:rsid w:val="000F4A05"/>
    <w:rsid w:val="000F5D1A"/>
    <w:rsid w:val="00105E0B"/>
    <w:rsid w:val="00110582"/>
    <w:rsid w:val="001246C5"/>
    <w:rsid w:val="001249D7"/>
    <w:rsid w:val="0012519F"/>
    <w:rsid w:val="001320D3"/>
    <w:rsid w:val="00134CD2"/>
    <w:rsid w:val="00141EBD"/>
    <w:rsid w:val="001422D3"/>
    <w:rsid w:val="001425E0"/>
    <w:rsid w:val="00143B60"/>
    <w:rsid w:val="001516C8"/>
    <w:rsid w:val="00151C89"/>
    <w:rsid w:val="001535D3"/>
    <w:rsid w:val="001641E0"/>
    <w:rsid w:val="00165F2C"/>
    <w:rsid w:val="00170B84"/>
    <w:rsid w:val="00181FF7"/>
    <w:rsid w:val="00182119"/>
    <w:rsid w:val="00185968"/>
    <w:rsid w:val="001923D8"/>
    <w:rsid w:val="001A0F4F"/>
    <w:rsid w:val="001A5703"/>
    <w:rsid w:val="001B0268"/>
    <w:rsid w:val="001B672C"/>
    <w:rsid w:val="001C1FE8"/>
    <w:rsid w:val="001C4793"/>
    <w:rsid w:val="001D4913"/>
    <w:rsid w:val="001D6050"/>
    <w:rsid w:val="001E079E"/>
    <w:rsid w:val="001E209E"/>
    <w:rsid w:val="001E3522"/>
    <w:rsid w:val="001F4130"/>
    <w:rsid w:val="00205767"/>
    <w:rsid w:val="00211C8C"/>
    <w:rsid w:val="002127D2"/>
    <w:rsid w:val="00213F6E"/>
    <w:rsid w:val="00214FE8"/>
    <w:rsid w:val="0022521B"/>
    <w:rsid w:val="00226415"/>
    <w:rsid w:val="00245527"/>
    <w:rsid w:val="00250DF8"/>
    <w:rsid w:val="00254255"/>
    <w:rsid w:val="002562E0"/>
    <w:rsid w:val="00273BC3"/>
    <w:rsid w:val="00275A72"/>
    <w:rsid w:val="002934EC"/>
    <w:rsid w:val="002959EF"/>
    <w:rsid w:val="002A18F1"/>
    <w:rsid w:val="002A6DB9"/>
    <w:rsid w:val="002B19C4"/>
    <w:rsid w:val="002C2471"/>
    <w:rsid w:val="002C34C5"/>
    <w:rsid w:val="002C49FE"/>
    <w:rsid w:val="002D1F19"/>
    <w:rsid w:val="002D7672"/>
    <w:rsid w:val="002E523D"/>
    <w:rsid w:val="002F2006"/>
    <w:rsid w:val="002F6700"/>
    <w:rsid w:val="00303656"/>
    <w:rsid w:val="00313524"/>
    <w:rsid w:val="003215BE"/>
    <w:rsid w:val="00321BC9"/>
    <w:rsid w:val="00325256"/>
    <w:rsid w:val="00326DE2"/>
    <w:rsid w:val="00332CBA"/>
    <w:rsid w:val="00335967"/>
    <w:rsid w:val="00336E84"/>
    <w:rsid w:val="003520EA"/>
    <w:rsid w:val="00355E76"/>
    <w:rsid w:val="00364D4C"/>
    <w:rsid w:val="00371130"/>
    <w:rsid w:val="00382475"/>
    <w:rsid w:val="00385515"/>
    <w:rsid w:val="003A1AEF"/>
    <w:rsid w:val="003A4063"/>
    <w:rsid w:val="003B3F78"/>
    <w:rsid w:val="003B427A"/>
    <w:rsid w:val="003C4726"/>
    <w:rsid w:val="003C55E4"/>
    <w:rsid w:val="003C5CF7"/>
    <w:rsid w:val="003D0E4B"/>
    <w:rsid w:val="003D7168"/>
    <w:rsid w:val="0040157F"/>
    <w:rsid w:val="0041704E"/>
    <w:rsid w:val="00421AAD"/>
    <w:rsid w:val="00435727"/>
    <w:rsid w:val="004461FB"/>
    <w:rsid w:val="00450F42"/>
    <w:rsid w:val="00470E10"/>
    <w:rsid w:val="004733CC"/>
    <w:rsid w:val="0048013E"/>
    <w:rsid w:val="0048264C"/>
    <w:rsid w:val="00482AA6"/>
    <w:rsid w:val="00483027"/>
    <w:rsid w:val="00491399"/>
    <w:rsid w:val="00493A47"/>
    <w:rsid w:val="00497FC5"/>
    <w:rsid w:val="004A1316"/>
    <w:rsid w:val="004A1C95"/>
    <w:rsid w:val="004A1E13"/>
    <w:rsid w:val="004C12B7"/>
    <w:rsid w:val="004C1E1A"/>
    <w:rsid w:val="004C3AD0"/>
    <w:rsid w:val="004C7986"/>
    <w:rsid w:val="004D196A"/>
    <w:rsid w:val="004D6E80"/>
    <w:rsid w:val="004E1947"/>
    <w:rsid w:val="004E40CF"/>
    <w:rsid w:val="004F179E"/>
    <w:rsid w:val="004F4992"/>
    <w:rsid w:val="004F5378"/>
    <w:rsid w:val="00506605"/>
    <w:rsid w:val="00522C57"/>
    <w:rsid w:val="00525434"/>
    <w:rsid w:val="005271C8"/>
    <w:rsid w:val="00552FB9"/>
    <w:rsid w:val="00553F83"/>
    <w:rsid w:val="00562E27"/>
    <w:rsid w:val="00567373"/>
    <w:rsid w:val="00570371"/>
    <w:rsid w:val="0058091B"/>
    <w:rsid w:val="0058506A"/>
    <w:rsid w:val="00597FB2"/>
    <w:rsid w:val="005A04AD"/>
    <w:rsid w:val="005A06E4"/>
    <w:rsid w:val="005A28C9"/>
    <w:rsid w:val="005A43F2"/>
    <w:rsid w:val="005A6F7F"/>
    <w:rsid w:val="005B0317"/>
    <w:rsid w:val="005B196E"/>
    <w:rsid w:val="005B619F"/>
    <w:rsid w:val="005B77E0"/>
    <w:rsid w:val="005D0D40"/>
    <w:rsid w:val="005D0DF1"/>
    <w:rsid w:val="005D1B1E"/>
    <w:rsid w:val="005D4345"/>
    <w:rsid w:val="005F0A7F"/>
    <w:rsid w:val="00620B59"/>
    <w:rsid w:val="00621F9E"/>
    <w:rsid w:val="00625297"/>
    <w:rsid w:val="0062775B"/>
    <w:rsid w:val="00630D5D"/>
    <w:rsid w:val="00631A2B"/>
    <w:rsid w:val="00635BF9"/>
    <w:rsid w:val="006437F8"/>
    <w:rsid w:val="006445BF"/>
    <w:rsid w:val="00645EB9"/>
    <w:rsid w:val="006509E8"/>
    <w:rsid w:val="00663572"/>
    <w:rsid w:val="00663712"/>
    <w:rsid w:val="006742B4"/>
    <w:rsid w:val="0067471B"/>
    <w:rsid w:val="00677B0D"/>
    <w:rsid w:val="00680FA3"/>
    <w:rsid w:val="00685691"/>
    <w:rsid w:val="00685B36"/>
    <w:rsid w:val="00697ABA"/>
    <w:rsid w:val="006A5B15"/>
    <w:rsid w:val="006B2730"/>
    <w:rsid w:val="006B3E9D"/>
    <w:rsid w:val="006B5418"/>
    <w:rsid w:val="006B6FC1"/>
    <w:rsid w:val="006C0B05"/>
    <w:rsid w:val="006C34B4"/>
    <w:rsid w:val="006C3906"/>
    <w:rsid w:val="006E7313"/>
    <w:rsid w:val="006F1943"/>
    <w:rsid w:val="006F56D3"/>
    <w:rsid w:val="0070386C"/>
    <w:rsid w:val="00712391"/>
    <w:rsid w:val="00714A23"/>
    <w:rsid w:val="00723ADC"/>
    <w:rsid w:val="0072446A"/>
    <w:rsid w:val="00736F18"/>
    <w:rsid w:val="0074008E"/>
    <w:rsid w:val="0075552A"/>
    <w:rsid w:val="0076014F"/>
    <w:rsid w:val="00772DA0"/>
    <w:rsid w:val="007745AF"/>
    <w:rsid w:val="00777348"/>
    <w:rsid w:val="00787244"/>
    <w:rsid w:val="0078797F"/>
    <w:rsid w:val="007942B8"/>
    <w:rsid w:val="00796486"/>
    <w:rsid w:val="007A0032"/>
    <w:rsid w:val="007A1041"/>
    <w:rsid w:val="007A7948"/>
    <w:rsid w:val="007B1352"/>
    <w:rsid w:val="007B1CAE"/>
    <w:rsid w:val="007B3AD5"/>
    <w:rsid w:val="007B56C1"/>
    <w:rsid w:val="007C4EDE"/>
    <w:rsid w:val="007C556D"/>
    <w:rsid w:val="007D402B"/>
    <w:rsid w:val="007D5263"/>
    <w:rsid w:val="007D52BA"/>
    <w:rsid w:val="007E75AE"/>
    <w:rsid w:val="007F3240"/>
    <w:rsid w:val="007F47FD"/>
    <w:rsid w:val="008035CB"/>
    <w:rsid w:val="0080568F"/>
    <w:rsid w:val="00807A49"/>
    <w:rsid w:val="00807D5D"/>
    <w:rsid w:val="00814364"/>
    <w:rsid w:val="008161B3"/>
    <w:rsid w:val="008208C6"/>
    <w:rsid w:val="00832E7A"/>
    <w:rsid w:val="00840CFA"/>
    <w:rsid w:val="00842ED2"/>
    <w:rsid w:val="00844F67"/>
    <w:rsid w:val="00847EE1"/>
    <w:rsid w:val="00861401"/>
    <w:rsid w:val="00863EA6"/>
    <w:rsid w:val="00875C87"/>
    <w:rsid w:val="00885EC4"/>
    <w:rsid w:val="00891253"/>
    <w:rsid w:val="00895A81"/>
    <w:rsid w:val="00896592"/>
    <w:rsid w:val="008D11A2"/>
    <w:rsid w:val="008D37E0"/>
    <w:rsid w:val="008D46D9"/>
    <w:rsid w:val="008E48AF"/>
    <w:rsid w:val="008E73B3"/>
    <w:rsid w:val="008F01B4"/>
    <w:rsid w:val="008F0AC3"/>
    <w:rsid w:val="008F1B29"/>
    <w:rsid w:val="008F587E"/>
    <w:rsid w:val="008F7C57"/>
    <w:rsid w:val="009015D9"/>
    <w:rsid w:val="0090554E"/>
    <w:rsid w:val="009149B6"/>
    <w:rsid w:val="00915D61"/>
    <w:rsid w:val="00921EF8"/>
    <w:rsid w:val="00925606"/>
    <w:rsid w:val="0093479A"/>
    <w:rsid w:val="00934FF9"/>
    <w:rsid w:val="00940C3E"/>
    <w:rsid w:val="00951CB5"/>
    <w:rsid w:val="00955DB2"/>
    <w:rsid w:val="00957E57"/>
    <w:rsid w:val="00964379"/>
    <w:rsid w:val="0097206D"/>
    <w:rsid w:val="00984B4E"/>
    <w:rsid w:val="00994AF7"/>
    <w:rsid w:val="00997765"/>
    <w:rsid w:val="00997D1B"/>
    <w:rsid w:val="009B6405"/>
    <w:rsid w:val="009B6ACA"/>
    <w:rsid w:val="009C6E7F"/>
    <w:rsid w:val="009D10A3"/>
    <w:rsid w:val="009E487B"/>
    <w:rsid w:val="009E7060"/>
    <w:rsid w:val="00A05F1C"/>
    <w:rsid w:val="00A06D23"/>
    <w:rsid w:val="00A137FB"/>
    <w:rsid w:val="00A15338"/>
    <w:rsid w:val="00A20190"/>
    <w:rsid w:val="00A35A58"/>
    <w:rsid w:val="00A42906"/>
    <w:rsid w:val="00A52A86"/>
    <w:rsid w:val="00A5327B"/>
    <w:rsid w:val="00A5476A"/>
    <w:rsid w:val="00A57C4B"/>
    <w:rsid w:val="00A65104"/>
    <w:rsid w:val="00A678D1"/>
    <w:rsid w:val="00AA3197"/>
    <w:rsid w:val="00AA5DDA"/>
    <w:rsid w:val="00AB1FA8"/>
    <w:rsid w:val="00AC1317"/>
    <w:rsid w:val="00AE06CB"/>
    <w:rsid w:val="00AE06F4"/>
    <w:rsid w:val="00AE4DA1"/>
    <w:rsid w:val="00AE778A"/>
    <w:rsid w:val="00AF0CD7"/>
    <w:rsid w:val="00B0177A"/>
    <w:rsid w:val="00B02991"/>
    <w:rsid w:val="00B0426D"/>
    <w:rsid w:val="00B115A9"/>
    <w:rsid w:val="00B12460"/>
    <w:rsid w:val="00B1629A"/>
    <w:rsid w:val="00B27CE5"/>
    <w:rsid w:val="00B326CC"/>
    <w:rsid w:val="00B329AD"/>
    <w:rsid w:val="00B33759"/>
    <w:rsid w:val="00B37331"/>
    <w:rsid w:val="00B374F6"/>
    <w:rsid w:val="00B44E15"/>
    <w:rsid w:val="00B4754A"/>
    <w:rsid w:val="00B5087E"/>
    <w:rsid w:val="00B568BB"/>
    <w:rsid w:val="00B57825"/>
    <w:rsid w:val="00B725D5"/>
    <w:rsid w:val="00B9006E"/>
    <w:rsid w:val="00B9649D"/>
    <w:rsid w:val="00BA3303"/>
    <w:rsid w:val="00BA534B"/>
    <w:rsid w:val="00BB2054"/>
    <w:rsid w:val="00BB588B"/>
    <w:rsid w:val="00BD4DD0"/>
    <w:rsid w:val="00C325A9"/>
    <w:rsid w:val="00C40804"/>
    <w:rsid w:val="00C52C42"/>
    <w:rsid w:val="00C56BAA"/>
    <w:rsid w:val="00C62949"/>
    <w:rsid w:val="00C66F7D"/>
    <w:rsid w:val="00C70B96"/>
    <w:rsid w:val="00C75ADD"/>
    <w:rsid w:val="00C8044D"/>
    <w:rsid w:val="00C9026B"/>
    <w:rsid w:val="00C92958"/>
    <w:rsid w:val="00CA30F7"/>
    <w:rsid w:val="00CB510A"/>
    <w:rsid w:val="00CC0101"/>
    <w:rsid w:val="00CD254F"/>
    <w:rsid w:val="00CF67BA"/>
    <w:rsid w:val="00D0054D"/>
    <w:rsid w:val="00D04124"/>
    <w:rsid w:val="00D05F3C"/>
    <w:rsid w:val="00D122B3"/>
    <w:rsid w:val="00D13973"/>
    <w:rsid w:val="00D20CBF"/>
    <w:rsid w:val="00D34038"/>
    <w:rsid w:val="00D35B99"/>
    <w:rsid w:val="00D40F07"/>
    <w:rsid w:val="00D500C6"/>
    <w:rsid w:val="00D52BE3"/>
    <w:rsid w:val="00D53FC9"/>
    <w:rsid w:val="00D63EE1"/>
    <w:rsid w:val="00D705F5"/>
    <w:rsid w:val="00D744BE"/>
    <w:rsid w:val="00D74EB8"/>
    <w:rsid w:val="00D8419C"/>
    <w:rsid w:val="00D86ECA"/>
    <w:rsid w:val="00D9511D"/>
    <w:rsid w:val="00D96F53"/>
    <w:rsid w:val="00DA3552"/>
    <w:rsid w:val="00DB24DB"/>
    <w:rsid w:val="00DB37F0"/>
    <w:rsid w:val="00DB711D"/>
    <w:rsid w:val="00DC08A5"/>
    <w:rsid w:val="00DC1CA2"/>
    <w:rsid w:val="00DC2019"/>
    <w:rsid w:val="00DD142E"/>
    <w:rsid w:val="00DD5E0A"/>
    <w:rsid w:val="00DD65EF"/>
    <w:rsid w:val="00DD7082"/>
    <w:rsid w:val="00E10F13"/>
    <w:rsid w:val="00E21E73"/>
    <w:rsid w:val="00E22F9E"/>
    <w:rsid w:val="00E27D20"/>
    <w:rsid w:val="00E355D9"/>
    <w:rsid w:val="00E35B45"/>
    <w:rsid w:val="00E35CEE"/>
    <w:rsid w:val="00E40405"/>
    <w:rsid w:val="00E506E8"/>
    <w:rsid w:val="00E529F9"/>
    <w:rsid w:val="00E5350F"/>
    <w:rsid w:val="00E6435B"/>
    <w:rsid w:val="00E7131B"/>
    <w:rsid w:val="00E71B42"/>
    <w:rsid w:val="00E8724E"/>
    <w:rsid w:val="00E92195"/>
    <w:rsid w:val="00E93E13"/>
    <w:rsid w:val="00E95178"/>
    <w:rsid w:val="00EA31ED"/>
    <w:rsid w:val="00EA4DDA"/>
    <w:rsid w:val="00EA4EC5"/>
    <w:rsid w:val="00EA782D"/>
    <w:rsid w:val="00EB356D"/>
    <w:rsid w:val="00EB3784"/>
    <w:rsid w:val="00EB3D03"/>
    <w:rsid w:val="00EC047B"/>
    <w:rsid w:val="00EC61CC"/>
    <w:rsid w:val="00EE2E0B"/>
    <w:rsid w:val="00EF09DC"/>
    <w:rsid w:val="00EF56FE"/>
    <w:rsid w:val="00EF65B6"/>
    <w:rsid w:val="00EF6819"/>
    <w:rsid w:val="00EF6E61"/>
    <w:rsid w:val="00F013F4"/>
    <w:rsid w:val="00F132D4"/>
    <w:rsid w:val="00F136BC"/>
    <w:rsid w:val="00F13925"/>
    <w:rsid w:val="00F24F70"/>
    <w:rsid w:val="00F325A4"/>
    <w:rsid w:val="00F33C3B"/>
    <w:rsid w:val="00F345AD"/>
    <w:rsid w:val="00F41C51"/>
    <w:rsid w:val="00F45752"/>
    <w:rsid w:val="00F542DE"/>
    <w:rsid w:val="00F56E3C"/>
    <w:rsid w:val="00F61B66"/>
    <w:rsid w:val="00F629B3"/>
    <w:rsid w:val="00F63952"/>
    <w:rsid w:val="00F655E1"/>
    <w:rsid w:val="00F71126"/>
    <w:rsid w:val="00F8063F"/>
    <w:rsid w:val="00F809A8"/>
    <w:rsid w:val="00F828F6"/>
    <w:rsid w:val="00F8678A"/>
    <w:rsid w:val="00F904F3"/>
    <w:rsid w:val="00F95738"/>
    <w:rsid w:val="00F9635A"/>
    <w:rsid w:val="00FA1B94"/>
    <w:rsid w:val="00FA6A27"/>
    <w:rsid w:val="00FB3DA7"/>
    <w:rsid w:val="00FC0A17"/>
    <w:rsid w:val="00FC0E79"/>
    <w:rsid w:val="00FC26EE"/>
    <w:rsid w:val="00FC534A"/>
    <w:rsid w:val="00FD6224"/>
    <w:rsid w:val="00FE2898"/>
    <w:rsid w:val="00FF3247"/>
    <w:rsid w:val="00FF580A"/>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DB296"/>
  <w15:docId w15:val="{D3FE85C4-14D4-4D7E-9683-4A0327E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8AF"/>
    <w:rPr>
      <w:sz w:val="24"/>
      <w:szCs w:val="24"/>
      <w:lang w:eastAsia="en-US"/>
    </w:rPr>
  </w:style>
  <w:style w:type="paragraph" w:styleId="Heading1">
    <w:name w:val="heading 1"/>
    <w:basedOn w:val="Normal"/>
    <w:next w:val="Normal"/>
    <w:qFormat/>
    <w:rsid w:val="00F45752"/>
    <w:pPr>
      <w:keepNext/>
      <w:spacing w:before="240" w:after="60"/>
      <w:outlineLvl w:val="0"/>
    </w:pPr>
    <w:rPr>
      <w:rFonts w:cs="Arial"/>
      <w:b/>
      <w:bCs/>
      <w:kern w:val="32"/>
      <w:sz w:val="32"/>
      <w:szCs w:val="32"/>
    </w:rPr>
  </w:style>
  <w:style w:type="paragraph" w:styleId="Heading2">
    <w:name w:val="heading 2"/>
    <w:basedOn w:val="Normal"/>
    <w:next w:val="Normal"/>
    <w:qFormat/>
    <w:rsid w:val="00F45752"/>
    <w:pPr>
      <w:keepNext/>
      <w:spacing w:before="240" w:after="60"/>
      <w:outlineLvl w:val="1"/>
    </w:pPr>
    <w:rPr>
      <w:rFonts w:cs="Arial"/>
      <w:b/>
      <w:bCs/>
      <w:i/>
      <w:iCs/>
      <w:sz w:val="28"/>
      <w:szCs w:val="28"/>
    </w:rPr>
  </w:style>
  <w:style w:type="paragraph" w:styleId="Heading3">
    <w:name w:val="heading 3"/>
    <w:basedOn w:val="Normal"/>
    <w:next w:val="Normal"/>
    <w:qFormat/>
    <w:rsid w:val="00F45752"/>
    <w:pPr>
      <w:keepNext/>
      <w:spacing w:before="240" w:after="60"/>
      <w:outlineLvl w:val="2"/>
    </w:pPr>
    <w:rPr>
      <w:rFonts w:cs="Arial"/>
      <w:b/>
      <w:bCs/>
      <w:sz w:val="26"/>
      <w:szCs w:val="26"/>
    </w:rPr>
  </w:style>
  <w:style w:type="paragraph" w:styleId="Heading4">
    <w:name w:val="heading 4"/>
    <w:basedOn w:val="Normal"/>
    <w:next w:val="Normal"/>
    <w:qFormat/>
    <w:rsid w:val="00F45752"/>
    <w:pPr>
      <w:keepNext/>
      <w:spacing w:before="240" w:after="60"/>
      <w:outlineLvl w:val="3"/>
    </w:pPr>
    <w:rPr>
      <w:b/>
      <w:bCs/>
      <w:sz w:val="28"/>
      <w:szCs w:val="28"/>
    </w:rPr>
  </w:style>
  <w:style w:type="paragraph" w:styleId="Heading5">
    <w:name w:val="heading 5"/>
    <w:basedOn w:val="Normal"/>
    <w:next w:val="Normal"/>
    <w:qFormat/>
    <w:rsid w:val="00F45752"/>
    <w:pPr>
      <w:numPr>
        <w:ilvl w:val="4"/>
        <w:numId w:val="11"/>
      </w:numPr>
      <w:spacing w:before="240" w:after="60"/>
      <w:outlineLvl w:val="4"/>
    </w:pPr>
    <w:rPr>
      <w:b/>
      <w:bCs/>
      <w:i/>
      <w:iCs/>
      <w:sz w:val="26"/>
      <w:szCs w:val="26"/>
    </w:rPr>
  </w:style>
  <w:style w:type="paragraph" w:styleId="Heading6">
    <w:name w:val="heading 6"/>
    <w:basedOn w:val="Normal"/>
    <w:next w:val="Normal"/>
    <w:qFormat/>
    <w:rsid w:val="00F45752"/>
    <w:pPr>
      <w:spacing w:before="240" w:after="60"/>
      <w:outlineLvl w:val="5"/>
    </w:pPr>
    <w:rPr>
      <w:bCs/>
      <w:sz w:val="22"/>
      <w:szCs w:val="22"/>
    </w:rPr>
  </w:style>
  <w:style w:type="paragraph" w:styleId="Heading7">
    <w:name w:val="heading 7"/>
    <w:basedOn w:val="Normal"/>
    <w:next w:val="Normal"/>
    <w:qFormat/>
    <w:rsid w:val="00F45752"/>
    <w:pPr>
      <w:spacing w:before="240" w:after="1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semiHidden/>
    <w:pPr>
      <w:numPr>
        <w:numId w:val="1"/>
      </w:numPr>
      <w:spacing w:after="120"/>
    </w:pPr>
    <w:rPr>
      <w:snapToGrid w:val="0"/>
    </w:rPr>
  </w:style>
  <w:style w:type="paragraph" w:customStyle="1" w:styleId="ISAFBullet2">
    <w:name w:val="ISAF Bullet 2"/>
    <w:basedOn w:val="Normal"/>
    <w:semiHidden/>
    <w:pPr>
      <w:numPr>
        <w:numId w:val="2"/>
      </w:numPr>
      <w:spacing w:after="120"/>
    </w:pPr>
    <w:rPr>
      <w:snapToGrid w:val="0"/>
    </w:rPr>
  </w:style>
  <w:style w:type="paragraph" w:customStyle="1" w:styleId="ISAFBullet3">
    <w:name w:val="ISAF Bullet 3"/>
    <w:basedOn w:val="Normal"/>
    <w:semiHidden/>
    <w:pPr>
      <w:numPr>
        <w:numId w:val="3"/>
      </w:numPr>
      <w:spacing w:after="120"/>
    </w:pPr>
    <w:rPr>
      <w:snapToGrid w:val="0"/>
    </w:rPr>
  </w:style>
  <w:style w:type="paragraph" w:customStyle="1" w:styleId="ISAFBullet4">
    <w:name w:val="ISAF Bullet 4"/>
    <w:basedOn w:val="Normal"/>
    <w:semiHidden/>
    <w:pPr>
      <w:numPr>
        <w:numId w:val="4"/>
      </w:numPr>
      <w:spacing w:after="120"/>
    </w:pPr>
    <w:rPr>
      <w:snapToGrid w:val="0"/>
    </w:rPr>
  </w:style>
  <w:style w:type="paragraph" w:customStyle="1" w:styleId="ISAFBullet5">
    <w:name w:val="ISAF Bullet 5"/>
    <w:basedOn w:val="Normal"/>
    <w:semiHidden/>
    <w:pPr>
      <w:numPr>
        <w:numId w:val="5"/>
      </w:numPr>
      <w:spacing w:after="120"/>
    </w:pPr>
    <w:rPr>
      <w:snapToGrid w:val="0"/>
    </w:rPr>
  </w:style>
  <w:style w:type="paragraph" w:customStyle="1" w:styleId="ISAFHeading1">
    <w:name w:val="ISAF Heading 1"/>
    <w:basedOn w:val="Heading1"/>
    <w:next w:val="Normal"/>
    <w:autoRedefine/>
    <w:rsid w:val="007B1352"/>
    <w:rPr>
      <w:sz w:val="28"/>
    </w:rPr>
  </w:style>
  <w:style w:type="paragraph" w:customStyle="1" w:styleId="ISAFHeading2">
    <w:name w:val="ISAF Heading 2"/>
    <w:basedOn w:val="ISAFHeading1"/>
    <w:next w:val="ISAFNormal"/>
    <w:autoRedefine/>
    <w:rsid w:val="003B427A"/>
    <w:rPr>
      <w:sz w:val="24"/>
    </w:rPr>
  </w:style>
  <w:style w:type="paragraph" w:customStyle="1" w:styleId="ISAFHeading3">
    <w:name w:val="ISAF Heading 3"/>
    <w:basedOn w:val="ISAFHeading2"/>
    <w:next w:val="Normal"/>
    <w:autoRedefine/>
    <w:rsid w:val="003B427A"/>
    <w:pPr>
      <w:spacing w:after="0"/>
    </w:pPr>
    <w:rPr>
      <w:b w:val="0"/>
      <w:u w:val="single"/>
    </w:rPr>
  </w:style>
  <w:style w:type="paragraph" w:customStyle="1" w:styleId="ISAFHeading4">
    <w:name w:val="ISAF Heading 4"/>
    <w:basedOn w:val="Normal"/>
    <w:pPr>
      <w:keepNext/>
      <w:spacing w:before="240" w:after="120"/>
      <w:outlineLvl w:val="3"/>
    </w:pPr>
    <w:rPr>
      <w:b/>
      <w:snapToGrid w:val="0"/>
    </w:rPr>
  </w:style>
  <w:style w:type="paragraph" w:customStyle="1" w:styleId="ISAFHeadingList1">
    <w:name w:val="ISAF Heading List 1"/>
    <w:basedOn w:val="ISAFHeading1"/>
    <w:next w:val="Normal"/>
    <w:semiHidden/>
    <w:rsid w:val="00060293"/>
    <w:pPr>
      <w:numPr>
        <w:numId w:val="7"/>
      </w:numPr>
    </w:pPr>
  </w:style>
  <w:style w:type="paragraph" w:customStyle="1" w:styleId="ISAFHeadingList2">
    <w:name w:val="ISAF Heading List 2"/>
    <w:basedOn w:val="Heading2"/>
    <w:next w:val="Normal"/>
    <w:semiHidden/>
    <w:rsid w:val="00060293"/>
    <w:pPr>
      <w:numPr>
        <w:ilvl w:val="1"/>
        <w:numId w:val="7"/>
      </w:numPr>
      <w:spacing w:before="0" w:after="120"/>
    </w:pPr>
    <w:rPr>
      <w:b w:val="0"/>
      <w:i w:val="0"/>
      <w:snapToGrid w:val="0"/>
      <w:sz w:val="24"/>
      <w:szCs w:val="24"/>
      <w:u w:val="single"/>
    </w:rPr>
  </w:style>
  <w:style w:type="paragraph" w:customStyle="1" w:styleId="ISAFHeadingList3">
    <w:name w:val="ISAF Heading List 3"/>
    <w:basedOn w:val="ISAFHeading3"/>
    <w:next w:val="Normal"/>
    <w:semiHidden/>
    <w:rsid w:val="00060293"/>
    <w:pPr>
      <w:numPr>
        <w:ilvl w:val="2"/>
        <w:numId w:val="7"/>
      </w:numPr>
      <w:spacing w:before="0"/>
    </w:pPr>
    <w:rPr>
      <w:i/>
    </w:rPr>
  </w:style>
  <w:style w:type="paragraph" w:customStyle="1" w:styleId="SPaperHeading">
    <w:name w:val="SPaper Heading"/>
    <w:basedOn w:val="Normal"/>
    <w:link w:val="SPaperHeadingChar"/>
    <w:semiHidden/>
    <w:rsid w:val="003B427A"/>
    <w:rPr>
      <w:b/>
    </w:rPr>
  </w:style>
  <w:style w:type="paragraph" w:customStyle="1" w:styleId="ISAFnumberedlist1">
    <w:name w:val="ISAF numbered list 1"/>
    <w:basedOn w:val="ISAFHeading1"/>
    <w:next w:val="Normal"/>
    <w:semiHidden/>
    <w:pPr>
      <w:numPr>
        <w:numId w:val="6"/>
      </w:numPr>
    </w:pPr>
  </w:style>
  <w:style w:type="paragraph" w:customStyle="1" w:styleId="ISAFnumberedlist2">
    <w:name w:val="ISAF numbered list 2"/>
    <w:basedOn w:val="Normal"/>
    <w:semiHidden/>
    <w:pPr>
      <w:numPr>
        <w:ilvl w:val="1"/>
        <w:numId w:val="6"/>
      </w:numPr>
      <w:spacing w:after="120"/>
    </w:pPr>
    <w:rPr>
      <w:snapToGrid w:val="0"/>
    </w:rPr>
  </w:style>
  <w:style w:type="paragraph" w:customStyle="1" w:styleId="ISAFnumberedlist3">
    <w:name w:val="ISAF numbered list 3"/>
    <w:basedOn w:val="ISAFnumberedlist2"/>
    <w:semiHidden/>
    <w:pPr>
      <w:numPr>
        <w:ilvl w:val="2"/>
      </w:numPr>
    </w:pPr>
  </w:style>
  <w:style w:type="paragraph" w:customStyle="1" w:styleId="ISAFtest">
    <w:name w:val="ISAF test"/>
    <w:basedOn w:val="Normal"/>
    <w:semiHidden/>
    <w:rPr>
      <w:rFonts w:ascii="Arial Bold" w:hAnsi="Arial Bold"/>
      <w:b/>
    </w:rPr>
  </w:style>
  <w:style w:type="character" w:customStyle="1" w:styleId="SPaperHeadingChar">
    <w:name w:val="SPaper Heading Char"/>
    <w:basedOn w:val="DefaultParagraphFont"/>
    <w:link w:val="SPaperHeading"/>
    <w:rsid w:val="00832E7A"/>
    <w:rPr>
      <w:rFonts w:ascii="Arial" w:hAnsi="Arial"/>
      <w:b/>
      <w:sz w:val="24"/>
      <w:szCs w:val="24"/>
      <w:lang w:val="en-GB" w:eastAsia="en-US" w:bidi="ar-SA"/>
    </w:rPr>
  </w:style>
  <w:style w:type="paragraph" w:customStyle="1" w:styleId="ISAFtext1">
    <w:name w:val="ISAF text 1"/>
    <w:basedOn w:val="NormalIndent"/>
    <w:semiHidden/>
    <w:rPr>
      <w:snapToGrid w:val="0"/>
    </w:rPr>
  </w:style>
  <w:style w:type="paragraph" w:styleId="NormalIndent">
    <w:name w:val="Normal Indent"/>
    <w:basedOn w:val="Normal"/>
    <w:semiHidden/>
    <w:rsid w:val="003B427A"/>
    <w:pPr>
      <w:ind w:left="567"/>
    </w:pPr>
  </w:style>
  <w:style w:type="paragraph" w:customStyle="1" w:styleId="ISAFtext2">
    <w:name w:val="ISAF text 2"/>
    <w:basedOn w:val="NormalIndent"/>
    <w:next w:val="Normal"/>
    <w:semiHidden/>
    <w:rsid w:val="00060293"/>
    <w:pPr>
      <w:spacing w:after="120"/>
    </w:pPr>
    <w:rPr>
      <w:snapToGrid w:val="0"/>
    </w:rPr>
  </w:style>
  <w:style w:type="paragraph" w:customStyle="1" w:styleId="ISAFtext3">
    <w:name w:val="ISAF text 3"/>
    <w:basedOn w:val="ISAFtext2"/>
    <w:semiHidden/>
    <w:pPr>
      <w:ind w:left="1134"/>
    </w:pPr>
  </w:style>
  <w:style w:type="paragraph" w:customStyle="1" w:styleId="ISAFTitle">
    <w:name w:val="ISAF Title"/>
    <w:basedOn w:val="Normal"/>
    <w:next w:val="ISAFNormal"/>
    <w:autoRedefine/>
    <w:rsid w:val="003B427A"/>
    <w:pPr>
      <w:spacing w:before="240" w:after="360"/>
      <w:jc w:val="center"/>
      <w:outlineLvl w:val="0"/>
    </w:pPr>
    <w:rPr>
      <w:rFonts w:ascii="Arial Bold" w:hAnsi="Arial Bold" w:cs="Arial"/>
      <w:b/>
      <w:bCs/>
      <w:caps/>
      <w:kern w:val="28"/>
      <w:sz w:val="32"/>
      <w:szCs w:val="32"/>
      <w:u w:val="single"/>
    </w:rPr>
  </w:style>
  <w:style w:type="paragraph" w:styleId="Header">
    <w:name w:val="header"/>
    <w:basedOn w:val="Normal"/>
    <w:semiHidden/>
    <w:rsid w:val="003B427A"/>
    <w:pPr>
      <w:tabs>
        <w:tab w:val="center" w:pos="4153"/>
        <w:tab w:val="right" w:pos="8306"/>
      </w:tabs>
    </w:pPr>
  </w:style>
  <w:style w:type="paragraph" w:styleId="Footer">
    <w:name w:val="footer"/>
    <w:basedOn w:val="Normal"/>
    <w:link w:val="FooterChar"/>
    <w:uiPriority w:val="99"/>
    <w:rsid w:val="003B427A"/>
    <w:pPr>
      <w:tabs>
        <w:tab w:val="center" w:pos="4153"/>
        <w:tab w:val="right" w:pos="8306"/>
      </w:tabs>
    </w:pPr>
  </w:style>
  <w:style w:type="character" w:styleId="PageNumber">
    <w:name w:val="page number"/>
    <w:basedOn w:val="DefaultParagraphFont"/>
    <w:semiHidden/>
    <w:rsid w:val="00832E7A"/>
    <w:rPr>
      <w:sz w:val="20"/>
    </w:rPr>
  </w:style>
  <w:style w:type="paragraph" w:customStyle="1" w:styleId="ISAFSubmNumber">
    <w:name w:val="ISAF Subm Number"/>
    <w:basedOn w:val="ISAFNormal"/>
    <w:link w:val="ISAFSubmNumberChar"/>
    <w:autoRedefine/>
    <w:rsid w:val="003B427A"/>
    <w:pPr>
      <w:jc w:val="right"/>
    </w:pPr>
    <w:rPr>
      <w:sz w:val="48"/>
    </w:rPr>
  </w:style>
  <w:style w:type="paragraph" w:customStyle="1" w:styleId="ISAFList2">
    <w:name w:val="ISAF List 2"/>
    <w:basedOn w:val="Normal"/>
    <w:link w:val="ISAFList2Char"/>
    <w:rsid w:val="005A43F2"/>
    <w:pPr>
      <w:numPr>
        <w:ilvl w:val="1"/>
        <w:numId w:val="9"/>
      </w:numPr>
      <w:tabs>
        <w:tab w:val="clear" w:pos="851"/>
        <w:tab w:val="num" w:pos="567"/>
      </w:tabs>
      <w:spacing w:before="120"/>
      <w:ind w:left="567"/>
    </w:pPr>
    <w:rPr>
      <w:rFonts w:ascii="Arial" w:hAnsi="Arial" w:cs="Arial"/>
      <w:sz w:val="22"/>
    </w:rPr>
  </w:style>
  <w:style w:type="paragraph" w:customStyle="1" w:styleId="ISAFList12text">
    <w:name w:val="ISAF List 1&amp;2 text"/>
    <w:basedOn w:val="Normal"/>
    <w:rsid w:val="00951CB5"/>
    <w:pPr>
      <w:spacing w:before="120"/>
      <w:ind w:left="567"/>
    </w:pPr>
    <w:rPr>
      <w:rFonts w:ascii="Arial" w:hAnsi="Arial" w:cs="Arial"/>
      <w:sz w:val="22"/>
    </w:rPr>
  </w:style>
  <w:style w:type="paragraph" w:customStyle="1" w:styleId="ISAFList1">
    <w:name w:val="ISAF List 1"/>
    <w:basedOn w:val="ISAFHeading1"/>
    <w:next w:val="ISAFList12text"/>
    <w:rsid w:val="00E529F9"/>
    <w:pPr>
      <w:keepNext w:val="0"/>
      <w:numPr>
        <w:numId w:val="9"/>
      </w:numPr>
      <w:tabs>
        <w:tab w:val="clear" w:pos="567"/>
      </w:tabs>
    </w:pPr>
    <w:rPr>
      <w:rFonts w:ascii="Arial" w:hAnsi="Arial"/>
      <w:sz w:val="24"/>
    </w:rPr>
  </w:style>
  <w:style w:type="paragraph" w:customStyle="1" w:styleId="ISAFList3text">
    <w:name w:val="ISAF List 3 text"/>
    <w:basedOn w:val="ISAFList3"/>
    <w:link w:val="ISAFList3textChar"/>
    <w:rsid w:val="00E529F9"/>
    <w:pPr>
      <w:tabs>
        <w:tab w:val="clear" w:pos="1418"/>
      </w:tabs>
      <w:ind w:left="1276" w:hanging="709"/>
    </w:pPr>
  </w:style>
  <w:style w:type="paragraph" w:customStyle="1" w:styleId="ISAFNormal">
    <w:name w:val="ISAF Normal"/>
    <w:basedOn w:val="Normal"/>
    <w:link w:val="ISAFNormalChar"/>
    <w:autoRedefine/>
    <w:rsid w:val="003B427A"/>
    <w:pPr>
      <w:spacing w:before="220"/>
    </w:pPr>
    <w:rPr>
      <w:sz w:val="22"/>
    </w:rPr>
  </w:style>
  <w:style w:type="paragraph" w:customStyle="1" w:styleId="ISAFList4">
    <w:name w:val="ISAF List 4"/>
    <w:basedOn w:val="Normal"/>
    <w:link w:val="ISAFList4Char"/>
    <w:rsid w:val="00E529F9"/>
    <w:pPr>
      <w:numPr>
        <w:ilvl w:val="3"/>
        <w:numId w:val="9"/>
      </w:numPr>
      <w:spacing w:before="120"/>
      <w:outlineLvl w:val="3"/>
    </w:pPr>
    <w:rPr>
      <w:rFonts w:ascii="Arial" w:hAnsi="Arial" w:cs="Arial"/>
      <w:sz w:val="22"/>
    </w:rPr>
  </w:style>
  <w:style w:type="paragraph" w:customStyle="1" w:styleId="ISAFList3">
    <w:name w:val="ISAF List 3"/>
    <w:basedOn w:val="Normal"/>
    <w:link w:val="ISAFList3Char"/>
    <w:uiPriority w:val="99"/>
    <w:rsid w:val="00AB1FA8"/>
    <w:pPr>
      <w:numPr>
        <w:ilvl w:val="2"/>
        <w:numId w:val="9"/>
      </w:numPr>
      <w:tabs>
        <w:tab w:val="clear" w:pos="1134"/>
        <w:tab w:val="num" w:pos="1418"/>
      </w:tabs>
      <w:spacing w:before="120"/>
      <w:ind w:left="1418"/>
    </w:pPr>
    <w:rPr>
      <w:rFonts w:ascii="Arial" w:hAnsi="Arial" w:cs="Arial"/>
      <w:sz w:val="22"/>
    </w:rPr>
  </w:style>
  <w:style w:type="paragraph" w:customStyle="1" w:styleId="ISAFList5">
    <w:name w:val="ISAF List 5"/>
    <w:basedOn w:val="Normal"/>
    <w:rsid w:val="00E529F9"/>
    <w:pPr>
      <w:numPr>
        <w:ilvl w:val="4"/>
        <w:numId w:val="9"/>
      </w:numPr>
      <w:tabs>
        <w:tab w:val="left" w:pos="851"/>
      </w:tabs>
      <w:spacing w:before="120"/>
      <w:outlineLvl w:val="4"/>
    </w:pPr>
    <w:rPr>
      <w:rFonts w:ascii="Arial" w:hAnsi="Arial" w:cs="Arial"/>
      <w:sz w:val="22"/>
    </w:rPr>
  </w:style>
  <w:style w:type="paragraph" w:customStyle="1" w:styleId="Tablecontents">
    <w:name w:val="Table contents"/>
    <w:basedOn w:val="Normal"/>
    <w:autoRedefine/>
    <w:rsid w:val="003B427A"/>
    <w:pPr>
      <w:spacing w:before="20" w:after="20"/>
    </w:pPr>
    <w:rPr>
      <w:sz w:val="20"/>
    </w:rPr>
  </w:style>
  <w:style w:type="paragraph" w:customStyle="1" w:styleId="ISAFFooter">
    <w:name w:val="ISAF Footer"/>
    <w:basedOn w:val="Normal"/>
    <w:autoRedefine/>
    <w:rsid w:val="002F2006"/>
    <w:pPr>
      <w:pBdr>
        <w:top w:val="single" w:sz="4" w:space="1" w:color="auto"/>
      </w:pBdr>
      <w:spacing w:before="120"/>
    </w:pPr>
    <w:rPr>
      <w:sz w:val="16"/>
    </w:rPr>
  </w:style>
  <w:style w:type="table" w:styleId="TableGrid">
    <w:name w:val="Table Grid"/>
    <w:aliases w:val="ISAF Table"/>
    <w:basedOn w:val="TableNormal"/>
    <w:rsid w:val="003B427A"/>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3B427A"/>
    <w:rPr>
      <w:b/>
    </w:rPr>
  </w:style>
  <w:style w:type="paragraph" w:customStyle="1" w:styleId="ISAFList1-Rechead">
    <w:name w:val="ISAF List 1 - Rec head"/>
    <w:basedOn w:val="ISAFNormal"/>
    <w:next w:val="ISAFNormal"/>
    <w:rsid w:val="00891253"/>
    <w:pPr>
      <w:spacing w:before="120"/>
      <w:ind w:left="567"/>
    </w:pPr>
    <w:rPr>
      <w:rFonts w:ascii="Arial" w:hAnsi="Arial" w:cs="Arial"/>
      <w:i/>
      <w:u w:val="single"/>
    </w:rPr>
  </w:style>
  <w:style w:type="paragraph" w:customStyle="1" w:styleId="ISAFList1-Recomtext">
    <w:name w:val="ISAF List 1 - Recom text"/>
    <w:basedOn w:val="ISAFList1-Rechead"/>
    <w:rsid w:val="00891253"/>
    <w:pPr>
      <w:spacing w:before="40"/>
    </w:pPr>
    <w:rPr>
      <w:u w:val="none"/>
    </w:rPr>
  </w:style>
  <w:style w:type="paragraph" w:customStyle="1" w:styleId="ISAFNormalUnderline">
    <w:name w:val="ISAF Normal (Underline)"/>
    <w:basedOn w:val="ISAFNormal"/>
    <w:autoRedefine/>
    <w:rsid w:val="003B427A"/>
    <w:rPr>
      <w:u w:val="single"/>
    </w:rPr>
  </w:style>
  <w:style w:type="paragraph" w:customStyle="1" w:styleId="ISAFList3-Decisionhead">
    <w:name w:val="ISAF List 3 - Decision head"/>
    <w:basedOn w:val="ISAFList3text"/>
    <w:autoRedefine/>
    <w:rsid w:val="003B427A"/>
    <w:pPr>
      <w:spacing w:after="60"/>
    </w:pPr>
    <w:rPr>
      <w:b/>
      <w:u w:val="single"/>
    </w:rPr>
  </w:style>
  <w:style w:type="paragraph" w:customStyle="1" w:styleId="ISAFReference">
    <w:name w:val="ISAF Reference"/>
    <w:basedOn w:val="Normal"/>
    <w:rsid w:val="003B427A"/>
    <w:pPr>
      <w:spacing w:before="120"/>
    </w:pPr>
    <w:rPr>
      <w:b/>
      <w:i/>
      <w:sz w:val="20"/>
    </w:rPr>
  </w:style>
  <w:style w:type="paragraph" w:customStyle="1" w:styleId="ISAFHeader">
    <w:name w:val="ISAF Header"/>
    <w:basedOn w:val="ISAFHeading2"/>
    <w:autoRedefine/>
    <w:rsid w:val="003B427A"/>
    <w:pPr>
      <w:spacing w:before="0"/>
    </w:pPr>
    <w:rPr>
      <w:rFonts w:ascii="Arial Bold" w:hAnsi="Arial Bold"/>
      <w:sz w:val="22"/>
    </w:rPr>
  </w:style>
  <w:style w:type="paragraph" w:customStyle="1" w:styleId="TOC1">
    <w:name w:val="TOC1"/>
    <w:basedOn w:val="TOC10"/>
    <w:autoRedefine/>
    <w:rsid w:val="00D40F07"/>
    <w:pPr>
      <w:tabs>
        <w:tab w:val="num" w:pos="340"/>
      </w:tabs>
      <w:ind w:left="1021" w:right="284" w:hanging="1021"/>
    </w:pPr>
  </w:style>
  <w:style w:type="paragraph" w:styleId="TOC10">
    <w:name w:val="toc 1"/>
    <w:basedOn w:val="Normal"/>
    <w:next w:val="Normal"/>
    <w:autoRedefine/>
    <w:rsid w:val="003B427A"/>
    <w:pPr>
      <w:tabs>
        <w:tab w:val="left" w:pos="340"/>
        <w:tab w:val="right" w:pos="4706"/>
      </w:tabs>
      <w:ind w:left="340" w:hanging="340"/>
    </w:pPr>
    <w:rPr>
      <w:sz w:val="20"/>
    </w:rPr>
  </w:style>
  <w:style w:type="paragraph" w:styleId="TOC2">
    <w:name w:val="toc 2"/>
    <w:basedOn w:val="Normal"/>
    <w:next w:val="Normal"/>
    <w:autoRedefine/>
    <w:semiHidden/>
    <w:rsid w:val="003B427A"/>
    <w:pPr>
      <w:ind w:left="240"/>
    </w:pPr>
  </w:style>
  <w:style w:type="paragraph" w:customStyle="1" w:styleId="TableNotationAgendas">
    <w:name w:val="Table Notation (Agendas)"/>
    <w:basedOn w:val="Tablecontents"/>
    <w:autoRedefine/>
    <w:rsid w:val="003B427A"/>
    <w:pPr>
      <w:tabs>
        <w:tab w:val="left" w:pos="340"/>
        <w:tab w:val="right" w:pos="4536"/>
      </w:tabs>
      <w:spacing w:before="100" w:after="0"/>
    </w:pPr>
    <w:rPr>
      <w:b/>
      <w:sz w:val="22"/>
    </w:rPr>
  </w:style>
  <w:style w:type="paragraph" w:customStyle="1" w:styleId="ISAFSubm-Strikethrough">
    <w:name w:val="ISAF Subm - Strikethrough"/>
    <w:basedOn w:val="Normal"/>
    <w:autoRedefine/>
    <w:rsid w:val="003B427A"/>
    <w:pPr>
      <w:spacing w:before="120"/>
    </w:pPr>
    <w:rPr>
      <w:strike/>
      <w:sz w:val="22"/>
    </w:rPr>
  </w:style>
  <w:style w:type="paragraph" w:customStyle="1" w:styleId="ISAFSubm-Strikethroughdouble">
    <w:name w:val="ISAF Subm - Strikethrough double"/>
    <w:basedOn w:val="ISAFSubm-Strikethrough"/>
    <w:autoRedefine/>
    <w:rsid w:val="003B427A"/>
    <w:rPr>
      <w:strike w:val="0"/>
      <w:dstrike/>
    </w:rPr>
  </w:style>
  <w:style w:type="paragraph" w:customStyle="1" w:styleId="ISAFSubm-BoldUnderline">
    <w:name w:val="ISAF Subm - Bold &amp; Underline"/>
    <w:basedOn w:val="Normal"/>
    <w:autoRedefine/>
    <w:rsid w:val="003B427A"/>
    <w:pPr>
      <w:spacing w:before="120"/>
    </w:pPr>
    <w:rPr>
      <w:b/>
      <w:sz w:val="22"/>
      <w:u w:val="single"/>
    </w:rPr>
  </w:style>
  <w:style w:type="paragraph" w:customStyle="1" w:styleId="ISAFSub-Title">
    <w:name w:val="ISAF Sub-Title"/>
    <w:basedOn w:val="ISAFTitle"/>
    <w:autoRedefine/>
    <w:rsid w:val="003B427A"/>
    <w:rPr>
      <w:rFonts w:ascii="Arial" w:hAnsi="Arial"/>
      <w:b w:val="0"/>
      <w:caps w:val="0"/>
      <w:sz w:val="24"/>
      <w:u w:val="none"/>
    </w:rPr>
  </w:style>
  <w:style w:type="paragraph" w:customStyle="1" w:styleId="ISAFHeaderRecommendations">
    <w:name w:val="ISAF Header Recommendations"/>
    <w:basedOn w:val="ISAFHeader"/>
    <w:semiHidden/>
    <w:rsid w:val="003B427A"/>
    <w:rPr>
      <w:caps/>
      <w:sz w:val="20"/>
    </w:rPr>
  </w:style>
  <w:style w:type="paragraph" w:customStyle="1" w:styleId="RecommendationsHeading">
    <w:name w:val="Recommendations Heading"/>
    <w:basedOn w:val="ISAFHeading2"/>
    <w:autoRedefine/>
    <w:rsid w:val="00D05F3C"/>
    <w:pPr>
      <w:tabs>
        <w:tab w:val="num" w:pos="567"/>
      </w:tabs>
      <w:ind w:left="567" w:hanging="567"/>
    </w:pPr>
  </w:style>
  <w:style w:type="character" w:customStyle="1" w:styleId="ISAFSubmNumberChar">
    <w:name w:val="ISAF Subm Number Char"/>
    <w:basedOn w:val="DefaultParagraphFont"/>
    <w:link w:val="ISAFSubmNumber"/>
    <w:rsid w:val="003B427A"/>
    <w:rPr>
      <w:rFonts w:ascii="Arial" w:hAnsi="Arial"/>
      <w:sz w:val="48"/>
      <w:szCs w:val="24"/>
      <w:lang w:val="en-GB" w:eastAsia="en-US" w:bidi="ar-SA"/>
    </w:rPr>
  </w:style>
  <w:style w:type="table" w:customStyle="1" w:styleId="Table-Agenda">
    <w:name w:val="Table - Agenda"/>
    <w:basedOn w:val="TableGrid"/>
    <w:rsid w:val="003B427A"/>
    <w:tblPr/>
    <w:tcPr>
      <w:tcMar>
        <w:top w:w="0" w:type="dxa"/>
        <w:bottom w:w="0" w:type="dxa"/>
      </w:tcMar>
    </w:tcPr>
    <w:tblStylePr w:type="lastCol">
      <w:pPr>
        <w:jc w:val="left"/>
      </w:pPr>
    </w:tblStylePr>
  </w:style>
  <w:style w:type="paragraph" w:styleId="BalloonText">
    <w:name w:val="Balloon Text"/>
    <w:basedOn w:val="Normal"/>
    <w:semiHidden/>
    <w:rsid w:val="003B427A"/>
    <w:rPr>
      <w:rFonts w:ascii="Tahoma" w:hAnsi="Tahoma" w:cs="Tahoma"/>
      <w:sz w:val="16"/>
      <w:szCs w:val="16"/>
    </w:rPr>
  </w:style>
  <w:style w:type="paragraph" w:styleId="BodyText">
    <w:name w:val="Body Text"/>
    <w:basedOn w:val="Normal"/>
    <w:semiHidden/>
    <w:rsid w:val="003B427A"/>
    <w:pPr>
      <w:spacing w:after="120"/>
    </w:pPr>
  </w:style>
  <w:style w:type="paragraph" w:styleId="BodyTextFirstIndent">
    <w:name w:val="Body Text First Indent"/>
    <w:basedOn w:val="BodyText"/>
    <w:semiHidden/>
    <w:rsid w:val="003B427A"/>
    <w:pPr>
      <w:ind w:firstLine="284"/>
    </w:pPr>
  </w:style>
  <w:style w:type="paragraph" w:styleId="BodyTextIndent">
    <w:name w:val="Body Text Indent"/>
    <w:basedOn w:val="Normal"/>
    <w:semiHidden/>
    <w:rsid w:val="003B427A"/>
    <w:pPr>
      <w:spacing w:after="120"/>
      <w:ind w:left="567"/>
    </w:pPr>
  </w:style>
  <w:style w:type="paragraph" w:styleId="BodyTextFirstIndent2">
    <w:name w:val="Body Text First Indent 2"/>
    <w:basedOn w:val="BodyTextIndent"/>
    <w:semiHidden/>
    <w:rsid w:val="003B427A"/>
    <w:pPr>
      <w:ind w:left="284" w:firstLine="284"/>
    </w:pPr>
  </w:style>
  <w:style w:type="paragraph" w:styleId="BodyTextIndent2">
    <w:name w:val="Body Text Indent 2"/>
    <w:basedOn w:val="Normal"/>
    <w:semiHidden/>
    <w:rsid w:val="003B427A"/>
    <w:pPr>
      <w:spacing w:after="120" w:line="480" w:lineRule="auto"/>
      <w:ind w:left="567"/>
    </w:pPr>
  </w:style>
  <w:style w:type="paragraph" w:styleId="Caption">
    <w:name w:val="caption"/>
    <w:basedOn w:val="Normal"/>
    <w:next w:val="Normal"/>
    <w:qFormat/>
    <w:rsid w:val="00F45752"/>
    <w:pPr>
      <w:spacing w:before="120" w:after="120"/>
    </w:pPr>
    <w:rPr>
      <w:b/>
      <w:bCs/>
      <w:sz w:val="20"/>
      <w:szCs w:val="20"/>
    </w:rPr>
  </w:style>
  <w:style w:type="character" w:styleId="CommentReference">
    <w:name w:val="annotation reference"/>
    <w:basedOn w:val="DefaultParagraphFont"/>
    <w:semiHidden/>
    <w:rsid w:val="003B427A"/>
    <w:rPr>
      <w:sz w:val="16"/>
      <w:szCs w:val="16"/>
    </w:rPr>
  </w:style>
  <w:style w:type="paragraph" w:styleId="CommentText">
    <w:name w:val="annotation text"/>
    <w:basedOn w:val="Normal"/>
    <w:semiHidden/>
    <w:rsid w:val="003B427A"/>
    <w:rPr>
      <w:sz w:val="20"/>
      <w:szCs w:val="20"/>
    </w:rPr>
  </w:style>
  <w:style w:type="paragraph" w:styleId="CommentSubject">
    <w:name w:val="annotation subject"/>
    <w:basedOn w:val="CommentText"/>
    <w:next w:val="CommentText"/>
    <w:semiHidden/>
    <w:rsid w:val="003B427A"/>
    <w:rPr>
      <w:b/>
      <w:bCs/>
    </w:rPr>
  </w:style>
  <w:style w:type="paragraph" w:customStyle="1" w:styleId="DecisionNumber">
    <w:name w:val="Decision Number"/>
    <w:basedOn w:val="Normal"/>
    <w:semiHidden/>
    <w:rsid w:val="003B427A"/>
    <w:rPr>
      <w:b/>
    </w:rPr>
  </w:style>
  <w:style w:type="paragraph" w:customStyle="1" w:styleId="DecisionTitle">
    <w:name w:val="Decision Title"/>
    <w:basedOn w:val="Normal"/>
    <w:next w:val="Normal"/>
    <w:semiHidden/>
    <w:rsid w:val="003B427A"/>
    <w:pPr>
      <w:spacing w:before="120" w:after="120"/>
    </w:pPr>
    <w:rPr>
      <w:b/>
      <w:u w:val="single"/>
    </w:rPr>
  </w:style>
  <w:style w:type="paragraph" w:styleId="DocumentMap">
    <w:name w:val="Document Map"/>
    <w:basedOn w:val="Normal"/>
    <w:semiHidden/>
    <w:rsid w:val="003B427A"/>
    <w:pPr>
      <w:shd w:val="clear" w:color="auto" w:fill="000080"/>
    </w:pPr>
    <w:rPr>
      <w:rFonts w:ascii="Tahoma" w:hAnsi="Tahoma" w:cs="Tahoma"/>
    </w:rPr>
  </w:style>
  <w:style w:type="character" w:styleId="Emphasis">
    <w:name w:val="Emphasis"/>
    <w:basedOn w:val="DefaultParagraphFont"/>
    <w:qFormat/>
    <w:rsid w:val="00F45752"/>
    <w:rPr>
      <w:i/>
      <w:iCs/>
    </w:rPr>
  </w:style>
  <w:style w:type="character" w:styleId="EndnoteReference">
    <w:name w:val="endnote reference"/>
    <w:basedOn w:val="DefaultParagraphFont"/>
    <w:semiHidden/>
    <w:rsid w:val="003B427A"/>
    <w:rPr>
      <w:vertAlign w:val="superscript"/>
    </w:rPr>
  </w:style>
  <w:style w:type="paragraph" w:styleId="EndnoteText">
    <w:name w:val="endnote text"/>
    <w:basedOn w:val="Normal"/>
    <w:semiHidden/>
    <w:rsid w:val="003B427A"/>
    <w:rPr>
      <w:sz w:val="20"/>
      <w:szCs w:val="20"/>
    </w:rPr>
  </w:style>
  <w:style w:type="character" w:styleId="FootnoteReference">
    <w:name w:val="footnote reference"/>
    <w:basedOn w:val="DefaultParagraphFont"/>
    <w:uiPriority w:val="99"/>
    <w:semiHidden/>
    <w:rsid w:val="003B427A"/>
    <w:rPr>
      <w:vertAlign w:val="superscript"/>
    </w:rPr>
  </w:style>
  <w:style w:type="paragraph" w:styleId="FootnoteText">
    <w:name w:val="footnote text"/>
    <w:basedOn w:val="Normal"/>
    <w:link w:val="FootnoteTextChar"/>
    <w:uiPriority w:val="99"/>
    <w:semiHidden/>
    <w:rsid w:val="003B427A"/>
    <w:rPr>
      <w:sz w:val="20"/>
      <w:szCs w:val="20"/>
    </w:rPr>
  </w:style>
  <w:style w:type="character" w:styleId="Hyperlink">
    <w:name w:val="Hyperlink"/>
    <w:basedOn w:val="DefaultParagraphFont"/>
    <w:semiHidden/>
    <w:rsid w:val="003B427A"/>
    <w:rPr>
      <w:color w:val="0000FF"/>
      <w:u w:val="single"/>
    </w:rPr>
  </w:style>
  <w:style w:type="paragraph" w:styleId="Index1">
    <w:name w:val="index 1"/>
    <w:basedOn w:val="Normal"/>
    <w:next w:val="Normal"/>
    <w:autoRedefine/>
    <w:semiHidden/>
    <w:rsid w:val="003B427A"/>
    <w:pPr>
      <w:ind w:left="240" w:hanging="240"/>
    </w:pPr>
  </w:style>
  <w:style w:type="paragraph" w:styleId="Index2">
    <w:name w:val="index 2"/>
    <w:basedOn w:val="Normal"/>
    <w:next w:val="Normal"/>
    <w:autoRedefine/>
    <w:semiHidden/>
    <w:rsid w:val="003B427A"/>
    <w:pPr>
      <w:ind w:left="480" w:hanging="240"/>
    </w:pPr>
  </w:style>
  <w:style w:type="paragraph" w:styleId="Index3">
    <w:name w:val="index 3"/>
    <w:basedOn w:val="Normal"/>
    <w:next w:val="Normal"/>
    <w:autoRedefine/>
    <w:semiHidden/>
    <w:rsid w:val="003B427A"/>
    <w:pPr>
      <w:ind w:left="720" w:hanging="240"/>
    </w:pPr>
  </w:style>
  <w:style w:type="paragraph" w:styleId="Index4">
    <w:name w:val="index 4"/>
    <w:basedOn w:val="Normal"/>
    <w:next w:val="Normal"/>
    <w:autoRedefine/>
    <w:semiHidden/>
    <w:rsid w:val="003B427A"/>
    <w:pPr>
      <w:ind w:left="960" w:hanging="240"/>
    </w:pPr>
  </w:style>
  <w:style w:type="paragraph" w:styleId="Index5">
    <w:name w:val="index 5"/>
    <w:basedOn w:val="Normal"/>
    <w:next w:val="Normal"/>
    <w:autoRedefine/>
    <w:semiHidden/>
    <w:rsid w:val="003B427A"/>
    <w:pPr>
      <w:ind w:left="1200" w:hanging="240"/>
    </w:pPr>
  </w:style>
  <w:style w:type="paragraph" w:styleId="Index6">
    <w:name w:val="index 6"/>
    <w:basedOn w:val="Normal"/>
    <w:next w:val="Normal"/>
    <w:autoRedefine/>
    <w:semiHidden/>
    <w:rsid w:val="003B427A"/>
    <w:pPr>
      <w:ind w:left="1440" w:hanging="240"/>
    </w:pPr>
  </w:style>
  <w:style w:type="paragraph" w:styleId="Index7">
    <w:name w:val="index 7"/>
    <w:basedOn w:val="Normal"/>
    <w:next w:val="Normal"/>
    <w:autoRedefine/>
    <w:semiHidden/>
    <w:rsid w:val="003B427A"/>
    <w:pPr>
      <w:ind w:left="1680" w:hanging="240"/>
    </w:pPr>
  </w:style>
  <w:style w:type="paragraph" w:styleId="Index8">
    <w:name w:val="index 8"/>
    <w:basedOn w:val="Normal"/>
    <w:next w:val="Normal"/>
    <w:autoRedefine/>
    <w:semiHidden/>
    <w:rsid w:val="003B427A"/>
    <w:pPr>
      <w:ind w:left="1920" w:hanging="240"/>
    </w:pPr>
  </w:style>
  <w:style w:type="paragraph" w:styleId="Index9">
    <w:name w:val="index 9"/>
    <w:basedOn w:val="Normal"/>
    <w:next w:val="Normal"/>
    <w:autoRedefine/>
    <w:semiHidden/>
    <w:rsid w:val="003B427A"/>
    <w:pPr>
      <w:ind w:left="2160" w:hanging="240"/>
    </w:pPr>
  </w:style>
  <w:style w:type="paragraph" w:styleId="IndexHeading">
    <w:name w:val="index heading"/>
    <w:basedOn w:val="Normal"/>
    <w:next w:val="Index1"/>
    <w:semiHidden/>
    <w:rsid w:val="003B427A"/>
    <w:rPr>
      <w:rFonts w:cs="Arial"/>
      <w:b/>
      <w:bCs/>
    </w:rPr>
  </w:style>
  <w:style w:type="paragraph" w:customStyle="1" w:styleId="ISAFdoubleStrikethrough">
    <w:name w:val="ISAF double Strikethrough"/>
    <w:basedOn w:val="Normal"/>
    <w:semiHidden/>
    <w:rsid w:val="003B427A"/>
    <w:pPr>
      <w:spacing w:before="120"/>
    </w:pPr>
    <w:rPr>
      <w:dstrike/>
    </w:rPr>
  </w:style>
  <w:style w:type="paragraph" w:customStyle="1" w:styleId="ISAFStrikethrough">
    <w:name w:val="ISAF Strikethrough"/>
    <w:basedOn w:val="Normal"/>
    <w:semiHidden/>
    <w:rsid w:val="003B427A"/>
    <w:pPr>
      <w:spacing w:before="120"/>
    </w:pPr>
    <w:rPr>
      <w:strike/>
    </w:rPr>
  </w:style>
  <w:style w:type="paragraph" w:customStyle="1" w:styleId="ISAFTablecontents">
    <w:name w:val="ISAF Table contents"/>
    <w:basedOn w:val="Normal"/>
    <w:semiHidden/>
    <w:rsid w:val="003B427A"/>
    <w:rPr>
      <w:sz w:val="20"/>
    </w:rPr>
  </w:style>
  <w:style w:type="paragraph" w:customStyle="1" w:styleId="ISAFTableHeader">
    <w:name w:val="ISAF Table Header"/>
    <w:basedOn w:val="ISAFTablecontents"/>
    <w:semiHidden/>
    <w:rsid w:val="003B427A"/>
    <w:rPr>
      <w:b/>
    </w:rPr>
  </w:style>
  <w:style w:type="paragraph" w:customStyle="1" w:styleId="ISAFHeaderletter">
    <w:name w:val="ISAF Header (letter)"/>
    <w:basedOn w:val="ISAFNormal"/>
    <w:autoRedefine/>
    <w:rsid w:val="003B427A"/>
    <w:pPr>
      <w:spacing w:before="0"/>
    </w:pPr>
    <w:rPr>
      <w:sz w:val="20"/>
    </w:rPr>
  </w:style>
  <w:style w:type="paragraph" w:styleId="ListBullet">
    <w:name w:val="List Bullet"/>
    <w:basedOn w:val="Normal"/>
    <w:semiHidden/>
    <w:rsid w:val="003B427A"/>
    <w:pPr>
      <w:spacing w:after="120"/>
    </w:pPr>
  </w:style>
  <w:style w:type="paragraph" w:styleId="ListBullet2">
    <w:name w:val="List Bullet 2"/>
    <w:basedOn w:val="Normal"/>
    <w:semiHidden/>
    <w:rsid w:val="003B427A"/>
    <w:pPr>
      <w:spacing w:after="120"/>
    </w:pPr>
  </w:style>
  <w:style w:type="paragraph" w:styleId="ListBullet3">
    <w:name w:val="List Bullet 3"/>
    <w:basedOn w:val="Normal"/>
    <w:semiHidden/>
    <w:rsid w:val="003B427A"/>
    <w:pPr>
      <w:spacing w:after="120"/>
    </w:pPr>
  </w:style>
  <w:style w:type="paragraph" w:styleId="ListBullet4">
    <w:name w:val="List Bullet 4"/>
    <w:basedOn w:val="Normal"/>
    <w:semiHidden/>
    <w:rsid w:val="003B427A"/>
    <w:pPr>
      <w:spacing w:after="120"/>
    </w:pPr>
  </w:style>
  <w:style w:type="paragraph" w:styleId="ListContinue2">
    <w:name w:val="List Continue 2"/>
    <w:basedOn w:val="Normal"/>
    <w:semiHidden/>
    <w:rsid w:val="003B427A"/>
    <w:pPr>
      <w:spacing w:after="120"/>
      <w:ind w:left="566"/>
    </w:pPr>
  </w:style>
  <w:style w:type="paragraph" w:styleId="ListContinue3">
    <w:name w:val="List Continue 3"/>
    <w:basedOn w:val="Normal"/>
    <w:semiHidden/>
    <w:rsid w:val="003B427A"/>
    <w:pPr>
      <w:spacing w:after="120"/>
      <w:ind w:left="849"/>
    </w:pPr>
  </w:style>
  <w:style w:type="paragraph" w:styleId="ListContinue4">
    <w:name w:val="List Continue 4"/>
    <w:basedOn w:val="Normal"/>
    <w:semiHidden/>
    <w:rsid w:val="003B427A"/>
    <w:pPr>
      <w:spacing w:after="120"/>
      <w:ind w:left="1132"/>
    </w:pPr>
  </w:style>
  <w:style w:type="paragraph" w:customStyle="1" w:styleId="ListNumber2text">
    <w:name w:val="List Number 2 text"/>
    <w:basedOn w:val="NormalIndent"/>
    <w:next w:val="Normal"/>
    <w:semiHidden/>
    <w:rsid w:val="003B427A"/>
    <w:pPr>
      <w:spacing w:before="120"/>
      <w:ind w:left="1134"/>
    </w:pPr>
    <w:rPr>
      <w:szCs w:val="28"/>
    </w:rPr>
  </w:style>
  <w:style w:type="paragraph" w:styleId="ListNumber3">
    <w:name w:val="List Number 3"/>
    <w:basedOn w:val="Normal"/>
    <w:semiHidden/>
    <w:rsid w:val="003B427A"/>
    <w:pPr>
      <w:spacing w:after="120"/>
    </w:pPr>
  </w:style>
  <w:style w:type="paragraph" w:styleId="MacroText">
    <w:name w:val="macro"/>
    <w:semiHidden/>
    <w:rsid w:val="003B4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3B427A"/>
    <w:pPr>
      <w:jc w:val="right"/>
    </w:pPr>
    <w:rPr>
      <w:b/>
      <w:bCs/>
      <w:color w:val="000000"/>
    </w:rPr>
  </w:style>
  <w:style w:type="paragraph" w:styleId="PlainText">
    <w:name w:val="Plain Text"/>
    <w:basedOn w:val="Normal"/>
    <w:semiHidden/>
    <w:rsid w:val="003B427A"/>
    <w:rPr>
      <w:rFonts w:ascii="Courier New" w:hAnsi="Courier New" w:cs="Courier New"/>
      <w:snapToGrid w:val="0"/>
      <w:sz w:val="20"/>
      <w:szCs w:val="20"/>
    </w:rPr>
  </w:style>
  <w:style w:type="paragraph" w:customStyle="1" w:styleId="ISAFList3-Recheader">
    <w:name w:val="ISAF List 3 - Rec header"/>
    <w:basedOn w:val="ISAFNormal"/>
    <w:next w:val="ISAFList3-Rectext"/>
    <w:autoRedefine/>
    <w:rsid w:val="003B427A"/>
    <w:pPr>
      <w:spacing w:before="120"/>
      <w:ind w:left="1134"/>
    </w:pPr>
    <w:rPr>
      <w:i/>
      <w:u w:val="single"/>
    </w:rPr>
  </w:style>
  <w:style w:type="paragraph" w:customStyle="1" w:styleId="ISAFList3-Rectext">
    <w:name w:val="ISAF List 3 - Rec text"/>
    <w:basedOn w:val="ISAFList3-Recheader"/>
    <w:autoRedefine/>
    <w:rsid w:val="003B427A"/>
    <w:rPr>
      <w:u w:val="none"/>
    </w:rPr>
  </w:style>
  <w:style w:type="paragraph" w:customStyle="1" w:styleId="Sectionheading">
    <w:name w:val="Section heading"/>
    <w:basedOn w:val="Heading1"/>
    <w:next w:val="Normal"/>
    <w:autoRedefine/>
    <w:semiHidden/>
    <w:rsid w:val="003B427A"/>
    <w:pPr>
      <w:shd w:val="clear" w:color="auto" w:fill="E6E6E6"/>
    </w:pPr>
  </w:style>
  <w:style w:type="character" w:styleId="Strong">
    <w:name w:val="Strong"/>
    <w:basedOn w:val="DefaultParagraphFont"/>
    <w:qFormat/>
    <w:rsid w:val="00F45752"/>
    <w:rPr>
      <w:b/>
    </w:rPr>
  </w:style>
  <w:style w:type="paragraph" w:customStyle="1" w:styleId="StyleBulleted">
    <w:name w:val="Style Bulleted"/>
    <w:basedOn w:val="Normal"/>
    <w:semiHidden/>
    <w:rsid w:val="003B427A"/>
    <w:pPr>
      <w:spacing w:after="120"/>
    </w:pPr>
    <w:rPr>
      <w:snapToGrid w:val="0"/>
    </w:rPr>
  </w:style>
  <w:style w:type="paragraph" w:customStyle="1" w:styleId="Stylebulletedindent">
    <w:name w:val="Style bulleted indent"/>
    <w:basedOn w:val="StyleBulleted"/>
    <w:semiHidden/>
    <w:rsid w:val="003B427A"/>
  </w:style>
  <w:style w:type="paragraph" w:styleId="Subtitle">
    <w:name w:val="Subtitle"/>
    <w:basedOn w:val="Normal"/>
    <w:next w:val="Normal"/>
    <w:qFormat/>
    <w:rsid w:val="00F45752"/>
    <w:pPr>
      <w:spacing w:before="240" w:after="120"/>
      <w:jc w:val="center"/>
      <w:outlineLvl w:val="1"/>
    </w:pPr>
    <w:rPr>
      <w:szCs w:val="22"/>
      <w:u w:val="single"/>
    </w:rPr>
  </w:style>
  <w:style w:type="paragraph" w:styleId="TableofAuthorities">
    <w:name w:val="table of authorities"/>
    <w:basedOn w:val="Normal"/>
    <w:next w:val="Normal"/>
    <w:semiHidden/>
    <w:rsid w:val="003B427A"/>
    <w:pPr>
      <w:ind w:left="240" w:hanging="240"/>
    </w:pPr>
  </w:style>
  <w:style w:type="paragraph" w:styleId="TableofFigures">
    <w:name w:val="table of figures"/>
    <w:basedOn w:val="Normal"/>
    <w:next w:val="Normal"/>
    <w:semiHidden/>
    <w:rsid w:val="003B427A"/>
    <w:pPr>
      <w:ind w:left="480" w:hanging="480"/>
    </w:pPr>
  </w:style>
  <w:style w:type="paragraph" w:styleId="Title">
    <w:name w:val="Title"/>
    <w:basedOn w:val="Normal"/>
    <w:qFormat/>
    <w:rsid w:val="00F45752"/>
    <w:pPr>
      <w:spacing w:after="240"/>
      <w:jc w:val="center"/>
      <w:outlineLvl w:val="0"/>
    </w:pPr>
    <w:rPr>
      <w:rFonts w:cs="Arial"/>
      <w:b/>
      <w:bCs/>
      <w:caps/>
      <w:kern w:val="28"/>
      <w:szCs w:val="32"/>
      <w:u w:val="single"/>
    </w:rPr>
  </w:style>
  <w:style w:type="paragraph" w:styleId="TOC3">
    <w:name w:val="toc 3"/>
    <w:basedOn w:val="Normal"/>
    <w:next w:val="Normal"/>
    <w:semiHidden/>
    <w:rsid w:val="003B427A"/>
    <w:pPr>
      <w:ind w:left="1418"/>
    </w:pPr>
  </w:style>
  <w:style w:type="paragraph" w:styleId="TOC4">
    <w:name w:val="toc 4"/>
    <w:basedOn w:val="Normal"/>
    <w:next w:val="Normal"/>
    <w:semiHidden/>
    <w:rsid w:val="003B427A"/>
    <w:pPr>
      <w:ind w:left="1418"/>
    </w:pPr>
  </w:style>
  <w:style w:type="paragraph" w:styleId="TOC5">
    <w:name w:val="toc 5"/>
    <w:basedOn w:val="Normal"/>
    <w:next w:val="Normal"/>
    <w:semiHidden/>
    <w:rsid w:val="003B427A"/>
    <w:pPr>
      <w:ind w:left="1418"/>
    </w:pPr>
  </w:style>
  <w:style w:type="paragraph" w:styleId="TOC6">
    <w:name w:val="toc 6"/>
    <w:basedOn w:val="Normal"/>
    <w:next w:val="Normal"/>
    <w:semiHidden/>
    <w:rsid w:val="003B427A"/>
    <w:pPr>
      <w:ind w:left="1418"/>
    </w:pPr>
  </w:style>
  <w:style w:type="paragraph" w:styleId="TOC7">
    <w:name w:val="toc 7"/>
    <w:basedOn w:val="Normal"/>
    <w:next w:val="Normal"/>
    <w:semiHidden/>
    <w:rsid w:val="003B427A"/>
    <w:pPr>
      <w:ind w:left="1418"/>
    </w:pPr>
  </w:style>
  <w:style w:type="paragraph" w:customStyle="1" w:styleId="Vote">
    <w:name w:val="Vote"/>
    <w:basedOn w:val="Normal"/>
    <w:semiHidden/>
    <w:rsid w:val="003B427A"/>
    <w:pPr>
      <w:spacing w:before="120" w:after="120"/>
      <w:ind w:left="1134"/>
    </w:pPr>
    <w:rPr>
      <w:b/>
    </w:rPr>
  </w:style>
  <w:style w:type="paragraph" w:customStyle="1" w:styleId="LetterDate">
    <w:name w:val="Letter Date"/>
    <w:basedOn w:val="ISAFNormal"/>
    <w:autoRedefine/>
    <w:rsid w:val="003B427A"/>
    <w:pPr>
      <w:spacing w:before="0" w:after="840"/>
    </w:pPr>
  </w:style>
  <w:style w:type="paragraph" w:customStyle="1" w:styleId="ISAFAgendaMinutesTitle">
    <w:name w:val="ISAF Agenda &amp; Minutes Title"/>
    <w:basedOn w:val="ISAFTitle"/>
    <w:autoRedefine/>
    <w:rsid w:val="003B427A"/>
    <w:pPr>
      <w:jc w:val="left"/>
    </w:pPr>
    <w:rPr>
      <w:sz w:val="24"/>
    </w:rPr>
  </w:style>
  <w:style w:type="paragraph" w:customStyle="1" w:styleId="ISAFBulletList">
    <w:name w:val="ISAF Bullet List"/>
    <w:basedOn w:val="ISAFList12text"/>
    <w:autoRedefine/>
    <w:rsid w:val="003B427A"/>
    <w:pPr>
      <w:numPr>
        <w:numId w:val="8"/>
      </w:numPr>
      <w:spacing w:before="60"/>
      <w:ind w:left="851" w:hanging="284"/>
    </w:pPr>
    <w:rPr>
      <w:lang w:val="da-DK"/>
    </w:rPr>
  </w:style>
  <w:style w:type="table" w:customStyle="1" w:styleId="Table-Normal">
    <w:name w:val="Table - Normal"/>
    <w:basedOn w:val="TableGrid"/>
    <w:rsid w:val="003B427A"/>
    <w:tblPr/>
  </w:style>
  <w:style w:type="paragraph" w:customStyle="1" w:styleId="ISAFAddress">
    <w:name w:val="ISAF Address"/>
    <w:basedOn w:val="ISAFNormal"/>
    <w:autoRedefine/>
    <w:rsid w:val="003B427A"/>
    <w:pPr>
      <w:spacing w:before="0"/>
    </w:pPr>
  </w:style>
  <w:style w:type="paragraph" w:customStyle="1" w:styleId="ISAFEmail">
    <w:name w:val="ISAF Email"/>
    <w:basedOn w:val="ISAFNormal"/>
    <w:autoRedefine/>
    <w:rsid w:val="003B427A"/>
    <w:pPr>
      <w:spacing w:before="0"/>
    </w:pPr>
    <w:rPr>
      <w:sz w:val="20"/>
    </w:rPr>
  </w:style>
  <w:style w:type="paragraph" w:customStyle="1" w:styleId="ISAFFaxHeadings">
    <w:name w:val="ISAF Fax Headings"/>
    <w:basedOn w:val="ISAFNormal"/>
    <w:autoRedefine/>
    <w:rsid w:val="003B427A"/>
    <w:rPr>
      <w:b/>
      <w:sz w:val="20"/>
    </w:rPr>
  </w:style>
  <w:style w:type="paragraph" w:customStyle="1" w:styleId="ISAFNormalbold">
    <w:name w:val="ISAF Normal (bold)"/>
    <w:basedOn w:val="ISAFNormal"/>
    <w:next w:val="ISAFNormal"/>
    <w:autoRedefine/>
    <w:rsid w:val="003B427A"/>
    <w:rPr>
      <w:b/>
    </w:rPr>
  </w:style>
  <w:style w:type="paragraph" w:customStyle="1" w:styleId="ISAFNormalitalics">
    <w:name w:val="ISAF Normal (italics)"/>
    <w:basedOn w:val="ISAFNormal"/>
    <w:next w:val="ISAFNormal"/>
    <w:autoRedefine/>
    <w:rsid w:val="003B427A"/>
    <w:rPr>
      <w:i/>
    </w:rPr>
  </w:style>
  <w:style w:type="paragraph" w:customStyle="1" w:styleId="ISAFList4-decisionhead">
    <w:name w:val="ISAF List 4 - decision head"/>
    <w:basedOn w:val="Normal"/>
    <w:autoRedefine/>
    <w:rsid w:val="00E529F9"/>
    <w:pPr>
      <w:spacing w:before="120" w:after="60"/>
      <w:ind w:left="1531" w:hanging="709"/>
      <w:outlineLvl w:val="3"/>
    </w:pPr>
    <w:rPr>
      <w:rFonts w:ascii="Arial" w:hAnsi="Arial" w:cs="Arial"/>
      <w:b/>
      <w:sz w:val="22"/>
      <w:u w:val="single"/>
    </w:rPr>
  </w:style>
  <w:style w:type="paragraph" w:customStyle="1" w:styleId="ISAFList4-decisionvotetext">
    <w:name w:val="ISAF List 4 - decision/vote text"/>
    <w:basedOn w:val="ISAFList4-decisionhead"/>
    <w:autoRedefine/>
    <w:rsid w:val="003B427A"/>
    <w:pPr>
      <w:spacing w:before="60"/>
    </w:pPr>
    <w:rPr>
      <w:u w:val="none"/>
    </w:rPr>
  </w:style>
  <w:style w:type="paragraph" w:customStyle="1" w:styleId="ISAFList3-decisionvotetext">
    <w:name w:val="ISAF List 3 - decision/vote text"/>
    <w:basedOn w:val="ISAFList3-Decisionhead"/>
    <w:autoRedefine/>
    <w:rsid w:val="003B427A"/>
    <w:pPr>
      <w:spacing w:before="60"/>
    </w:pPr>
    <w:rPr>
      <w:u w:val="none"/>
    </w:rPr>
  </w:style>
  <w:style w:type="paragraph" w:customStyle="1" w:styleId="ISAFList5-decisiontext">
    <w:name w:val="ISAF List 5 - decision text"/>
    <w:basedOn w:val="ISAFList5"/>
    <w:autoRedefine/>
    <w:rsid w:val="003B427A"/>
    <w:pPr>
      <w:spacing w:before="20"/>
      <w:ind w:left="2154" w:hanging="340"/>
    </w:pPr>
    <w:rPr>
      <w:b/>
    </w:rPr>
  </w:style>
  <w:style w:type="paragraph" w:customStyle="1" w:styleId="ISAFList5-Rec">
    <w:name w:val="ISAF List 5 - Rec"/>
    <w:basedOn w:val="ISAFList5"/>
    <w:autoRedefine/>
    <w:rsid w:val="003B427A"/>
    <w:pPr>
      <w:spacing w:before="0"/>
      <w:ind w:left="2154" w:hanging="340"/>
    </w:pPr>
    <w:rPr>
      <w:i/>
    </w:rPr>
  </w:style>
  <w:style w:type="paragraph" w:customStyle="1" w:styleId="ISAFSubm-DoubleStrikeUnderline">
    <w:name w:val="ISAF Subm - Double Strike &amp; Underline"/>
    <w:basedOn w:val="ISAFSubm-Strikethroughdouble"/>
    <w:autoRedefine/>
    <w:rsid w:val="003B427A"/>
    <w:rPr>
      <w:b/>
      <w:u w:val="single"/>
    </w:rPr>
  </w:style>
  <w:style w:type="paragraph" w:customStyle="1" w:styleId="Letteraddress">
    <w:name w:val="Letter address"/>
    <w:basedOn w:val="ISAFNormal"/>
    <w:autoRedefine/>
    <w:rsid w:val="003B427A"/>
    <w:pPr>
      <w:spacing w:before="0"/>
    </w:pPr>
  </w:style>
  <w:style w:type="paragraph" w:customStyle="1" w:styleId="ISAFSubm-BoldStrike">
    <w:name w:val="ISAF Subm - Bold Strike"/>
    <w:basedOn w:val="ISAFSubm-Strikethrough"/>
    <w:autoRedefine/>
    <w:rsid w:val="003B427A"/>
    <w:rPr>
      <w:b/>
    </w:rPr>
  </w:style>
  <w:style w:type="paragraph" w:customStyle="1" w:styleId="ISAFSubm-BoldDoubleStrike">
    <w:name w:val="ISAF Subm - Bold Double Strike"/>
    <w:basedOn w:val="ISAFSubm-BoldStrike"/>
    <w:autoRedefine/>
    <w:rsid w:val="003B427A"/>
    <w:rPr>
      <w:rFonts w:ascii="Arial Bold" w:hAnsi="Arial Bold"/>
      <w:strike w:val="0"/>
      <w:dstrike/>
    </w:rPr>
  </w:style>
  <w:style w:type="paragraph" w:customStyle="1" w:styleId="CouncilMinutes-Submission">
    <w:name w:val="Council Minutes - Submission"/>
    <w:basedOn w:val="Normal"/>
    <w:next w:val="ISAFList12text"/>
    <w:autoRedefine/>
    <w:rsid w:val="003B427A"/>
    <w:pPr>
      <w:spacing w:before="60"/>
      <w:ind w:left="567"/>
    </w:pPr>
    <w:rPr>
      <w:sz w:val="22"/>
      <w:u w:val="single"/>
    </w:rPr>
  </w:style>
  <w:style w:type="paragraph" w:customStyle="1" w:styleId="ISAFList1-decisionhead">
    <w:name w:val="ISAF List 1 - decision head"/>
    <w:basedOn w:val="ISAFList3-Decisionhead"/>
    <w:next w:val="ISAFList1-decisionvotetext"/>
    <w:autoRedefine/>
    <w:rsid w:val="003B427A"/>
    <w:pPr>
      <w:ind w:left="567"/>
    </w:pPr>
  </w:style>
  <w:style w:type="paragraph" w:customStyle="1" w:styleId="ISAFList1-decisionvotetext">
    <w:name w:val="ISAF List 1 - decision/vote text"/>
    <w:basedOn w:val="ISAFList1-decisionhead"/>
    <w:autoRedefine/>
    <w:rsid w:val="003B427A"/>
    <w:pPr>
      <w:spacing w:before="60"/>
    </w:pPr>
    <w:rPr>
      <w:u w:val="none"/>
    </w:rPr>
  </w:style>
  <w:style w:type="paragraph" w:customStyle="1" w:styleId="ISAFList4-Rechead">
    <w:name w:val="ISAF List 4 - Rec head"/>
    <w:basedOn w:val="Normal"/>
    <w:autoRedefine/>
    <w:rsid w:val="00E529F9"/>
    <w:pPr>
      <w:spacing w:before="120"/>
      <w:ind w:left="1531" w:hanging="709"/>
      <w:outlineLvl w:val="3"/>
    </w:pPr>
    <w:rPr>
      <w:rFonts w:ascii="Arial" w:hAnsi="Arial" w:cs="Arial"/>
      <w:i/>
      <w:sz w:val="22"/>
      <w:u w:val="single"/>
    </w:rPr>
  </w:style>
  <w:style w:type="paragraph" w:customStyle="1" w:styleId="ISAFList4-rectext">
    <w:name w:val="ISAF List 4 - rec text"/>
    <w:basedOn w:val="Normal"/>
    <w:autoRedefine/>
    <w:rsid w:val="00E529F9"/>
    <w:pPr>
      <w:spacing w:before="120"/>
      <w:ind w:left="1531" w:hanging="709"/>
      <w:outlineLvl w:val="3"/>
    </w:pPr>
    <w:rPr>
      <w:rFonts w:ascii="Arial" w:hAnsi="Arial" w:cs="Arial"/>
      <w:i/>
      <w:sz w:val="22"/>
    </w:rPr>
  </w:style>
  <w:style w:type="paragraph" w:customStyle="1" w:styleId="ISAFSubm-Bold">
    <w:name w:val="ISAF Subm - Bold"/>
    <w:basedOn w:val="ISAFSubm-BoldUnderline"/>
    <w:autoRedefine/>
    <w:rsid w:val="003B427A"/>
    <w:rPr>
      <w:u w:val="none"/>
    </w:rPr>
  </w:style>
  <w:style w:type="paragraph" w:customStyle="1" w:styleId="LetterSalutation">
    <w:name w:val="Letter Salutation"/>
    <w:basedOn w:val="ISAFNormal"/>
    <w:autoRedefine/>
    <w:rsid w:val="003B427A"/>
    <w:pPr>
      <w:spacing w:before="720" w:after="240"/>
    </w:pPr>
  </w:style>
  <w:style w:type="paragraph" w:customStyle="1" w:styleId="LetterSubject">
    <w:name w:val="Letter Subject"/>
    <w:basedOn w:val="ISAFNormal"/>
    <w:autoRedefine/>
    <w:rsid w:val="003B427A"/>
    <w:pPr>
      <w:spacing w:before="0"/>
    </w:pPr>
    <w:rPr>
      <w:b/>
      <w:u w:val="single"/>
    </w:rPr>
  </w:style>
  <w:style w:type="paragraph" w:customStyle="1" w:styleId="LetterFooter">
    <w:name w:val="Letter Footer"/>
    <w:basedOn w:val="ISAFFooter"/>
    <w:autoRedefine/>
    <w:rsid w:val="003B427A"/>
    <w:pPr>
      <w:pBdr>
        <w:top w:val="none" w:sz="0" w:space="0" w:color="auto"/>
      </w:pBdr>
    </w:pPr>
  </w:style>
  <w:style w:type="character" w:customStyle="1" w:styleId="ISAFList3textChar">
    <w:name w:val="ISAF List 3 text Char"/>
    <w:basedOn w:val="DefaultParagraphFont"/>
    <w:link w:val="ISAFList3text"/>
    <w:rsid w:val="00E529F9"/>
    <w:rPr>
      <w:rFonts w:ascii="Arial" w:hAnsi="Arial" w:cs="Arial"/>
      <w:sz w:val="22"/>
      <w:szCs w:val="24"/>
      <w:lang w:eastAsia="en-US"/>
    </w:rPr>
  </w:style>
  <w:style w:type="paragraph" w:customStyle="1" w:styleId="ISAFSubmtitle">
    <w:name w:val="ISAF Subm title"/>
    <w:basedOn w:val="ISAFSub-Title"/>
    <w:rsid w:val="003B427A"/>
    <w:rPr>
      <w:b/>
      <w:u w:val="single"/>
    </w:rPr>
  </w:style>
  <w:style w:type="paragraph" w:customStyle="1" w:styleId="TableNotationAgendasCO">
    <w:name w:val="Table Notation (Agendas CO)"/>
    <w:basedOn w:val="TableNotationAgendas"/>
    <w:autoRedefine/>
    <w:rsid w:val="003B427A"/>
    <w:pPr>
      <w:spacing w:before="240"/>
    </w:pPr>
  </w:style>
  <w:style w:type="paragraph" w:customStyle="1" w:styleId="ISAFSub-Title2">
    <w:name w:val="ISAF Sub-Title 2"/>
    <w:basedOn w:val="ISAFSub-Title"/>
    <w:next w:val="ISAFNormal"/>
    <w:rsid w:val="003B427A"/>
    <w:rPr>
      <w:sz w:val="22"/>
    </w:rPr>
  </w:style>
  <w:style w:type="paragraph" w:customStyle="1" w:styleId="ISAFSubm-List">
    <w:name w:val="ISAF Subm - List"/>
    <w:basedOn w:val="ISAFNormal"/>
    <w:rsid w:val="003B427A"/>
    <w:pPr>
      <w:numPr>
        <w:numId w:val="10"/>
      </w:numPr>
    </w:pPr>
  </w:style>
  <w:style w:type="paragraph" w:customStyle="1" w:styleId="ISAFNormalbolditalic">
    <w:name w:val="ISAF Normal (bold italic)"/>
    <w:basedOn w:val="ISAFNormalbold"/>
    <w:next w:val="ISAFNormal"/>
    <w:rsid w:val="003B427A"/>
    <w:rPr>
      <w:i/>
    </w:rPr>
  </w:style>
  <w:style w:type="paragraph" w:styleId="ListParagraph">
    <w:name w:val="List Paragraph"/>
    <w:basedOn w:val="Normal"/>
    <w:uiPriority w:val="34"/>
    <w:qFormat/>
    <w:rsid w:val="007D402B"/>
    <w:pPr>
      <w:widowControl w:val="0"/>
      <w:autoSpaceDE w:val="0"/>
      <w:autoSpaceDN w:val="0"/>
      <w:ind w:left="453" w:hanging="567"/>
    </w:pPr>
    <w:rPr>
      <w:rFonts w:ascii="Arial" w:eastAsia="Arial" w:hAnsi="Arial" w:cs="Arial"/>
      <w:sz w:val="22"/>
      <w:szCs w:val="22"/>
      <w:lang w:eastAsia="en-GB" w:bidi="en-GB"/>
    </w:rPr>
  </w:style>
  <w:style w:type="character" w:customStyle="1" w:styleId="FootnoteTextChar">
    <w:name w:val="Footnote Text Char"/>
    <w:basedOn w:val="DefaultParagraphFont"/>
    <w:link w:val="FootnoteText"/>
    <w:uiPriority w:val="99"/>
    <w:semiHidden/>
    <w:rsid w:val="003215BE"/>
    <w:rPr>
      <w:lang w:eastAsia="en-US"/>
    </w:rPr>
  </w:style>
  <w:style w:type="paragraph" w:customStyle="1" w:styleId="ISAFRegulationList2">
    <w:name w:val="ISAF Regulation List 2"/>
    <w:basedOn w:val="ISAFHeadingList2"/>
    <w:uiPriority w:val="99"/>
    <w:rsid w:val="009149B6"/>
    <w:pPr>
      <w:numPr>
        <w:ilvl w:val="0"/>
        <w:numId w:val="0"/>
      </w:numPr>
      <w:tabs>
        <w:tab w:val="num" w:pos="851"/>
      </w:tabs>
      <w:spacing w:before="120"/>
      <w:ind w:left="851" w:hanging="851"/>
    </w:pPr>
    <w:rPr>
      <w:rFonts w:ascii="Arial" w:hAnsi="Arial"/>
      <w:sz w:val="22"/>
      <w:u w:val="none"/>
      <w:lang w:val="en-US"/>
    </w:rPr>
  </w:style>
  <w:style w:type="paragraph" w:customStyle="1" w:styleId="ISAFRegulationlist3">
    <w:name w:val="ISAF Regulation list 3"/>
    <w:basedOn w:val="ISAFnumberedlist3"/>
    <w:link w:val="ISAFRegulationlist3Char1"/>
    <w:rsid w:val="009149B6"/>
    <w:pPr>
      <w:numPr>
        <w:ilvl w:val="0"/>
        <w:numId w:val="12"/>
      </w:numPr>
    </w:pPr>
    <w:rPr>
      <w:rFonts w:ascii="Arial" w:hAnsi="Arial"/>
      <w:sz w:val="22"/>
    </w:rPr>
  </w:style>
  <w:style w:type="paragraph" w:customStyle="1" w:styleId="ISAFRegulationList4">
    <w:name w:val="ISAF Regulation List 4"/>
    <w:basedOn w:val="ListBullet5"/>
    <w:rsid w:val="009149B6"/>
    <w:pPr>
      <w:numPr>
        <w:ilvl w:val="3"/>
      </w:numPr>
      <w:tabs>
        <w:tab w:val="num" w:pos="851"/>
        <w:tab w:val="num" w:pos="2880"/>
      </w:tabs>
      <w:spacing w:before="120"/>
      <w:ind w:left="2880" w:hanging="360"/>
      <w:contextualSpacing w:val="0"/>
    </w:pPr>
    <w:rPr>
      <w:rFonts w:ascii="Arial" w:hAnsi="Arial"/>
      <w:snapToGrid w:val="0"/>
      <w:sz w:val="22"/>
    </w:rPr>
  </w:style>
  <w:style w:type="character" w:customStyle="1" w:styleId="ISAFRegulationlist3Char1">
    <w:name w:val="ISAF Regulation list 3 Char1"/>
    <w:link w:val="ISAFRegulationlist3"/>
    <w:rsid w:val="009149B6"/>
    <w:rPr>
      <w:rFonts w:ascii="Arial" w:hAnsi="Arial"/>
      <w:snapToGrid w:val="0"/>
      <w:sz w:val="22"/>
      <w:szCs w:val="24"/>
      <w:lang w:eastAsia="en-US"/>
    </w:rPr>
  </w:style>
  <w:style w:type="paragraph" w:styleId="ListBullet5">
    <w:name w:val="List Bullet 5"/>
    <w:basedOn w:val="Normal"/>
    <w:semiHidden/>
    <w:unhideWhenUsed/>
    <w:rsid w:val="009149B6"/>
    <w:pPr>
      <w:tabs>
        <w:tab w:val="num" w:pos="851"/>
      </w:tabs>
      <w:ind w:left="851" w:hanging="851"/>
      <w:contextualSpacing/>
    </w:pPr>
  </w:style>
  <w:style w:type="paragraph" w:styleId="Revision">
    <w:name w:val="Revision"/>
    <w:hidden/>
    <w:uiPriority w:val="99"/>
    <w:semiHidden/>
    <w:rsid w:val="008161B3"/>
    <w:rPr>
      <w:sz w:val="24"/>
      <w:szCs w:val="24"/>
      <w:lang w:eastAsia="en-US"/>
    </w:rPr>
  </w:style>
  <w:style w:type="character" w:customStyle="1" w:styleId="ISAFList3Char">
    <w:name w:val="ISAF List 3 Char"/>
    <w:link w:val="ISAFList3"/>
    <w:uiPriority w:val="99"/>
    <w:rsid w:val="00AB1FA8"/>
    <w:rPr>
      <w:rFonts w:ascii="Arial" w:hAnsi="Arial" w:cs="Arial"/>
      <w:sz w:val="22"/>
      <w:szCs w:val="24"/>
      <w:lang w:eastAsia="en-US"/>
    </w:rPr>
  </w:style>
  <w:style w:type="character" w:customStyle="1" w:styleId="ISAFList4Char">
    <w:name w:val="ISAF List 4 Char"/>
    <w:link w:val="ISAFList4"/>
    <w:rsid w:val="00E529F9"/>
    <w:rPr>
      <w:rFonts w:ascii="Arial" w:hAnsi="Arial" w:cs="Arial"/>
      <w:sz w:val="22"/>
      <w:szCs w:val="24"/>
      <w:lang w:eastAsia="en-US"/>
    </w:rPr>
  </w:style>
  <w:style w:type="paragraph" w:customStyle="1" w:styleId="ISAFRegulation1">
    <w:name w:val="ISAF Regulation 1"/>
    <w:basedOn w:val="ISAFHeadingList1"/>
    <w:link w:val="ISAFRegulation1Char"/>
    <w:uiPriority w:val="99"/>
    <w:rsid w:val="00AC1317"/>
    <w:pPr>
      <w:numPr>
        <w:numId w:val="0"/>
      </w:numPr>
      <w:spacing w:after="120"/>
      <w:ind w:left="851" w:hanging="851"/>
    </w:pPr>
    <w:rPr>
      <w:rFonts w:ascii="Arial" w:hAnsi="Arial" w:cs="Times New Roman"/>
      <w:bCs w:val="0"/>
      <w:snapToGrid w:val="0"/>
      <w:kern w:val="0"/>
      <w:sz w:val="22"/>
      <w:szCs w:val="24"/>
      <w:lang w:val="en-US"/>
    </w:rPr>
  </w:style>
  <w:style w:type="paragraph" w:customStyle="1" w:styleId="ISAFRegulationHeading">
    <w:name w:val="ISAF Regulation Heading"/>
    <w:basedOn w:val="Normal"/>
    <w:uiPriority w:val="99"/>
    <w:rsid w:val="00AC1317"/>
    <w:rPr>
      <w:rFonts w:ascii="Arial" w:hAnsi="Arial"/>
      <w:b/>
      <w:i/>
      <w:snapToGrid w:val="0"/>
      <w:sz w:val="22"/>
      <w:lang w:val="en-US"/>
    </w:rPr>
  </w:style>
  <w:style w:type="character" w:customStyle="1" w:styleId="ISAFNormalChar">
    <w:name w:val="ISAF Normal Char"/>
    <w:link w:val="ISAFNormal"/>
    <w:rsid w:val="00AC1317"/>
    <w:rPr>
      <w:sz w:val="22"/>
      <w:szCs w:val="24"/>
      <w:lang w:eastAsia="en-US"/>
    </w:rPr>
  </w:style>
  <w:style w:type="character" w:customStyle="1" w:styleId="ISAFRegulation1Char">
    <w:name w:val="ISAF Regulation 1 Char"/>
    <w:link w:val="ISAFRegulation1"/>
    <w:uiPriority w:val="99"/>
    <w:rsid w:val="00AC1317"/>
    <w:rPr>
      <w:rFonts w:ascii="Arial" w:hAnsi="Arial"/>
      <w:b/>
      <w:snapToGrid w:val="0"/>
      <w:sz w:val="22"/>
      <w:szCs w:val="24"/>
      <w:lang w:val="en-US" w:eastAsia="en-US"/>
    </w:rPr>
  </w:style>
  <w:style w:type="paragraph" w:customStyle="1" w:styleId="NormalIndent2cm">
    <w:name w:val="Normal Indent (2cm)"/>
    <w:basedOn w:val="Normal"/>
    <w:rsid w:val="00F71126"/>
    <w:pPr>
      <w:spacing w:after="120"/>
      <w:ind w:left="1134"/>
    </w:pPr>
    <w:rPr>
      <w:rFonts w:ascii="Arial" w:hAnsi="Arial"/>
      <w:szCs w:val="20"/>
    </w:rPr>
  </w:style>
  <w:style w:type="character" w:customStyle="1" w:styleId="FooterChar">
    <w:name w:val="Footer Char"/>
    <w:basedOn w:val="DefaultParagraphFont"/>
    <w:link w:val="Footer"/>
    <w:uiPriority w:val="99"/>
    <w:rsid w:val="00F71126"/>
    <w:rPr>
      <w:sz w:val="24"/>
      <w:szCs w:val="24"/>
      <w:lang w:eastAsia="en-US"/>
    </w:rPr>
  </w:style>
  <w:style w:type="character" w:customStyle="1" w:styleId="ISAFList2Char">
    <w:name w:val="ISAF List 2 Char"/>
    <w:link w:val="ISAFList2"/>
    <w:rsid w:val="00E529F9"/>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1758">
      <w:bodyDiv w:val="1"/>
      <w:marLeft w:val="0"/>
      <w:marRight w:val="0"/>
      <w:marTop w:val="0"/>
      <w:marBottom w:val="0"/>
      <w:divBdr>
        <w:top w:val="none" w:sz="0" w:space="0" w:color="auto"/>
        <w:left w:val="none" w:sz="0" w:space="0" w:color="auto"/>
        <w:bottom w:val="none" w:sz="0" w:space="0" w:color="auto"/>
        <w:right w:val="none" w:sz="0" w:space="0" w:color="auto"/>
      </w:divBdr>
    </w:div>
    <w:div w:id="735712103">
      <w:bodyDiv w:val="1"/>
      <w:marLeft w:val="0"/>
      <w:marRight w:val="0"/>
      <w:marTop w:val="0"/>
      <w:marBottom w:val="0"/>
      <w:divBdr>
        <w:top w:val="none" w:sz="0" w:space="0" w:color="auto"/>
        <w:left w:val="none" w:sz="0" w:space="0" w:color="auto"/>
        <w:bottom w:val="none" w:sz="0" w:space="0" w:color="auto"/>
        <w:right w:val="none" w:sz="0" w:space="0" w:color="auto"/>
      </w:divBdr>
      <w:divsChild>
        <w:div w:id="917862369">
          <w:marLeft w:val="0"/>
          <w:marRight w:val="0"/>
          <w:marTop w:val="0"/>
          <w:marBottom w:val="0"/>
          <w:divBdr>
            <w:top w:val="none" w:sz="0" w:space="0" w:color="auto"/>
            <w:left w:val="none" w:sz="0" w:space="0" w:color="auto"/>
            <w:bottom w:val="none" w:sz="0" w:space="0" w:color="auto"/>
            <w:right w:val="none" w:sz="0" w:space="0" w:color="auto"/>
          </w:divBdr>
        </w:div>
        <w:div w:id="329480971">
          <w:marLeft w:val="0"/>
          <w:marRight w:val="0"/>
          <w:marTop w:val="0"/>
          <w:marBottom w:val="0"/>
          <w:divBdr>
            <w:top w:val="none" w:sz="0" w:space="0" w:color="auto"/>
            <w:left w:val="none" w:sz="0" w:space="0" w:color="auto"/>
            <w:bottom w:val="none" w:sz="0" w:space="0" w:color="auto"/>
            <w:right w:val="none" w:sz="0" w:space="0" w:color="auto"/>
          </w:divBdr>
        </w:div>
        <w:div w:id="1971785795">
          <w:marLeft w:val="0"/>
          <w:marRight w:val="0"/>
          <w:marTop w:val="0"/>
          <w:marBottom w:val="0"/>
          <w:divBdr>
            <w:top w:val="none" w:sz="0" w:space="0" w:color="auto"/>
            <w:left w:val="none" w:sz="0" w:space="0" w:color="auto"/>
            <w:bottom w:val="none" w:sz="0" w:space="0" w:color="auto"/>
            <w:right w:val="none" w:sz="0" w:space="0" w:color="auto"/>
          </w:divBdr>
        </w:div>
        <w:div w:id="2030594462">
          <w:marLeft w:val="0"/>
          <w:marRight w:val="0"/>
          <w:marTop w:val="0"/>
          <w:marBottom w:val="0"/>
          <w:divBdr>
            <w:top w:val="none" w:sz="0" w:space="0" w:color="auto"/>
            <w:left w:val="none" w:sz="0" w:space="0" w:color="auto"/>
            <w:bottom w:val="none" w:sz="0" w:space="0" w:color="auto"/>
            <w:right w:val="none" w:sz="0" w:space="0" w:color="auto"/>
          </w:divBdr>
        </w:div>
        <w:div w:id="1994410312">
          <w:marLeft w:val="0"/>
          <w:marRight w:val="0"/>
          <w:marTop w:val="0"/>
          <w:marBottom w:val="0"/>
          <w:divBdr>
            <w:top w:val="none" w:sz="0" w:space="0" w:color="auto"/>
            <w:left w:val="none" w:sz="0" w:space="0" w:color="auto"/>
            <w:bottom w:val="none" w:sz="0" w:space="0" w:color="auto"/>
            <w:right w:val="none" w:sz="0" w:space="0" w:color="auto"/>
          </w:divBdr>
        </w:div>
        <w:div w:id="2076665707">
          <w:marLeft w:val="0"/>
          <w:marRight w:val="0"/>
          <w:marTop w:val="0"/>
          <w:marBottom w:val="0"/>
          <w:divBdr>
            <w:top w:val="none" w:sz="0" w:space="0" w:color="auto"/>
            <w:left w:val="none" w:sz="0" w:space="0" w:color="auto"/>
            <w:bottom w:val="none" w:sz="0" w:space="0" w:color="auto"/>
            <w:right w:val="none" w:sz="0" w:space="0" w:color="auto"/>
          </w:divBdr>
        </w:div>
        <w:div w:id="706106293">
          <w:marLeft w:val="0"/>
          <w:marRight w:val="0"/>
          <w:marTop w:val="0"/>
          <w:marBottom w:val="0"/>
          <w:divBdr>
            <w:top w:val="none" w:sz="0" w:space="0" w:color="auto"/>
            <w:left w:val="none" w:sz="0" w:space="0" w:color="auto"/>
            <w:bottom w:val="none" w:sz="0" w:space="0" w:color="auto"/>
            <w:right w:val="none" w:sz="0" w:space="0" w:color="auto"/>
          </w:divBdr>
        </w:div>
        <w:div w:id="2041082017">
          <w:marLeft w:val="0"/>
          <w:marRight w:val="0"/>
          <w:marTop w:val="0"/>
          <w:marBottom w:val="0"/>
          <w:divBdr>
            <w:top w:val="none" w:sz="0" w:space="0" w:color="auto"/>
            <w:left w:val="none" w:sz="0" w:space="0" w:color="auto"/>
            <w:bottom w:val="none" w:sz="0" w:space="0" w:color="auto"/>
            <w:right w:val="none" w:sz="0" w:space="0" w:color="auto"/>
          </w:divBdr>
        </w:div>
        <w:div w:id="53353998">
          <w:marLeft w:val="0"/>
          <w:marRight w:val="0"/>
          <w:marTop w:val="0"/>
          <w:marBottom w:val="0"/>
          <w:divBdr>
            <w:top w:val="none" w:sz="0" w:space="0" w:color="auto"/>
            <w:left w:val="none" w:sz="0" w:space="0" w:color="auto"/>
            <w:bottom w:val="none" w:sz="0" w:space="0" w:color="auto"/>
            <w:right w:val="none" w:sz="0" w:space="0" w:color="auto"/>
          </w:divBdr>
        </w:div>
        <w:div w:id="156265948">
          <w:marLeft w:val="0"/>
          <w:marRight w:val="0"/>
          <w:marTop w:val="0"/>
          <w:marBottom w:val="0"/>
          <w:divBdr>
            <w:top w:val="none" w:sz="0" w:space="0" w:color="auto"/>
            <w:left w:val="none" w:sz="0" w:space="0" w:color="auto"/>
            <w:bottom w:val="none" w:sz="0" w:space="0" w:color="auto"/>
            <w:right w:val="none" w:sz="0" w:space="0" w:color="auto"/>
          </w:divBdr>
        </w:div>
        <w:div w:id="696589967">
          <w:marLeft w:val="0"/>
          <w:marRight w:val="0"/>
          <w:marTop w:val="0"/>
          <w:marBottom w:val="0"/>
          <w:divBdr>
            <w:top w:val="none" w:sz="0" w:space="0" w:color="auto"/>
            <w:left w:val="none" w:sz="0" w:space="0" w:color="auto"/>
            <w:bottom w:val="none" w:sz="0" w:space="0" w:color="auto"/>
            <w:right w:val="none" w:sz="0" w:space="0" w:color="auto"/>
          </w:divBdr>
        </w:div>
        <w:div w:id="1456800166">
          <w:marLeft w:val="0"/>
          <w:marRight w:val="0"/>
          <w:marTop w:val="0"/>
          <w:marBottom w:val="0"/>
          <w:divBdr>
            <w:top w:val="none" w:sz="0" w:space="0" w:color="auto"/>
            <w:left w:val="none" w:sz="0" w:space="0" w:color="auto"/>
            <w:bottom w:val="none" w:sz="0" w:space="0" w:color="auto"/>
            <w:right w:val="none" w:sz="0" w:space="0" w:color="auto"/>
          </w:divBdr>
        </w:div>
        <w:div w:id="1299922515">
          <w:marLeft w:val="0"/>
          <w:marRight w:val="0"/>
          <w:marTop w:val="0"/>
          <w:marBottom w:val="0"/>
          <w:divBdr>
            <w:top w:val="none" w:sz="0" w:space="0" w:color="auto"/>
            <w:left w:val="none" w:sz="0" w:space="0" w:color="auto"/>
            <w:bottom w:val="none" w:sz="0" w:space="0" w:color="auto"/>
            <w:right w:val="none" w:sz="0" w:space="0" w:color="auto"/>
          </w:divBdr>
        </w:div>
        <w:div w:id="274333747">
          <w:marLeft w:val="0"/>
          <w:marRight w:val="0"/>
          <w:marTop w:val="0"/>
          <w:marBottom w:val="0"/>
          <w:divBdr>
            <w:top w:val="none" w:sz="0" w:space="0" w:color="auto"/>
            <w:left w:val="none" w:sz="0" w:space="0" w:color="auto"/>
            <w:bottom w:val="none" w:sz="0" w:space="0" w:color="auto"/>
            <w:right w:val="none" w:sz="0" w:space="0" w:color="auto"/>
          </w:divBdr>
        </w:div>
        <w:div w:id="603080173">
          <w:marLeft w:val="0"/>
          <w:marRight w:val="0"/>
          <w:marTop w:val="0"/>
          <w:marBottom w:val="0"/>
          <w:divBdr>
            <w:top w:val="none" w:sz="0" w:space="0" w:color="auto"/>
            <w:left w:val="none" w:sz="0" w:space="0" w:color="auto"/>
            <w:bottom w:val="none" w:sz="0" w:space="0" w:color="auto"/>
            <w:right w:val="none" w:sz="0" w:space="0" w:color="auto"/>
          </w:divBdr>
        </w:div>
        <w:div w:id="1062560962">
          <w:marLeft w:val="0"/>
          <w:marRight w:val="0"/>
          <w:marTop w:val="0"/>
          <w:marBottom w:val="0"/>
          <w:divBdr>
            <w:top w:val="none" w:sz="0" w:space="0" w:color="auto"/>
            <w:left w:val="none" w:sz="0" w:space="0" w:color="auto"/>
            <w:bottom w:val="none" w:sz="0" w:space="0" w:color="auto"/>
            <w:right w:val="none" w:sz="0" w:space="0" w:color="auto"/>
          </w:divBdr>
        </w:div>
        <w:div w:id="2036078763">
          <w:marLeft w:val="0"/>
          <w:marRight w:val="0"/>
          <w:marTop w:val="0"/>
          <w:marBottom w:val="0"/>
          <w:divBdr>
            <w:top w:val="none" w:sz="0" w:space="0" w:color="auto"/>
            <w:left w:val="none" w:sz="0" w:space="0" w:color="auto"/>
            <w:bottom w:val="none" w:sz="0" w:space="0" w:color="auto"/>
            <w:right w:val="none" w:sz="0" w:space="0" w:color="auto"/>
          </w:divBdr>
        </w:div>
        <w:div w:id="1659267262">
          <w:marLeft w:val="0"/>
          <w:marRight w:val="0"/>
          <w:marTop w:val="0"/>
          <w:marBottom w:val="0"/>
          <w:divBdr>
            <w:top w:val="none" w:sz="0" w:space="0" w:color="auto"/>
            <w:left w:val="none" w:sz="0" w:space="0" w:color="auto"/>
            <w:bottom w:val="none" w:sz="0" w:space="0" w:color="auto"/>
            <w:right w:val="none" w:sz="0" w:space="0" w:color="auto"/>
          </w:divBdr>
        </w:div>
        <w:div w:id="1482771086">
          <w:marLeft w:val="0"/>
          <w:marRight w:val="0"/>
          <w:marTop w:val="0"/>
          <w:marBottom w:val="0"/>
          <w:divBdr>
            <w:top w:val="none" w:sz="0" w:space="0" w:color="auto"/>
            <w:left w:val="none" w:sz="0" w:space="0" w:color="auto"/>
            <w:bottom w:val="none" w:sz="0" w:space="0" w:color="auto"/>
            <w:right w:val="none" w:sz="0" w:space="0" w:color="auto"/>
          </w:divBdr>
        </w:div>
        <w:div w:id="1520192722">
          <w:marLeft w:val="0"/>
          <w:marRight w:val="0"/>
          <w:marTop w:val="0"/>
          <w:marBottom w:val="0"/>
          <w:divBdr>
            <w:top w:val="none" w:sz="0" w:space="0" w:color="auto"/>
            <w:left w:val="none" w:sz="0" w:space="0" w:color="auto"/>
            <w:bottom w:val="none" w:sz="0" w:space="0" w:color="auto"/>
            <w:right w:val="none" w:sz="0" w:space="0" w:color="auto"/>
          </w:divBdr>
        </w:div>
        <w:div w:id="1109618760">
          <w:marLeft w:val="0"/>
          <w:marRight w:val="0"/>
          <w:marTop w:val="0"/>
          <w:marBottom w:val="0"/>
          <w:divBdr>
            <w:top w:val="none" w:sz="0" w:space="0" w:color="auto"/>
            <w:left w:val="none" w:sz="0" w:space="0" w:color="auto"/>
            <w:bottom w:val="none" w:sz="0" w:space="0" w:color="auto"/>
            <w:right w:val="none" w:sz="0" w:space="0" w:color="auto"/>
          </w:divBdr>
        </w:div>
      </w:divsChild>
    </w:div>
    <w:div w:id="846098842">
      <w:bodyDiv w:val="1"/>
      <w:marLeft w:val="0"/>
      <w:marRight w:val="0"/>
      <w:marTop w:val="0"/>
      <w:marBottom w:val="0"/>
      <w:divBdr>
        <w:top w:val="none" w:sz="0" w:space="0" w:color="auto"/>
        <w:left w:val="none" w:sz="0" w:space="0" w:color="auto"/>
        <w:bottom w:val="none" w:sz="0" w:space="0" w:color="auto"/>
        <w:right w:val="none" w:sz="0" w:space="0" w:color="auto"/>
      </w:divBdr>
    </w:div>
    <w:div w:id="933395516">
      <w:bodyDiv w:val="1"/>
      <w:marLeft w:val="0"/>
      <w:marRight w:val="0"/>
      <w:marTop w:val="0"/>
      <w:marBottom w:val="0"/>
      <w:divBdr>
        <w:top w:val="none" w:sz="0" w:space="0" w:color="auto"/>
        <w:left w:val="none" w:sz="0" w:space="0" w:color="auto"/>
        <w:bottom w:val="none" w:sz="0" w:space="0" w:color="auto"/>
        <w:right w:val="none" w:sz="0" w:space="0" w:color="auto"/>
      </w:divBdr>
    </w:div>
    <w:div w:id="959260799">
      <w:bodyDiv w:val="1"/>
      <w:marLeft w:val="0"/>
      <w:marRight w:val="0"/>
      <w:marTop w:val="0"/>
      <w:marBottom w:val="0"/>
      <w:divBdr>
        <w:top w:val="none" w:sz="0" w:space="0" w:color="auto"/>
        <w:left w:val="none" w:sz="0" w:space="0" w:color="auto"/>
        <w:bottom w:val="none" w:sz="0" w:space="0" w:color="auto"/>
        <w:right w:val="none" w:sz="0" w:space="0" w:color="auto"/>
      </w:divBdr>
    </w:div>
    <w:div w:id="1377699388">
      <w:bodyDiv w:val="1"/>
      <w:marLeft w:val="0"/>
      <w:marRight w:val="0"/>
      <w:marTop w:val="0"/>
      <w:marBottom w:val="0"/>
      <w:divBdr>
        <w:top w:val="none" w:sz="0" w:space="0" w:color="auto"/>
        <w:left w:val="none" w:sz="0" w:space="0" w:color="auto"/>
        <w:bottom w:val="none" w:sz="0" w:space="0" w:color="auto"/>
        <w:right w:val="none" w:sz="0" w:space="0" w:color="auto"/>
      </w:divBdr>
    </w:div>
    <w:div w:id="1777213571">
      <w:bodyDiv w:val="1"/>
      <w:marLeft w:val="0"/>
      <w:marRight w:val="0"/>
      <w:marTop w:val="0"/>
      <w:marBottom w:val="0"/>
      <w:divBdr>
        <w:top w:val="none" w:sz="0" w:space="0" w:color="auto"/>
        <w:left w:val="none" w:sz="0" w:space="0" w:color="auto"/>
        <w:bottom w:val="none" w:sz="0" w:space="0" w:color="auto"/>
        <w:right w:val="none" w:sz="0" w:space="0" w:color="auto"/>
      </w:divBdr>
    </w:div>
    <w:div w:id="1911691838">
      <w:bodyDiv w:val="1"/>
      <w:marLeft w:val="0"/>
      <w:marRight w:val="0"/>
      <w:marTop w:val="0"/>
      <w:marBottom w:val="0"/>
      <w:divBdr>
        <w:top w:val="none" w:sz="0" w:space="0" w:color="auto"/>
        <w:left w:val="none" w:sz="0" w:space="0" w:color="auto"/>
        <w:bottom w:val="none" w:sz="0" w:space="0" w:color="auto"/>
        <w:right w:val="none" w:sz="0" w:space="0" w:color="auto"/>
      </w:divBdr>
      <w:divsChild>
        <w:div w:id="656962956">
          <w:marLeft w:val="0"/>
          <w:marRight w:val="0"/>
          <w:marTop w:val="0"/>
          <w:marBottom w:val="0"/>
          <w:divBdr>
            <w:top w:val="none" w:sz="0" w:space="0" w:color="auto"/>
            <w:left w:val="none" w:sz="0" w:space="0" w:color="auto"/>
            <w:bottom w:val="none" w:sz="0" w:space="0" w:color="auto"/>
            <w:right w:val="none" w:sz="0" w:space="0" w:color="auto"/>
          </w:divBdr>
        </w:div>
        <w:div w:id="490098178">
          <w:marLeft w:val="0"/>
          <w:marRight w:val="0"/>
          <w:marTop w:val="0"/>
          <w:marBottom w:val="0"/>
          <w:divBdr>
            <w:top w:val="none" w:sz="0" w:space="0" w:color="auto"/>
            <w:left w:val="none" w:sz="0" w:space="0" w:color="auto"/>
            <w:bottom w:val="none" w:sz="0" w:space="0" w:color="auto"/>
            <w:right w:val="none" w:sz="0" w:space="0" w:color="auto"/>
          </w:divBdr>
        </w:div>
        <w:div w:id="961039056">
          <w:marLeft w:val="0"/>
          <w:marRight w:val="0"/>
          <w:marTop w:val="0"/>
          <w:marBottom w:val="0"/>
          <w:divBdr>
            <w:top w:val="none" w:sz="0" w:space="0" w:color="auto"/>
            <w:left w:val="none" w:sz="0" w:space="0" w:color="auto"/>
            <w:bottom w:val="none" w:sz="0" w:space="0" w:color="auto"/>
            <w:right w:val="none" w:sz="0" w:space="0" w:color="auto"/>
          </w:divBdr>
        </w:div>
        <w:div w:id="470095117">
          <w:marLeft w:val="0"/>
          <w:marRight w:val="0"/>
          <w:marTop w:val="0"/>
          <w:marBottom w:val="0"/>
          <w:divBdr>
            <w:top w:val="none" w:sz="0" w:space="0" w:color="auto"/>
            <w:left w:val="none" w:sz="0" w:space="0" w:color="auto"/>
            <w:bottom w:val="none" w:sz="0" w:space="0" w:color="auto"/>
            <w:right w:val="none" w:sz="0" w:space="0" w:color="auto"/>
          </w:divBdr>
        </w:div>
        <w:div w:id="758065445">
          <w:marLeft w:val="0"/>
          <w:marRight w:val="0"/>
          <w:marTop w:val="0"/>
          <w:marBottom w:val="0"/>
          <w:divBdr>
            <w:top w:val="none" w:sz="0" w:space="0" w:color="auto"/>
            <w:left w:val="none" w:sz="0" w:space="0" w:color="auto"/>
            <w:bottom w:val="none" w:sz="0" w:space="0" w:color="auto"/>
            <w:right w:val="none" w:sz="0" w:space="0" w:color="auto"/>
          </w:divBdr>
        </w:div>
        <w:div w:id="1907451797">
          <w:marLeft w:val="0"/>
          <w:marRight w:val="0"/>
          <w:marTop w:val="0"/>
          <w:marBottom w:val="0"/>
          <w:divBdr>
            <w:top w:val="none" w:sz="0" w:space="0" w:color="auto"/>
            <w:left w:val="none" w:sz="0" w:space="0" w:color="auto"/>
            <w:bottom w:val="none" w:sz="0" w:space="0" w:color="auto"/>
            <w:right w:val="none" w:sz="0" w:space="0" w:color="auto"/>
          </w:divBdr>
        </w:div>
        <w:div w:id="1585064564">
          <w:marLeft w:val="0"/>
          <w:marRight w:val="0"/>
          <w:marTop w:val="0"/>
          <w:marBottom w:val="0"/>
          <w:divBdr>
            <w:top w:val="none" w:sz="0" w:space="0" w:color="auto"/>
            <w:left w:val="none" w:sz="0" w:space="0" w:color="auto"/>
            <w:bottom w:val="none" w:sz="0" w:space="0" w:color="auto"/>
            <w:right w:val="none" w:sz="0" w:space="0" w:color="auto"/>
          </w:divBdr>
        </w:div>
        <w:div w:id="1079212667">
          <w:marLeft w:val="0"/>
          <w:marRight w:val="0"/>
          <w:marTop w:val="0"/>
          <w:marBottom w:val="0"/>
          <w:divBdr>
            <w:top w:val="none" w:sz="0" w:space="0" w:color="auto"/>
            <w:left w:val="none" w:sz="0" w:space="0" w:color="auto"/>
            <w:bottom w:val="none" w:sz="0" w:space="0" w:color="auto"/>
            <w:right w:val="none" w:sz="0" w:space="0" w:color="auto"/>
          </w:divBdr>
        </w:div>
        <w:div w:id="1665861124">
          <w:marLeft w:val="0"/>
          <w:marRight w:val="0"/>
          <w:marTop w:val="0"/>
          <w:marBottom w:val="0"/>
          <w:divBdr>
            <w:top w:val="none" w:sz="0" w:space="0" w:color="auto"/>
            <w:left w:val="none" w:sz="0" w:space="0" w:color="auto"/>
            <w:bottom w:val="none" w:sz="0" w:space="0" w:color="auto"/>
            <w:right w:val="none" w:sz="0" w:space="0" w:color="auto"/>
          </w:divBdr>
        </w:div>
        <w:div w:id="1234513254">
          <w:marLeft w:val="0"/>
          <w:marRight w:val="0"/>
          <w:marTop w:val="0"/>
          <w:marBottom w:val="0"/>
          <w:divBdr>
            <w:top w:val="none" w:sz="0" w:space="0" w:color="auto"/>
            <w:left w:val="none" w:sz="0" w:space="0" w:color="auto"/>
            <w:bottom w:val="none" w:sz="0" w:space="0" w:color="auto"/>
            <w:right w:val="none" w:sz="0" w:space="0" w:color="auto"/>
          </w:divBdr>
        </w:div>
        <w:div w:id="1033926190">
          <w:marLeft w:val="0"/>
          <w:marRight w:val="0"/>
          <w:marTop w:val="0"/>
          <w:marBottom w:val="0"/>
          <w:divBdr>
            <w:top w:val="none" w:sz="0" w:space="0" w:color="auto"/>
            <w:left w:val="none" w:sz="0" w:space="0" w:color="auto"/>
            <w:bottom w:val="none" w:sz="0" w:space="0" w:color="auto"/>
            <w:right w:val="none" w:sz="0" w:space="0" w:color="auto"/>
          </w:divBdr>
        </w:div>
        <w:div w:id="1837379129">
          <w:marLeft w:val="0"/>
          <w:marRight w:val="0"/>
          <w:marTop w:val="0"/>
          <w:marBottom w:val="0"/>
          <w:divBdr>
            <w:top w:val="none" w:sz="0" w:space="0" w:color="auto"/>
            <w:left w:val="none" w:sz="0" w:space="0" w:color="auto"/>
            <w:bottom w:val="none" w:sz="0" w:space="0" w:color="auto"/>
            <w:right w:val="none" w:sz="0" w:space="0" w:color="auto"/>
          </w:divBdr>
        </w:div>
        <w:div w:id="1565070287">
          <w:marLeft w:val="0"/>
          <w:marRight w:val="0"/>
          <w:marTop w:val="0"/>
          <w:marBottom w:val="0"/>
          <w:divBdr>
            <w:top w:val="none" w:sz="0" w:space="0" w:color="auto"/>
            <w:left w:val="none" w:sz="0" w:space="0" w:color="auto"/>
            <w:bottom w:val="none" w:sz="0" w:space="0" w:color="auto"/>
            <w:right w:val="none" w:sz="0" w:space="0" w:color="auto"/>
          </w:divBdr>
        </w:div>
        <w:div w:id="59596155">
          <w:marLeft w:val="0"/>
          <w:marRight w:val="0"/>
          <w:marTop w:val="0"/>
          <w:marBottom w:val="0"/>
          <w:divBdr>
            <w:top w:val="none" w:sz="0" w:space="0" w:color="auto"/>
            <w:left w:val="none" w:sz="0" w:space="0" w:color="auto"/>
            <w:bottom w:val="none" w:sz="0" w:space="0" w:color="auto"/>
            <w:right w:val="none" w:sz="0" w:space="0" w:color="auto"/>
          </w:divBdr>
        </w:div>
        <w:div w:id="1659070695">
          <w:marLeft w:val="0"/>
          <w:marRight w:val="0"/>
          <w:marTop w:val="0"/>
          <w:marBottom w:val="0"/>
          <w:divBdr>
            <w:top w:val="none" w:sz="0" w:space="0" w:color="auto"/>
            <w:left w:val="none" w:sz="0" w:space="0" w:color="auto"/>
            <w:bottom w:val="none" w:sz="0" w:space="0" w:color="auto"/>
            <w:right w:val="none" w:sz="0" w:space="0" w:color="auto"/>
          </w:divBdr>
        </w:div>
        <w:div w:id="9993557">
          <w:marLeft w:val="0"/>
          <w:marRight w:val="0"/>
          <w:marTop w:val="0"/>
          <w:marBottom w:val="0"/>
          <w:divBdr>
            <w:top w:val="none" w:sz="0" w:space="0" w:color="auto"/>
            <w:left w:val="none" w:sz="0" w:space="0" w:color="auto"/>
            <w:bottom w:val="none" w:sz="0" w:space="0" w:color="auto"/>
            <w:right w:val="none" w:sz="0" w:space="0" w:color="auto"/>
          </w:divBdr>
        </w:div>
        <w:div w:id="1308630847">
          <w:marLeft w:val="0"/>
          <w:marRight w:val="0"/>
          <w:marTop w:val="0"/>
          <w:marBottom w:val="0"/>
          <w:divBdr>
            <w:top w:val="none" w:sz="0" w:space="0" w:color="auto"/>
            <w:left w:val="none" w:sz="0" w:space="0" w:color="auto"/>
            <w:bottom w:val="none" w:sz="0" w:space="0" w:color="auto"/>
            <w:right w:val="none" w:sz="0" w:space="0" w:color="auto"/>
          </w:divBdr>
        </w:div>
        <w:div w:id="937911555">
          <w:marLeft w:val="0"/>
          <w:marRight w:val="0"/>
          <w:marTop w:val="0"/>
          <w:marBottom w:val="0"/>
          <w:divBdr>
            <w:top w:val="none" w:sz="0" w:space="0" w:color="auto"/>
            <w:left w:val="none" w:sz="0" w:space="0" w:color="auto"/>
            <w:bottom w:val="none" w:sz="0" w:space="0" w:color="auto"/>
            <w:right w:val="none" w:sz="0" w:space="0" w:color="auto"/>
          </w:divBdr>
        </w:div>
        <w:div w:id="1365442902">
          <w:marLeft w:val="0"/>
          <w:marRight w:val="0"/>
          <w:marTop w:val="0"/>
          <w:marBottom w:val="0"/>
          <w:divBdr>
            <w:top w:val="none" w:sz="0" w:space="0" w:color="auto"/>
            <w:left w:val="none" w:sz="0" w:space="0" w:color="auto"/>
            <w:bottom w:val="none" w:sz="0" w:space="0" w:color="auto"/>
            <w:right w:val="none" w:sz="0" w:space="0" w:color="auto"/>
          </w:divBdr>
        </w:div>
        <w:div w:id="1225751459">
          <w:marLeft w:val="0"/>
          <w:marRight w:val="0"/>
          <w:marTop w:val="0"/>
          <w:marBottom w:val="0"/>
          <w:divBdr>
            <w:top w:val="none" w:sz="0" w:space="0" w:color="auto"/>
            <w:left w:val="none" w:sz="0" w:space="0" w:color="auto"/>
            <w:bottom w:val="none" w:sz="0" w:space="0" w:color="auto"/>
            <w:right w:val="none" w:sz="0" w:space="0" w:color="auto"/>
          </w:divBdr>
        </w:div>
        <w:div w:id="1357147959">
          <w:marLeft w:val="0"/>
          <w:marRight w:val="0"/>
          <w:marTop w:val="0"/>
          <w:marBottom w:val="0"/>
          <w:divBdr>
            <w:top w:val="none" w:sz="0" w:space="0" w:color="auto"/>
            <w:left w:val="none" w:sz="0" w:space="0" w:color="auto"/>
            <w:bottom w:val="none" w:sz="0" w:space="0" w:color="auto"/>
            <w:right w:val="none" w:sz="0" w:space="0" w:color="auto"/>
          </w:divBdr>
        </w:div>
        <w:div w:id="702705061">
          <w:marLeft w:val="0"/>
          <w:marRight w:val="0"/>
          <w:marTop w:val="0"/>
          <w:marBottom w:val="0"/>
          <w:divBdr>
            <w:top w:val="none" w:sz="0" w:space="0" w:color="auto"/>
            <w:left w:val="none" w:sz="0" w:space="0" w:color="auto"/>
            <w:bottom w:val="none" w:sz="0" w:space="0" w:color="auto"/>
            <w:right w:val="none" w:sz="0" w:space="0" w:color="auto"/>
          </w:divBdr>
        </w:div>
        <w:div w:id="2063364861">
          <w:marLeft w:val="0"/>
          <w:marRight w:val="0"/>
          <w:marTop w:val="0"/>
          <w:marBottom w:val="0"/>
          <w:divBdr>
            <w:top w:val="none" w:sz="0" w:space="0" w:color="auto"/>
            <w:left w:val="none" w:sz="0" w:space="0" w:color="auto"/>
            <w:bottom w:val="none" w:sz="0" w:space="0" w:color="auto"/>
            <w:right w:val="none" w:sz="0" w:space="0" w:color="auto"/>
          </w:divBdr>
        </w:div>
        <w:div w:id="94516697">
          <w:marLeft w:val="0"/>
          <w:marRight w:val="0"/>
          <w:marTop w:val="0"/>
          <w:marBottom w:val="0"/>
          <w:divBdr>
            <w:top w:val="none" w:sz="0" w:space="0" w:color="auto"/>
            <w:left w:val="none" w:sz="0" w:space="0" w:color="auto"/>
            <w:bottom w:val="none" w:sz="0" w:space="0" w:color="auto"/>
            <w:right w:val="none" w:sz="0" w:space="0" w:color="auto"/>
          </w:divBdr>
        </w:div>
        <w:div w:id="1499151213">
          <w:marLeft w:val="0"/>
          <w:marRight w:val="0"/>
          <w:marTop w:val="0"/>
          <w:marBottom w:val="0"/>
          <w:divBdr>
            <w:top w:val="none" w:sz="0" w:space="0" w:color="auto"/>
            <w:left w:val="none" w:sz="0" w:space="0" w:color="auto"/>
            <w:bottom w:val="none" w:sz="0" w:space="0" w:color="auto"/>
            <w:right w:val="none" w:sz="0" w:space="0" w:color="auto"/>
          </w:divBdr>
        </w:div>
        <w:div w:id="1551260827">
          <w:marLeft w:val="0"/>
          <w:marRight w:val="0"/>
          <w:marTop w:val="0"/>
          <w:marBottom w:val="0"/>
          <w:divBdr>
            <w:top w:val="none" w:sz="0" w:space="0" w:color="auto"/>
            <w:left w:val="none" w:sz="0" w:space="0" w:color="auto"/>
            <w:bottom w:val="none" w:sz="0" w:space="0" w:color="auto"/>
            <w:right w:val="none" w:sz="0" w:space="0" w:color="auto"/>
          </w:divBdr>
        </w:div>
        <w:div w:id="1199124849">
          <w:marLeft w:val="0"/>
          <w:marRight w:val="0"/>
          <w:marTop w:val="0"/>
          <w:marBottom w:val="0"/>
          <w:divBdr>
            <w:top w:val="none" w:sz="0" w:space="0" w:color="auto"/>
            <w:left w:val="none" w:sz="0" w:space="0" w:color="auto"/>
            <w:bottom w:val="none" w:sz="0" w:space="0" w:color="auto"/>
            <w:right w:val="none" w:sz="0" w:space="0" w:color="auto"/>
          </w:divBdr>
        </w:div>
        <w:div w:id="1584221283">
          <w:marLeft w:val="0"/>
          <w:marRight w:val="0"/>
          <w:marTop w:val="0"/>
          <w:marBottom w:val="0"/>
          <w:divBdr>
            <w:top w:val="none" w:sz="0" w:space="0" w:color="auto"/>
            <w:left w:val="none" w:sz="0" w:space="0" w:color="auto"/>
            <w:bottom w:val="none" w:sz="0" w:space="0" w:color="auto"/>
            <w:right w:val="none" w:sz="0" w:space="0" w:color="auto"/>
          </w:divBdr>
        </w:div>
        <w:div w:id="430012406">
          <w:marLeft w:val="0"/>
          <w:marRight w:val="0"/>
          <w:marTop w:val="0"/>
          <w:marBottom w:val="0"/>
          <w:divBdr>
            <w:top w:val="none" w:sz="0" w:space="0" w:color="auto"/>
            <w:left w:val="none" w:sz="0" w:space="0" w:color="auto"/>
            <w:bottom w:val="none" w:sz="0" w:space="0" w:color="auto"/>
            <w:right w:val="none" w:sz="0" w:space="0" w:color="auto"/>
          </w:divBdr>
        </w:div>
        <w:div w:id="1329402739">
          <w:marLeft w:val="0"/>
          <w:marRight w:val="0"/>
          <w:marTop w:val="0"/>
          <w:marBottom w:val="0"/>
          <w:divBdr>
            <w:top w:val="none" w:sz="0" w:space="0" w:color="auto"/>
            <w:left w:val="none" w:sz="0" w:space="0" w:color="auto"/>
            <w:bottom w:val="none" w:sz="0" w:space="0" w:color="auto"/>
            <w:right w:val="none" w:sz="0" w:space="0" w:color="auto"/>
          </w:divBdr>
        </w:div>
        <w:div w:id="685792547">
          <w:marLeft w:val="0"/>
          <w:marRight w:val="0"/>
          <w:marTop w:val="0"/>
          <w:marBottom w:val="0"/>
          <w:divBdr>
            <w:top w:val="none" w:sz="0" w:space="0" w:color="auto"/>
            <w:left w:val="none" w:sz="0" w:space="0" w:color="auto"/>
            <w:bottom w:val="none" w:sz="0" w:space="0" w:color="auto"/>
            <w:right w:val="none" w:sz="0" w:space="0" w:color="auto"/>
          </w:divBdr>
        </w:div>
        <w:div w:id="998385873">
          <w:marLeft w:val="0"/>
          <w:marRight w:val="0"/>
          <w:marTop w:val="0"/>
          <w:marBottom w:val="0"/>
          <w:divBdr>
            <w:top w:val="none" w:sz="0" w:space="0" w:color="auto"/>
            <w:left w:val="none" w:sz="0" w:space="0" w:color="auto"/>
            <w:bottom w:val="none" w:sz="0" w:space="0" w:color="auto"/>
            <w:right w:val="none" w:sz="0" w:space="0" w:color="auto"/>
          </w:divBdr>
        </w:div>
        <w:div w:id="1920402755">
          <w:marLeft w:val="0"/>
          <w:marRight w:val="0"/>
          <w:marTop w:val="0"/>
          <w:marBottom w:val="0"/>
          <w:divBdr>
            <w:top w:val="none" w:sz="0" w:space="0" w:color="auto"/>
            <w:left w:val="none" w:sz="0" w:space="0" w:color="auto"/>
            <w:bottom w:val="none" w:sz="0" w:space="0" w:color="auto"/>
            <w:right w:val="none" w:sz="0" w:space="0" w:color="auto"/>
          </w:divBdr>
        </w:div>
        <w:div w:id="1741098450">
          <w:marLeft w:val="0"/>
          <w:marRight w:val="0"/>
          <w:marTop w:val="0"/>
          <w:marBottom w:val="0"/>
          <w:divBdr>
            <w:top w:val="none" w:sz="0" w:space="0" w:color="auto"/>
            <w:left w:val="none" w:sz="0" w:space="0" w:color="auto"/>
            <w:bottom w:val="none" w:sz="0" w:space="0" w:color="auto"/>
            <w:right w:val="none" w:sz="0" w:space="0" w:color="auto"/>
          </w:divBdr>
        </w:div>
        <w:div w:id="1219826618">
          <w:marLeft w:val="0"/>
          <w:marRight w:val="0"/>
          <w:marTop w:val="0"/>
          <w:marBottom w:val="0"/>
          <w:divBdr>
            <w:top w:val="none" w:sz="0" w:space="0" w:color="auto"/>
            <w:left w:val="none" w:sz="0" w:space="0" w:color="auto"/>
            <w:bottom w:val="none" w:sz="0" w:space="0" w:color="auto"/>
            <w:right w:val="none" w:sz="0" w:space="0" w:color="auto"/>
          </w:divBdr>
        </w:div>
        <w:div w:id="1694068318">
          <w:marLeft w:val="0"/>
          <w:marRight w:val="0"/>
          <w:marTop w:val="0"/>
          <w:marBottom w:val="0"/>
          <w:divBdr>
            <w:top w:val="none" w:sz="0" w:space="0" w:color="auto"/>
            <w:left w:val="none" w:sz="0" w:space="0" w:color="auto"/>
            <w:bottom w:val="none" w:sz="0" w:space="0" w:color="auto"/>
            <w:right w:val="none" w:sz="0" w:space="0" w:color="auto"/>
          </w:divBdr>
        </w:div>
        <w:div w:id="1205021262">
          <w:marLeft w:val="0"/>
          <w:marRight w:val="0"/>
          <w:marTop w:val="0"/>
          <w:marBottom w:val="0"/>
          <w:divBdr>
            <w:top w:val="none" w:sz="0" w:space="0" w:color="auto"/>
            <w:left w:val="none" w:sz="0" w:space="0" w:color="auto"/>
            <w:bottom w:val="none" w:sz="0" w:space="0" w:color="auto"/>
            <w:right w:val="none" w:sz="0" w:space="0" w:color="auto"/>
          </w:divBdr>
        </w:div>
        <w:div w:id="1991403272">
          <w:marLeft w:val="0"/>
          <w:marRight w:val="0"/>
          <w:marTop w:val="0"/>
          <w:marBottom w:val="0"/>
          <w:divBdr>
            <w:top w:val="none" w:sz="0" w:space="0" w:color="auto"/>
            <w:left w:val="none" w:sz="0" w:space="0" w:color="auto"/>
            <w:bottom w:val="none" w:sz="0" w:space="0" w:color="auto"/>
            <w:right w:val="none" w:sz="0" w:space="0" w:color="auto"/>
          </w:divBdr>
        </w:div>
        <w:div w:id="1023751736">
          <w:marLeft w:val="0"/>
          <w:marRight w:val="0"/>
          <w:marTop w:val="0"/>
          <w:marBottom w:val="0"/>
          <w:divBdr>
            <w:top w:val="none" w:sz="0" w:space="0" w:color="auto"/>
            <w:left w:val="none" w:sz="0" w:space="0" w:color="auto"/>
            <w:bottom w:val="none" w:sz="0" w:space="0" w:color="auto"/>
            <w:right w:val="none" w:sz="0" w:space="0" w:color="auto"/>
          </w:divBdr>
        </w:div>
        <w:div w:id="533273545">
          <w:marLeft w:val="0"/>
          <w:marRight w:val="0"/>
          <w:marTop w:val="0"/>
          <w:marBottom w:val="0"/>
          <w:divBdr>
            <w:top w:val="none" w:sz="0" w:space="0" w:color="auto"/>
            <w:left w:val="none" w:sz="0" w:space="0" w:color="auto"/>
            <w:bottom w:val="none" w:sz="0" w:space="0" w:color="auto"/>
            <w:right w:val="none" w:sz="0" w:space="0" w:color="auto"/>
          </w:divBdr>
        </w:div>
        <w:div w:id="1927569212">
          <w:marLeft w:val="0"/>
          <w:marRight w:val="0"/>
          <w:marTop w:val="0"/>
          <w:marBottom w:val="0"/>
          <w:divBdr>
            <w:top w:val="none" w:sz="0" w:space="0" w:color="auto"/>
            <w:left w:val="none" w:sz="0" w:space="0" w:color="auto"/>
            <w:bottom w:val="none" w:sz="0" w:space="0" w:color="auto"/>
            <w:right w:val="none" w:sz="0" w:space="0" w:color="auto"/>
          </w:divBdr>
        </w:div>
        <w:div w:id="424570428">
          <w:marLeft w:val="0"/>
          <w:marRight w:val="0"/>
          <w:marTop w:val="0"/>
          <w:marBottom w:val="0"/>
          <w:divBdr>
            <w:top w:val="none" w:sz="0" w:space="0" w:color="auto"/>
            <w:left w:val="none" w:sz="0" w:space="0" w:color="auto"/>
            <w:bottom w:val="none" w:sz="0" w:space="0" w:color="auto"/>
            <w:right w:val="none" w:sz="0" w:space="0" w:color="auto"/>
          </w:divBdr>
        </w:div>
        <w:div w:id="643463670">
          <w:marLeft w:val="0"/>
          <w:marRight w:val="0"/>
          <w:marTop w:val="0"/>
          <w:marBottom w:val="0"/>
          <w:divBdr>
            <w:top w:val="none" w:sz="0" w:space="0" w:color="auto"/>
            <w:left w:val="none" w:sz="0" w:space="0" w:color="auto"/>
            <w:bottom w:val="none" w:sz="0" w:space="0" w:color="auto"/>
            <w:right w:val="none" w:sz="0" w:space="0" w:color="auto"/>
          </w:divBdr>
        </w:div>
        <w:div w:id="1925649552">
          <w:marLeft w:val="0"/>
          <w:marRight w:val="0"/>
          <w:marTop w:val="0"/>
          <w:marBottom w:val="0"/>
          <w:divBdr>
            <w:top w:val="none" w:sz="0" w:space="0" w:color="auto"/>
            <w:left w:val="none" w:sz="0" w:space="0" w:color="auto"/>
            <w:bottom w:val="none" w:sz="0" w:space="0" w:color="auto"/>
            <w:right w:val="none" w:sz="0" w:space="0" w:color="auto"/>
          </w:divBdr>
        </w:div>
        <w:div w:id="1721784423">
          <w:marLeft w:val="0"/>
          <w:marRight w:val="0"/>
          <w:marTop w:val="0"/>
          <w:marBottom w:val="0"/>
          <w:divBdr>
            <w:top w:val="none" w:sz="0" w:space="0" w:color="auto"/>
            <w:left w:val="none" w:sz="0" w:space="0" w:color="auto"/>
            <w:bottom w:val="none" w:sz="0" w:space="0" w:color="auto"/>
            <w:right w:val="none" w:sz="0" w:space="0" w:color="auto"/>
          </w:divBdr>
        </w:div>
        <w:div w:id="162942085">
          <w:marLeft w:val="0"/>
          <w:marRight w:val="0"/>
          <w:marTop w:val="0"/>
          <w:marBottom w:val="0"/>
          <w:divBdr>
            <w:top w:val="none" w:sz="0" w:space="0" w:color="auto"/>
            <w:left w:val="none" w:sz="0" w:space="0" w:color="auto"/>
            <w:bottom w:val="none" w:sz="0" w:space="0" w:color="auto"/>
            <w:right w:val="none" w:sz="0" w:space="0" w:color="auto"/>
          </w:divBdr>
        </w:div>
        <w:div w:id="718356253">
          <w:marLeft w:val="0"/>
          <w:marRight w:val="0"/>
          <w:marTop w:val="0"/>
          <w:marBottom w:val="0"/>
          <w:divBdr>
            <w:top w:val="none" w:sz="0" w:space="0" w:color="auto"/>
            <w:left w:val="none" w:sz="0" w:space="0" w:color="auto"/>
            <w:bottom w:val="none" w:sz="0" w:space="0" w:color="auto"/>
            <w:right w:val="none" w:sz="0" w:space="0" w:color="auto"/>
          </w:divBdr>
        </w:div>
        <w:div w:id="1532064120">
          <w:marLeft w:val="0"/>
          <w:marRight w:val="0"/>
          <w:marTop w:val="0"/>
          <w:marBottom w:val="0"/>
          <w:divBdr>
            <w:top w:val="none" w:sz="0" w:space="0" w:color="auto"/>
            <w:left w:val="none" w:sz="0" w:space="0" w:color="auto"/>
            <w:bottom w:val="none" w:sz="0" w:space="0" w:color="auto"/>
            <w:right w:val="none" w:sz="0" w:space="0" w:color="auto"/>
          </w:divBdr>
        </w:div>
        <w:div w:id="960453530">
          <w:marLeft w:val="0"/>
          <w:marRight w:val="0"/>
          <w:marTop w:val="0"/>
          <w:marBottom w:val="0"/>
          <w:divBdr>
            <w:top w:val="none" w:sz="0" w:space="0" w:color="auto"/>
            <w:left w:val="none" w:sz="0" w:space="0" w:color="auto"/>
            <w:bottom w:val="none" w:sz="0" w:space="0" w:color="auto"/>
            <w:right w:val="none" w:sz="0" w:space="0" w:color="auto"/>
          </w:divBdr>
        </w:div>
        <w:div w:id="1142692822">
          <w:marLeft w:val="0"/>
          <w:marRight w:val="0"/>
          <w:marTop w:val="0"/>
          <w:marBottom w:val="0"/>
          <w:divBdr>
            <w:top w:val="none" w:sz="0" w:space="0" w:color="auto"/>
            <w:left w:val="none" w:sz="0" w:space="0" w:color="auto"/>
            <w:bottom w:val="none" w:sz="0" w:space="0" w:color="auto"/>
            <w:right w:val="none" w:sz="0" w:space="0" w:color="auto"/>
          </w:divBdr>
        </w:div>
        <w:div w:id="1985352213">
          <w:marLeft w:val="0"/>
          <w:marRight w:val="0"/>
          <w:marTop w:val="0"/>
          <w:marBottom w:val="0"/>
          <w:divBdr>
            <w:top w:val="none" w:sz="0" w:space="0" w:color="auto"/>
            <w:left w:val="none" w:sz="0" w:space="0" w:color="auto"/>
            <w:bottom w:val="none" w:sz="0" w:space="0" w:color="auto"/>
            <w:right w:val="none" w:sz="0" w:space="0" w:color="auto"/>
          </w:divBdr>
        </w:div>
        <w:div w:id="1113472920">
          <w:marLeft w:val="0"/>
          <w:marRight w:val="0"/>
          <w:marTop w:val="0"/>
          <w:marBottom w:val="0"/>
          <w:divBdr>
            <w:top w:val="none" w:sz="0" w:space="0" w:color="auto"/>
            <w:left w:val="none" w:sz="0" w:space="0" w:color="auto"/>
            <w:bottom w:val="none" w:sz="0" w:space="0" w:color="auto"/>
            <w:right w:val="none" w:sz="0" w:space="0" w:color="auto"/>
          </w:divBdr>
        </w:div>
        <w:div w:id="913314890">
          <w:marLeft w:val="0"/>
          <w:marRight w:val="0"/>
          <w:marTop w:val="0"/>
          <w:marBottom w:val="0"/>
          <w:divBdr>
            <w:top w:val="none" w:sz="0" w:space="0" w:color="auto"/>
            <w:left w:val="none" w:sz="0" w:space="0" w:color="auto"/>
            <w:bottom w:val="none" w:sz="0" w:space="0" w:color="auto"/>
            <w:right w:val="none" w:sz="0" w:space="0" w:color="auto"/>
          </w:divBdr>
        </w:div>
        <w:div w:id="2063819722">
          <w:marLeft w:val="0"/>
          <w:marRight w:val="0"/>
          <w:marTop w:val="0"/>
          <w:marBottom w:val="0"/>
          <w:divBdr>
            <w:top w:val="none" w:sz="0" w:space="0" w:color="auto"/>
            <w:left w:val="none" w:sz="0" w:space="0" w:color="auto"/>
            <w:bottom w:val="none" w:sz="0" w:space="0" w:color="auto"/>
            <w:right w:val="none" w:sz="0" w:space="0" w:color="auto"/>
          </w:divBdr>
        </w:div>
        <w:div w:id="1840122368">
          <w:marLeft w:val="0"/>
          <w:marRight w:val="0"/>
          <w:marTop w:val="0"/>
          <w:marBottom w:val="0"/>
          <w:divBdr>
            <w:top w:val="none" w:sz="0" w:space="0" w:color="auto"/>
            <w:left w:val="none" w:sz="0" w:space="0" w:color="auto"/>
            <w:bottom w:val="none" w:sz="0" w:space="0" w:color="auto"/>
            <w:right w:val="none" w:sz="0" w:space="0" w:color="auto"/>
          </w:divBdr>
        </w:div>
        <w:div w:id="1067269724">
          <w:marLeft w:val="0"/>
          <w:marRight w:val="0"/>
          <w:marTop w:val="0"/>
          <w:marBottom w:val="0"/>
          <w:divBdr>
            <w:top w:val="none" w:sz="0" w:space="0" w:color="auto"/>
            <w:left w:val="none" w:sz="0" w:space="0" w:color="auto"/>
            <w:bottom w:val="none" w:sz="0" w:space="0" w:color="auto"/>
            <w:right w:val="none" w:sz="0" w:space="0" w:color="auto"/>
          </w:divBdr>
        </w:div>
        <w:div w:id="1968468994">
          <w:marLeft w:val="0"/>
          <w:marRight w:val="0"/>
          <w:marTop w:val="0"/>
          <w:marBottom w:val="0"/>
          <w:divBdr>
            <w:top w:val="none" w:sz="0" w:space="0" w:color="auto"/>
            <w:left w:val="none" w:sz="0" w:space="0" w:color="auto"/>
            <w:bottom w:val="none" w:sz="0" w:space="0" w:color="auto"/>
            <w:right w:val="none" w:sz="0" w:space="0" w:color="auto"/>
          </w:divBdr>
        </w:div>
        <w:div w:id="440606840">
          <w:marLeft w:val="0"/>
          <w:marRight w:val="0"/>
          <w:marTop w:val="0"/>
          <w:marBottom w:val="0"/>
          <w:divBdr>
            <w:top w:val="none" w:sz="0" w:space="0" w:color="auto"/>
            <w:left w:val="none" w:sz="0" w:space="0" w:color="auto"/>
            <w:bottom w:val="none" w:sz="0" w:space="0" w:color="auto"/>
            <w:right w:val="none" w:sz="0" w:space="0" w:color="auto"/>
          </w:divBdr>
        </w:div>
        <w:div w:id="1054541556">
          <w:marLeft w:val="0"/>
          <w:marRight w:val="0"/>
          <w:marTop w:val="0"/>
          <w:marBottom w:val="0"/>
          <w:divBdr>
            <w:top w:val="none" w:sz="0" w:space="0" w:color="auto"/>
            <w:left w:val="none" w:sz="0" w:space="0" w:color="auto"/>
            <w:bottom w:val="none" w:sz="0" w:space="0" w:color="auto"/>
            <w:right w:val="none" w:sz="0" w:space="0" w:color="auto"/>
          </w:divBdr>
        </w:div>
        <w:div w:id="1363437829">
          <w:marLeft w:val="0"/>
          <w:marRight w:val="0"/>
          <w:marTop w:val="0"/>
          <w:marBottom w:val="0"/>
          <w:divBdr>
            <w:top w:val="none" w:sz="0" w:space="0" w:color="auto"/>
            <w:left w:val="none" w:sz="0" w:space="0" w:color="auto"/>
            <w:bottom w:val="none" w:sz="0" w:space="0" w:color="auto"/>
            <w:right w:val="none" w:sz="0" w:space="0" w:color="auto"/>
          </w:divBdr>
        </w:div>
        <w:div w:id="183252558">
          <w:marLeft w:val="0"/>
          <w:marRight w:val="0"/>
          <w:marTop w:val="0"/>
          <w:marBottom w:val="0"/>
          <w:divBdr>
            <w:top w:val="none" w:sz="0" w:space="0" w:color="auto"/>
            <w:left w:val="none" w:sz="0" w:space="0" w:color="auto"/>
            <w:bottom w:val="none" w:sz="0" w:space="0" w:color="auto"/>
            <w:right w:val="none" w:sz="0" w:space="0" w:color="auto"/>
          </w:divBdr>
        </w:div>
        <w:div w:id="140321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ISAF2003\AppData\Local\Microsoft\Windows\Temporary%20Internet%20Files\Content.MSO\25B5A9C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D8E0-B942-BC4C-A73B-54E8C4E1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25B5A9C9</Template>
  <TotalTime>173</TotalTime>
  <Pages>19</Pages>
  <Words>7402</Words>
  <Characters>39945</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TITLE OF DOCUMENT</vt:lpstr>
    </vt:vector>
  </TitlesOfParts>
  <Company>ISAF</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creator>Jon Napier</dc:creator>
  <cp:lastModifiedBy>Urvasi Naidoo</cp:lastModifiedBy>
  <cp:revision>5</cp:revision>
  <cp:lastPrinted>2022-08-30T15:52:00Z</cp:lastPrinted>
  <dcterms:created xsi:type="dcterms:W3CDTF">2024-10-18T13:48:00Z</dcterms:created>
  <dcterms:modified xsi:type="dcterms:W3CDTF">2024-10-21T11:33:00Z</dcterms:modified>
</cp:coreProperties>
</file>