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B829E" w14:textId="77777777" w:rsidR="00050ADD" w:rsidRDefault="00000000">
      <w:pPr>
        <w:spacing w:before="70"/>
        <w:ind w:left="100"/>
        <w:rPr>
          <w:rFonts w:ascii="Arial" w:hAnsi="Arial"/>
          <w:b/>
        </w:rPr>
      </w:pPr>
      <w:bookmarkStart w:id="0" w:name="030-24_Reg_38_Submission_Draft_-_finalv2"/>
      <w:bookmarkEnd w:id="0"/>
      <w:r>
        <w:rPr>
          <w:rFonts w:ascii="Arial" w:hAnsi="Arial"/>
          <w:b/>
        </w:rPr>
        <w:t>Reporting</w:t>
      </w:r>
      <w:r>
        <w:rPr>
          <w:rFonts w:ascii="Arial" w:hAnsi="Arial"/>
          <w:b/>
          <w:spacing w:val="-6"/>
        </w:rPr>
        <w:t xml:space="preserve"> </w:t>
      </w:r>
      <w:r>
        <w:rPr>
          <w:rFonts w:ascii="Arial" w:hAnsi="Arial"/>
          <w:b/>
        </w:rPr>
        <w:t>Committee</w:t>
      </w:r>
      <w:r>
        <w:rPr>
          <w:rFonts w:ascii="Arial" w:hAnsi="Arial"/>
          <w:b/>
          <w:spacing w:val="-1"/>
        </w:rPr>
        <w:t xml:space="preserve"> </w:t>
      </w:r>
      <w:r>
        <w:rPr>
          <w:rFonts w:ascii="Arial" w:hAnsi="Arial"/>
          <w:b/>
        </w:rPr>
        <w:t>–</w:t>
      </w:r>
      <w:r>
        <w:rPr>
          <w:rFonts w:ascii="Arial" w:hAnsi="Arial"/>
          <w:b/>
          <w:spacing w:val="-4"/>
        </w:rPr>
        <w:t xml:space="preserve"> </w:t>
      </w:r>
      <w:r>
        <w:rPr>
          <w:rFonts w:ascii="Arial" w:hAnsi="Arial"/>
          <w:b/>
          <w:spacing w:val="-2"/>
        </w:rPr>
        <w:t>Board</w:t>
      </w:r>
    </w:p>
    <w:p w14:paraId="29BEAEBB" w14:textId="77777777" w:rsidR="00050ADD" w:rsidRDefault="00000000">
      <w:pPr>
        <w:spacing w:before="59" w:line="295" w:lineRule="auto"/>
        <w:ind w:left="100" w:firstLine="63"/>
        <w:rPr>
          <w:rFonts w:ascii="Arial" w:hAnsi="Arial"/>
          <w:b/>
        </w:rPr>
      </w:pPr>
      <w:r>
        <w:rPr>
          <w:rFonts w:ascii="Arial" w:hAnsi="Arial"/>
          <w:b/>
        </w:rPr>
        <w:t>Other</w:t>
      </w:r>
      <w:r>
        <w:rPr>
          <w:rFonts w:ascii="Arial" w:hAnsi="Arial"/>
          <w:b/>
          <w:spacing w:val="-1"/>
        </w:rPr>
        <w:t xml:space="preserve"> </w:t>
      </w:r>
      <w:r>
        <w:rPr>
          <w:rFonts w:ascii="Arial" w:hAnsi="Arial"/>
          <w:b/>
        </w:rPr>
        <w:t>Committee</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Constitution</w:t>
      </w:r>
      <w:r>
        <w:rPr>
          <w:rFonts w:ascii="Arial" w:hAnsi="Arial"/>
          <w:b/>
          <w:spacing w:val="-4"/>
        </w:rPr>
        <w:t xml:space="preserve"> </w:t>
      </w:r>
      <w:r>
        <w:rPr>
          <w:rFonts w:ascii="Arial" w:hAnsi="Arial"/>
          <w:b/>
        </w:rPr>
        <w:t>Committee</w:t>
      </w:r>
      <w:r>
        <w:rPr>
          <w:rFonts w:ascii="Arial" w:hAnsi="Arial"/>
          <w:b/>
          <w:spacing w:val="-4"/>
        </w:rPr>
        <w:t xml:space="preserve"> </w:t>
      </w:r>
      <w:r>
        <w:rPr>
          <w:rFonts w:ascii="Arial" w:hAnsi="Arial"/>
          <w:b/>
        </w:rPr>
        <w:t>and</w:t>
      </w:r>
      <w:r>
        <w:rPr>
          <w:rFonts w:ascii="Arial" w:hAnsi="Arial"/>
          <w:b/>
          <w:spacing w:val="-4"/>
        </w:rPr>
        <w:t xml:space="preserve"> </w:t>
      </w:r>
      <w:r>
        <w:rPr>
          <w:rFonts w:ascii="Arial" w:hAnsi="Arial"/>
          <w:b/>
        </w:rPr>
        <w:t>Oceanic</w:t>
      </w:r>
      <w:r>
        <w:rPr>
          <w:rFonts w:ascii="Arial" w:hAnsi="Arial"/>
          <w:b/>
          <w:spacing w:val="-1"/>
        </w:rPr>
        <w:t xml:space="preserve"> </w:t>
      </w:r>
      <w:r>
        <w:rPr>
          <w:rFonts w:ascii="Arial" w:hAnsi="Arial"/>
          <w:b/>
        </w:rPr>
        <w:t xml:space="preserve">and </w:t>
      </w:r>
      <w:r>
        <w:rPr>
          <w:rFonts w:ascii="Arial" w:hAnsi="Arial"/>
          <w:b/>
          <w:spacing w:val="-2"/>
        </w:rPr>
        <w:t>Offshore</w:t>
      </w:r>
    </w:p>
    <w:p w14:paraId="134212C7" w14:textId="77777777" w:rsidR="00050ADD" w:rsidRDefault="00000000">
      <w:pPr>
        <w:spacing w:before="101"/>
        <w:ind w:left="100"/>
        <w:rPr>
          <w:rFonts w:ascii="Arial"/>
          <w:sz w:val="48"/>
        </w:rPr>
      </w:pPr>
      <w:r>
        <w:br w:type="column"/>
      </w:r>
      <w:r>
        <w:rPr>
          <w:rFonts w:ascii="Arial"/>
          <w:spacing w:val="-2"/>
        </w:rPr>
        <w:t>Submission:</w:t>
      </w:r>
      <w:r>
        <w:rPr>
          <w:rFonts w:ascii="Arial"/>
          <w:spacing w:val="11"/>
        </w:rPr>
        <w:t xml:space="preserve"> </w:t>
      </w:r>
      <w:r>
        <w:rPr>
          <w:rFonts w:ascii="Arial"/>
          <w:spacing w:val="-2"/>
          <w:sz w:val="48"/>
        </w:rPr>
        <w:t>030-</w:t>
      </w:r>
      <w:r>
        <w:rPr>
          <w:rFonts w:ascii="Arial"/>
          <w:spacing w:val="-5"/>
          <w:sz w:val="48"/>
        </w:rPr>
        <w:t>24</w:t>
      </w:r>
    </w:p>
    <w:p w14:paraId="68D723C6" w14:textId="77777777" w:rsidR="00050ADD" w:rsidRDefault="00050ADD">
      <w:pPr>
        <w:rPr>
          <w:rFonts w:ascii="Arial"/>
          <w:sz w:val="48"/>
        </w:rPr>
        <w:sectPr w:rsidR="00050ADD">
          <w:type w:val="continuous"/>
          <w:pgSz w:w="11910" w:h="16840"/>
          <w:pgMar w:top="620" w:right="600" w:bottom="280" w:left="1340" w:header="720" w:footer="720" w:gutter="0"/>
          <w:cols w:num="2" w:space="720" w:equalWidth="0">
            <w:col w:w="6565" w:space="433"/>
            <w:col w:w="2972"/>
          </w:cols>
        </w:sectPr>
      </w:pPr>
    </w:p>
    <w:p w14:paraId="208447B6" w14:textId="77777777" w:rsidR="00050ADD" w:rsidRDefault="00000000">
      <w:pPr>
        <w:spacing w:before="201"/>
        <w:ind w:right="737"/>
        <w:jc w:val="center"/>
        <w:rPr>
          <w:rFonts w:ascii="Arial"/>
          <w:b/>
          <w:sz w:val="24"/>
        </w:rPr>
      </w:pPr>
      <w:r>
        <w:rPr>
          <w:rFonts w:ascii="Arial"/>
          <w:b/>
          <w:spacing w:val="-2"/>
          <w:sz w:val="24"/>
          <w:u w:val="single"/>
        </w:rPr>
        <w:t>Regulation</w:t>
      </w:r>
      <w:r>
        <w:rPr>
          <w:rFonts w:ascii="Arial"/>
          <w:b/>
          <w:spacing w:val="2"/>
          <w:sz w:val="24"/>
          <w:u w:val="single"/>
        </w:rPr>
        <w:t xml:space="preserve"> </w:t>
      </w:r>
      <w:r>
        <w:rPr>
          <w:rFonts w:ascii="Arial"/>
          <w:b/>
          <w:spacing w:val="-5"/>
          <w:sz w:val="24"/>
          <w:u w:val="single"/>
        </w:rPr>
        <w:t>38</w:t>
      </w:r>
    </w:p>
    <w:p w14:paraId="0DBFD05C" w14:textId="77777777" w:rsidR="00050ADD" w:rsidRDefault="00050ADD">
      <w:pPr>
        <w:pStyle w:val="BodyText"/>
        <w:spacing w:before="84"/>
        <w:rPr>
          <w:b/>
          <w:sz w:val="24"/>
        </w:rPr>
      </w:pPr>
    </w:p>
    <w:p w14:paraId="12A91897" w14:textId="77777777" w:rsidR="00050ADD" w:rsidRDefault="00000000">
      <w:pPr>
        <w:ind w:left="3300"/>
        <w:rPr>
          <w:rFonts w:ascii="Arial"/>
          <w:sz w:val="24"/>
        </w:rPr>
      </w:pPr>
      <w:r>
        <w:rPr>
          <w:rFonts w:ascii="Arial"/>
          <w:sz w:val="24"/>
        </w:rPr>
        <w:t>Safety</w:t>
      </w:r>
      <w:r>
        <w:rPr>
          <w:rFonts w:ascii="Arial"/>
          <w:spacing w:val="-4"/>
          <w:sz w:val="24"/>
        </w:rPr>
        <w:t xml:space="preserve"> </w:t>
      </w:r>
      <w:r>
        <w:rPr>
          <w:rFonts w:ascii="Arial"/>
          <w:sz w:val="24"/>
        </w:rPr>
        <w:t>Incident</w:t>
      </w:r>
      <w:r>
        <w:rPr>
          <w:rFonts w:ascii="Arial"/>
          <w:spacing w:val="-4"/>
          <w:sz w:val="24"/>
        </w:rPr>
        <w:t xml:space="preserve"> </w:t>
      </w:r>
      <w:r>
        <w:rPr>
          <w:rFonts w:ascii="Arial"/>
          <w:spacing w:val="-2"/>
          <w:sz w:val="24"/>
        </w:rPr>
        <w:t>Reporting</w:t>
      </w:r>
    </w:p>
    <w:p w14:paraId="7C21110C" w14:textId="77777777" w:rsidR="00050ADD" w:rsidRDefault="00000000">
      <w:pPr>
        <w:pStyle w:val="BodyText"/>
        <w:spacing w:before="3" w:line="610" w:lineRule="atLeast"/>
        <w:ind w:left="100" w:right="853" w:firstLine="746"/>
      </w:pPr>
      <w:r>
        <w:t>A</w:t>
      </w:r>
      <w:r>
        <w:rPr>
          <w:spacing w:val="-3"/>
        </w:rPr>
        <w:t xml:space="preserve"> </w:t>
      </w:r>
      <w:r>
        <w:t>submission</w:t>
      </w:r>
      <w:r>
        <w:rPr>
          <w:spacing w:val="-5"/>
        </w:rPr>
        <w:t xml:space="preserve"> </w:t>
      </w:r>
      <w:r>
        <w:t>from</w:t>
      </w:r>
      <w:r>
        <w:rPr>
          <w:spacing w:val="-4"/>
        </w:rPr>
        <w:t xml:space="preserve"> </w:t>
      </w:r>
      <w:r>
        <w:t>the</w:t>
      </w:r>
      <w:r>
        <w:rPr>
          <w:spacing w:val="-4"/>
        </w:rPr>
        <w:t xml:space="preserve"> </w:t>
      </w:r>
      <w:r>
        <w:t>Board</w:t>
      </w:r>
      <w:r>
        <w:rPr>
          <w:spacing w:val="-2"/>
        </w:rPr>
        <w:t xml:space="preserve"> </w:t>
      </w:r>
      <w:r>
        <w:t>and</w:t>
      </w:r>
      <w:r>
        <w:rPr>
          <w:spacing w:val="-5"/>
        </w:rPr>
        <w:t xml:space="preserve"> </w:t>
      </w:r>
      <w:r>
        <w:t>the</w:t>
      </w:r>
      <w:r>
        <w:rPr>
          <w:spacing w:val="-5"/>
        </w:rPr>
        <w:t xml:space="preserve"> </w:t>
      </w:r>
      <w:r>
        <w:t>Oceanic</w:t>
      </w:r>
      <w:r>
        <w:rPr>
          <w:spacing w:val="-2"/>
        </w:rPr>
        <w:t xml:space="preserve"> </w:t>
      </w:r>
      <w:r>
        <w:t>and</w:t>
      </w:r>
      <w:r>
        <w:rPr>
          <w:spacing w:val="-3"/>
        </w:rPr>
        <w:t xml:space="preserve"> </w:t>
      </w:r>
      <w:r>
        <w:t>Offshore</w:t>
      </w:r>
      <w:r>
        <w:rPr>
          <w:spacing w:val="-4"/>
        </w:rPr>
        <w:t xml:space="preserve"> </w:t>
      </w:r>
      <w:r>
        <w:t>Committee</w:t>
      </w:r>
      <w:r>
        <w:rPr>
          <w:spacing w:val="-4"/>
        </w:rPr>
        <w:t xml:space="preserve"> </w:t>
      </w:r>
      <w:r>
        <w:t xml:space="preserve">Chair </w:t>
      </w:r>
      <w:r>
        <w:rPr>
          <w:u w:val="single"/>
        </w:rPr>
        <w:t>Purpose or Objective</w:t>
      </w:r>
    </w:p>
    <w:p w14:paraId="1B980268" w14:textId="77777777" w:rsidR="00050ADD" w:rsidRDefault="00000000">
      <w:pPr>
        <w:pStyle w:val="BodyText"/>
        <w:spacing w:before="224"/>
        <w:ind w:left="100" w:right="853"/>
      </w:pPr>
      <w:r>
        <w:t>Having</w:t>
      </w:r>
      <w:r>
        <w:rPr>
          <w:spacing w:val="-2"/>
        </w:rPr>
        <w:t xml:space="preserve"> </w:t>
      </w:r>
      <w:r>
        <w:t>been</w:t>
      </w:r>
      <w:r>
        <w:rPr>
          <w:spacing w:val="-2"/>
        </w:rPr>
        <w:t xml:space="preserve"> </w:t>
      </w:r>
      <w:r>
        <w:t>identified</w:t>
      </w:r>
      <w:r>
        <w:rPr>
          <w:spacing w:val="-2"/>
        </w:rPr>
        <w:t xml:space="preserve"> </w:t>
      </w:r>
      <w:r>
        <w:t>at</w:t>
      </w:r>
      <w:r>
        <w:rPr>
          <w:spacing w:val="-3"/>
        </w:rPr>
        <w:t xml:space="preserve"> </w:t>
      </w:r>
      <w:r>
        <w:t>the</w:t>
      </w:r>
      <w:r>
        <w:rPr>
          <w:spacing w:val="-4"/>
        </w:rPr>
        <w:t xml:space="preserve"> </w:t>
      </w:r>
      <w:r>
        <w:t>Oceanic</w:t>
      </w:r>
      <w:r>
        <w:rPr>
          <w:spacing w:val="-1"/>
        </w:rPr>
        <w:t xml:space="preserve"> </w:t>
      </w:r>
      <w:r>
        <w:t>and</w:t>
      </w:r>
      <w:r>
        <w:rPr>
          <w:spacing w:val="-4"/>
        </w:rPr>
        <w:t xml:space="preserve"> </w:t>
      </w:r>
      <w:r>
        <w:t>Offshore</w:t>
      </w:r>
      <w:r>
        <w:rPr>
          <w:spacing w:val="-2"/>
        </w:rPr>
        <w:t xml:space="preserve"> </w:t>
      </w:r>
      <w:r>
        <w:t>Committee</w:t>
      </w:r>
      <w:r>
        <w:rPr>
          <w:spacing w:val="-7"/>
        </w:rPr>
        <w:t xml:space="preserve"> </w:t>
      </w:r>
      <w:r>
        <w:t>meeting</w:t>
      </w:r>
      <w:r>
        <w:rPr>
          <w:spacing w:val="-2"/>
        </w:rPr>
        <w:t xml:space="preserve"> </w:t>
      </w:r>
      <w:r>
        <w:t>in</w:t>
      </w:r>
      <w:r>
        <w:rPr>
          <w:spacing w:val="-4"/>
        </w:rPr>
        <w:t xml:space="preserve"> </w:t>
      </w:r>
      <w:r>
        <w:t>2022, at</w:t>
      </w:r>
      <w:r>
        <w:rPr>
          <w:spacing w:val="-3"/>
        </w:rPr>
        <w:t xml:space="preserve"> </w:t>
      </w:r>
      <w:r>
        <w:t>the</w:t>
      </w:r>
      <w:r>
        <w:rPr>
          <w:spacing w:val="-2"/>
        </w:rPr>
        <w:t xml:space="preserve"> </w:t>
      </w:r>
      <w:r>
        <w:t xml:space="preserve">2023 Annual Conference the Safety Commission reinforced the need to review Regulation 38 to improve safety reporting. The benefits of increased reporting of incidents noted by the Commission </w:t>
      </w:r>
      <w:proofErr w:type="gramStart"/>
      <w:r>
        <w:t>include,</w:t>
      </w:r>
      <w:proofErr w:type="gramEnd"/>
      <w:r>
        <w:t xml:space="preserve"> fostering a culture of safety consciousness and responsibility among the sailing community worldwide, identification of trends, sharing of best practice, as well as the potential to make the sport more insurable in the longer term.</w:t>
      </w:r>
    </w:p>
    <w:p w14:paraId="31A10BCD" w14:textId="77777777" w:rsidR="00050ADD" w:rsidRDefault="00000000">
      <w:pPr>
        <w:pStyle w:val="BodyText"/>
        <w:spacing w:before="220"/>
        <w:ind w:left="100" w:right="853"/>
      </w:pPr>
      <w:r>
        <w:t>A</w:t>
      </w:r>
      <w:r>
        <w:rPr>
          <w:spacing w:val="-3"/>
        </w:rPr>
        <w:t xml:space="preserve"> </w:t>
      </w:r>
      <w:proofErr w:type="gramStart"/>
      <w:r>
        <w:t>working</w:t>
      </w:r>
      <w:r>
        <w:rPr>
          <w:spacing w:val="-3"/>
        </w:rPr>
        <w:t xml:space="preserve"> </w:t>
      </w:r>
      <w:r>
        <w:t>party</w:t>
      </w:r>
      <w:proofErr w:type="gramEnd"/>
      <w:r>
        <w:rPr>
          <w:spacing w:val="-5"/>
        </w:rPr>
        <w:t xml:space="preserve"> </w:t>
      </w:r>
      <w:r>
        <w:t>of</w:t>
      </w:r>
      <w:r>
        <w:rPr>
          <w:spacing w:val="-4"/>
        </w:rPr>
        <w:t xml:space="preserve"> </w:t>
      </w:r>
      <w:r>
        <w:t>Safety</w:t>
      </w:r>
      <w:r>
        <w:rPr>
          <w:spacing w:val="-5"/>
        </w:rPr>
        <w:t xml:space="preserve"> </w:t>
      </w:r>
      <w:r>
        <w:t>Commission</w:t>
      </w:r>
      <w:r>
        <w:rPr>
          <w:spacing w:val="-3"/>
        </w:rPr>
        <w:t xml:space="preserve"> </w:t>
      </w:r>
      <w:r>
        <w:t>and</w:t>
      </w:r>
      <w:r>
        <w:rPr>
          <w:spacing w:val="-5"/>
        </w:rPr>
        <w:t xml:space="preserve"> </w:t>
      </w:r>
      <w:r>
        <w:t>Oceanic</w:t>
      </w:r>
      <w:r>
        <w:rPr>
          <w:spacing w:val="-2"/>
        </w:rPr>
        <w:t xml:space="preserve"> </w:t>
      </w:r>
      <w:r>
        <w:t>and</w:t>
      </w:r>
      <w:r>
        <w:rPr>
          <w:spacing w:val="-5"/>
        </w:rPr>
        <w:t xml:space="preserve"> </w:t>
      </w:r>
      <w:r>
        <w:t>Offshore</w:t>
      </w:r>
      <w:r>
        <w:rPr>
          <w:spacing w:val="-5"/>
        </w:rPr>
        <w:t xml:space="preserve"> </w:t>
      </w:r>
      <w:r>
        <w:t>Committee</w:t>
      </w:r>
      <w:r>
        <w:rPr>
          <w:spacing w:val="-3"/>
        </w:rPr>
        <w:t xml:space="preserve"> </w:t>
      </w:r>
      <w:r>
        <w:t>members</w:t>
      </w:r>
      <w:r>
        <w:rPr>
          <w:spacing w:val="-2"/>
        </w:rPr>
        <w:t xml:space="preserve"> </w:t>
      </w:r>
      <w:r>
        <w:t>was established to review the existing Regulation with the objective of clarifying the definition of an incident and the reporting requirements for incidents of varying severity.</w:t>
      </w:r>
      <w:r>
        <w:rPr>
          <w:spacing w:val="40"/>
        </w:rPr>
        <w:t xml:space="preserve"> </w:t>
      </w:r>
      <w:r>
        <w:t>This proposed change to Regulation 38 was developed in conjunction with a Safety Policy that contains Incident Reporting guidelines.</w:t>
      </w:r>
    </w:p>
    <w:p w14:paraId="0A4E7DE9" w14:textId="77777777" w:rsidR="00050ADD" w:rsidRDefault="00000000">
      <w:pPr>
        <w:pStyle w:val="BodyText"/>
        <w:spacing w:before="219"/>
        <w:ind w:left="100" w:right="853"/>
      </w:pPr>
      <w:r>
        <w:t>The</w:t>
      </w:r>
      <w:r>
        <w:rPr>
          <w:spacing w:val="-2"/>
        </w:rPr>
        <w:t xml:space="preserve"> </w:t>
      </w:r>
      <w:r>
        <w:t>amendments</w:t>
      </w:r>
      <w:r>
        <w:rPr>
          <w:spacing w:val="-3"/>
        </w:rPr>
        <w:t xml:space="preserve"> </w:t>
      </w:r>
      <w:r>
        <w:t>to</w:t>
      </w:r>
      <w:r>
        <w:rPr>
          <w:spacing w:val="-2"/>
        </w:rPr>
        <w:t xml:space="preserve"> </w:t>
      </w:r>
      <w:r>
        <w:t>Regulation</w:t>
      </w:r>
      <w:r>
        <w:rPr>
          <w:spacing w:val="-2"/>
        </w:rPr>
        <w:t xml:space="preserve"> </w:t>
      </w:r>
      <w:r>
        <w:t>38</w:t>
      </w:r>
      <w:r>
        <w:rPr>
          <w:spacing w:val="-1"/>
        </w:rPr>
        <w:t xml:space="preserve"> </w:t>
      </w:r>
      <w:r>
        <w:t>that</w:t>
      </w:r>
      <w:r>
        <w:rPr>
          <w:spacing w:val="-3"/>
        </w:rPr>
        <w:t xml:space="preserve"> </w:t>
      </w:r>
      <w:r>
        <w:t>are</w:t>
      </w:r>
      <w:r>
        <w:rPr>
          <w:spacing w:val="-4"/>
        </w:rPr>
        <w:t xml:space="preserve"> </w:t>
      </w:r>
      <w:r>
        <w:t>proposed</w:t>
      </w:r>
      <w:r>
        <w:rPr>
          <w:spacing w:val="-2"/>
        </w:rPr>
        <w:t xml:space="preserve"> </w:t>
      </w:r>
      <w:r>
        <w:t>in</w:t>
      </w:r>
      <w:r>
        <w:rPr>
          <w:spacing w:val="-2"/>
        </w:rPr>
        <w:t xml:space="preserve"> </w:t>
      </w:r>
      <w:r>
        <w:t>this</w:t>
      </w:r>
      <w:r>
        <w:rPr>
          <w:spacing w:val="-4"/>
        </w:rPr>
        <w:t xml:space="preserve"> </w:t>
      </w:r>
      <w:r>
        <w:t>submission</w:t>
      </w:r>
      <w:r>
        <w:rPr>
          <w:spacing w:val="-2"/>
        </w:rPr>
        <w:t xml:space="preserve"> </w:t>
      </w:r>
      <w:r>
        <w:t>would</w:t>
      </w:r>
      <w:r>
        <w:rPr>
          <w:spacing w:val="-2"/>
        </w:rPr>
        <w:t xml:space="preserve"> </w:t>
      </w:r>
      <w:r>
        <w:t>carry</w:t>
      </w:r>
      <w:r>
        <w:rPr>
          <w:spacing w:val="-4"/>
        </w:rPr>
        <w:t xml:space="preserve"> </w:t>
      </w:r>
      <w:r>
        <w:t>over</w:t>
      </w:r>
      <w:r>
        <w:rPr>
          <w:spacing w:val="-3"/>
        </w:rPr>
        <w:t xml:space="preserve"> </w:t>
      </w:r>
      <w:r>
        <w:t>to the new Regulations, if the submission is approved by Council.</w:t>
      </w:r>
    </w:p>
    <w:p w14:paraId="0040FD3C" w14:textId="77777777" w:rsidR="00050ADD" w:rsidRDefault="00050ADD">
      <w:pPr>
        <w:pStyle w:val="BodyText"/>
      </w:pPr>
    </w:p>
    <w:p w14:paraId="583F9301" w14:textId="77777777" w:rsidR="00050ADD" w:rsidRDefault="00050ADD">
      <w:pPr>
        <w:pStyle w:val="BodyText"/>
        <w:spacing w:before="188"/>
      </w:pPr>
    </w:p>
    <w:p w14:paraId="19F76DA6" w14:textId="77777777" w:rsidR="00050ADD" w:rsidRDefault="00000000">
      <w:pPr>
        <w:pStyle w:val="BodyText"/>
        <w:ind w:left="100"/>
      </w:pPr>
      <w:r>
        <w:rPr>
          <w:spacing w:val="-2"/>
          <w:u w:val="single"/>
        </w:rPr>
        <w:t>Proposal</w:t>
      </w:r>
    </w:p>
    <w:p w14:paraId="44364AD4" w14:textId="77777777" w:rsidR="00050ADD" w:rsidRDefault="00000000">
      <w:pPr>
        <w:pStyle w:val="ListParagraph"/>
        <w:numPr>
          <w:ilvl w:val="1"/>
          <w:numId w:val="18"/>
        </w:numPr>
        <w:tabs>
          <w:tab w:val="left" w:pos="820"/>
        </w:tabs>
        <w:ind w:right="947" w:firstLine="0"/>
      </w:pPr>
      <w:r>
        <w:t>Member</w:t>
      </w:r>
      <w:r>
        <w:rPr>
          <w:spacing w:val="-3"/>
        </w:rPr>
        <w:t xml:space="preserve"> </w:t>
      </w:r>
      <w:r>
        <w:t>National</w:t>
      </w:r>
      <w:r>
        <w:rPr>
          <w:spacing w:val="-5"/>
        </w:rPr>
        <w:t xml:space="preserve"> </w:t>
      </w:r>
      <w:r>
        <w:t>Authorities,</w:t>
      </w:r>
      <w:r>
        <w:rPr>
          <w:spacing w:val="-5"/>
        </w:rPr>
        <w:t xml:space="preserve"> </w:t>
      </w:r>
      <w:r>
        <w:t>World</w:t>
      </w:r>
      <w:r>
        <w:rPr>
          <w:spacing w:val="-5"/>
        </w:rPr>
        <w:t xml:space="preserve"> </w:t>
      </w:r>
      <w:r>
        <w:t>Sailing</w:t>
      </w:r>
      <w:r>
        <w:rPr>
          <w:spacing w:val="-4"/>
        </w:rPr>
        <w:t xml:space="preserve"> </w:t>
      </w:r>
      <w:r>
        <w:t>Class</w:t>
      </w:r>
      <w:r>
        <w:rPr>
          <w:spacing w:val="-4"/>
        </w:rPr>
        <w:t xml:space="preserve"> </w:t>
      </w:r>
      <w:r>
        <w:t xml:space="preserve">Associations, </w:t>
      </w:r>
      <w:r>
        <w:rPr>
          <w:dstrike/>
        </w:rPr>
        <w:t>and</w:t>
      </w:r>
      <w:r>
        <w:rPr>
          <w:dstrike/>
          <w:spacing w:val="-5"/>
        </w:rPr>
        <w:t xml:space="preserve"> </w:t>
      </w:r>
      <w:r>
        <w:t>Rating</w:t>
      </w:r>
      <w:r>
        <w:rPr>
          <w:spacing w:val="-5"/>
        </w:rPr>
        <w:t xml:space="preserve"> </w:t>
      </w:r>
      <w:r>
        <w:t xml:space="preserve">Systems </w:t>
      </w:r>
      <w:r>
        <w:rPr>
          <w:b/>
          <w:u w:val="single"/>
        </w:rPr>
        <w:t xml:space="preserve">and </w:t>
      </w:r>
      <w:proofErr w:type="spellStart"/>
      <w:r>
        <w:rPr>
          <w:b/>
          <w:u w:val="single"/>
        </w:rPr>
        <w:t>Organising</w:t>
      </w:r>
      <w:proofErr w:type="spellEnd"/>
      <w:r>
        <w:rPr>
          <w:b/>
          <w:u w:val="single"/>
        </w:rPr>
        <w:t xml:space="preserve"> Authorities</w:t>
      </w:r>
      <w:r>
        <w:rPr>
          <w:b/>
        </w:rPr>
        <w:t xml:space="preserve"> </w:t>
      </w:r>
      <w:r>
        <w:t xml:space="preserve">shall report </w:t>
      </w:r>
      <w:r>
        <w:rPr>
          <w:dstrike/>
        </w:rPr>
        <w:t>within 30 days</w:t>
      </w:r>
      <w:r>
        <w:t xml:space="preserve"> to World Sailing</w:t>
      </w:r>
      <w:r>
        <w:rPr>
          <w:b/>
          <w:u w:val="single"/>
        </w:rPr>
        <w:t>, using the</w:t>
      </w:r>
      <w:r>
        <w:rPr>
          <w:b/>
        </w:rPr>
        <w:t xml:space="preserve"> </w:t>
      </w:r>
      <w:r>
        <w:rPr>
          <w:b/>
          <w:u w:val="single"/>
        </w:rPr>
        <w:t>incident reporting portal,</w:t>
      </w:r>
      <w:r>
        <w:rPr>
          <w:b/>
        </w:rPr>
        <w:t xml:space="preserve"> </w:t>
      </w:r>
      <w:r>
        <w:t>any incident of which they become aware and which:</w:t>
      </w:r>
    </w:p>
    <w:p w14:paraId="71E17277" w14:textId="07FCE907" w:rsidR="00050ADD" w:rsidRDefault="00000000">
      <w:pPr>
        <w:pStyle w:val="ListParagraph"/>
        <w:numPr>
          <w:ilvl w:val="0"/>
          <w:numId w:val="17"/>
        </w:numPr>
        <w:tabs>
          <w:tab w:val="left" w:pos="358"/>
        </w:tabs>
        <w:ind w:left="358" w:hanging="258"/>
      </w:pPr>
      <w:r>
        <w:t>occurs</w:t>
      </w:r>
      <w:r>
        <w:rPr>
          <w:spacing w:val="-8"/>
        </w:rPr>
        <w:t xml:space="preserve"> </w:t>
      </w:r>
      <w:r>
        <w:t>at</w:t>
      </w:r>
      <w:r>
        <w:rPr>
          <w:b/>
          <w:u w:val="single"/>
        </w:rPr>
        <w:t>,</w:t>
      </w:r>
      <w:r>
        <w:rPr>
          <w:b/>
          <w:spacing w:val="-2"/>
          <w:u w:val="single"/>
        </w:rPr>
        <w:t xml:space="preserve"> </w:t>
      </w:r>
      <w:r>
        <w:rPr>
          <w:b/>
          <w:u w:val="single"/>
        </w:rPr>
        <w:t>or</w:t>
      </w:r>
      <w:r>
        <w:rPr>
          <w:b/>
          <w:spacing w:val="-8"/>
          <w:u w:val="single"/>
        </w:rPr>
        <w:t xml:space="preserve"> </w:t>
      </w:r>
      <w:r>
        <w:rPr>
          <w:b/>
          <w:u w:val="single"/>
        </w:rPr>
        <w:t>while</w:t>
      </w:r>
      <w:r>
        <w:rPr>
          <w:b/>
          <w:spacing w:val="-6"/>
          <w:u w:val="single"/>
        </w:rPr>
        <w:t xml:space="preserve"> </w:t>
      </w:r>
      <w:r>
        <w:rPr>
          <w:b/>
          <w:u w:val="single"/>
        </w:rPr>
        <w:t>training/preparing</w:t>
      </w:r>
      <w:r>
        <w:rPr>
          <w:b/>
          <w:spacing w:val="-7"/>
          <w:u w:val="single"/>
        </w:rPr>
        <w:t xml:space="preserve"> </w:t>
      </w:r>
      <w:r>
        <w:rPr>
          <w:b/>
          <w:u w:val="single"/>
        </w:rPr>
        <w:t>for</w:t>
      </w:r>
      <w:ins w:id="1" w:author="Urvasi Naidoo" w:date="2024-11-04T07:34:00Z" w16du:dateUtc="2024-11-04T07:34:00Z">
        <w:r w:rsidR="008533F7">
          <w:rPr>
            <w:b/>
            <w:u w:val="single"/>
          </w:rPr>
          <w:t xml:space="preserve"> or otherwise associated with</w:t>
        </w:r>
      </w:ins>
      <w:r>
        <w:rPr>
          <w:b/>
          <w:u w:val="single"/>
        </w:rPr>
        <w:t>,</w:t>
      </w:r>
      <w:r>
        <w:rPr>
          <w:b/>
        </w:rPr>
        <w:t xml:space="preserve"> </w:t>
      </w:r>
      <w:r>
        <w:t>an</w:t>
      </w:r>
      <w:r>
        <w:rPr>
          <w:spacing w:val="-9"/>
        </w:rPr>
        <w:t xml:space="preserve"> </w:t>
      </w:r>
      <w:r>
        <w:t>event</w:t>
      </w:r>
      <w:r>
        <w:rPr>
          <w:spacing w:val="-3"/>
        </w:rPr>
        <w:t xml:space="preserve"> </w:t>
      </w:r>
      <w:del w:id="2" w:author="Urvasi Naidoo" w:date="2024-11-04T07:35:00Z" w16du:dateUtc="2024-11-04T07:35:00Z">
        <w:r w:rsidDel="008533F7">
          <w:rPr>
            <w:b/>
            <w:u w:val="single"/>
          </w:rPr>
          <w:delText>either</w:delText>
        </w:r>
      </w:del>
      <w:r>
        <w:rPr>
          <w:b/>
          <w:spacing w:val="-2"/>
        </w:rPr>
        <w:t xml:space="preserve"> </w:t>
      </w:r>
      <w:r>
        <w:t>using</w:t>
      </w:r>
      <w:r>
        <w:rPr>
          <w:spacing w:val="-6"/>
        </w:rPr>
        <w:t xml:space="preserve"> </w:t>
      </w:r>
      <w:r>
        <w:t>the</w:t>
      </w:r>
      <w:r>
        <w:rPr>
          <w:spacing w:val="-5"/>
        </w:rPr>
        <w:t xml:space="preserve"> </w:t>
      </w:r>
      <w:r>
        <w:t>RRS</w:t>
      </w:r>
      <w:del w:id="3" w:author="Urvasi Naidoo" w:date="2024-11-04T07:35:00Z" w16du:dateUtc="2024-11-04T07:35:00Z">
        <w:r w:rsidDel="008533F7">
          <w:rPr>
            <w:spacing w:val="-3"/>
          </w:rPr>
          <w:delText xml:space="preserve"> </w:delText>
        </w:r>
        <w:r w:rsidDel="008533F7">
          <w:rPr>
            <w:b/>
            <w:u w:val="single"/>
          </w:rPr>
          <w:delText>or</w:delText>
        </w:r>
        <w:r w:rsidDel="008533F7">
          <w:rPr>
            <w:b/>
            <w:spacing w:val="-3"/>
            <w:u w:val="single"/>
          </w:rPr>
          <w:delText xml:space="preserve"> </w:delText>
        </w:r>
        <w:r w:rsidDel="008533F7">
          <w:rPr>
            <w:b/>
            <w:spacing w:val="-2"/>
            <w:u w:val="single"/>
          </w:rPr>
          <w:delText>otherwise</w:delText>
        </w:r>
      </w:del>
      <w:r>
        <w:rPr>
          <w:spacing w:val="-2"/>
        </w:rPr>
        <w:t>;</w:t>
      </w:r>
    </w:p>
    <w:p w14:paraId="70F13C0F" w14:textId="77777777" w:rsidR="00050ADD" w:rsidRDefault="00000000">
      <w:pPr>
        <w:pStyle w:val="ListParagraph"/>
        <w:numPr>
          <w:ilvl w:val="0"/>
          <w:numId w:val="17"/>
        </w:numPr>
        <w:tabs>
          <w:tab w:val="left" w:pos="358"/>
        </w:tabs>
        <w:ind w:left="358" w:hanging="258"/>
      </w:pPr>
      <w:r>
        <w:rPr>
          <w:dstrike/>
        </w:rPr>
        <w:t>which</w:t>
      </w:r>
      <w:r>
        <w:rPr>
          <w:spacing w:val="-8"/>
        </w:rPr>
        <w:t xml:space="preserve"> </w:t>
      </w:r>
      <w:r>
        <w:t>falls</w:t>
      </w:r>
      <w:r>
        <w:rPr>
          <w:spacing w:val="-5"/>
        </w:rPr>
        <w:t xml:space="preserve"> </w:t>
      </w:r>
      <w:r>
        <w:t>within</w:t>
      </w:r>
      <w:r>
        <w:rPr>
          <w:spacing w:val="-6"/>
        </w:rPr>
        <w:t xml:space="preserve"> </w:t>
      </w:r>
      <w:r>
        <w:t>their</w:t>
      </w:r>
      <w:r>
        <w:rPr>
          <w:spacing w:val="-9"/>
        </w:rPr>
        <w:t xml:space="preserve"> </w:t>
      </w:r>
      <w:r>
        <w:t>jurisdiction;</w:t>
      </w:r>
      <w:r>
        <w:rPr>
          <w:spacing w:val="-6"/>
        </w:rPr>
        <w:t xml:space="preserve"> </w:t>
      </w:r>
      <w:r>
        <w:rPr>
          <w:spacing w:val="-5"/>
        </w:rPr>
        <w:t>and</w:t>
      </w:r>
    </w:p>
    <w:p w14:paraId="7199FCF6" w14:textId="4948C62B" w:rsidR="00050ADD" w:rsidDel="008533F7" w:rsidRDefault="00000000" w:rsidP="008533F7">
      <w:pPr>
        <w:pStyle w:val="ListParagraph"/>
        <w:numPr>
          <w:ilvl w:val="0"/>
          <w:numId w:val="17"/>
        </w:numPr>
        <w:tabs>
          <w:tab w:val="left" w:pos="344"/>
        </w:tabs>
        <w:ind w:left="100" w:right="995" w:firstLine="0"/>
        <w:rPr>
          <w:del w:id="4" w:author="Urvasi Naidoo" w:date="2024-11-04T07:38:00Z" w16du:dateUtc="2024-11-04T07:38:00Z"/>
          <w:b/>
        </w:rPr>
      </w:pPr>
      <w:r>
        <w:rPr>
          <w:dstrike/>
        </w:rPr>
        <w:t>falls</w:t>
      </w:r>
      <w:r>
        <w:rPr>
          <w:dstrike/>
          <w:spacing w:val="-1"/>
        </w:rPr>
        <w:t xml:space="preserve"> </w:t>
      </w:r>
      <w:r>
        <w:rPr>
          <w:dstrike/>
        </w:rPr>
        <w:t>within</w:t>
      </w:r>
      <w:r>
        <w:rPr>
          <w:dstrike/>
          <w:spacing w:val="-2"/>
        </w:rPr>
        <w:t xml:space="preserve"> </w:t>
      </w:r>
      <w:r>
        <w:rPr>
          <w:dstrike/>
        </w:rPr>
        <w:t>the</w:t>
      </w:r>
      <w:r>
        <w:rPr>
          <w:dstrike/>
          <w:spacing w:val="-4"/>
        </w:rPr>
        <w:t xml:space="preserve"> </w:t>
      </w:r>
      <w:r>
        <w:rPr>
          <w:dstrike/>
        </w:rPr>
        <w:t>scope</w:t>
      </w:r>
      <w:r>
        <w:rPr>
          <w:dstrike/>
          <w:spacing w:val="-6"/>
        </w:rPr>
        <w:t xml:space="preserve"> </w:t>
      </w:r>
      <w:r>
        <w:rPr>
          <w:dstrike/>
        </w:rPr>
        <w:t>of</w:t>
      </w:r>
      <w:r>
        <w:rPr>
          <w:dstrike/>
          <w:spacing w:val="-1"/>
        </w:rPr>
        <w:t xml:space="preserve"> </w:t>
      </w:r>
      <w:r>
        <w:rPr>
          <w:dstrike/>
        </w:rPr>
        <w:t>an</w:t>
      </w:r>
      <w:r>
        <w:rPr>
          <w:dstrike/>
          <w:spacing w:val="-4"/>
        </w:rPr>
        <w:t xml:space="preserve"> </w:t>
      </w:r>
      <w:r>
        <w:rPr>
          <w:dstrike/>
        </w:rPr>
        <w:t>incident</w:t>
      </w:r>
      <w:r>
        <w:rPr>
          <w:dstrike/>
          <w:spacing w:val="-3"/>
        </w:rPr>
        <w:t xml:space="preserve"> </w:t>
      </w:r>
      <w:r>
        <w:rPr>
          <w:dstrike/>
        </w:rPr>
        <w:t>reporting</w:t>
      </w:r>
      <w:r>
        <w:rPr>
          <w:dstrike/>
          <w:spacing w:val="-2"/>
        </w:rPr>
        <w:t xml:space="preserve"> </w:t>
      </w:r>
      <w:r>
        <w:rPr>
          <w:dstrike/>
        </w:rPr>
        <w:t>system established</w:t>
      </w:r>
      <w:r>
        <w:rPr>
          <w:dstrike/>
          <w:spacing w:val="-2"/>
        </w:rPr>
        <w:t xml:space="preserve"> </w:t>
      </w:r>
      <w:r>
        <w:rPr>
          <w:dstrike/>
        </w:rPr>
        <w:t>by</w:t>
      </w:r>
      <w:r>
        <w:rPr>
          <w:dstrike/>
          <w:spacing w:val="-3"/>
        </w:rPr>
        <w:t xml:space="preserve"> </w:t>
      </w:r>
      <w:r>
        <w:rPr>
          <w:dstrike/>
        </w:rPr>
        <w:t>the</w:t>
      </w:r>
      <w:r>
        <w:rPr>
          <w:dstrike/>
          <w:spacing w:val="-4"/>
        </w:rPr>
        <w:t xml:space="preserve"> </w:t>
      </w:r>
      <w:r>
        <w:rPr>
          <w:dstrike/>
        </w:rPr>
        <w:t>Board</w:t>
      </w:r>
      <w:r>
        <w:rPr>
          <w:dstrike/>
          <w:spacing w:val="-4"/>
        </w:rPr>
        <w:t xml:space="preserve"> </w:t>
      </w:r>
      <w:r>
        <w:rPr>
          <w:dstrike/>
        </w:rPr>
        <w:t>from</w:t>
      </w:r>
      <w:r>
        <w:rPr>
          <w:dstrike/>
          <w:spacing w:val="-3"/>
        </w:rPr>
        <w:t xml:space="preserve"> </w:t>
      </w:r>
      <w:r>
        <w:rPr>
          <w:dstrike/>
        </w:rPr>
        <w:t>time-</w:t>
      </w:r>
      <w:r>
        <w:t xml:space="preserve"> </w:t>
      </w:r>
      <w:r>
        <w:rPr>
          <w:dstrike/>
        </w:rPr>
        <w:t>to-time</w:t>
      </w:r>
      <w:r>
        <w:t xml:space="preserve"> </w:t>
      </w:r>
      <w:ins w:id="5" w:author="Urvasi Naidoo" w:date="2024-11-04T07:37:00Z" w16du:dateUtc="2024-11-04T07:37:00Z">
        <w:r w:rsidR="008533F7">
          <w:t xml:space="preserve">falls within the scope of the incident reporting system and Safety Policy as approved by </w:t>
        </w:r>
        <w:proofErr w:type="gramStart"/>
        <w:r w:rsidR="008533F7">
          <w:t>Council</w:t>
        </w:r>
        <w:proofErr w:type="gramEnd"/>
        <w:r w:rsidR="008533F7">
          <w:t xml:space="preserve"> from time to time. </w:t>
        </w:r>
      </w:ins>
      <w:del w:id="6" w:author="Urvasi Naidoo" w:date="2024-11-04T07:38:00Z" w16du:dateUtc="2024-11-04T07:38:00Z">
        <w:r w:rsidDel="008533F7">
          <w:rPr>
            <w:b/>
            <w:u w:val="single"/>
          </w:rPr>
          <w:delText>results in a fatality or serious injury as defined below.</w:delText>
        </w:r>
      </w:del>
    </w:p>
    <w:p w14:paraId="3B8A70C3" w14:textId="386E4CA4" w:rsidR="00050ADD" w:rsidDel="008533F7" w:rsidRDefault="00000000">
      <w:pPr>
        <w:pStyle w:val="ListParagraph"/>
        <w:numPr>
          <w:ilvl w:val="0"/>
          <w:numId w:val="17"/>
        </w:numPr>
        <w:tabs>
          <w:tab w:val="left" w:pos="344"/>
        </w:tabs>
        <w:ind w:left="100" w:right="995" w:firstLine="0"/>
        <w:rPr>
          <w:del w:id="7" w:author="Urvasi Naidoo" w:date="2024-11-04T07:38:00Z" w16du:dateUtc="2024-11-04T07:38:00Z"/>
          <w:b/>
        </w:rPr>
        <w:pPrChange w:id="8" w:author="Urvasi Naidoo" w:date="2024-11-04T07:38:00Z" w16du:dateUtc="2024-11-04T07:38:00Z">
          <w:pPr>
            <w:spacing w:before="219"/>
            <w:ind w:left="100"/>
          </w:pPr>
        </w:pPrChange>
      </w:pPr>
      <w:del w:id="9" w:author="Urvasi Naidoo" w:date="2024-11-04T07:38:00Z" w16du:dateUtc="2024-11-04T07:38:00Z">
        <w:r w:rsidDel="008533F7">
          <w:rPr>
            <w:b/>
            <w:u w:val="single"/>
          </w:rPr>
          <w:delText>World</w:delText>
        </w:r>
        <w:r w:rsidDel="008533F7">
          <w:rPr>
            <w:b/>
            <w:spacing w:val="-6"/>
            <w:u w:val="single"/>
          </w:rPr>
          <w:delText xml:space="preserve"> </w:delText>
        </w:r>
        <w:r w:rsidDel="008533F7">
          <w:rPr>
            <w:b/>
            <w:u w:val="single"/>
          </w:rPr>
          <w:delText>Sailing</w:delText>
        </w:r>
        <w:r w:rsidDel="008533F7">
          <w:rPr>
            <w:b/>
            <w:spacing w:val="-6"/>
            <w:u w:val="single"/>
          </w:rPr>
          <w:delText xml:space="preserve"> </w:delText>
        </w:r>
        <w:r w:rsidDel="008533F7">
          <w:rPr>
            <w:b/>
            <w:u w:val="single"/>
          </w:rPr>
          <w:delText>requires</w:delText>
        </w:r>
        <w:r w:rsidDel="008533F7">
          <w:rPr>
            <w:b/>
            <w:spacing w:val="-8"/>
            <w:u w:val="single"/>
          </w:rPr>
          <w:delText xml:space="preserve"> </w:delText>
        </w:r>
        <w:r w:rsidDel="008533F7">
          <w:rPr>
            <w:b/>
            <w:u w:val="single"/>
          </w:rPr>
          <w:delText>reporting</w:delText>
        </w:r>
        <w:r w:rsidDel="008533F7">
          <w:rPr>
            <w:b/>
            <w:spacing w:val="-4"/>
            <w:u w:val="single"/>
          </w:rPr>
          <w:delText xml:space="preserve"> </w:delText>
        </w:r>
        <w:r w:rsidDel="008533F7">
          <w:rPr>
            <w:b/>
            <w:u w:val="single"/>
          </w:rPr>
          <w:delText>of</w:delText>
        </w:r>
        <w:r w:rsidDel="008533F7">
          <w:rPr>
            <w:b/>
            <w:spacing w:val="-2"/>
            <w:u w:val="single"/>
          </w:rPr>
          <w:delText xml:space="preserve"> </w:delText>
        </w:r>
        <w:r w:rsidDel="008533F7">
          <w:rPr>
            <w:b/>
            <w:u w:val="single"/>
          </w:rPr>
          <w:delText>any</w:delText>
        </w:r>
        <w:r w:rsidDel="008533F7">
          <w:rPr>
            <w:b/>
            <w:spacing w:val="-6"/>
            <w:u w:val="single"/>
          </w:rPr>
          <w:delText xml:space="preserve"> </w:delText>
        </w:r>
        <w:r w:rsidDel="008533F7">
          <w:rPr>
            <w:b/>
            <w:u w:val="single"/>
          </w:rPr>
          <w:delText>incident</w:delText>
        </w:r>
        <w:r w:rsidDel="008533F7">
          <w:rPr>
            <w:b/>
            <w:spacing w:val="-2"/>
            <w:u w:val="single"/>
          </w:rPr>
          <w:delText xml:space="preserve"> that:</w:delText>
        </w:r>
      </w:del>
    </w:p>
    <w:p w14:paraId="4914CB5F" w14:textId="7285117E" w:rsidR="00050ADD" w:rsidDel="008533F7" w:rsidRDefault="00000000">
      <w:pPr>
        <w:pStyle w:val="ListParagraph"/>
        <w:numPr>
          <w:ilvl w:val="0"/>
          <w:numId w:val="17"/>
        </w:numPr>
        <w:tabs>
          <w:tab w:val="left" w:pos="344"/>
        </w:tabs>
        <w:ind w:left="100" w:right="995" w:firstLine="0"/>
        <w:rPr>
          <w:del w:id="10" w:author="Urvasi Naidoo" w:date="2024-11-04T07:38:00Z" w16du:dateUtc="2024-11-04T07:38:00Z"/>
          <w:b/>
        </w:rPr>
        <w:pPrChange w:id="11" w:author="Urvasi Naidoo" w:date="2024-11-04T07:38:00Z" w16du:dateUtc="2024-11-04T07:38:00Z">
          <w:pPr>
            <w:pStyle w:val="ListParagraph"/>
            <w:numPr>
              <w:ilvl w:val="1"/>
              <w:numId w:val="17"/>
            </w:numPr>
            <w:tabs>
              <w:tab w:val="left" w:pos="820"/>
            </w:tabs>
            <w:spacing w:before="222"/>
            <w:ind w:hanging="360"/>
          </w:pPr>
        </w:pPrChange>
      </w:pPr>
      <w:del w:id="12" w:author="Urvasi Naidoo" w:date="2024-11-04T07:38:00Z" w16du:dateUtc="2024-11-04T07:38:00Z">
        <w:r w:rsidDel="008533F7">
          <w:rPr>
            <w:b/>
            <w:u w:val="single"/>
          </w:rPr>
          <w:delText>causes</w:delText>
        </w:r>
        <w:r w:rsidDel="008533F7">
          <w:rPr>
            <w:b/>
            <w:spacing w:val="-6"/>
            <w:u w:val="single"/>
          </w:rPr>
          <w:delText xml:space="preserve"> </w:delText>
        </w:r>
        <w:r w:rsidDel="008533F7">
          <w:rPr>
            <w:b/>
            <w:u w:val="single"/>
          </w:rPr>
          <w:delText>or</w:delText>
        </w:r>
        <w:r w:rsidDel="008533F7">
          <w:rPr>
            <w:b/>
            <w:spacing w:val="-5"/>
            <w:u w:val="single"/>
          </w:rPr>
          <w:delText xml:space="preserve"> </w:delText>
        </w:r>
        <w:r w:rsidDel="008533F7">
          <w:rPr>
            <w:b/>
            <w:u w:val="single"/>
          </w:rPr>
          <w:delText>may</w:delText>
        </w:r>
        <w:r w:rsidDel="008533F7">
          <w:rPr>
            <w:b/>
            <w:spacing w:val="-6"/>
            <w:u w:val="single"/>
          </w:rPr>
          <w:delText xml:space="preserve"> </w:delText>
        </w:r>
        <w:r w:rsidDel="008533F7">
          <w:rPr>
            <w:b/>
            <w:u w:val="single"/>
          </w:rPr>
          <w:delText>cause</w:delText>
        </w:r>
        <w:r w:rsidDel="008533F7">
          <w:rPr>
            <w:b/>
            <w:spacing w:val="-3"/>
            <w:u w:val="single"/>
          </w:rPr>
          <w:delText xml:space="preserve"> </w:delText>
        </w:r>
        <w:r w:rsidDel="008533F7">
          <w:rPr>
            <w:b/>
            <w:u w:val="single"/>
          </w:rPr>
          <w:delText>death;</w:delText>
        </w:r>
        <w:r w:rsidDel="008533F7">
          <w:rPr>
            <w:b/>
            <w:spacing w:val="-4"/>
            <w:u w:val="single"/>
          </w:rPr>
          <w:delText xml:space="preserve"> </w:delText>
        </w:r>
        <w:r w:rsidDel="008533F7">
          <w:rPr>
            <w:b/>
            <w:spacing w:val="-5"/>
            <w:u w:val="single"/>
          </w:rPr>
          <w:delText>or</w:delText>
        </w:r>
      </w:del>
    </w:p>
    <w:p w14:paraId="3DCACFE2" w14:textId="27C43464" w:rsidR="00050ADD" w:rsidDel="008533F7" w:rsidRDefault="00000000">
      <w:pPr>
        <w:pStyle w:val="ListParagraph"/>
        <w:numPr>
          <w:ilvl w:val="0"/>
          <w:numId w:val="17"/>
        </w:numPr>
        <w:tabs>
          <w:tab w:val="left" w:pos="344"/>
        </w:tabs>
        <w:ind w:left="100" w:right="995" w:firstLine="0"/>
        <w:rPr>
          <w:del w:id="13" w:author="Urvasi Naidoo" w:date="2024-11-04T07:38:00Z" w16du:dateUtc="2024-11-04T07:38:00Z"/>
          <w:b/>
        </w:rPr>
        <w:pPrChange w:id="14" w:author="Urvasi Naidoo" w:date="2024-11-04T07:38:00Z" w16du:dateUtc="2024-11-04T07:38:00Z">
          <w:pPr>
            <w:pStyle w:val="ListParagraph"/>
            <w:numPr>
              <w:ilvl w:val="1"/>
              <w:numId w:val="17"/>
            </w:numPr>
            <w:tabs>
              <w:tab w:val="left" w:pos="817"/>
              <w:tab w:val="left" w:pos="820"/>
            </w:tabs>
            <w:ind w:right="1474" w:hanging="360"/>
          </w:pPr>
        </w:pPrChange>
      </w:pPr>
      <w:del w:id="15" w:author="Urvasi Naidoo" w:date="2024-11-04T07:38:00Z" w16du:dateUtc="2024-11-04T07:38:00Z">
        <w:r w:rsidDel="008533F7">
          <w:rPr>
            <w:b/>
            <w:u w:val="single"/>
          </w:rPr>
          <w:delText>requires</w:delText>
        </w:r>
        <w:r w:rsidDel="008533F7">
          <w:rPr>
            <w:b/>
            <w:spacing w:val="-4"/>
            <w:u w:val="single"/>
          </w:rPr>
          <w:delText xml:space="preserve"> </w:delText>
        </w:r>
        <w:r w:rsidDel="008533F7">
          <w:rPr>
            <w:b/>
            <w:u w:val="single"/>
          </w:rPr>
          <w:delText>inpatient</w:delText>
        </w:r>
        <w:r w:rsidDel="008533F7">
          <w:rPr>
            <w:b/>
            <w:spacing w:val="-1"/>
            <w:u w:val="single"/>
          </w:rPr>
          <w:delText xml:space="preserve"> </w:delText>
        </w:r>
        <w:r w:rsidDel="008533F7">
          <w:rPr>
            <w:b/>
            <w:u w:val="single"/>
          </w:rPr>
          <w:delText>hospitalisation</w:delText>
        </w:r>
        <w:r w:rsidDel="008533F7">
          <w:rPr>
            <w:b/>
            <w:spacing w:val="-5"/>
            <w:u w:val="single"/>
          </w:rPr>
          <w:delText xml:space="preserve"> </w:delText>
        </w:r>
        <w:r w:rsidDel="008533F7">
          <w:rPr>
            <w:b/>
            <w:u w:val="single"/>
          </w:rPr>
          <w:delText>(for</w:delText>
        </w:r>
        <w:r w:rsidDel="008533F7">
          <w:rPr>
            <w:b/>
            <w:spacing w:val="-4"/>
            <w:u w:val="single"/>
          </w:rPr>
          <w:delText xml:space="preserve"> </w:delText>
        </w:r>
        <w:r w:rsidDel="008533F7">
          <w:rPr>
            <w:b/>
            <w:u w:val="single"/>
          </w:rPr>
          <w:delText>more</w:delText>
        </w:r>
        <w:r w:rsidDel="008533F7">
          <w:rPr>
            <w:b/>
            <w:spacing w:val="-4"/>
            <w:u w:val="single"/>
          </w:rPr>
          <w:delText xml:space="preserve"> </w:delText>
        </w:r>
        <w:r w:rsidDel="008533F7">
          <w:rPr>
            <w:b/>
            <w:u w:val="single"/>
          </w:rPr>
          <w:delText>than</w:delText>
        </w:r>
        <w:r w:rsidDel="008533F7">
          <w:rPr>
            <w:b/>
            <w:spacing w:val="-1"/>
            <w:u w:val="single"/>
          </w:rPr>
          <w:delText xml:space="preserve"> </w:delText>
        </w:r>
        <w:r w:rsidDel="008533F7">
          <w:rPr>
            <w:b/>
            <w:u w:val="single"/>
          </w:rPr>
          <w:delText>72</w:delText>
        </w:r>
        <w:r w:rsidDel="008533F7">
          <w:rPr>
            <w:b/>
            <w:spacing w:val="-2"/>
            <w:u w:val="single"/>
          </w:rPr>
          <w:delText xml:space="preserve"> </w:delText>
        </w:r>
        <w:r w:rsidDel="008533F7">
          <w:rPr>
            <w:b/>
            <w:u w:val="single"/>
          </w:rPr>
          <w:delText>hours)</w:delText>
        </w:r>
        <w:r w:rsidDel="008533F7">
          <w:rPr>
            <w:b/>
            <w:spacing w:val="-1"/>
            <w:u w:val="single"/>
          </w:rPr>
          <w:delText xml:space="preserve"> </w:delText>
        </w:r>
        <w:r w:rsidDel="008533F7">
          <w:rPr>
            <w:b/>
            <w:u w:val="single"/>
          </w:rPr>
          <w:delText>of</w:delText>
        </w:r>
        <w:r w:rsidDel="008533F7">
          <w:rPr>
            <w:b/>
            <w:spacing w:val="-1"/>
            <w:u w:val="single"/>
          </w:rPr>
          <w:delText xml:space="preserve"> </w:delText>
        </w:r>
        <w:r w:rsidDel="008533F7">
          <w:rPr>
            <w:b/>
            <w:u w:val="single"/>
          </w:rPr>
          <w:delText>a</w:delText>
        </w:r>
        <w:r w:rsidDel="008533F7">
          <w:rPr>
            <w:b/>
            <w:spacing w:val="-4"/>
            <w:u w:val="single"/>
          </w:rPr>
          <w:delText xml:space="preserve"> </w:delText>
        </w:r>
        <w:r w:rsidDel="008533F7">
          <w:rPr>
            <w:b/>
            <w:u w:val="single"/>
          </w:rPr>
          <w:delText>person</w:delText>
        </w:r>
        <w:r w:rsidDel="008533F7">
          <w:rPr>
            <w:b/>
            <w:spacing w:val="-5"/>
            <w:u w:val="single"/>
          </w:rPr>
          <w:delText xml:space="preserve"> </w:delText>
        </w:r>
        <w:r w:rsidDel="008533F7">
          <w:rPr>
            <w:b/>
            <w:u w:val="single"/>
          </w:rPr>
          <w:delText>for</w:delText>
        </w:r>
        <w:r w:rsidDel="008533F7">
          <w:rPr>
            <w:b/>
          </w:rPr>
          <w:delText xml:space="preserve"> </w:delText>
        </w:r>
        <w:r w:rsidDel="008533F7">
          <w:rPr>
            <w:b/>
            <w:u w:val="single"/>
          </w:rPr>
          <w:delText>reasons other than medical observation or diagnostic testing; or</w:delText>
        </w:r>
      </w:del>
    </w:p>
    <w:p w14:paraId="2895D8CF" w14:textId="32152851" w:rsidR="00050ADD" w:rsidDel="008533F7" w:rsidRDefault="00000000">
      <w:pPr>
        <w:pStyle w:val="ListParagraph"/>
        <w:numPr>
          <w:ilvl w:val="0"/>
          <w:numId w:val="17"/>
        </w:numPr>
        <w:tabs>
          <w:tab w:val="left" w:pos="344"/>
        </w:tabs>
        <w:ind w:left="100" w:right="995" w:firstLine="0"/>
        <w:rPr>
          <w:del w:id="16" w:author="Urvasi Naidoo" w:date="2024-11-04T07:38:00Z" w16du:dateUtc="2024-11-04T07:38:00Z"/>
          <w:b/>
        </w:rPr>
        <w:pPrChange w:id="17" w:author="Urvasi Naidoo" w:date="2024-11-04T07:38:00Z" w16du:dateUtc="2024-11-04T07:38:00Z">
          <w:pPr>
            <w:pStyle w:val="ListParagraph"/>
            <w:numPr>
              <w:ilvl w:val="1"/>
              <w:numId w:val="17"/>
            </w:numPr>
            <w:tabs>
              <w:tab w:val="left" w:pos="816"/>
            </w:tabs>
            <w:spacing w:before="219"/>
            <w:ind w:left="816" w:hanging="356"/>
          </w:pPr>
        </w:pPrChange>
      </w:pPr>
      <w:del w:id="18" w:author="Urvasi Naidoo" w:date="2024-11-04T07:38:00Z" w16du:dateUtc="2024-11-04T07:38:00Z">
        <w:r w:rsidDel="008533F7">
          <w:rPr>
            <w:b/>
            <w:u w:val="single"/>
          </w:rPr>
          <w:delText>involves</w:delText>
        </w:r>
        <w:r w:rsidDel="008533F7">
          <w:rPr>
            <w:b/>
            <w:spacing w:val="-5"/>
            <w:u w:val="single"/>
          </w:rPr>
          <w:delText xml:space="preserve"> </w:delText>
        </w:r>
        <w:r w:rsidDel="008533F7">
          <w:rPr>
            <w:b/>
            <w:u w:val="single"/>
          </w:rPr>
          <w:delText>loss</w:delText>
        </w:r>
        <w:r w:rsidDel="008533F7">
          <w:rPr>
            <w:b/>
            <w:spacing w:val="-4"/>
            <w:u w:val="single"/>
          </w:rPr>
          <w:delText xml:space="preserve"> </w:delText>
        </w:r>
        <w:r w:rsidDel="008533F7">
          <w:rPr>
            <w:b/>
            <w:u w:val="single"/>
          </w:rPr>
          <w:delText>of</w:delText>
        </w:r>
        <w:r w:rsidDel="008533F7">
          <w:rPr>
            <w:b/>
            <w:spacing w:val="-3"/>
            <w:u w:val="single"/>
          </w:rPr>
          <w:delText xml:space="preserve"> </w:delText>
        </w:r>
        <w:r w:rsidDel="008533F7">
          <w:rPr>
            <w:b/>
            <w:u w:val="single"/>
          </w:rPr>
          <w:delText>any</w:delText>
        </w:r>
        <w:r w:rsidDel="008533F7">
          <w:rPr>
            <w:b/>
            <w:spacing w:val="-5"/>
            <w:u w:val="single"/>
          </w:rPr>
          <w:delText xml:space="preserve"> </w:delText>
        </w:r>
        <w:r w:rsidDel="008533F7">
          <w:rPr>
            <w:b/>
            <w:u w:val="single"/>
          </w:rPr>
          <w:delText>limb</w:delText>
        </w:r>
        <w:r w:rsidDel="008533F7">
          <w:rPr>
            <w:b/>
            <w:spacing w:val="-1"/>
            <w:u w:val="single"/>
          </w:rPr>
          <w:delText xml:space="preserve"> </w:delText>
        </w:r>
        <w:r w:rsidDel="008533F7">
          <w:rPr>
            <w:b/>
            <w:u w:val="single"/>
          </w:rPr>
          <w:delText>of</w:delText>
        </w:r>
        <w:r w:rsidDel="008533F7">
          <w:rPr>
            <w:b/>
            <w:spacing w:val="-3"/>
            <w:u w:val="single"/>
          </w:rPr>
          <w:delText xml:space="preserve"> </w:delText>
        </w:r>
        <w:r w:rsidDel="008533F7">
          <w:rPr>
            <w:b/>
            <w:u w:val="single"/>
          </w:rPr>
          <w:delText>the</w:delText>
        </w:r>
        <w:r w:rsidDel="008533F7">
          <w:rPr>
            <w:b/>
            <w:spacing w:val="-3"/>
            <w:u w:val="single"/>
          </w:rPr>
          <w:delText xml:space="preserve"> </w:delText>
        </w:r>
        <w:r w:rsidDel="008533F7">
          <w:rPr>
            <w:b/>
            <w:u w:val="single"/>
          </w:rPr>
          <w:delText>body, or</w:delText>
        </w:r>
        <w:r w:rsidDel="008533F7">
          <w:rPr>
            <w:b/>
            <w:spacing w:val="-5"/>
            <w:u w:val="single"/>
          </w:rPr>
          <w:delText xml:space="preserve"> </w:delText>
        </w:r>
        <w:r w:rsidDel="008533F7">
          <w:rPr>
            <w:b/>
            <w:u w:val="single"/>
          </w:rPr>
          <w:delText>resuscitation</w:delText>
        </w:r>
        <w:r w:rsidDel="008533F7">
          <w:rPr>
            <w:b/>
            <w:spacing w:val="-5"/>
            <w:u w:val="single"/>
          </w:rPr>
          <w:delText xml:space="preserve"> </w:delText>
        </w:r>
        <w:r w:rsidDel="008533F7">
          <w:rPr>
            <w:b/>
            <w:u w:val="single"/>
          </w:rPr>
          <w:delText>of</w:delText>
        </w:r>
        <w:r w:rsidDel="008533F7">
          <w:rPr>
            <w:b/>
            <w:spacing w:val="-3"/>
            <w:u w:val="single"/>
          </w:rPr>
          <w:delText xml:space="preserve"> </w:delText>
        </w:r>
        <w:r w:rsidDel="008533F7">
          <w:rPr>
            <w:b/>
            <w:u w:val="single"/>
          </w:rPr>
          <w:delText>a</w:delText>
        </w:r>
        <w:r w:rsidDel="008533F7">
          <w:rPr>
            <w:b/>
            <w:spacing w:val="-2"/>
            <w:u w:val="single"/>
          </w:rPr>
          <w:delText xml:space="preserve"> person.</w:delText>
        </w:r>
      </w:del>
    </w:p>
    <w:p w14:paraId="17AB5086" w14:textId="1076A94D" w:rsidR="00050ADD" w:rsidDel="008533F7" w:rsidRDefault="00000000">
      <w:pPr>
        <w:pStyle w:val="ListParagraph"/>
        <w:numPr>
          <w:ilvl w:val="0"/>
          <w:numId w:val="17"/>
        </w:numPr>
        <w:tabs>
          <w:tab w:val="left" w:pos="344"/>
        </w:tabs>
        <w:ind w:left="100" w:right="995" w:firstLine="0"/>
        <w:rPr>
          <w:del w:id="19" w:author="Urvasi Naidoo" w:date="2024-11-04T07:38:00Z" w16du:dateUtc="2024-11-04T07:38:00Z"/>
          <w:b/>
        </w:rPr>
        <w:pPrChange w:id="20" w:author="Urvasi Naidoo" w:date="2024-11-04T07:38:00Z" w16du:dateUtc="2024-11-04T07:38:00Z">
          <w:pPr>
            <w:spacing w:before="220"/>
            <w:ind w:left="100" w:right="853"/>
          </w:pPr>
        </w:pPrChange>
      </w:pPr>
      <w:del w:id="21" w:author="Urvasi Naidoo" w:date="2024-11-04T07:38:00Z" w16du:dateUtc="2024-11-04T07:38:00Z">
        <w:r w:rsidDel="008533F7">
          <w:rPr>
            <w:b/>
            <w:u w:val="single"/>
          </w:rPr>
          <w:delText>Further</w:delText>
        </w:r>
        <w:r w:rsidDel="008533F7">
          <w:rPr>
            <w:b/>
            <w:spacing w:val="-4"/>
            <w:u w:val="single"/>
          </w:rPr>
          <w:delText xml:space="preserve"> </w:delText>
        </w:r>
        <w:r w:rsidDel="008533F7">
          <w:rPr>
            <w:b/>
            <w:u w:val="single"/>
          </w:rPr>
          <w:delText>information</w:delText>
        </w:r>
        <w:r w:rsidDel="008533F7">
          <w:rPr>
            <w:b/>
            <w:spacing w:val="-3"/>
            <w:u w:val="single"/>
          </w:rPr>
          <w:delText xml:space="preserve"> </w:delText>
        </w:r>
        <w:r w:rsidDel="008533F7">
          <w:rPr>
            <w:b/>
            <w:u w:val="single"/>
          </w:rPr>
          <w:delText>on</w:delText>
        </w:r>
        <w:r w:rsidDel="008533F7">
          <w:rPr>
            <w:b/>
            <w:spacing w:val="-8"/>
            <w:u w:val="single"/>
          </w:rPr>
          <w:delText xml:space="preserve"> </w:delText>
        </w:r>
        <w:r w:rsidDel="008533F7">
          <w:rPr>
            <w:b/>
            <w:u w:val="single"/>
          </w:rPr>
          <w:delText>incident</w:delText>
        </w:r>
        <w:r w:rsidDel="008533F7">
          <w:rPr>
            <w:b/>
            <w:spacing w:val="-2"/>
            <w:u w:val="single"/>
          </w:rPr>
          <w:delText xml:space="preserve"> </w:delText>
        </w:r>
        <w:r w:rsidDel="008533F7">
          <w:rPr>
            <w:b/>
            <w:u w:val="single"/>
          </w:rPr>
          <w:delText>reporting</w:delText>
        </w:r>
        <w:r w:rsidDel="008533F7">
          <w:rPr>
            <w:b/>
            <w:spacing w:val="-6"/>
            <w:u w:val="single"/>
          </w:rPr>
          <w:delText xml:space="preserve"> </w:delText>
        </w:r>
        <w:r w:rsidDel="008533F7">
          <w:rPr>
            <w:b/>
            <w:u w:val="single"/>
          </w:rPr>
          <w:delText>requirements</w:delText>
        </w:r>
        <w:r w:rsidDel="008533F7">
          <w:rPr>
            <w:b/>
            <w:spacing w:val="-5"/>
            <w:u w:val="single"/>
          </w:rPr>
          <w:delText xml:space="preserve"> </w:delText>
        </w:r>
        <w:r w:rsidDel="008533F7">
          <w:rPr>
            <w:b/>
            <w:u w:val="single"/>
          </w:rPr>
          <w:delText>is</w:delText>
        </w:r>
        <w:r w:rsidDel="008533F7">
          <w:rPr>
            <w:b/>
            <w:spacing w:val="-3"/>
            <w:u w:val="single"/>
          </w:rPr>
          <w:delText xml:space="preserve"> </w:delText>
        </w:r>
        <w:r w:rsidDel="008533F7">
          <w:rPr>
            <w:b/>
            <w:u w:val="single"/>
          </w:rPr>
          <w:delText>contained</w:delText>
        </w:r>
        <w:r w:rsidDel="008533F7">
          <w:rPr>
            <w:b/>
            <w:spacing w:val="-5"/>
            <w:u w:val="single"/>
          </w:rPr>
          <w:delText xml:space="preserve"> </w:delText>
        </w:r>
        <w:r w:rsidDel="008533F7">
          <w:rPr>
            <w:b/>
            <w:u w:val="single"/>
          </w:rPr>
          <w:delText>in</w:delText>
        </w:r>
        <w:r w:rsidDel="008533F7">
          <w:rPr>
            <w:b/>
            <w:spacing w:val="-3"/>
            <w:u w:val="single"/>
          </w:rPr>
          <w:delText xml:space="preserve"> </w:delText>
        </w:r>
        <w:r w:rsidDel="008533F7">
          <w:rPr>
            <w:b/>
            <w:u w:val="single"/>
          </w:rPr>
          <w:delText>World</w:delText>
        </w:r>
        <w:r w:rsidDel="008533F7">
          <w:rPr>
            <w:b/>
            <w:spacing w:val="-3"/>
            <w:u w:val="single"/>
          </w:rPr>
          <w:delText xml:space="preserve"> </w:delText>
        </w:r>
        <w:r w:rsidDel="008533F7">
          <w:rPr>
            <w:b/>
            <w:u w:val="single"/>
          </w:rPr>
          <w:delText>Sailing’s</w:delText>
        </w:r>
        <w:r w:rsidDel="008533F7">
          <w:rPr>
            <w:b/>
          </w:rPr>
          <w:delText xml:space="preserve"> </w:delText>
        </w:r>
        <w:r w:rsidDel="008533F7">
          <w:rPr>
            <w:b/>
            <w:u w:val="single"/>
          </w:rPr>
          <w:delText>Safety Policy.</w:delText>
        </w:r>
      </w:del>
    </w:p>
    <w:p w14:paraId="223CD78F" w14:textId="3E01AE8B" w:rsidR="00050ADD" w:rsidDel="008533F7" w:rsidRDefault="00050ADD">
      <w:pPr>
        <w:rPr>
          <w:del w:id="22" w:author="Urvasi Naidoo" w:date="2024-11-04T07:38:00Z" w16du:dateUtc="2024-11-04T07:38:00Z"/>
          <w:rFonts w:ascii="Arial" w:hAnsi="Arial"/>
        </w:rPr>
        <w:sectPr w:rsidR="00050ADD" w:rsidDel="008533F7">
          <w:type w:val="continuous"/>
          <w:pgSz w:w="11910" w:h="16840"/>
          <w:pgMar w:top="620" w:right="600" w:bottom="280" w:left="1340" w:header="720" w:footer="720" w:gutter="0"/>
          <w:cols w:space="720"/>
        </w:sectPr>
      </w:pPr>
    </w:p>
    <w:p w14:paraId="1326493E" w14:textId="4BEED13B" w:rsidR="00050ADD" w:rsidRDefault="00000000">
      <w:pPr>
        <w:spacing w:before="70"/>
        <w:ind w:left="100"/>
        <w:rPr>
          <w:rFonts w:ascii="Arial" w:hAnsi="Arial"/>
          <w:b/>
        </w:rPr>
      </w:pPr>
      <w:r>
        <w:rPr>
          <w:noProof/>
        </w:rPr>
        <w:lastRenderedPageBreak/>
        <mc:AlternateContent>
          <mc:Choice Requires="wps">
            <w:drawing>
              <wp:anchor distT="0" distB="0" distL="0" distR="0" simplePos="0" relativeHeight="15728640" behindDoc="0" locked="0" layoutInCell="1" allowOverlap="1" wp14:anchorId="417B6BB7" wp14:editId="36E01D27">
                <wp:simplePos x="0" y="0"/>
                <wp:positionH relativeFrom="page">
                  <wp:posOffset>6158229</wp:posOffset>
                </wp:positionH>
                <wp:positionV relativeFrom="paragraph">
                  <wp:posOffset>74592</wp:posOffset>
                </wp:positionV>
                <wp:extent cx="947419" cy="340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419" cy="340995"/>
                        </a:xfrm>
                        <a:prstGeom prst="rect">
                          <a:avLst/>
                        </a:prstGeom>
                      </wps:spPr>
                      <wps:txbx>
                        <w:txbxContent>
                          <w:p w14:paraId="4D1B116C" w14:textId="77777777" w:rsidR="00050ADD" w:rsidRDefault="00000000">
                            <w:pPr>
                              <w:spacing w:line="536" w:lineRule="exact"/>
                              <w:rPr>
                                <w:rFonts w:ascii="Arial"/>
                                <w:sz w:val="48"/>
                              </w:rPr>
                            </w:pPr>
                            <w:r>
                              <w:rPr>
                                <w:rFonts w:ascii="Arial"/>
                                <w:spacing w:val="-2"/>
                                <w:sz w:val="48"/>
                              </w:rPr>
                              <w:t>030-</w:t>
                            </w:r>
                            <w:r>
                              <w:rPr>
                                <w:rFonts w:ascii="Arial"/>
                                <w:spacing w:val="-5"/>
                                <w:sz w:val="48"/>
                              </w:rPr>
                              <w:t>24</w:t>
                            </w:r>
                          </w:p>
                        </w:txbxContent>
                      </wps:txbx>
                      <wps:bodyPr wrap="square" lIns="0" tIns="0" rIns="0" bIns="0" rtlCol="0">
                        <a:noAutofit/>
                      </wps:bodyPr>
                    </wps:wsp>
                  </a:graphicData>
                </a:graphic>
              </wp:anchor>
            </w:drawing>
          </mc:Choice>
          <mc:Fallback>
            <w:pict>
              <v:shapetype w14:anchorId="417B6BB7" id="_x0000_t202" coordsize="21600,21600" o:spt="202" path="m,l,21600r21600,l21600,xe">
                <v:stroke joinstyle="miter"/>
                <v:path gradientshapeok="t" o:connecttype="rect"/>
              </v:shapetype>
              <v:shape id="Textbox 1" o:spid="_x0000_s1026" type="#_x0000_t202" style="position:absolute;left:0;text-align:left;margin-left:484.9pt;margin-top:5.85pt;width:74.6pt;height:26.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" filled="f" stroked="f">
                <v:textbox inset="0,0,0,0">
                  <w:txbxContent>
                    <w:p w14:paraId="4D1B116C" w14:textId="77777777" w:rsidR="00050ADD" w:rsidRDefault="00000000">
                      <w:pPr>
                        <w:spacing w:line="536" w:lineRule="exact"/>
                        <w:rPr>
                          <w:rFonts w:ascii="Arial"/>
                          <w:sz w:val="48"/>
                        </w:rPr>
                      </w:pPr>
                      <w:r>
                        <w:rPr>
                          <w:rFonts w:ascii="Arial"/>
                          <w:spacing w:val="-2"/>
                          <w:sz w:val="48"/>
                        </w:rPr>
                        <w:t>030-</w:t>
                      </w:r>
                      <w:r>
                        <w:rPr>
                          <w:rFonts w:ascii="Arial"/>
                          <w:spacing w:val="-5"/>
                          <w:sz w:val="48"/>
                        </w:rPr>
                        <w:t>24</w:t>
                      </w:r>
                    </w:p>
                  </w:txbxContent>
                </v:textbox>
                <w10:wrap anchorx="page"/>
              </v:shape>
            </w:pict>
          </mc:Fallback>
        </mc:AlternateContent>
      </w:r>
      <w:r>
        <w:rPr>
          <w:rFonts w:ascii="Arial" w:hAnsi="Arial"/>
          <w:b/>
        </w:rPr>
        <w:t>Reporting</w:t>
      </w:r>
      <w:r>
        <w:rPr>
          <w:rFonts w:ascii="Arial" w:hAnsi="Arial"/>
          <w:b/>
          <w:spacing w:val="-6"/>
        </w:rPr>
        <w:t xml:space="preserve"> </w:t>
      </w:r>
      <w:r>
        <w:rPr>
          <w:rFonts w:ascii="Arial" w:hAnsi="Arial"/>
          <w:b/>
        </w:rPr>
        <w:t>Committee</w:t>
      </w:r>
      <w:r>
        <w:rPr>
          <w:rFonts w:ascii="Arial" w:hAnsi="Arial"/>
          <w:b/>
          <w:spacing w:val="-1"/>
        </w:rPr>
        <w:t xml:space="preserve"> </w:t>
      </w:r>
      <w:r>
        <w:rPr>
          <w:rFonts w:ascii="Arial" w:hAnsi="Arial"/>
          <w:b/>
        </w:rPr>
        <w:t>–</w:t>
      </w:r>
      <w:r>
        <w:rPr>
          <w:rFonts w:ascii="Arial" w:hAnsi="Arial"/>
          <w:b/>
          <w:spacing w:val="-4"/>
        </w:rPr>
        <w:t xml:space="preserve"> </w:t>
      </w:r>
      <w:r>
        <w:rPr>
          <w:rFonts w:ascii="Arial" w:hAnsi="Arial"/>
          <w:b/>
          <w:spacing w:val="-2"/>
        </w:rPr>
        <w:t>Board</w:t>
      </w:r>
    </w:p>
    <w:p w14:paraId="3ED47D28" w14:textId="176D8012" w:rsidR="00050ADD" w:rsidRDefault="00000000" w:rsidP="008533F7">
      <w:pPr>
        <w:spacing w:before="19"/>
        <w:ind w:left="100"/>
        <w:rPr>
          <w:rFonts w:ascii="Arial" w:hAnsi="Arial"/>
        </w:rPr>
      </w:pPr>
      <w:r>
        <w:rPr>
          <w:rFonts w:ascii="Arial" w:hAnsi="Arial"/>
          <w:b/>
        </w:rPr>
        <w:t>Other</w:t>
      </w:r>
      <w:r>
        <w:rPr>
          <w:rFonts w:ascii="Arial" w:hAnsi="Arial"/>
          <w:b/>
          <w:spacing w:val="-5"/>
        </w:rPr>
        <w:t xml:space="preserve"> </w:t>
      </w:r>
      <w:r>
        <w:rPr>
          <w:rFonts w:ascii="Arial" w:hAnsi="Arial"/>
          <w:b/>
        </w:rPr>
        <w:t>Committee</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Constitution</w:t>
      </w:r>
      <w:r>
        <w:rPr>
          <w:rFonts w:ascii="Arial" w:hAnsi="Arial"/>
          <w:b/>
          <w:spacing w:val="-5"/>
        </w:rPr>
        <w:t xml:space="preserve"> </w:t>
      </w:r>
      <w:r>
        <w:rPr>
          <w:rFonts w:ascii="Arial" w:hAnsi="Arial"/>
          <w:b/>
        </w:rPr>
        <w:t>Committee,</w:t>
      </w:r>
      <w:r>
        <w:rPr>
          <w:rFonts w:ascii="Arial" w:hAnsi="Arial"/>
          <w:b/>
          <w:spacing w:val="-6"/>
        </w:rPr>
        <w:t xml:space="preserve"> </w:t>
      </w:r>
      <w:r>
        <w:rPr>
          <w:rFonts w:ascii="Arial" w:hAnsi="Arial"/>
          <w:b/>
        </w:rPr>
        <w:t>Oceanic</w:t>
      </w:r>
      <w:r>
        <w:rPr>
          <w:rFonts w:ascii="Arial" w:hAnsi="Arial"/>
          <w:b/>
          <w:spacing w:val="-5"/>
        </w:rPr>
        <w:t xml:space="preserve"> </w:t>
      </w:r>
      <w:r>
        <w:rPr>
          <w:rFonts w:ascii="Arial" w:hAnsi="Arial"/>
          <w:b/>
        </w:rPr>
        <w:t>and</w:t>
      </w:r>
      <w:r>
        <w:rPr>
          <w:rFonts w:ascii="Arial" w:hAnsi="Arial"/>
          <w:b/>
          <w:spacing w:val="-5"/>
        </w:rPr>
        <w:t xml:space="preserve"> </w:t>
      </w:r>
      <w:r>
        <w:rPr>
          <w:rFonts w:ascii="Arial" w:hAnsi="Arial"/>
          <w:b/>
        </w:rPr>
        <w:t>Offshore</w:t>
      </w:r>
      <w:r>
        <w:rPr>
          <w:rFonts w:ascii="Arial" w:hAnsi="Arial"/>
          <w:b/>
          <w:spacing w:val="-14"/>
        </w:rPr>
        <w:t xml:space="preserve"> </w:t>
      </w:r>
      <w:r>
        <w:rPr>
          <w:rFonts w:ascii="Arial" w:hAnsi="Arial"/>
          <w:spacing w:val="-2"/>
          <w:position w:val="4"/>
        </w:rPr>
        <w:t>Submission:</w:t>
      </w:r>
    </w:p>
    <w:p w14:paraId="78D232C2" w14:textId="77EA050C" w:rsidR="00050ADD" w:rsidRDefault="00050ADD" w:rsidP="008533F7">
      <w:pPr>
        <w:pStyle w:val="BodyText"/>
        <w:spacing w:before="77"/>
      </w:pPr>
    </w:p>
    <w:p w14:paraId="32F22467" w14:textId="58D529C0" w:rsidR="00050ADD" w:rsidRDefault="00000000" w:rsidP="008533F7">
      <w:pPr>
        <w:pStyle w:val="ListParagraph"/>
        <w:numPr>
          <w:ilvl w:val="1"/>
          <w:numId w:val="18"/>
        </w:numPr>
        <w:tabs>
          <w:tab w:val="left" w:pos="820"/>
        </w:tabs>
        <w:spacing w:before="0"/>
        <w:ind w:right="1391" w:firstLine="0"/>
        <w:rPr>
          <w:b/>
        </w:rPr>
      </w:pPr>
      <w:r w:rsidRPr="008533F7">
        <w:rPr>
          <w:b/>
          <w:u w:val="single"/>
        </w:rPr>
        <w:t>The</w:t>
      </w:r>
      <w:r w:rsidRPr="008533F7">
        <w:rPr>
          <w:b/>
          <w:spacing w:val="-5"/>
          <w:u w:val="single"/>
        </w:rPr>
        <w:t xml:space="preserve"> </w:t>
      </w:r>
      <w:r w:rsidRPr="008533F7">
        <w:rPr>
          <w:b/>
          <w:u w:val="single"/>
        </w:rPr>
        <w:t>bodies</w:t>
      </w:r>
      <w:r w:rsidRPr="008533F7">
        <w:rPr>
          <w:b/>
          <w:spacing w:val="-4"/>
          <w:u w:val="single"/>
        </w:rPr>
        <w:t xml:space="preserve"> </w:t>
      </w:r>
      <w:r w:rsidRPr="008533F7">
        <w:rPr>
          <w:b/>
          <w:u w:val="single"/>
        </w:rPr>
        <w:t>listed</w:t>
      </w:r>
      <w:r w:rsidRPr="008533F7">
        <w:rPr>
          <w:b/>
          <w:spacing w:val="-4"/>
          <w:u w:val="single"/>
        </w:rPr>
        <w:t xml:space="preserve"> </w:t>
      </w:r>
      <w:r w:rsidRPr="008533F7">
        <w:rPr>
          <w:b/>
          <w:u w:val="single"/>
        </w:rPr>
        <w:t>in</w:t>
      </w:r>
      <w:r w:rsidRPr="008533F7">
        <w:rPr>
          <w:b/>
          <w:spacing w:val="-4"/>
          <w:u w:val="single"/>
        </w:rPr>
        <w:t xml:space="preserve"> </w:t>
      </w:r>
      <w:r w:rsidRPr="008533F7">
        <w:rPr>
          <w:b/>
          <w:u w:val="single"/>
        </w:rPr>
        <w:t>Regulation</w:t>
      </w:r>
      <w:r w:rsidRPr="008533F7">
        <w:rPr>
          <w:b/>
          <w:spacing w:val="-2"/>
          <w:u w:val="single"/>
        </w:rPr>
        <w:t xml:space="preserve"> </w:t>
      </w:r>
      <w:r w:rsidRPr="008533F7">
        <w:rPr>
          <w:b/>
          <w:u w:val="single"/>
        </w:rPr>
        <w:t>38.1 shall</w:t>
      </w:r>
      <w:r w:rsidRPr="008533F7">
        <w:rPr>
          <w:b/>
          <w:spacing w:val="-2"/>
          <w:u w:val="single"/>
        </w:rPr>
        <w:t xml:space="preserve"> </w:t>
      </w:r>
      <w:r w:rsidRPr="008533F7">
        <w:rPr>
          <w:b/>
          <w:u w:val="single"/>
        </w:rPr>
        <w:t>conduct</w:t>
      </w:r>
      <w:r w:rsidRPr="008533F7">
        <w:rPr>
          <w:b/>
          <w:spacing w:val="-1"/>
          <w:u w:val="single"/>
        </w:rPr>
        <w:t xml:space="preserve"> </w:t>
      </w:r>
      <w:r w:rsidRPr="008533F7">
        <w:rPr>
          <w:b/>
          <w:u w:val="single"/>
        </w:rPr>
        <w:t>a</w:t>
      </w:r>
      <w:r w:rsidRPr="008533F7">
        <w:rPr>
          <w:b/>
          <w:spacing w:val="-4"/>
          <w:u w:val="single"/>
        </w:rPr>
        <w:t xml:space="preserve"> </w:t>
      </w:r>
      <w:r w:rsidRPr="008533F7">
        <w:rPr>
          <w:b/>
          <w:u w:val="single"/>
        </w:rPr>
        <w:t>review</w:t>
      </w:r>
      <w:r w:rsidRPr="008533F7">
        <w:rPr>
          <w:b/>
          <w:spacing w:val="-3"/>
          <w:u w:val="single"/>
        </w:rPr>
        <w:t xml:space="preserve"> </w:t>
      </w:r>
      <w:r w:rsidRPr="008533F7">
        <w:rPr>
          <w:b/>
          <w:u w:val="single"/>
        </w:rPr>
        <w:t>of</w:t>
      </w:r>
      <w:r w:rsidRPr="008533F7">
        <w:rPr>
          <w:b/>
          <w:spacing w:val="-3"/>
          <w:u w:val="single"/>
        </w:rPr>
        <w:t xml:space="preserve"> </w:t>
      </w:r>
      <w:r w:rsidRPr="008533F7">
        <w:rPr>
          <w:b/>
          <w:u w:val="single"/>
        </w:rPr>
        <w:t>all</w:t>
      </w:r>
      <w:r w:rsidRPr="008533F7">
        <w:rPr>
          <w:b/>
          <w:spacing w:val="-3"/>
          <w:u w:val="single"/>
        </w:rPr>
        <w:t xml:space="preserve"> </w:t>
      </w:r>
      <w:r w:rsidRPr="008533F7">
        <w:rPr>
          <w:b/>
          <w:u w:val="single"/>
        </w:rPr>
        <w:t>incidents</w:t>
      </w:r>
      <w:r w:rsidRPr="008533F7">
        <w:rPr>
          <w:b/>
        </w:rPr>
        <w:t xml:space="preserve"> </w:t>
      </w:r>
      <w:r w:rsidRPr="008533F7">
        <w:rPr>
          <w:b/>
          <w:u w:val="single"/>
        </w:rPr>
        <w:t>resulting in fatality and submit an incident report to World Sailing.</w:t>
      </w:r>
    </w:p>
    <w:p w14:paraId="0E6B5ADD" w14:textId="1CEB4A7C" w:rsidR="00050ADD" w:rsidRPr="008533F7" w:rsidRDefault="00000000" w:rsidP="008533F7">
      <w:pPr>
        <w:spacing w:before="221"/>
        <w:ind w:left="100" w:right="745"/>
        <w:rPr>
          <w:rFonts w:ascii="Arial"/>
        </w:rPr>
      </w:pPr>
      <w:r w:rsidRPr="008533F7">
        <w:rPr>
          <w:rFonts w:ascii="Arial"/>
          <w:b/>
          <w:u w:val="single"/>
        </w:rPr>
        <w:t>World Sailing may request further investigation into any incident which results in a</w:t>
      </w:r>
      <w:r w:rsidRPr="008533F7">
        <w:rPr>
          <w:rFonts w:ascii="Arial"/>
          <w:b/>
        </w:rPr>
        <w:t xml:space="preserve"> </w:t>
      </w:r>
      <w:r w:rsidRPr="008533F7">
        <w:rPr>
          <w:rFonts w:ascii="Arial"/>
          <w:b/>
          <w:u w:val="single"/>
        </w:rPr>
        <w:t>fatality or serious injury as defined in Regulation 38.1(c) of which it becomes aware.</w:t>
      </w:r>
      <w:r w:rsidRPr="008533F7">
        <w:rPr>
          <w:rFonts w:ascii="Arial"/>
          <w:b/>
        </w:rPr>
        <w:t xml:space="preserve"> </w:t>
      </w:r>
      <w:r w:rsidRPr="008533F7">
        <w:rPr>
          <w:rFonts w:ascii="Arial"/>
          <w:dstrike/>
        </w:rPr>
        <w:t>The</w:t>
      </w:r>
      <w:r w:rsidRPr="008533F7">
        <w:rPr>
          <w:rFonts w:ascii="Arial"/>
          <w:dstrike/>
          <w:spacing w:val="-2"/>
        </w:rPr>
        <w:t xml:space="preserve"> </w:t>
      </w:r>
      <w:r w:rsidRPr="008533F7">
        <w:rPr>
          <w:rFonts w:ascii="Arial"/>
          <w:dstrike/>
        </w:rPr>
        <w:t>bodies</w:t>
      </w:r>
      <w:r w:rsidRPr="008533F7">
        <w:rPr>
          <w:rFonts w:ascii="Arial"/>
          <w:dstrike/>
          <w:spacing w:val="-2"/>
        </w:rPr>
        <w:t xml:space="preserve"> </w:t>
      </w:r>
      <w:r w:rsidRPr="008533F7">
        <w:rPr>
          <w:rFonts w:ascii="Arial"/>
          <w:dstrike/>
        </w:rPr>
        <w:t>listed</w:t>
      </w:r>
      <w:r w:rsidRPr="008533F7">
        <w:rPr>
          <w:rFonts w:ascii="Arial"/>
          <w:dstrike/>
          <w:spacing w:val="-2"/>
        </w:rPr>
        <w:t xml:space="preserve"> </w:t>
      </w:r>
      <w:r w:rsidRPr="008533F7">
        <w:rPr>
          <w:rFonts w:ascii="Arial"/>
          <w:dstrike/>
        </w:rPr>
        <w:t>in</w:t>
      </w:r>
      <w:r w:rsidRPr="008533F7">
        <w:rPr>
          <w:rFonts w:ascii="Arial"/>
          <w:dstrike/>
          <w:spacing w:val="-4"/>
        </w:rPr>
        <w:t xml:space="preserve"> </w:t>
      </w:r>
      <w:r w:rsidRPr="008533F7">
        <w:rPr>
          <w:rFonts w:ascii="Arial"/>
          <w:dstrike/>
        </w:rPr>
        <w:t>Regulation</w:t>
      </w:r>
      <w:r w:rsidRPr="008533F7">
        <w:rPr>
          <w:rFonts w:ascii="Arial"/>
          <w:dstrike/>
          <w:spacing w:val="-2"/>
        </w:rPr>
        <w:t xml:space="preserve"> </w:t>
      </w:r>
      <w:r w:rsidRPr="008533F7">
        <w:rPr>
          <w:rFonts w:ascii="Arial"/>
          <w:dstrike/>
        </w:rPr>
        <w:t>38.1</w:t>
      </w:r>
      <w:r w:rsidRPr="008533F7">
        <w:rPr>
          <w:rFonts w:ascii="Arial"/>
          <w:b/>
          <w:spacing w:val="-4"/>
          <w:u w:val="single"/>
        </w:rPr>
        <w:t xml:space="preserve"> </w:t>
      </w:r>
      <w:r w:rsidRPr="008533F7">
        <w:rPr>
          <w:rFonts w:ascii="Arial"/>
          <w:b/>
          <w:u w:val="single"/>
        </w:rPr>
        <w:t>All</w:t>
      </w:r>
      <w:r w:rsidRPr="008533F7">
        <w:rPr>
          <w:rFonts w:ascii="Arial"/>
          <w:b/>
          <w:spacing w:val="-3"/>
          <w:u w:val="single"/>
        </w:rPr>
        <w:t xml:space="preserve"> </w:t>
      </w:r>
      <w:ins w:id="23" w:author="Urvasi Naidoo" w:date="2024-11-04T07:43:00Z" w16du:dateUtc="2024-11-04T07:43:00Z">
        <w:r w:rsidR="008533F7">
          <w:rPr>
            <w:rFonts w:ascii="Arial"/>
            <w:b/>
            <w:u w:val="single"/>
          </w:rPr>
          <w:t xml:space="preserve">Participants </w:t>
        </w:r>
      </w:ins>
      <w:del w:id="24" w:author="Urvasi Naidoo" w:date="2024-11-04T07:43:00Z" w16du:dateUtc="2024-11-04T07:43:00Z">
        <w:r w:rsidRPr="008533F7" w:rsidDel="008533F7">
          <w:rPr>
            <w:rFonts w:ascii="Arial"/>
            <w:b/>
            <w:u w:val="single"/>
          </w:rPr>
          <w:delText>stakeholders</w:delText>
        </w:r>
      </w:del>
      <w:r w:rsidRPr="008533F7">
        <w:rPr>
          <w:rFonts w:ascii="Arial"/>
          <w:b/>
          <w:spacing w:val="-1"/>
        </w:rPr>
        <w:t xml:space="preserve"> </w:t>
      </w:r>
      <w:r w:rsidRPr="008533F7">
        <w:rPr>
          <w:rFonts w:ascii="Arial"/>
        </w:rPr>
        <w:t>shall</w:t>
      </w:r>
      <w:r w:rsidRPr="008533F7">
        <w:rPr>
          <w:rFonts w:ascii="Arial"/>
          <w:spacing w:val="-2"/>
        </w:rPr>
        <w:t xml:space="preserve"> </w:t>
      </w:r>
      <w:r w:rsidRPr="008533F7">
        <w:rPr>
          <w:rFonts w:ascii="Arial"/>
        </w:rPr>
        <w:t>give</w:t>
      </w:r>
      <w:r w:rsidRPr="008533F7">
        <w:rPr>
          <w:rFonts w:ascii="Arial"/>
          <w:spacing w:val="-1"/>
        </w:rPr>
        <w:t xml:space="preserve"> </w:t>
      </w:r>
      <w:r w:rsidRPr="008533F7">
        <w:rPr>
          <w:rFonts w:ascii="Arial"/>
          <w:dstrike/>
        </w:rPr>
        <w:t>all</w:t>
      </w:r>
      <w:r w:rsidRPr="008533F7">
        <w:rPr>
          <w:rFonts w:ascii="Arial"/>
          <w:spacing w:val="-5"/>
        </w:rPr>
        <w:t xml:space="preserve"> </w:t>
      </w:r>
      <w:r w:rsidRPr="008533F7">
        <w:rPr>
          <w:rFonts w:ascii="Arial"/>
        </w:rPr>
        <w:t>reasonable</w:t>
      </w:r>
      <w:r w:rsidRPr="008533F7">
        <w:rPr>
          <w:rFonts w:ascii="Arial"/>
          <w:spacing w:val="-2"/>
        </w:rPr>
        <w:t xml:space="preserve"> </w:t>
      </w:r>
      <w:r w:rsidRPr="008533F7">
        <w:rPr>
          <w:rFonts w:ascii="Arial"/>
        </w:rPr>
        <w:t>assistance</w:t>
      </w:r>
      <w:r w:rsidRPr="008533F7">
        <w:rPr>
          <w:rFonts w:ascii="Arial"/>
          <w:spacing w:val="-4"/>
        </w:rPr>
        <w:t xml:space="preserve"> </w:t>
      </w:r>
      <w:r w:rsidRPr="008533F7">
        <w:rPr>
          <w:rFonts w:ascii="Arial"/>
        </w:rPr>
        <w:t xml:space="preserve">to World Sailing if it </w:t>
      </w:r>
      <w:proofErr w:type="gramStart"/>
      <w:r w:rsidRPr="008533F7">
        <w:rPr>
          <w:rFonts w:ascii="Arial"/>
        </w:rPr>
        <w:t>conducts an investigation into</w:t>
      </w:r>
      <w:proofErr w:type="gramEnd"/>
      <w:r w:rsidRPr="008533F7">
        <w:rPr>
          <w:rFonts w:ascii="Arial"/>
        </w:rPr>
        <w:t xml:space="preserve"> an incident.</w:t>
      </w:r>
    </w:p>
    <w:p w14:paraId="478982C9" w14:textId="77777777" w:rsidR="00050ADD" w:rsidRDefault="00050ADD">
      <w:pPr>
        <w:pStyle w:val="BodyText"/>
      </w:pPr>
    </w:p>
    <w:p w14:paraId="016B4332" w14:textId="77777777" w:rsidR="00050ADD" w:rsidRDefault="00050ADD">
      <w:pPr>
        <w:pStyle w:val="BodyText"/>
        <w:spacing w:before="1"/>
      </w:pPr>
    </w:p>
    <w:p w14:paraId="0AFD9767" w14:textId="77777777" w:rsidR="00050ADD" w:rsidRDefault="00000000">
      <w:pPr>
        <w:pStyle w:val="BodyText"/>
        <w:spacing w:before="1" w:line="448" w:lineRule="auto"/>
        <w:ind w:left="100" w:right="8118"/>
      </w:pPr>
      <w:r>
        <w:rPr>
          <w:u w:val="single"/>
        </w:rPr>
        <w:t>Current</w:t>
      </w:r>
      <w:r>
        <w:rPr>
          <w:spacing w:val="-16"/>
          <w:u w:val="single"/>
        </w:rPr>
        <w:t xml:space="preserve"> </w:t>
      </w:r>
      <w:r>
        <w:rPr>
          <w:u w:val="single"/>
        </w:rPr>
        <w:t>Position</w:t>
      </w:r>
      <w:r>
        <w:t xml:space="preserve"> As </w:t>
      </w:r>
      <w:proofErr w:type="gramStart"/>
      <w:r>
        <w:t>above</w:t>
      </w:r>
      <w:proofErr w:type="gramEnd"/>
      <w:r>
        <w:t xml:space="preserve"> </w:t>
      </w:r>
      <w:r>
        <w:rPr>
          <w:spacing w:val="-2"/>
          <w:u w:val="single"/>
        </w:rPr>
        <w:t>Reasons</w:t>
      </w:r>
    </w:p>
    <w:p w14:paraId="3DA613C6" w14:textId="77777777" w:rsidR="00050ADD" w:rsidRDefault="00000000">
      <w:pPr>
        <w:pStyle w:val="ListParagraph"/>
        <w:numPr>
          <w:ilvl w:val="0"/>
          <w:numId w:val="16"/>
        </w:numPr>
        <w:tabs>
          <w:tab w:val="left" w:pos="666"/>
        </w:tabs>
        <w:spacing w:before="2"/>
        <w:ind w:right="920"/>
      </w:pPr>
      <w:r>
        <w:t>By</w:t>
      </w:r>
      <w:r>
        <w:rPr>
          <w:spacing w:val="-3"/>
        </w:rPr>
        <w:t xml:space="preserve"> </w:t>
      </w:r>
      <w:r>
        <w:t>including</w:t>
      </w:r>
      <w:r>
        <w:rPr>
          <w:spacing w:val="-4"/>
        </w:rPr>
        <w:t xml:space="preserve"> </w:t>
      </w:r>
      <w:r>
        <w:t>reporting</w:t>
      </w:r>
      <w:r>
        <w:rPr>
          <w:spacing w:val="-4"/>
        </w:rPr>
        <w:t xml:space="preserve"> </w:t>
      </w:r>
      <w:r>
        <w:t>requirements</w:t>
      </w:r>
      <w:r>
        <w:rPr>
          <w:spacing w:val="-5"/>
        </w:rPr>
        <w:t xml:space="preserve"> </w:t>
      </w:r>
      <w:r>
        <w:t>for</w:t>
      </w:r>
      <w:r>
        <w:rPr>
          <w:spacing w:val="-5"/>
        </w:rPr>
        <w:t xml:space="preserve"> </w:t>
      </w:r>
      <w:proofErr w:type="spellStart"/>
      <w:r>
        <w:t>Organising</w:t>
      </w:r>
      <w:proofErr w:type="spellEnd"/>
      <w:r>
        <w:rPr>
          <w:spacing w:val="-4"/>
        </w:rPr>
        <w:t xml:space="preserve"> </w:t>
      </w:r>
      <w:r>
        <w:t>Authorities,</w:t>
      </w:r>
      <w:r>
        <w:rPr>
          <w:spacing w:val="-5"/>
        </w:rPr>
        <w:t xml:space="preserve"> </w:t>
      </w:r>
      <w:proofErr w:type="gramStart"/>
      <w:r>
        <w:t>this</w:t>
      </w:r>
      <w:proofErr w:type="gramEnd"/>
      <w:r>
        <w:rPr>
          <w:spacing w:val="-3"/>
        </w:rPr>
        <w:t xml:space="preserve"> </w:t>
      </w:r>
      <w:r>
        <w:t>will</w:t>
      </w:r>
      <w:r>
        <w:rPr>
          <w:spacing w:val="-4"/>
        </w:rPr>
        <w:t xml:space="preserve"> </w:t>
      </w:r>
      <w:r>
        <w:t>include</w:t>
      </w:r>
      <w:r>
        <w:rPr>
          <w:spacing w:val="-4"/>
        </w:rPr>
        <w:t xml:space="preserve"> </w:t>
      </w:r>
      <w:r>
        <w:t xml:space="preserve">Special Events and other event </w:t>
      </w:r>
      <w:proofErr w:type="spellStart"/>
      <w:r>
        <w:t>organisers</w:t>
      </w:r>
      <w:proofErr w:type="spellEnd"/>
      <w:r>
        <w:t xml:space="preserve"> who are often the first to be aware of such </w:t>
      </w:r>
      <w:r>
        <w:rPr>
          <w:spacing w:val="-2"/>
        </w:rPr>
        <w:t>incidents.</w:t>
      </w:r>
    </w:p>
    <w:p w14:paraId="2751719A" w14:textId="77777777" w:rsidR="00050ADD" w:rsidRDefault="00000000">
      <w:pPr>
        <w:pStyle w:val="ListParagraph"/>
        <w:numPr>
          <w:ilvl w:val="0"/>
          <w:numId w:val="16"/>
        </w:numPr>
        <w:tabs>
          <w:tab w:val="left" w:pos="666"/>
        </w:tabs>
        <w:ind w:right="1057"/>
      </w:pPr>
      <w:r>
        <w:t>The</w:t>
      </w:r>
      <w:r>
        <w:rPr>
          <w:spacing w:val="-3"/>
        </w:rPr>
        <w:t xml:space="preserve"> </w:t>
      </w:r>
      <w:proofErr w:type="gramStart"/>
      <w:r>
        <w:t>30</w:t>
      </w:r>
      <w:r>
        <w:rPr>
          <w:spacing w:val="-3"/>
        </w:rPr>
        <w:t xml:space="preserve"> </w:t>
      </w:r>
      <w:r>
        <w:t>day</w:t>
      </w:r>
      <w:proofErr w:type="gramEnd"/>
      <w:r>
        <w:rPr>
          <w:spacing w:val="-5"/>
        </w:rPr>
        <w:t xml:space="preserve"> </w:t>
      </w:r>
      <w:r>
        <w:t>timeframe</w:t>
      </w:r>
      <w:r>
        <w:rPr>
          <w:spacing w:val="-5"/>
        </w:rPr>
        <w:t xml:space="preserve"> </w:t>
      </w:r>
      <w:r>
        <w:t>has</w:t>
      </w:r>
      <w:r>
        <w:rPr>
          <w:spacing w:val="-2"/>
        </w:rPr>
        <w:t xml:space="preserve"> </w:t>
      </w:r>
      <w:r>
        <w:t>been</w:t>
      </w:r>
      <w:r>
        <w:rPr>
          <w:spacing w:val="-5"/>
        </w:rPr>
        <w:t xml:space="preserve"> </w:t>
      </w:r>
      <w:r>
        <w:t>removed</w:t>
      </w:r>
      <w:r>
        <w:rPr>
          <w:spacing w:val="-3"/>
        </w:rPr>
        <w:t xml:space="preserve"> </w:t>
      </w:r>
      <w:r>
        <w:t>because</w:t>
      </w:r>
      <w:r>
        <w:rPr>
          <w:spacing w:val="-3"/>
        </w:rPr>
        <w:t xml:space="preserve"> </w:t>
      </w:r>
      <w:r>
        <w:t>timeframes</w:t>
      </w:r>
      <w:r>
        <w:rPr>
          <w:spacing w:val="-5"/>
        </w:rPr>
        <w:t xml:space="preserve"> </w:t>
      </w:r>
      <w:r>
        <w:t>for</w:t>
      </w:r>
      <w:r>
        <w:rPr>
          <w:spacing w:val="-4"/>
        </w:rPr>
        <w:t xml:space="preserve"> </w:t>
      </w:r>
      <w:r>
        <w:t>reporting</w:t>
      </w:r>
      <w:r>
        <w:rPr>
          <w:spacing w:val="-3"/>
        </w:rPr>
        <w:t xml:space="preserve"> </w:t>
      </w:r>
      <w:r>
        <w:t>incidents of varying severity are included in the Safety Policy document.</w:t>
      </w:r>
    </w:p>
    <w:p w14:paraId="7A7FFADB" w14:textId="77777777" w:rsidR="00050ADD" w:rsidRDefault="00000000">
      <w:pPr>
        <w:pStyle w:val="ListParagraph"/>
        <w:numPr>
          <w:ilvl w:val="0"/>
          <w:numId w:val="16"/>
        </w:numPr>
        <w:tabs>
          <w:tab w:val="left" w:pos="666"/>
        </w:tabs>
        <w:spacing w:before="219"/>
        <w:ind w:right="954"/>
      </w:pPr>
      <w:r>
        <w:t>This</w:t>
      </w:r>
      <w:r>
        <w:rPr>
          <w:spacing w:val="-2"/>
        </w:rPr>
        <w:t xml:space="preserve"> </w:t>
      </w:r>
      <w:r>
        <w:t>provides</w:t>
      </w:r>
      <w:r>
        <w:rPr>
          <w:spacing w:val="-5"/>
        </w:rPr>
        <w:t xml:space="preserve"> </w:t>
      </w:r>
      <w:r>
        <w:t>clarification</w:t>
      </w:r>
      <w:r>
        <w:rPr>
          <w:spacing w:val="-3"/>
        </w:rPr>
        <w:t xml:space="preserve"> </w:t>
      </w:r>
      <w:r>
        <w:t>on</w:t>
      </w:r>
      <w:r>
        <w:rPr>
          <w:spacing w:val="-5"/>
        </w:rPr>
        <w:t xml:space="preserve"> </w:t>
      </w:r>
      <w:r>
        <w:t>the</w:t>
      </w:r>
      <w:r>
        <w:rPr>
          <w:spacing w:val="-5"/>
        </w:rPr>
        <w:t xml:space="preserve"> </w:t>
      </w:r>
      <w:r>
        <w:t>threshold</w:t>
      </w:r>
      <w:r>
        <w:rPr>
          <w:spacing w:val="-5"/>
        </w:rPr>
        <w:t xml:space="preserve"> </w:t>
      </w:r>
      <w:r>
        <w:t>for</w:t>
      </w:r>
      <w:r>
        <w:rPr>
          <w:spacing w:val="-1"/>
        </w:rPr>
        <w:t xml:space="preserve"> </w:t>
      </w:r>
      <w:r>
        <w:t>mandatory</w:t>
      </w:r>
      <w:r>
        <w:rPr>
          <w:spacing w:val="-4"/>
        </w:rPr>
        <w:t xml:space="preserve"> </w:t>
      </w:r>
      <w:r>
        <w:t>reporting</w:t>
      </w:r>
      <w:r>
        <w:rPr>
          <w:spacing w:val="-2"/>
        </w:rPr>
        <w:t xml:space="preserve"> </w:t>
      </w:r>
      <w:r>
        <w:t>of</w:t>
      </w:r>
      <w:r>
        <w:rPr>
          <w:spacing w:val="-4"/>
        </w:rPr>
        <w:t xml:space="preserve"> </w:t>
      </w:r>
      <w:r>
        <w:t>safety</w:t>
      </w:r>
      <w:r>
        <w:rPr>
          <w:spacing w:val="-2"/>
        </w:rPr>
        <w:t xml:space="preserve"> </w:t>
      </w:r>
      <w:r>
        <w:t>incidents. Further clarification and examples of incidents that would be required to be reported are contained in the Safety Policy which includes an Incident Reporting table. Please note after the implementation of governance reforms, members will be bound under Article 11.1(b) of the new Constitution to comply with all decisions of the Federation (including Policy decisions).</w:t>
      </w:r>
    </w:p>
    <w:p w14:paraId="1AC7A291" w14:textId="77777777" w:rsidR="00050ADD" w:rsidRDefault="00000000">
      <w:pPr>
        <w:pStyle w:val="ListParagraph"/>
        <w:numPr>
          <w:ilvl w:val="0"/>
          <w:numId w:val="16"/>
        </w:numPr>
        <w:tabs>
          <w:tab w:val="left" w:pos="666"/>
        </w:tabs>
        <w:ind w:right="870"/>
      </w:pPr>
      <w:r>
        <w:t>The</w:t>
      </w:r>
      <w:r>
        <w:rPr>
          <w:spacing w:val="-2"/>
        </w:rPr>
        <w:t xml:space="preserve"> </w:t>
      </w:r>
      <w:r>
        <w:t>changes</w:t>
      </w:r>
      <w:r>
        <w:rPr>
          <w:spacing w:val="-4"/>
        </w:rPr>
        <w:t xml:space="preserve"> </w:t>
      </w:r>
      <w:r>
        <w:t>should</w:t>
      </w:r>
      <w:r>
        <w:rPr>
          <w:spacing w:val="-2"/>
        </w:rPr>
        <w:t xml:space="preserve"> </w:t>
      </w:r>
      <w:r>
        <w:t>promote</w:t>
      </w:r>
      <w:r>
        <w:rPr>
          <w:spacing w:val="-4"/>
        </w:rPr>
        <w:t xml:space="preserve"> </w:t>
      </w:r>
      <w:r>
        <w:t>increased</w:t>
      </w:r>
      <w:r>
        <w:rPr>
          <w:spacing w:val="-5"/>
        </w:rPr>
        <w:t xml:space="preserve"> </w:t>
      </w:r>
      <w:r>
        <w:t>reporting</w:t>
      </w:r>
      <w:r>
        <w:rPr>
          <w:spacing w:val="-4"/>
        </w:rPr>
        <w:t xml:space="preserve"> </w:t>
      </w:r>
      <w:r>
        <w:t>of</w:t>
      </w:r>
      <w:r>
        <w:rPr>
          <w:spacing w:val="-3"/>
        </w:rPr>
        <w:t xml:space="preserve"> </w:t>
      </w:r>
      <w:r>
        <w:t>incidents</w:t>
      </w:r>
      <w:r>
        <w:rPr>
          <w:spacing w:val="-1"/>
        </w:rPr>
        <w:t xml:space="preserve"> </w:t>
      </w:r>
      <w:r>
        <w:t>as</w:t>
      </w:r>
      <w:r>
        <w:rPr>
          <w:spacing w:val="-4"/>
        </w:rPr>
        <w:t xml:space="preserve"> </w:t>
      </w:r>
      <w:r>
        <w:t>well</w:t>
      </w:r>
      <w:r>
        <w:rPr>
          <w:spacing w:val="-2"/>
        </w:rPr>
        <w:t xml:space="preserve"> </w:t>
      </w:r>
      <w:r>
        <w:t>as</w:t>
      </w:r>
      <w:r>
        <w:rPr>
          <w:spacing w:val="-2"/>
        </w:rPr>
        <w:t xml:space="preserve"> </w:t>
      </w:r>
      <w:r>
        <w:t>increasing</w:t>
      </w:r>
      <w:r>
        <w:rPr>
          <w:spacing w:val="-4"/>
        </w:rPr>
        <w:t xml:space="preserve"> </w:t>
      </w:r>
      <w:r>
        <w:t xml:space="preserve">the level of detail provided regarding the most serious incidents. The requirements set out in the Safety Policy should also reduce the workload </w:t>
      </w:r>
      <w:proofErr w:type="gramStart"/>
      <w:r>
        <w:t>on</w:t>
      </w:r>
      <w:proofErr w:type="gramEnd"/>
      <w:r>
        <w:t xml:space="preserve"> the Executive Office when following up on incidents.</w:t>
      </w:r>
    </w:p>
    <w:p w14:paraId="77B443A7" w14:textId="77777777" w:rsidR="00050ADD" w:rsidRDefault="00000000">
      <w:pPr>
        <w:pStyle w:val="ListParagraph"/>
        <w:numPr>
          <w:ilvl w:val="0"/>
          <w:numId w:val="16"/>
        </w:numPr>
        <w:tabs>
          <w:tab w:val="left" w:pos="666"/>
        </w:tabs>
        <w:spacing w:before="222"/>
        <w:ind w:right="898"/>
      </w:pPr>
      <w:r>
        <w:t xml:space="preserve">There is a requirement for an investigation and a </w:t>
      </w:r>
      <w:proofErr w:type="gramStart"/>
      <w:r>
        <w:t>report</w:t>
      </w:r>
      <w:proofErr w:type="gramEnd"/>
      <w:r>
        <w:t xml:space="preserve"> if there is a fatality. This is appropriate</w:t>
      </w:r>
      <w:r>
        <w:rPr>
          <w:spacing w:val="-3"/>
        </w:rPr>
        <w:t xml:space="preserve"> </w:t>
      </w:r>
      <w:r>
        <w:t>if we</w:t>
      </w:r>
      <w:r>
        <w:rPr>
          <w:spacing w:val="-3"/>
        </w:rPr>
        <w:t xml:space="preserve"> </w:t>
      </w:r>
      <w:r>
        <w:t>are</w:t>
      </w:r>
      <w:r>
        <w:rPr>
          <w:spacing w:val="-3"/>
        </w:rPr>
        <w:t xml:space="preserve"> </w:t>
      </w:r>
      <w:r>
        <w:t>to</w:t>
      </w:r>
      <w:r>
        <w:rPr>
          <w:spacing w:val="-3"/>
        </w:rPr>
        <w:t xml:space="preserve"> </w:t>
      </w:r>
      <w:r>
        <w:t>improve</w:t>
      </w:r>
      <w:r>
        <w:rPr>
          <w:spacing w:val="-3"/>
        </w:rPr>
        <w:t xml:space="preserve"> </w:t>
      </w:r>
      <w:r>
        <w:t>safety</w:t>
      </w:r>
      <w:r>
        <w:rPr>
          <w:spacing w:val="-2"/>
        </w:rPr>
        <w:t xml:space="preserve"> </w:t>
      </w:r>
      <w:r>
        <w:t>across</w:t>
      </w:r>
      <w:r>
        <w:rPr>
          <w:spacing w:val="-3"/>
        </w:rPr>
        <w:t xml:space="preserve"> </w:t>
      </w:r>
      <w:proofErr w:type="gramStart"/>
      <w:r>
        <w:t>the</w:t>
      </w:r>
      <w:r>
        <w:rPr>
          <w:spacing w:val="-1"/>
        </w:rPr>
        <w:t xml:space="preserve"> </w:t>
      </w:r>
      <w:r>
        <w:t>sport</w:t>
      </w:r>
      <w:proofErr w:type="gramEnd"/>
      <w:r>
        <w:t xml:space="preserve"> globally.</w:t>
      </w:r>
      <w:r>
        <w:rPr>
          <w:spacing w:val="-2"/>
        </w:rPr>
        <w:t xml:space="preserve"> </w:t>
      </w:r>
      <w:r>
        <w:t>World</w:t>
      </w:r>
      <w:r>
        <w:rPr>
          <w:spacing w:val="-3"/>
        </w:rPr>
        <w:t xml:space="preserve"> </w:t>
      </w:r>
      <w:r>
        <w:t>Sailing</w:t>
      </w:r>
      <w:r>
        <w:rPr>
          <w:spacing w:val="-1"/>
        </w:rPr>
        <w:t xml:space="preserve"> </w:t>
      </w:r>
      <w:proofErr w:type="gramStart"/>
      <w:r>
        <w:t>need</w:t>
      </w:r>
      <w:proofErr w:type="gramEnd"/>
      <w:r>
        <w:rPr>
          <w:spacing w:val="-1"/>
        </w:rPr>
        <w:t xml:space="preserve"> </w:t>
      </w:r>
      <w:r>
        <w:t>to have the information to prevent further fatalities and learn from mistakes.</w:t>
      </w:r>
      <w:r>
        <w:rPr>
          <w:spacing w:val="40"/>
        </w:rPr>
        <w:t xml:space="preserve"> </w:t>
      </w:r>
      <w:r>
        <w:t>World Sailing</w:t>
      </w:r>
      <w:r>
        <w:rPr>
          <w:spacing w:val="-3"/>
        </w:rPr>
        <w:t xml:space="preserve"> </w:t>
      </w:r>
      <w:r>
        <w:t>may</w:t>
      </w:r>
      <w:r>
        <w:rPr>
          <w:spacing w:val="-3"/>
        </w:rPr>
        <w:t xml:space="preserve"> </w:t>
      </w:r>
      <w:r>
        <w:t>commence</w:t>
      </w:r>
      <w:r>
        <w:rPr>
          <w:spacing w:val="-5"/>
        </w:rPr>
        <w:t xml:space="preserve"> </w:t>
      </w:r>
      <w:r>
        <w:t>its</w:t>
      </w:r>
      <w:r>
        <w:rPr>
          <w:spacing w:val="-2"/>
        </w:rPr>
        <w:t xml:space="preserve"> </w:t>
      </w:r>
      <w:r>
        <w:t>own</w:t>
      </w:r>
      <w:r>
        <w:rPr>
          <w:spacing w:val="-3"/>
        </w:rPr>
        <w:t xml:space="preserve"> </w:t>
      </w:r>
      <w:r>
        <w:t>investigation</w:t>
      </w:r>
      <w:r>
        <w:rPr>
          <w:spacing w:val="-3"/>
        </w:rPr>
        <w:t xml:space="preserve"> </w:t>
      </w:r>
      <w:r>
        <w:t>if</w:t>
      </w:r>
      <w:r>
        <w:rPr>
          <w:spacing w:val="-4"/>
        </w:rPr>
        <w:t xml:space="preserve"> </w:t>
      </w:r>
      <w:r>
        <w:t>it</w:t>
      </w:r>
      <w:r>
        <w:rPr>
          <w:spacing w:val="-4"/>
        </w:rPr>
        <w:t xml:space="preserve"> </w:t>
      </w:r>
      <w:r>
        <w:t>thinks</w:t>
      </w:r>
      <w:r>
        <w:rPr>
          <w:spacing w:val="-3"/>
        </w:rPr>
        <w:t xml:space="preserve"> </w:t>
      </w:r>
      <w:r>
        <w:t>it</w:t>
      </w:r>
      <w:r>
        <w:rPr>
          <w:spacing w:val="-2"/>
        </w:rPr>
        <w:t xml:space="preserve"> </w:t>
      </w:r>
      <w:r>
        <w:t>appropriate</w:t>
      </w:r>
      <w:r>
        <w:rPr>
          <w:spacing w:val="-5"/>
        </w:rPr>
        <w:t xml:space="preserve"> </w:t>
      </w:r>
      <w:r>
        <w:t>and</w:t>
      </w:r>
      <w:r>
        <w:rPr>
          <w:spacing w:val="-5"/>
        </w:rPr>
        <w:t xml:space="preserve"> </w:t>
      </w:r>
      <w:r>
        <w:t>it</w:t>
      </w:r>
      <w:r>
        <w:rPr>
          <w:spacing w:val="-1"/>
        </w:rPr>
        <w:t xml:space="preserve"> </w:t>
      </w:r>
      <w:r>
        <w:t>is</w:t>
      </w:r>
      <w:r>
        <w:rPr>
          <w:spacing w:val="-2"/>
        </w:rPr>
        <w:t xml:space="preserve"> </w:t>
      </w:r>
      <w:r>
        <w:t>a</w:t>
      </w:r>
      <w:r>
        <w:rPr>
          <w:spacing w:val="-3"/>
        </w:rPr>
        <w:t xml:space="preserve"> </w:t>
      </w:r>
      <w:r>
        <w:t>serious incident as defined in Regulation 38.1(c).</w:t>
      </w:r>
    </w:p>
    <w:p w14:paraId="59945999" w14:textId="77777777" w:rsidR="00050ADD" w:rsidRDefault="00000000">
      <w:pPr>
        <w:pStyle w:val="ListParagraph"/>
        <w:numPr>
          <w:ilvl w:val="0"/>
          <w:numId w:val="16"/>
        </w:numPr>
        <w:tabs>
          <w:tab w:val="left" w:pos="663"/>
          <w:tab w:val="left" w:pos="666"/>
        </w:tabs>
        <w:spacing w:before="219"/>
        <w:ind w:right="1261"/>
        <w:jc w:val="both"/>
      </w:pPr>
      <w:r>
        <w:t>By</w:t>
      </w:r>
      <w:r>
        <w:rPr>
          <w:spacing w:val="-2"/>
        </w:rPr>
        <w:t xml:space="preserve"> </w:t>
      </w:r>
      <w:r>
        <w:t>including</w:t>
      </w:r>
      <w:r>
        <w:rPr>
          <w:spacing w:val="-3"/>
        </w:rPr>
        <w:t xml:space="preserve"> </w:t>
      </w:r>
      <w:r>
        <w:t>all</w:t>
      </w:r>
      <w:r>
        <w:rPr>
          <w:spacing w:val="-3"/>
        </w:rPr>
        <w:t xml:space="preserve"> </w:t>
      </w:r>
      <w:r>
        <w:t>stakeholders</w:t>
      </w:r>
      <w:r>
        <w:rPr>
          <w:spacing w:val="-2"/>
        </w:rPr>
        <w:t xml:space="preserve"> </w:t>
      </w:r>
      <w:r>
        <w:t>in</w:t>
      </w:r>
      <w:r>
        <w:rPr>
          <w:spacing w:val="-5"/>
        </w:rPr>
        <w:t xml:space="preserve"> </w:t>
      </w:r>
      <w:r>
        <w:t>the</w:t>
      </w:r>
      <w:r>
        <w:rPr>
          <w:spacing w:val="-5"/>
        </w:rPr>
        <w:t xml:space="preserve"> </w:t>
      </w:r>
      <w:r>
        <w:t>requirement</w:t>
      </w:r>
      <w:r>
        <w:rPr>
          <w:spacing w:val="-4"/>
        </w:rPr>
        <w:t xml:space="preserve"> </w:t>
      </w:r>
      <w:r>
        <w:t>to</w:t>
      </w:r>
      <w:r>
        <w:rPr>
          <w:spacing w:val="-3"/>
        </w:rPr>
        <w:t xml:space="preserve"> </w:t>
      </w:r>
      <w:r>
        <w:t>give</w:t>
      </w:r>
      <w:r>
        <w:rPr>
          <w:spacing w:val="-3"/>
        </w:rPr>
        <w:t xml:space="preserve"> </w:t>
      </w:r>
      <w:r>
        <w:t>reasonable</w:t>
      </w:r>
      <w:r>
        <w:rPr>
          <w:spacing w:val="-3"/>
        </w:rPr>
        <w:t xml:space="preserve"> </w:t>
      </w:r>
      <w:r>
        <w:t>assistance,</w:t>
      </w:r>
      <w:r>
        <w:rPr>
          <w:spacing w:val="-4"/>
        </w:rPr>
        <w:t xml:space="preserve"> </w:t>
      </w:r>
      <w:r>
        <w:t>this allows World Sailing to</w:t>
      </w:r>
      <w:r>
        <w:rPr>
          <w:spacing w:val="-2"/>
        </w:rPr>
        <w:t xml:space="preserve"> </w:t>
      </w:r>
      <w:r>
        <w:t>follow</w:t>
      </w:r>
      <w:r>
        <w:rPr>
          <w:spacing w:val="-1"/>
        </w:rPr>
        <w:t xml:space="preserve"> </w:t>
      </w:r>
      <w:r>
        <w:t>up with athletes, coaches, Race</w:t>
      </w:r>
      <w:r>
        <w:rPr>
          <w:spacing w:val="-5"/>
        </w:rPr>
        <w:t xml:space="preserve"> </w:t>
      </w:r>
      <w:r>
        <w:t>Officials, equipment manufacturers or any other parties deemed appropriate.</w:t>
      </w:r>
    </w:p>
    <w:p w14:paraId="2B3E2D35" w14:textId="77777777" w:rsidR="00050ADD" w:rsidRDefault="00000000">
      <w:pPr>
        <w:pStyle w:val="ListParagraph"/>
        <w:numPr>
          <w:ilvl w:val="0"/>
          <w:numId w:val="16"/>
        </w:numPr>
        <w:tabs>
          <w:tab w:val="left" w:pos="666"/>
        </w:tabs>
        <w:ind w:right="867"/>
      </w:pPr>
      <w:r>
        <w:t>A</w:t>
      </w:r>
      <w:r>
        <w:rPr>
          <w:spacing w:val="-3"/>
        </w:rPr>
        <w:t xml:space="preserve"> </w:t>
      </w:r>
      <w:r>
        <w:t>consultation</w:t>
      </w:r>
      <w:r>
        <w:rPr>
          <w:spacing w:val="-4"/>
        </w:rPr>
        <w:t xml:space="preserve"> </w:t>
      </w:r>
      <w:r>
        <w:t>process</w:t>
      </w:r>
      <w:r>
        <w:rPr>
          <w:spacing w:val="-2"/>
        </w:rPr>
        <w:t xml:space="preserve"> </w:t>
      </w:r>
      <w:r>
        <w:t>was</w:t>
      </w:r>
      <w:r>
        <w:rPr>
          <w:spacing w:val="-3"/>
        </w:rPr>
        <w:t xml:space="preserve"> </w:t>
      </w:r>
      <w:r>
        <w:t>undertaken</w:t>
      </w:r>
      <w:r>
        <w:rPr>
          <w:spacing w:val="-4"/>
        </w:rPr>
        <w:t xml:space="preserve"> </w:t>
      </w:r>
      <w:r>
        <w:t>during</w:t>
      </w:r>
      <w:r>
        <w:rPr>
          <w:spacing w:val="-3"/>
        </w:rPr>
        <w:t xml:space="preserve"> </w:t>
      </w:r>
      <w:r>
        <w:t>development</w:t>
      </w:r>
      <w:r>
        <w:rPr>
          <w:spacing w:val="-4"/>
        </w:rPr>
        <w:t xml:space="preserve"> </w:t>
      </w:r>
      <w:r>
        <w:t>of</w:t>
      </w:r>
      <w:r>
        <w:rPr>
          <w:spacing w:val="-4"/>
        </w:rPr>
        <w:t xml:space="preserve"> </w:t>
      </w:r>
      <w:r>
        <w:t>this</w:t>
      </w:r>
      <w:r>
        <w:rPr>
          <w:spacing w:val="-4"/>
        </w:rPr>
        <w:t xml:space="preserve"> </w:t>
      </w:r>
      <w:r>
        <w:t>submission</w:t>
      </w:r>
      <w:r>
        <w:rPr>
          <w:spacing w:val="-3"/>
        </w:rPr>
        <w:t xml:space="preserve"> </w:t>
      </w:r>
      <w:r>
        <w:t>and</w:t>
      </w:r>
      <w:r>
        <w:rPr>
          <w:spacing w:val="-3"/>
        </w:rPr>
        <w:t xml:space="preserve"> </w:t>
      </w:r>
      <w:r>
        <w:t xml:space="preserve">the associated Safety Policy. All Committees and </w:t>
      </w:r>
      <w:proofErr w:type="spellStart"/>
      <w:r>
        <w:t>Commisisons</w:t>
      </w:r>
      <w:proofErr w:type="spellEnd"/>
      <w:r>
        <w:t xml:space="preserve"> were invited via their Chairs to review the draft documents and provide feedback.</w:t>
      </w:r>
    </w:p>
    <w:p w14:paraId="0B590FF1" w14:textId="77777777" w:rsidR="00050ADD" w:rsidRDefault="00050ADD">
      <w:pPr>
        <w:sectPr w:rsidR="00050ADD">
          <w:pgSz w:w="11910" w:h="16840"/>
          <w:pgMar w:top="620" w:right="600" w:bottom="280" w:left="1340" w:header="720" w:footer="720" w:gutter="0"/>
          <w:cols w:space="720"/>
        </w:sectPr>
      </w:pPr>
    </w:p>
    <w:p w14:paraId="72C5412D" w14:textId="77777777" w:rsidR="00050ADD" w:rsidRDefault="00000000">
      <w:pPr>
        <w:spacing w:before="81"/>
        <w:ind w:left="100"/>
        <w:rPr>
          <w:rFonts w:ascii="Arial"/>
          <w:b/>
          <w:sz w:val="28"/>
        </w:rPr>
      </w:pPr>
      <w:bookmarkStart w:id="25" w:name="Draft_Safety_Policy_-_final"/>
      <w:bookmarkEnd w:id="25"/>
      <w:r>
        <w:rPr>
          <w:rFonts w:ascii="Arial"/>
          <w:b/>
          <w:sz w:val="28"/>
        </w:rPr>
        <w:lastRenderedPageBreak/>
        <w:t>World</w:t>
      </w:r>
      <w:r>
        <w:rPr>
          <w:rFonts w:ascii="Arial"/>
          <w:b/>
          <w:spacing w:val="-7"/>
          <w:sz w:val="28"/>
        </w:rPr>
        <w:t xml:space="preserve"> </w:t>
      </w:r>
      <w:r>
        <w:rPr>
          <w:rFonts w:ascii="Arial"/>
          <w:b/>
          <w:sz w:val="28"/>
        </w:rPr>
        <w:t>Sailing</w:t>
      </w:r>
      <w:r>
        <w:rPr>
          <w:rFonts w:ascii="Arial"/>
          <w:b/>
          <w:spacing w:val="-7"/>
          <w:sz w:val="28"/>
        </w:rPr>
        <w:t xml:space="preserve"> </w:t>
      </w:r>
      <w:r>
        <w:rPr>
          <w:rFonts w:ascii="Arial"/>
          <w:b/>
          <w:sz w:val="28"/>
        </w:rPr>
        <w:t>Safety</w:t>
      </w:r>
      <w:r>
        <w:rPr>
          <w:rFonts w:ascii="Arial"/>
          <w:b/>
          <w:spacing w:val="-7"/>
          <w:sz w:val="28"/>
        </w:rPr>
        <w:t xml:space="preserve"> </w:t>
      </w:r>
      <w:r>
        <w:rPr>
          <w:rFonts w:ascii="Arial"/>
          <w:b/>
          <w:spacing w:val="-2"/>
          <w:sz w:val="28"/>
        </w:rPr>
        <w:t>Policy</w:t>
      </w:r>
    </w:p>
    <w:p w14:paraId="14625722" w14:textId="77777777" w:rsidR="00050ADD" w:rsidRDefault="00050ADD">
      <w:pPr>
        <w:pStyle w:val="BodyText"/>
        <w:rPr>
          <w:b/>
          <w:sz w:val="28"/>
        </w:rPr>
      </w:pPr>
    </w:p>
    <w:p w14:paraId="1BB56987" w14:textId="77777777" w:rsidR="00050ADD" w:rsidRDefault="00050ADD">
      <w:pPr>
        <w:pStyle w:val="BodyText"/>
        <w:spacing w:before="269"/>
        <w:rPr>
          <w:b/>
          <w:sz w:val="28"/>
        </w:rPr>
      </w:pPr>
    </w:p>
    <w:p w14:paraId="199E2009" w14:textId="77777777" w:rsidR="00050ADD" w:rsidRDefault="00000000">
      <w:pPr>
        <w:pStyle w:val="Heading1"/>
        <w:ind w:left="100" w:firstLine="0"/>
        <w:rPr>
          <w:rFonts w:ascii="Arial"/>
        </w:rPr>
      </w:pPr>
      <w:r>
        <w:rPr>
          <w:rFonts w:ascii="Arial"/>
          <w:spacing w:val="-2"/>
        </w:rPr>
        <w:t>Introduction</w:t>
      </w:r>
    </w:p>
    <w:p w14:paraId="623FB164" w14:textId="3D5B36AC" w:rsidR="00050ADD" w:rsidRDefault="00000000">
      <w:pPr>
        <w:spacing w:before="116" w:line="278" w:lineRule="auto"/>
        <w:ind w:left="100" w:right="834"/>
        <w:jc w:val="both"/>
        <w:rPr>
          <w:sz w:val="24"/>
        </w:rPr>
      </w:pPr>
      <w:r>
        <w:rPr>
          <w:w w:val="105"/>
          <w:sz w:val="24"/>
        </w:rPr>
        <w:t>World</w:t>
      </w:r>
      <w:r>
        <w:rPr>
          <w:spacing w:val="-9"/>
          <w:w w:val="105"/>
          <w:sz w:val="24"/>
        </w:rPr>
        <w:t xml:space="preserve"> </w:t>
      </w:r>
      <w:r>
        <w:rPr>
          <w:w w:val="105"/>
          <w:sz w:val="24"/>
        </w:rPr>
        <w:t>Sailing</w:t>
      </w:r>
      <w:r>
        <w:rPr>
          <w:spacing w:val="-10"/>
          <w:w w:val="105"/>
          <w:sz w:val="24"/>
        </w:rPr>
        <w:t xml:space="preserve"> </w:t>
      </w:r>
      <w:r>
        <w:rPr>
          <w:w w:val="105"/>
          <w:sz w:val="24"/>
        </w:rPr>
        <w:t>is</w:t>
      </w:r>
      <w:r>
        <w:rPr>
          <w:spacing w:val="-5"/>
          <w:w w:val="105"/>
          <w:sz w:val="24"/>
        </w:rPr>
        <w:t xml:space="preserve"> </w:t>
      </w:r>
      <w:r>
        <w:rPr>
          <w:w w:val="105"/>
          <w:sz w:val="24"/>
        </w:rPr>
        <w:t>committed</w:t>
      </w:r>
      <w:r>
        <w:rPr>
          <w:spacing w:val="-9"/>
          <w:w w:val="105"/>
          <w:sz w:val="24"/>
        </w:rPr>
        <w:t xml:space="preserve"> </w:t>
      </w:r>
      <w:r>
        <w:rPr>
          <w:w w:val="105"/>
          <w:sz w:val="24"/>
        </w:rPr>
        <w:t>to</w:t>
      </w:r>
      <w:r>
        <w:rPr>
          <w:spacing w:val="-10"/>
          <w:w w:val="105"/>
          <w:sz w:val="24"/>
        </w:rPr>
        <w:t xml:space="preserve"> </w:t>
      </w:r>
      <w:r>
        <w:rPr>
          <w:w w:val="105"/>
          <w:sz w:val="24"/>
        </w:rPr>
        <w:t>promoting</w:t>
      </w:r>
      <w:r>
        <w:rPr>
          <w:spacing w:val="-8"/>
          <w:w w:val="105"/>
          <w:sz w:val="24"/>
        </w:rPr>
        <w:t xml:space="preserve"> </w:t>
      </w:r>
      <w:del w:id="26" w:author="Urvasi Naidoo" w:date="2024-11-04T07:45:00Z" w16du:dateUtc="2024-11-04T07:45:00Z">
        <w:r w:rsidDel="008533F7">
          <w:rPr>
            <w:w w:val="105"/>
            <w:sz w:val="24"/>
          </w:rPr>
          <w:delText>and</w:delText>
        </w:r>
        <w:r w:rsidDel="008533F7">
          <w:rPr>
            <w:spacing w:val="-8"/>
            <w:w w:val="105"/>
            <w:sz w:val="24"/>
          </w:rPr>
          <w:delText xml:space="preserve"> </w:delText>
        </w:r>
        <w:r w:rsidDel="008533F7">
          <w:rPr>
            <w:w w:val="105"/>
            <w:sz w:val="24"/>
          </w:rPr>
          <w:delText>ensuri</w:delText>
        </w:r>
      </w:del>
      <w:del w:id="27" w:author="Urvasi Naidoo" w:date="2024-11-04T07:44:00Z" w16du:dateUtc="2024-11-04T07:44:00Z">
        <w:r w:rsidDel="008533F7">
          <w:rPr>
            <w:w w:val="105"/>
            <w:sz w:val="24"/>
          </w:rPr>
          <w:delText>ng</w:delText>
        </w:r>
      </w:del>
      <w:r>
        <w:rPr>
          <w:spacing w:val="-7"/>
          <w:w w:val="105"/>
          <w:sz w:val="24"/>
        </w:rPr>
        <w:t xml:space="preserve"> </w:t>
      </w:r>
      <w:r>
        <w:rPr>
          <w:w w:val="105"/>
          <w:sz w:val="24"/>
        </w:rPr>
        <w:t>the</w:t>
      </w:r>
      <w:r>
        <w:rPr>
          <w:spacing w:val="-9"/>
          <w:w w:val="105"/>
          <w:sz w:val="24"/>
        </w:rPr>
        <w:t xml:space="preserve"> </w:t>
      </w:r>
      <w:r>
        <w:rPr>
          <w:w w:val="105"/>
          <w:sz w:val="24"/>
        </w:rPr>
        <w:t>safety</w:t>
      </w:r>
      <w:r>
        <w:rPr>
          <w:spacing w:val="-10"/>
          <w:w w:val="105"/>
          <w:sz w:val="24"/>
        </w:rPr>
        <w:t xml:space="preserve"> </w:t>
      </w:r>
      <w:r>
        <w:rPr>
          <w:w w:val="105"/>
          <w:sz w:val="24"/>
        </w:rPr>
        <w:t>of</w:t>
      </w:r>
      <w:r>
        <w:rPr>
          <w:spacing w:val="-9"/>
          <w:w w:val="105"/>
          <w:sz w:val="24"/>
        </w:rPr>
        <w:t xml:space="preserve"> </w:t>
      </w:r>
      <w:r>
        <w:rPr>
          <w:w w:val="105"/>
          <w:sz w:val="24"/>
        </w:rPr>
        <w:t>all</w:t>
      </w:r>
      <w:r>
        <w:rPr>
          <w:spacing w:val="-7"/>
          <w:w w:val="105"/>
          <w:sz w:val="24"/>
        </w:rPr>
        <w:t xml:space="preserve"> </w:t>
      </w:r>
      <w:ins w:id="28" w:author="Urvasi Naidoo" w:date="2024-11-04T07:45:00Z" w16du:dateUtc="2024-11-04T07:45:00Z">
        <w:r w:rsidR="008533F7">
          <w:rPr>
            <w:w w:val="105"/>
            <w:sz w:val="24"/>
          </w:rPr>
          <w:t>P</w:t>
        </w:r>
      </w:ins>
      <w:del w:id="29" w:author="Urvasi Naidoo" w:date="2024-11-04T07:45:00Z" w16du:dateUtc="2024-11-04T07:45:00Z">
        <w:r w:rsidDel="008533F7">
          <w:rPr>
            <w:w w:val="105"/>
            <w:sz w:val="24"/>
          </w:rPr>
          <w:delText>p</w:delText>
        </w:r>
      </w:del>
      <w:r>
        <w:rPr>
          <w:w w:val="105"/>
          <w:sz w:val="24"/>
        </w:rPr>
        <w:t>articipants</w:t>
      </w:r>
      <w:r>
        <w:rPr>
          <w:spacing w:val="-8"/>
          <w:w w:val="105"/>
          <w:sz w:val="24"/>
        </w:rPr>
        <w:t xml:space="preserve"> </w:t>
      </w:r>
      <w:r>
        <w:rPr>
          <w:w w:val="105"/>
          <w:sz w:val="24"/>
        </w:rPr>
        <w:t>in</w:t>
      </w:r>
      <w:r>
        <w:rPr>
          <w:spacing w:val="-7"/>
          <w:w w:val="105"/>
          <w:sz w:val="24"/>
        </w:rPr>
        <w:t xml:space="preserve"> </w:t>
      </w:r>
      <w:r>
        <w:rPr>
          <w:w w:val="105"/>
          <w:sz w:val="24"/>
        </w:rPr>
        <w:t xml:space="preserve">the sport of sailing. Our Safety Policy outlines the standards and guidelines that must be adhered to by Member National Authorities (MNA), World Sailing Classes, </w:t>
      </w:r>
      <w:ins w:id="30" w:author="Urvasi Naidoo" w:date="2024-11-04T07:45:00Z" w16du:dateUtc="2024-11-04T07:45:00Z">
        <w:r w:rsidR="008533F7">
          <w:rPr>
            <w:w w:val="105"/>
            <w:sz w:val="24"/>
          </w:rPr>
          <w:t>P</w:t>
        </w:r>
      </w:ins>
      <w:del w:id="31" w:author="Urvasi Naidoo" w:date="2024-11-04T07:45:00Z" w16du:dateUtc="2024-11-04T07:45:00Z">
        <w:r w:rsidDel="008533F7">
          <w:rPr>
            <w:w w:val="105"/>
            <w:sz w:val="24"/>
          </w:rPr>
          <w:delText>p</w:delText>
        </w:r>
      </w:del>
      <w:r>
        <w:rPr>
          <w:w w:val="105"/>
          <w:sz w:val="24"/>
        </w:rPr>
        <w:t>articipants</w:t>
      </w:r>
      <w:ins w:id="32" w:author="Urvasi Naidoo" w:date="2024-11-04T07:46:00Z" w16du:dateUtc="2024-11-04T07:46:00Z">
        <w:r w:rsidR="008533F7">
          <w:rPr>
            <w:w w:val="105"/>
            <w:sz w:val="24"/>
          </w:rPr>
          <w:t xml:space="preserve"> and</w:t>
        </w:r>
      </w:ins>
      <w:del w:id="33" w:author="Urvasi Naidoo" w:date="2024-11-04T07:46:00Z" w16du:dateUtc="2024-11-04T07:46:00Z">
        <w:r w:rsidDel="008533F7">
          <w:rPr>
            <w:w w:val="105"/>
            <w:sz w:val="24"/>
          </w:rPr>
          <w:delText>,</w:delText>
        </w:r>
      </w:del>
      <w:r>
        <w:rPr>
          <w:w w:val="105"/>
          <w:sz w:val="24"/>
        </w:rPr>
        <w:t xml:space="preserve"> Organizing Authorities (OA) </w:t>
      </w:r>
      <w:del w:id="34" w:author="Urvasi Naidoo" w:date="2024-11-04T07:46:00Z" w16du:dateUtc="2024-11-04T07:46:00Z">
        <w:r w:rsidDel="008533F7">
          <w:rPr>
            <w:w w:val="105"/>
            <w:sz w:val="24"/>
          </w:rPr>
          <w:delText>and other stakeholders</w:delText>
        </w:r>
      </w:del>
      <w:r>
        <w:rPr>
          <w:w w:val="105"/>
          <w:sz w:val="24"/>
        </w:rPr>
        <w:t xml:space="preserve"> to create the safest possible environment for all involved.</w:t>
      </w:r>
    </w:p>
    <w:p w14:paraId="4085250A" w14:textId="77777777" w:rsidR="00050ADD" w:rsidRDefault="00050ADD">
      <w:pPr>
        <w:rPr>
          <w:sz w:val="24"/>
        </w:rPr>
      </w:pPr>
    </w:p>
    <w:p w14:paraId="4EEAD70F" w14:textId="77777777" w:rsidR="00050ADD" w:rsidRDefault="00050ADD">
      <w:pPr>
        <w:spacing w:before="73"/>
        <w:rPr>
          <w:sz w:val="24"/>
        </w:rPr>
      </w:pPr>
    </w:p>
    <w:p w14:paraId="22493FE7" w14:textId="77777777" w:rsidR="00050ADD" w:rsidRDefault="00000000">
      <w:pPr>
        <w:pStyle w:val="Heading1"/>
        <w:numPr>
          <w:ilvl w:val="0"/>
          <w:numId w:val="15"/>
        </w:numPr>
        <w:tabs>
          <w:tab w:val="left" w:pos="820"/>
        </w:tabs>
      </w:pPr>
      <w:r>
        <w:rPr>
          <w:w w:val="110"/>
        </w:rPr>
        <w:t>Risk</w:t>
      </w:r>
      <w:r>
        <w:rPr>
          <w:spacing w:val="2"/>
          <w:w w:val="110"/>
        </w:rPr>
        <w:t xml:space="preserve"> </w:t>
      </w:r>
      <w:r>
        <w:rPr>
          <w:w w:val="110"/>
        </w:rPr>
        <w:t>Assessment</w:t>
      </w:r>
      <w:r>
        <w:rPr>
          <w:spacing w:val="6"/>
          <w:w w:val="110"/>
        </w:rPr>
        <w:t xml:space="preserve"> </w:t>
      </w:r>
      <w:r>
        <w:rPr>
          <w:w w:val="110"/>
        </w:rPr>
        <w:t>and</w:t>
      </w:r>
      <w:r>
        <w:rPr>
          <w:spacing w:val="6"/>
          <w:w w:val="110"/>
        </w:rPr>
        <w:t xml:space="preserve"> </w:t>
      </w:r>
      <w:r>
        <w:rPr>
          <w:spacing w:val="-2"/>
          <w:w w:val="110"/>
        </w:rPr>
        <w:t>Mitigation</w:t>
      </w:r>
    </w:p>
    <w:p w14:paraId="6F255882" w14:textId="77777777" w:rsidR="00050ADD" w:rsidRDefault="00000000">
      <w:pPr>
        <w:pStyle w:val="ListParagraph"/>
        <w:numPr>
          <w:ilvl w:val="1"/>
          <w:numId w:val="15"/>
        </w:numPr>
        <w:tabs>
          <w:tab w:val="left" w:pos="820"/>
        </w:tabs>
        <w:spacing w:before="206" w:line="278" w:lineRule="auto"/>
        <w:ind w:right="1726"/>
        <w:rPr>
          <w:rFonts w:ascii="Calibri"/>
          <w:sz w:val="24"/>
        </w:rPr>
      </w:pPr>
      <w:r>
        <w:rPr>
          <w:rFonts w:ascii="Calibri"/>
          <w:sz w:val="24"/>
        </w:rPr>
        <w:t>All</w:t>
      </w:r>
      <w:r>
        <w:rPr>
          <w:rFonts w:ascii="Calibri"/>
          <w:spacing w:val="30"/>
          <w:sz w:val="24"/>
        </w:rPr>
        <w:t xml:space="preserve"> </w:t>
      </w:r>
      <w:r>
        <w:rPr>
          <w:rFonts w:ascii="Calibri"/>
          <w:sz w:val="24"/>
        </w:rPr>
        <w:t>events</w:t>
      </w:r>
      <w:r>
        <w:rPr>
          <w:rFonts w:ascii="Calibri"/>
          <w:spacing w:val="32"/>
          <w:sz w:val="24"/>
        </w:rPr>
        <w:t xml:space="preserve"> </w:t>
      </w:r>
      <w:proofErr w:type="spellStart"/>
      <w:r>
        <w:rPr>
          <w:rFonts w:ascii="Calibri"/>
          <w:sz w:val="24"/>
        </w:rPr>
        <w:t>organised</w:t>
      </w:r>
      <w:proofErr w:type="spellEnd"/>
      <w:r>
        <w:rPr>
          <w:rFonts w:ascii="Calibri"/>
          <w:spacing w:val="32"/>
          <w:sz w:val="24"/>
        </w:rPr>
        <w:t xml:space="preserve"> </w:t>
      </w:r>
      <w:r>
        <w:rPr>
          <w:rFonts w:ascii="Calibri"/>
          <w:sz w:val="24"/>
        </w:rPr>
        <w:t>under</w:t>
      </w:r>
      <w:r>
        <w:rPr>
          <w:rFonts w:ascii="Calibri"/>
          <w:spacing w:val="30"/>
          <w:sz w:val="24"/>
        </w:rPr>
        <w:t xml:space="preserve"> </w:t>
      </w:r>
      <w:r>
        <w:rPr>
          <w:rFonts w:ascii="Calibri"/>
          <w:sz w:val="24"/>
        </w:rPr>
        <w:t>the</w:t>
      </w:r>
      <w:r>
        <w:rPr>
          <w:rFonts w:ascii="Calibri"/>
          <w:spacing w:val="32"/>
          <w:sz w:val="24"/>
        </w:rPr>
        <w:t xml:space="preserve"> </w:t>
      </w:r>
      <w:r>
        <w:rPr>
          <w:rFonts w:ascii="Calibri"/>
          <w:sz w:val="24"/>
        </w:rPr>
        <w:t>auspices</w:t>
      </w:r>
      <w:r>
        <w:rPr>
          <w:rFonts w:ascii="Calibri"/>
          <w:spacing w:val="34"/>
          <w:sz w:val="24"/>
        </w:rPr>
        <w:t xml:space="preserve"> </w:t>
      </w:r>
      <w:r>
        <w:rPr>
          <w:rFonts w:ascii="Calibri"/>
          <w:sz w:val="24"/>
        </w:rPr>
        <w:t>of</w:t>
      </w:r>
      <w:r>
        <w:rPr>
          <w:rFonts w:ascii="Calibri"/>
          <w:spacing w:val="36"/>
          <w:sz w:val="24"/>
        </w:rPr>
        <w:t xml:space="preserve"> </w:t>
      </w:r>
      <w:r>
        <w:rPr>
          <w:rFonts w:ascii="Calibri"/>
          <w:sz w:val="24"/>
        </w:rPr>
        <w:t>World</w:t>
      </w:r>
      <w:r>
        <w:rPr>
          <w:rFonts w:ascii="Calibri"/>
          <w:spacing w:val="30"/>
          <w:sz w:val="24"/>
        </w:rPr>
        <w:t xml:space="preserve"> </w:t>
      </w:r>
      <w:r>
        <w:rPr>
          <w:rFonts w:ascii="Calibri"/>
          <w:sz w:val="24"/>
        </w:rPr>
        <w:t>Sailing</w:t>
      </w:r>
      <w:r>
        <w:rPr>
          <w:rFonts w:ascii="Calibri"/>
          <w:spacing w:val="32"/>
          <w:sz w:val="24"/>
        </w:rPr>
        <w:t xml:space="preserve"> </w:t>
      </w:r>
      <w:r>
        <w:rPr>
          <w:rFonts w:ascii="Calibri"/>
          <w:sz w:val="24"/>
        </w:rPr>
        <w:t>must</w:t>
      </w:r>
      <w:r>
        <w:rPr>
          <w:rFonts w:ascii="Calibri"/>
          <w:spacing w:val="34"/>
          <w:sz w:val="24"/>
        </w:rPr>
        <w:t xml:space="preserve"> </w:t>
      </w:r>
      <w:r>
        <w:rPr>
          <w:rFonts w:ascii="Calibri"/>
          <w:sz w:val="24"/>
        </w:rPr>
        <w:t>conduct</w:t>
      </w:r>
      <w:r>
        <w:rPr>
          <w:rFonts w:ascii="Calibri"/>
          <w:spacing w:val="34"/>
          <w:sz w:val="24"/>
        </w:rPr>
        <w:t xml:space="preserve"> </w:t>
      </w:r>
      <w:r>
        <w:rPr>
          <w:rFonts w:ascii="Calibri"/>
          <w:sz w:val="24"/>
        </w:rPr>
        <w:t>a thorough</w:t>
      </w:r>
      <w:r>
        <w:rPr>
          <w:rFonts w:ascii="Calibri"/>
          <w:spacing w:val="39"/>
          <w:sz w:val="24"/>
        </w:rPr>
        <w:t xml:space="preserve"> </w:t>
      </w:r>
      <w:r>
        <w:rPr>
          <w:rFonts w:ascii="Calibri"/>
          <w:sz w:val="24"/>
        </w:rPr>
        <w:t>risk</w:t>
      </w:r>
      <w:r>
        <w:rPr>
          <w:rFonts w:ascii="Calibri"/>
          <w:spacing w:val="40"/>
          <w:sz w:val="24"/>
        </w:rPr>
        <w:t xml:space="preserve"> </w:t>
      </w:r>
      <w:r>
        <w:rPr>
          <w:rFonts w:ascii="Calibri"/>
          <w:sz w:val="24"/>
        </w:rPr>
        <w:t>assessment</w:t>
      </w:r>
      <w:r>
        <w:rPr>
          <w:rFonts w:ascii="Calibri"/>
          <w:spacing w:val="35"/>
          <w:sz w:val="24"/>
        </w:rPr>
        <w:t xml:space="preserve"> </w:t>
      </w:r>
      <w:r>
        <w:rPr>
          <w:rFonts w:ascii="Calibri"/>
          <w:sz w:val="24"/>
        </w:rPr>
        <w:t>prior</w:t>
      </w:r>
      <w:r>
        <w:rPr>
          <w:rFonts w:ascii="Calibri"/>
          <w:spacing w:val="35"/>
          <w:sz w:val="24"/>
        </w:rPr>
        <w:t xml:space="preserve"> </w:t>
      </w:r>
      <w:r>
        <w:rPr>
          <w:rFonts w:ascii="Calibri"/>
          <w:sz w:val="24"/>
        </w:rPr>
        <w:t>to</w:t>
      </w:r>
      <w:r>
        <w:rPr>
          <w:rFonts w:ascii="Calibri"/>
          <w:spacing w:val="39"/>
          <w:sz w:val="24"/>
        </w:rPr>
        <w:t xml:space="preserve"> </w:t>
      </w:r>
      <w:r>
        <w:rPr>
          <w:rFonts w:ascii="Calibri"/>
          <w:sz w:val="24"/>
        </w:rPr>
        <w:t>the</w:t>
      </w:r>
      <w:r>
        <w:rPr>
          <w:rFonts w:ascii="Calibri"/>
          <w:spacing w:val="37"/>
          <w:sz w:val="24"/>
        </w:rPr>
        <w:t xml:space="preserve"> </w:t>
      </w:r>
      <w:r>
        <w:rPr>
          <w:rFonts w:ascii="Calibri"/>
          <w:sz w:val="24"/>
        </w:rPr>
        <w:t>commencement</w:t>
      </w:r>
      <w:r>
        <w:rPr>
          <w:rFonts w:ascii="Calibri"/>
          <w:spacing w:val="35"/>
          <w:sz w:val="24"/>
        </w:rPr>
        <w:t xml:space="preserve"> </w:t>
      </w:r>
      <w:r>
        <w:rPr>
          <w:rFonts w:ascii="Calibri"/>
          <w:sz w:val="24"/>
        </w:rPr>
        <w:t>of</w:t>
      </w:r>
      <w:r>
        <w:rPr>
          <w:rFonts w:ascii="Calibri"/>
          <w:spacing w:val="39"/>
          <w:sz w:val="24"/>
        </w:rPr>
        <w:t xml:space="preserve"> </w:t>
      </w:r>
      <w:r>
        <w:rPr>
          <w:rFonts w:ascii="Calibri"/>
          <w:sz w:val="24"/>
        </w:rPr>
        <w:t>any</w:t>
      </w:r>
      <w:r>
        <w:rPr>
          <w:rFonts w:ascii="Calibri"/>
          <w:spacing w:val="35"/>
          <w:sz w:val="24"/>
        </w:rPr>
        <w:t xml:space="preserve"> </w:t>
      </w:r>
      <w:r>
        <w:rPr>
          <w:rFonts w:ascii="Calibri"/>
          <w:sz w:val="24"/>
        </w:rPr>
        <w:t>activities.</w:t>
      </w:r>
    </w:p>
    <w:p w14:paraId="06C15A08" w14:textId="26DFA416" w:rsidR="00050ADD" w:rsidRDefault="00000000">
      <w:pPr>
        <w:tabs>
          <w:tab w:val="left" w:pos="820"/>
        </w:tabs>
        <w:spacing w:before="158" w:line="278" w:lineRule="auto"/>
        <w:ind w:left="820" w:right="1082" w:hanging="720"/>
        <w:rPr>
          <w:sz w:val="24"/>
        </w:rPr>
      </w:pPr>
      <w:r>
        <w:rPr>
          <w:spacing w:val="-4"/>
          <w:w w:val="105"/>
          <w:sz w:val="24"/>
        </w:rPr>
        <w:t>1.2</w:t>
      </w:r>
      <w:r>
        <w:rPr>
          <w:sz w:val="24"/>
        </w:rPr>
        <w:tab/>
      </w:r>
      <w:r>
        <w:rPr>
          <w:w w:val="105"/>
          <w:sz w:val="24"/>
        </w:rPr>
        <w:t>Identified</w:t>
      </w:r>
      <w:r>
        <w:rPr>
          <w:spacing w:val="-7"/>
          <w:w w:val="105"/>
          <w:sz w:val="24"/>
        </w:rPr>
        <w:t xml:space="preserve"> </w:t>
      </w:r>
      <w:r>
        <w:rPr>
          <w:w w:val="105"/>
          <w:sz w:val="24"/>
        </w:rPr>
        <w:t>risks</w:t>
      </w:r>
      <w:r>
        <w:rPr>
          <w:spacing w:val="-6"/>
          <w:w w:val="105"/>
          <w:sz w:val="24"/>
        </w:rPr>
        <w:t xml:space="preserve"> </w:t>
      </w:r>
      <w:r>
        <w:rPr>
          <w:w w:val="105"/>
          <w:sz w:val="24"/>
        </w:rPr>
        <w:t>must</w:t>
      </w:r>
      <w:r>
        <w:rPr>
          <w:spacing w:val="-9"/>
          <w:w w:val="105"/>
          <w:sz w:val="24"/>
        </w:rPr>
        <w:t xml:space="preserve"> </w:t>
      </w:r>
      <w:r>
        <w:rPr>
          <w:w w:val="105"/>
          <w:sz w:val="24"/>
        </w:rPr>
        <w:t>be</w:t>
      </w:r>
      <w:r>
        <w:rPr>
          <w:spacing w:val="-5"/>
          <w:w w:val="105"/>
          <w:sz w:val="24"/>
        </w:rPr>
        <w:t xml:space="preserve"> </w:t>
      </w:r>
      <w:ins w:id="35" w:author="Urvasi Naidoo" w:date="2024-11-04T07:46:00Z" w16du:dateUtc="2024-11-04T07:46:00Z">
        <w:r w:rsidR="007309A6">
          <w:rPr>
            <w:spacing w:val="-5"/>
            <w:w w:val="105"/>
            <w:sz w:val="24"/>
          </w:rPr>
          <w:t>mitigated</w:t>
        </w:r>
      </w:ins>
      <w:ins w:id="36" w:author="Urvasi Naidoo" w:date="2024-11-05T06:06:00Z" w16du:dateUtc="2024-11-05T06:06:00Z">
        <w:r w:rsidR="00092093">
          <w:rPr>
            <w:spacing w:val="-5"/>
            <w:w w:val="105"/>
            <w:sz w:val="24"/>
          </w:rPr>
          <w:t xml:space="preserve"> </w:t>
        </w:r>
      </w:ins>
      <w:del w:id="37" w:author="Urvasi Naidoo" w:date="2024-11-04T07:46:00Z" w16du:dateUtc="2024-11-04T07:46:00Z">
        <w:r w:rsidDel="007309A6">
          <w:rPr>
            <w:w w:val="105"/>
            <w:sz w:val="24"/>
          </w:rPr>
          <w:delText>minimised</w:delText>
        </w:r>
        <w:r w:rsidDel="007309A6">
          <w:rPr>
            <w:spacing w:val="-7"/>
            <w:w w:val="105"/>
            <w:sz w:val="24"/>
          </w:rPr>
          <w:delText xml:space="preserve"> </w:delText>
        </w:r>
        <w:r w:rsidDel="007309A6">
          <w:rPr>
            <w:w w:val="105"/>
            <w:sz w:val="24"/>
          </w:rPr>
          <w:delText>or</w:delText>
        </w:r>
        <w:r w:rsidDel="007309A6">
          <w:rPr>
            <w:spacing w:val="-8"/>
            <w:w w:val="105"/>
            <w:sz w:val="24"/>
          </w:rPr>
          <w:delText xml:space="preserve"> </w:delText>
        </w:r>
        <w:r w:rsidDel="007309A6">
          <w:rPr>
            <w:w w:val="105"/>
            <w:sz w:val="24"/>
          </w:rPr>
          <w:delText>eliminated</w:delText>
        </w:r>
        <w:r w:rsidDel="007309A6">
          <w:rPr>
            <w:spacing w:val="-8"/>
            <w:w w:val="105"/>
            <w:sz w:val="24"/>
          </w:rPr>
          <w:delText xml:space="preserve"> </w:delText>
        </w:r>
      </w:del>
      <w:r>
        <w:rPr>
          <w:w w:val="105"/>
          <w:sz w:val="24"/>
        </w:rPr>
        <w:t>to</w:t>
      </w:r>
      <w:r>
        <w:rPr>
          <w:spacing w:val="-8"/>
          <w:w w:val="105"/>
          <w:sz w:val="24"/>
        </w:rPr>
        <w:t xml:space="preserve"> </w:t>
      </w:r>
      <w:r>
        <w:rPr>
          <w:w w:val="105"/>
          <w:sz w:val="24"/>
        </w:rPr>
        <w:t>the</w:t>
      </w:r>
      <w:r>
        <w:rPr>
          <w:spacing w:val="-7"/>
          <w:w w:val="105"/>
          <w:sz w:val="24"/>
        </w:rPr>
        <w:t xml:space="preserve"> </w:t>
      </w:r>
      <w:r>
        <w:rPr>
          <w:w w:val="105"/>
          <w:sz w:val="24"/>
        </w:rPr>
        <w:t>extent</w:t>
      </w:r>
      <w:r>
        <w:rPr>
          <w:spacing w:val="-8"/>
          <w:w w:val="105"/>
          <w:sz w:val="24"/>
        </w:rPr>
        <w:t xml:space="preserve"> </w:t>
      </w:r>
      <w:r>
        <w:rPr>
          <w:w w:val="105"/>
          <w:sz w:val="24"/>
        </w:rPr>
        <w:t>possible</w:t>
      </w:r>
      <w:r>
        <w:rPr>
          <w:spacing w:val="-7"/>
          <w:w w:val="105"/>
          <w:sz w:val="24"/>
        </w:rPr>
        <w:t xml:space="preserve"> </w:t>
      </w:r>
      <w:r>
        <w:rPr>
          <w:w w:val="105"/>
          <w:sz w:val="24"/>
        </w:rPr>
        <w:t>through appropriate safety measures and procedures.</w:t>
      </w:r>
    </w:p>
    <w:p w14:paraId="42A7A079" w14:textId="77777777" w:rsidR="00050ADD" w:rsidRDefault="00050ADD">
      <w:pPr>
        <w:rPr>
          <w:sz w:val="24"/>
        </w:rPr>
      </w:pPr>
    </w:p>
    <w:p w14:paraId="33C42B4F" w14:textId="77777777" w:rsidR="00050ADD" w:rsidRDefault="00050ADD">
      <w:pPr>
        <w:spacing w:before="74"/>
        <w:rPr>
          <w:sz w:val="24"/>
        </w:rPr>
      </w:pPr>
    </w:p>
    <w:p w14:paraId="07BE3804" w14:textId="77777777" w:rsidR="00050ADD" w:rsidRDefault="00000000">
      <w:pPr>
        <w:pStyle w:val="Heading1"/>
        <w:numPr>
          <w:ilvl w:val="0"/>
          <w:numId w:val="15"/>
        </w:numPr>
        <w:tabs>
          <w:tab w:val="left" w:pos="820"/>
        </w:tabs>
      </w:pPr>
      <w:r>
        <w:rPr>
          <w:spacing w:val="6"/>
        </w:rPr>
        <w:t>Equipment</w:t>
      </w:r>
      <w:r>
        <w:rPr>
          <w:spacing w:val="31"/>
        </w:rPr>
        <w:t xml:space="preserve"> </w:t>
      </w:r>
      <w:r>
        <w:rPr>
          <w:spacing w:val="-2"/>
        </w:rPr>
        <w:t>Compliance</w:t>
      </w:r>
    </w:p>
    <w:p w14:paraId="27779B6A" w14:textId="77777777" w:rsidR="00050ADD" w:rsidRDefault="00000000">
      <w:pPr>
        <w:pStyle w:val="ListParagraph"/>
        <w:numPr>
          <w:ilvl w:val="1"/>
          <w:numId w:val="14"/>
        </w:numPr>
        <w:tabs>
          <w:tab w:val="left" w:pos="820"/>
        </w:tabs>
        <w:spacing w:before="206" w:line="278" w:lineRule="auto"/>
        <w:ind w:right="1136"/>
        <w:rPr>
          <w:rFonts w:ascii="Calibri"/>
          <w:sz w:val="24"/>
        </w:rPr>
      </w:pPr>
      <w:r>
        <w:rPr>
          <w:rFonts w:ascii="Calibri"/>
          <w:w w:val="105"/>
          <w:sz w:val="24"/>
        </w:rPr>
        <w:t>All</w:t>
      </w:r>
      <w:r>
        <w:rPr>
          <w:rFonts w:ascii="Calibri"/>
          <w:spacing w:val="-6"/>
          <w:w w:val="105"/>
          <w:sz w:val="24"/>
        </w:rPr>
        <w:t xml:space="preserve"> </w:t>
      </w:r>
      <w:r>
        <w:rPr>
          <w:rFonts w:ascii="Calibri"/>
          <w:w w:val="105"/>
          <w:sz w:val="24"/>
        </w:rPr>
        <w:t>equipment</w:t>
      </w:r>
      <w:r>
        <w:rPr>
          <w:rFonts w:ascii="Calibri"/>
          <w:spacing w:val="-6"/>
          <w:w w:val="105"/>
          <w:sz w:val="24"/>
        </w:rPr>
        <w:t xml:space="preserve"> </w:t>
      </w:r>
      <w:r>
        <w:rPr>
          <w:rFonts w:ascii="Calibri"/>
          <w:w w:val="105"/>
          <w:sz w:val="24"/>
        </w:rPr>
        <w:t>used</w:t>
      </w:r>
      <w:r>
        <w:rPr>
          <w:rFonts w:ascii="Calibri"/>
          <w:spacing w:val="-5"/>
          <w:w w:val="105"/>
          <w:sz w:val="24"/>
        </w:rPr>
        <w:t xml:space="preserve"> </w:t>
      </w:r>
      <w:r>
        <w:rPr>
          <w:rFonts w:ascii="Calibri"/>
          <w:w w:val="105"/>
          <w:sz w:val="24"/>
        </w:rPr>
        <w:t>during</w:t>
      </w:r>
      <w:r>
        <w:rPr>
          <w:rFonts w:ascii="Calibri"/>
          <w:spacing w:val="-6"/>
          <w:w w:val="105"/>
          <w:sz w:val="24"/>
        </w:rPr>
        <w:t xml:space="preserve"> </w:t>
      </w:r>
      <w:r>
        <w:rPr>
          <w:rFonts w:ascii="Calibri"/>
          <w:w w:val="105"/>
          <w:sz w:val="24"/>
        </w:rPr>
        <w:t>World</w:t>
      </w:r>
      <w:r>
        <w:rPr>
          <w:rFonts w:ascii="Calibri"/>
          <w:spacing w:val="-3"/>
          <w:w w:val="105"/>
          <w:sz w:val="24"/>
        </w:rPr>
        <w:t xml:space="preserve"> </w:t>
      </w:r>
      <w:r>
        <w:rPr>
          <w:rFonts w:ascii="Calibri"/>
          <w:w w:val="105"/>
          <w:sz w:val="24"/>
        </w:rPr>
        <w:t>Sailing</w:t>
      </w:r>
      <w:r>
        <w:rPr>
          <w:rFonts w:ascii="Calibri"/>
          <w:spacing w:val="-1"/>
          <w:w w:val="105"/>
          <w:sz w:val="24"/>
        </w:rPr>
        <w:t xml:space="preserve"> </w:t>
      </w:r>
      <w:r>
        <w:rPr>
          <w:rFonts w:ascii="Calibri"/>
          <w:w w:val="105"/>
          <w:sz w:val="24"/>
        </w:rPr>
        <w:t>sanctioned</w:t>
      </w:r>
      <w:r>
        <w:rPr>
          <w:rFonts w:ascii="Calibri"/>
          <w:spacing w:val="-6"/>
          <w:w w:val="105"/>
          <w:sz w:val="24"/>
        </w:rPr>
        <w:t xml:space="preserve"> </w:t>
      </w:r>
      <w:r>
        <w:rPr>
          <w:rFonts w:ascii="Calibri"/>
          <w:w w:val="105"/>
          <w:sz w:val="24"/>
        </w:rPr>
        <w:t>events</w:t>
      </w:r>
      <w:r>
        <w:rPr>
          <w:rFonts w:ascii="Calibri"/>
          <w:spacing w:val="-5"/>
          <w:w w:val="105"/>
          <w:sz w:val="24"/>
        </w:rPr>
        <w:t xml:space="preserve"> </w:t>
      </w:r>
      <w:r>
        <w:rPr>
          <w:rFonts w:ascii="Calibri"/>
          <w:w w:val="105"/>
          <w:sz w:val="24"/>
        </w:rPr>
        <w:t>or</w:t>
      </w:r>
      <w:r>
        <w:rPr>
          <w:rFonts w:ascii="Calibri"/>
          <w:spacing w:val="-7"/>
          <w:w w:val="105"/>
          <w:sz w:val="24"/>
        </w:rPr>
        <w:t xml:space="preserve"> </w:t>
      </w:r>
      <w:r>
        <w:rPr>
          <w:rFonts w:ascii="Calibri"/>
          <w:w w:val="105"/>
          <w:sz w:val="24"/>
        </w:rPr>
        <w:t>by</w:t>
      </w:r>
      <w:r>
        <w:rPr>
          <w:rFonts w:ascii="Calibri"/>
          <w:spacing w:val="-6"/>
          <w:w w:val="105"/>
          <w:sz w:val="24"/>
        </w:rPr>
        <w:t xml:space="preserve"> </w:t>
      </w:r>
      <w:r>
        <w:rPr>
          <w:rFonts w:ascii="Calibri"/>
          <w:w w:val="105"/>
          <w:sz w:val="24"/>
        </w:rPr>
        <w:t>World</w:t>
      </w:r>
      <w:r>
        <w:rPr>
          <w:rFonts w:ascii="Calibri"/>
          <w:spacing w:val="-6"/>
          <w:w w:val="105"/>
          <w:sz w:val="24"/>
        </w:rPr>
        <w:t xml:space="preserve"> </w:t>
      </w:r>
      <w:r>
        <w:rPr>
          <w:rFonts w:ascii="Calibri"/>
          <w:w w:val="105"/>
          <w:sz w:val="24"/>
        </w:rPr>
        <w:t xml:space="preserve">Sailing Classes must meet the safety standards relevant </w:t>
      </w:r>
      <w:proofErr w:type="gramStart"/>
      <w:r>
        <w:rPr>
          <w:rFonts w:ascii="Calibri"/>
          <w:w w:val="105"/>
          <w:sz w:val="24"/>
        </w:rPr>
        <w:t>for</w:t>
      </w:r>
      <w:proofErr w:type="gramEnd"/>
      <w:r>
        <w:rPr>
          <w:rFonts w:ascii="Calibri"/>
          <w:w w:val="105"/>
          <w:sz w:val="24"/>
        </w:rPr>
        <w:t xml:space="preserve"> the event and location.</w:t>
      </w:r>
    </w:p>
    <w:p w14:paraId="3292008F" w14:textId="77777777" w:rsidR="00050ADD" w:rsidRDefault="00000000">
      <w:pPr>
        <w:pStyle w:val="ListParagraph"/>
        <w:numPr>
          <w:ilvl w:val="1"/>
          <w:numId w:val="14"/>
        </w:numPr>
        <w:tabs>
          <w:tab w:val="left" w:pos="820"/>
        </w:tabs>
        <w:spacing w:before="158" w:line="278" w:lineRule="auto"/>
        <w:ind w:right="1485"/>
        <w:rPr>
          <w:rFonts w:ascii="Calibri"/>
          <w:sz w:val="24"/>
        </w:rPr>
      </w:pPr>
      <w:r>
        <w:rPr>
          <w:rFonts w:ascii="Calibri"/>
          <w:w w:val="105"/>
          <w:sz w:val="24"/>
        </w:rPr>
        <w:t>Regular inspections and maintenance of equipment must be conducted to ensure that equipment is in safe and operational condition.</w:t>
      </w:r>
    </w:p>
    <w:p w14:paraId="262C39A1" w14:textId="77777777" w:rsidR="00050ADD" w:rsidRDefault="00050ADD">
      <w:pPr>
        <w:rPr>
          <w:sz w:val="24"/>
        </w:rPr>
      </w:pPr>
    </w:p>
    <w:p w14:paraId="09AB9A80" w14:textId="77777777" w:rsidR="00050ADD" w:rsidRDefault="00050ADD">
      <w:pPr>
        <w:spacing w:before="73"/>
        <w:rPr>
          <w:sz w:val="24"/>
        </w:rPr>
      </w:pPr>
    </w:p>
    <w:p w14:paraId="1752DF25" w14:textId="77777777" w:rsidR="00050ADD" w:rsidRDefault="00000000">
      <w:pPr>
        <w:pStyle w:val="Heading1"/>
        <w:numPr>
          <w:ilvl w:val="0"/>
          <w:numId w:val="15"/>
        </w:numPr>
        <w:tabs>
          <w:tab w:val="left" w:pos="820"/>
        </w:tabs>
        <w:spacing w:before="1"/>
      </w:pPr>
      <w:r>
        <w:t>Training</w:t>
      </w:r>
      <w:r>
        <w:rPr>
          <w:spacing w:val="25"/>
        </w:rPr>
        <w:t xml:space="preserve"> </w:t>
      </w:r>
      <w:r>
        <w:t>and</w:t>
      </w:r>
      <w:r>
        <w:rPr>
          <w:spacing w:val="28"/>
        </w:rPr>
        <w:t xml:space="preserve"> </w:t>
      </w:r>
      <w:r>
        <w:rPr>
          <w:spacing w:val="-2"/>
        </w:rPr>
        <w:t>Education</w:t>
      </w:r>
    </w:p>
    <w:p w14:paraId="61473C39" w14:textId="1A3D8BBC" w:rsidR="00050ADD" w:rsidRDefault="00000000">
      <w:pPr>
        <w:pStyle w:val="ListParagraph"/>
        <w:numPr>
          <w:ilvl w:val="1"/>
          <w:numId w:val="13"/>
        </w:numPr>
        <w:tabs>
          <w:tab w:val="left" w:pos="820"/>
        </w:tabs>
        <w:spacing w:before="206" w:line="278" w:lineRule="auto"/>
        <w:ind w:right="1189"/>
        <w:rPr>
          <w:rFonts w:ascii="Calibri"/>
          <w:sz w:val="24"/>
        </w:rPr>
      </w:pPr>
      <w:r>
        <w:rPr>
          <w:noProof/>
        </w:rPr>
        <mc:AlternateContent>
          <mc:Choice Requires="wps">
            <w:drawing>
              <wp:anchor distT="0" distB="0" distL="0" distR="0" simplePos="0" relativeHeight="15729152" behindDoc="0" locked="0" layoutInCell="1" allowOverlap="1" wp14:anchorId="4ECB3A8F" wp14:editId="65924E2C">
                <wp:simplePos x="0" y="0"/>
                <wp:positionH relativeFrom="page">
                  <wp:posOffset>5074284</wp:posOffset>
                </wp:positionH>
                <wp:positionV relativeFrom="paragraph">
                  <wp:posOffset>498867</wp:posOffset>
                </wp:positionV>
                <wp:extent cx="30480"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175"/>
                        </a:xfrm>
                        <a:custGeom>
                          <a:avLst/>
                          <a:gdLst/>
                          <a:ahLst/>
                          <a:cxnLst/>
                          <a:rect l="l" t="t" r="r" b="b"/>
                          <a:pathLst>
                            <a:path w="30480" h="3175">
                              <a:moveTo>
                                <a:pt x="30479" y="0"/>
                              </a:moveTo>
                              <a:lnTo>
                                <a:pt x="0" y="0"/>
                              </a:lnTo>
                              <a:lnTo>
                                <a:pt x="0" y="3047"/>
                              </a:lnTo>
                              <a:lnTo>
                                <a:pt x="30479" y="3047"/>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3140E" id="Graphic 2" o:spid="_x0000_s1026" style="position:absolute;margin-left:399.55pt;margin-top:39.3pt;width:2.4pt;height:.25pt;z-index:15729152;visibility:visible;mso-wrap-style:square;mso-wrap-distance-left:0;mso-wrap-distance-top:0;mso-wrap-distance-right:0;mso-wrap-distance-bottom:0;mso-position-horizontal:absolute;mso-position-horizontal-relative:page;mso-position-vertical:absolute;mso-position-vertical-relative:text;v-text-anchor:top" coordsize="30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" path="m30479,l,,,3047r30479,l30479,xe" fillcolor="black" stroked="f">
                <v:path arrowok="t"/>
                <w10:wrap anchorx="page"/>
              </v:shape>
            </w:pict>
          </mc:Fallback>
        </mc:AlternateContent>
      </w:r>
      <w:r>
        <w:rPr>
          <w:rFonts w:ascii="Calibri"/>
          <w:w w:val="105"/>
          <w:sz w:val="24"/>
        </w:rPr>
        <w:t>All</w:t>
      </w:r>
      <w:r>
        <w:rPr>
          <w:rFonts w:ascii="Calibri"/>
          <w:spacing w:val="-5"/>
          <w:w w:val="105"/>
          <w:sz w:val="24"/>
        </w:rPr>
        <w:t xml:space="preserve"> </w:t>
      </w:r>
      <w:ins w:id="38" w:author="Urvasi Naidoo" w:date="2024-11-04T07:47:00Z" w16du:dateUtc="2024-11-04T07:47:00Z">
        <w:r w:rsidR="007309A6">
          <w:rPr>
            <w:rFonts w:ascii="Calibri"/>
            <w:w w:val="105"/>
            <w:sz w:val="24"/>
          </w:rPr>
          <w:t>P</w:t>
        </w:r>
      </w:ins>
      <w:del w:id="39" w:author="Urvasi Naidoo" w:date="2024-11-04T07:47:00Z" w16du:dateUtc="2024-11-04T07:47:00Z">
        <w:r w:rsidDel="007309A6">
          <w:rPr>
            <w:rFonts w:ascii="Calibri"/>
            <w:w w:val="105"/>
            <w:sz w:val="24"/>
          </w:rPr>
          <w:delText>p</w:delText>
        </w:r>
      </w:del>
      <w:r>
        <w:rPr>
          <w:rFonts w:ascii="Calibri"/>
          <w:w w:val="105"/>
          <w:sz w:val="24"/>
        </w:rPr>
        <w:t>articipants</w:t>
      </w:r>
      <w:r>
        <w:rPr>
          <w:rFonts w:ascii="Calibri"/>
          <w:spacing w:val="-3"/>
          <w:w w:val="105"/>
          <w:sz w:val="24"/>
        </w:rPr>
        <w:t xml:space="preserve"> </w:t>
      </w:r>
      <w:r>
        <w:rPr>
          <w:rFonts w:ascii="Calibri"/>
          <w:w w:val="105"/>
          <w:sz w:val="24"/>
        </w:rPr>
        <w:t>in</w:t>
      </w:r>
      <w:r>
        <w:rPr>
          <w:rFonts w:ascii="Calibri"/>
          <w:spacing w:val="-4"/>
          <w:w w:val="105"/>
          <w:sz w:val="24"/>
        </w:rPr>
        <w:t xml:space="preserve"> </w:t>
      </w:r>
      <w:proofErr w:type="gramStart"/>
      <w:r>
        <w:rPr>
          <w:rFonts w:ascii="Calibri"/>
          <w:w w:val="105"/>
          <w:sz w:val="24"/>
        </w:rPr>
        <w:t>World</w:t>
      </w:r>
      <w:proofErr w:type="gramEnd"/>
      <w:r>
        <w:rPr>
          <w:rFonts w:ascii="Calibri"/>
          <w:spacing w:val="-5"/>
          <w:w w:val="105"/>
          <w:sz w:val="24"/>
        </w:rPr>
        <w:t xml:space="preserve"> </w:t>
      </w:r>
      <w:r>
        <w:rPr>
          <w:rFonts w:ascii="Calibri"/>
          <w:w w:val="105"/>
          <w:sz w:val="24"/>
        </w:rPr>
        <w:t>Sailing</w:t>
      </w:r>
      <w:r>
        <w:rPr>
          <w:rFonts w:ascii="Calibri"/>
          <w:spacing w:val="-5"/>
          <w:w w:val="105"/>
          <w:sz w:val="24"/>
        </w:rPr>
        <w:t xml:space="preserve"> </w:t>
      </w:r>
      <w:r>
        <w:rPr>
          <w:rFonts w:ascii="Calibri"/>
          <w:w w:val="105"/>
          <w:sz w:val="24"/>
        </w:rPr>
        <w:t>sanctioned</w:t>
      </w:r>
      <w:r>
        <w:rPr>
          <w:rFonts w:ascii="Calibri"/>
          <w:spacing w:val="-4"/>
          <w:w w:val="105"/>
          <w:sz w:val="24"/>
        </w:rPr>
        <w:t xml:space="preserve"> </w:t>
      </w:r>
      <w:r>
        <w:rPr>
          <w:rFonts w:ascii="Calibri"/>
          <w:w w:val="105"/>
          <w:sz w:val="24"/>
        </w:rPr>
        <w:t>events</w:t>
      </w:r>
      <w:r>
        <w:rPr>
          <w:rFonts w:ascii="Calibri"/>
          <w:spacing w:val="-4"/>
          <w:w w:val="105"/>
          <w:sz w:val="24"/>
        </w:rPr>
        <w:t xml:space="preserve"> </w:t>
      </w:r>
      <w:r>
        <w:rPr>
          <w:rFonts w:ascii="Calibri"/>
          <w:w w:val="105"/>
          <w:sz w:val="24"/>
        </w:rPr>
        <w:t>must</w:t>
      </w:r>
      <w:r>
        <w:rPr>
          <w:rFonts w:ascii="Calibri"/>
          <w:spacing w:val="-5"/>
          <w:w w:val="105"/>
          <w:sz w:val="24"/>
        </w:rPr>
        <w:t xml:space="preserve"> </w:t>
      </w:r>
      <w:r>
        <w:rPr>
          <w:rFonts w:ascii="Calibri"/>
          <w:w w:val="105"/>
          <w:sz w:val="24"/>
        </w:rPr>
        <w:t>adhere</w:t>
      </w:r>
      <w:r>
        <w:rPr>
          <w:rFonts w:ascii="Calibri"/>
          <w:spacing w:val="-4"/>
          <w:w w:val="105"/>
          <w:sz w:val="24"/>
        </w:rPr>
        <w:t xml:space="preserve"> </w:t>
      </w:r>
      <w:r>
        <w:rPr>
          <w:rFonts w:ascii="Calibri"/>
          <w:w w:val="105"/>
          <w:sz w:val="24"/>
        </w:rPr>
        <w:t>to</w:t>
      </w:r>
      <w:r>
        <w:rPr>
          <w:rFonts w:ascii="Calibri"/>
          <w:spacing w:val="-5"/>
          <w:w w:val="105"/>
          <w:sz w:val="24"/>
        </w:rPr>
        <w:t xml:space="preserve"> </w:t>
      </w:r>
      <w:r>
        <w:rPr>
          <w:rFonts w:ascii="Calibri"/>
          <w:w w:val="105"/>
          <w:sz w:val="24"/>
        </w:rPr>
        <w:t>the</w:t>
      </w:r>
      <w:r>
        <w:rPr>
          <w:rFonts w:ascii="Calibri"/>
          <w:spacing w:val="-1"/>
          <w:w w:val="105"/>
          <w:sz w:val="24"/>
        </w:rPr>
        <w:t xml:space="preserve"> </w:t>
      </w:r>
      <w:r>
        <w:rPr>
          <w:rFonts w:ascii="Calibri"/>
          <w:w w:val="105"/>
          <w:sz w:val="24"/>
        </w:rPr>
        <w:t>general safety practices applicable to their setting.</w:t>
      </w:r>
      <w:r>
        <w:rPr>
          <w:rFonts w:ascii="Calibri"/>
          <w:spacing w:val="40"/>
          <w:w w:val="105"/>
          <w:sz w:val="24"/>
        </w:rPr>
        <w:t xml:space="preserve"> </w:t>
      </w:r>
      <w:r>
        <w:rPr>
          <w:rFonts w:ascii="Calibri"/>
          <w:w w:val="105"/>
          <w:sz w:val="24"/>
        </w:rPr>
        <w:t>In addition to World Sailing regulations</w:t>
      </w:r>
      <w:r>
        <w:rPr>
          <w:rFonts w:ascii="Calibri"/>
          <w:spacing w:val="-2"/>
          <w:w w:val="105"/>
          <w:sz w:val="24"/>
        </w:rPr>
        <w:t xml:space="preserve"> </w:t>
      </w:r>
      <w:r>
        <w:rPr>
          <w:rFonts w:ascii="Calibri"/>
          <w:w w:val="105"/>
          <w:sz w:val="24"/>
        </w:rPr>
        <w:t>or</w:t>
      </w:r>
      <w:r>
        <w:rPr>
          <w:rFonts w:ascii="Calibri"/>
          <w:spacing w:val="-1"/>
          <w:w w:val="105"/>
          <w:sz w:val="24"/>
        </w:rPr>
        <w:t xml:space="preserve"> </w:t>
      </w:r>
      <w:r>
        <w:rPr>
          <w:rFonts w:ascii="Calibri"/>
          <w:w w:val="105"/>
          <w:sz w:val="24"/>
        </w:rPr>
        <w:t>guidelines,</w:t>
      </w:r>
      <w:r>
        <w:rPr>
          <w:rFonts w:ascii="Calibri"/>
          <w:spacing w:val="-2"/>
          <w:w w:val="105"/>
          <w:sz w:val="24"/>
        </w:rPr>
        <w:t xml:space="preserve"> </w:t>
      </w:r>
      <w:proofErr w:type="spellStart"/>
      <w:r>
        <w:rPr>
          <w:rFonts w:ascii="Calibri"/>
          <w:w w:val="105"/>
          <w:sz w:val="24"/>
        </w:rPr>
        <w:t>Organising</w:t>
      </w:r>
      <w:proofErr w:type="spellEnd"/>
      <w:r>
        <w:rPr>
          <w:rFonts w:ascii="Calibri"/>
          <w:spacing w:val="-3"/>
          <w:w w:val="105"/>
          <w:sz w:val="24"/>
        </w:rPr>
        <w:t xml:space="preserve"> </w:t>
      </w:r>
      <w:r>
        <w:rPr>
          <w:rFonts w:ascii="Calibri"/>
          <w:w w:val="105"/>
          <w:sz w:val="24"/>
        </w:rPr>
        <w:t>Authorities</w:t>
      </w:r>
      <w:r>
        <w:rPr>
          <w:rFonts w:ascii="Calibri"/>
          <w:spacing w:val="-1"/>
          <w:w w:val="105"/>
          <w:sz w:val="24"/>
        </w:rPr>
        <w:t xml:space="preserve"> </w:t>
      </w:r>
      <w:r>
        <w:rPr>
          <w:rFonts w:ascii="Calibri"/>
          <w:w w:val="105"/>
          <w:sz w:val="24"/>
        </w:rPr>
        <w:t>should</w:t>
      </w:r>
      <w:r>
        <w:rPr>
          <w:rFonts w:ascii="Calibri"/>
          <w:spacing w:val="-2"/>
          <w:w w:val="105"/>
          <w:sz w:val="24"/>
        </w:rPr>
        <w:t xml:space="preserve"> </w:t>
      </w:r>
      <w:proofErr w:type="gramStart"/>
      <w:r>
        <w:rPr>
          <w:rFonts w:ascii="Calibri"/>
          <w:w w:val="105"/>
          <w:sz w:val="24"/>
        </w:rPr>
        <w:t>take</w:t>
      </w:r>
      <w:r>
        <w:rPr>
          <w:rFonts w:ascii="Calibri"/>
          <w:spacing w:val="-1"/>
          <w:w w:val="105"/>
          <w:sz w:val="24"/>
        </w:rPr>
        <w:t xml:space="preserve"> </w:t>
      </w:r>
      <w:r>
        <w:rPr>
          <w:rFonts w:ascii="Calibri"/>
          <w:w w:val="105"/>
          <w:sz w:val="24"/>
        </w:rPr>
        <w:t>into</w:t>
      </w:r>
      <w:r>
        <w:rPr>
          <w:rFonts w:ascii="Calibri"/>
          <w:spacing w:val="-3"/>
          <w:w w:val="105"/>
          <w:sz w:val="24"/>
        </w:rPr>
        <w:t xml:space="preserve"> </w:t>
      </w:r>
      <w:r>
        <w:rPr>
          <w:rFonts w:ascii="Calibri"/>
          <w:w w:val="105"/>
          <w:sz w:val="24"/>
        </w:rPr>
        <w:t>account</w:t>
      </w:r>
      <w:proofErr w:type="gramEnd"/>
      <w:r>
        <w:rPr>
          <w:rFonts w:ascii="Calibri"/>
          <w:spacing w:val="-3"/>
          <w:w w:val="105"/>
          <w:sz w:val="24"/>
        </w:rPr>
        <w:t xml:space="preserve"> </w:t>
      </w:r>
      <w:r>
        <w:rPr>
          <w:rFonts w:ascii="Calibri"/>
          <w:w w:val="105"/>
          <w:sz w:val="24"/>
        </w:rPr>
        <w:t xml:space="preserve">any local laws and regulations that may require adherence to higher safety </w:t>
      </w:r>
      <w:r>
        <w:rPr>
          <w:rFonts w:ascii="Calibri"/>
          <w:spacing w:val="-2"/>
          <w:w w:val="105"/>
          <w:sz w:val="24"/>
        </w:rPr>
        <w:t>standards.</w:t>
      </w:r>
    </w:p>
    <w:p w14:paraId="04DE2FE0" w14:textId="77777777" w:rsidR="00050ADD" w:rsidRDefault="00000000">
      <w:pPr>
        <w:pStyle w:val="ListParagraph"/>
        <w:numPr>
          <w:ilvl w:val="1"/>
          <w:numId w:val="13"/>
        </w:numPr>
        <w:tabs>
          <w:tab w:val="left" w:pos="820"/>
        </w:tabs>
        <w:spacing w:before="159"/>
        <w:rPr>
          <w:rFonts w:ascii="Calibri"/>
          <w:sz w:val="24"/>
        </w:rPr>
      </w:pPr>
      <w:r>
        <w:rPr>
          <w:rFonts w:ascii="Calibri"/>
          <w:w w:val="105"/>
          <w:sz w:val="24"/>
        </w:rPr>
        <w:t>World</w:t>
      </w:r>
      <w:r>
        <w:rPr>
          <w:rFonts w:ascii="Calibri"/>
          <w:spacing w:val="-8"/>
          <w:w w:val="105"/>
          <w:sz w:val="24"/>
        </w:rPr>
        <w:t xml:space="preserve"> </w:t>
      </w:r>
      <w:r>
        <w:rPr>
          <w:rFonts w:ascii="Calibri"/>
          <w:w w:val="105"/>
          <w:sz w:val="24"/>
        </w:rPr>
        <w:t>Sailing</w:t>
      </w:r>
      <w:r>
        <w:rPr>
          <w:rFonts w:ascii="Calibri"/>
          <w:spacing w:val="-5"/>
          <w:w w:val="105"/>
          <w:sz w:val="24"/>
        </w:rPr>
        <w:t xml:space="preserve"> </w:t>
      </w:r>
      <w:r>
        <w:rPr>
          <w:rFonts w:ascii="Calibri"/>
          <w:w w:val="105"/>
          <w:sz w:val="24"/>
        </w:rPr>
        <w:t>promotes</w:t>
      </w:r>
      <w:r>
        <w:rPr>
          <w:rFonts w:ascii="Calibri"/>
          <w:spacing w:val="-6"/>
          <w:w w:val="105"/>
          <w:sz w:val="24"/>
        </w:rPr>
        <w:t xml:space="preserve"> </w:t>
      </w:r>
      <w:r>
        <w:rPr>
          <w:rFonts w:ascii="Calibri"/>
          <w:w w:val="105"/>
          <w:sz w:val="24"/>
        </w:rPr>
        <w:t>safety</w:t>
      </w:r>
      <w:r>
        <w:rPr>
          <w:rFonts w:ascii="Calibri"/>
          <w:spacing w:val="-7"/>
          <w:w w:val="105"/>
          <w:sz w:val="24"/>
        </w:rPr>
        <w:t xml:space="preserve"> </w:t>
      </w:r>
      <w:r>
        <w:rPr>
          <w:rFonts w:ascii="Calibri"/>
          <w:w w:val="105"/>
          <w:sz w:val="24"/>
        </w:rPr>
        <w:t>by</w:t>
      </w:r>
      <w:r>
        <w:rPr>
          <w:rFonts w:ascii="Calibri"/>
          <w:spacing w:val="-7"/>
          <w:w w:val="105"/>
          <w:sz w:val="24"/>
        </w:rPr>
        <w:t xml:space="preserve"> </w:t>
      </w:r>
      <w:r>
        <w:rPr>
          <w:rFonts w:ascii="Calibri"/>
          <w:w w:val="105"/>
          <w:sz w:val="24"/>
        </w:rPr>
        <w:t>publishing</w:t>
      </w:r>
      <w:r>
        <w:rPr>
          <w:rFonts w:ascii="Calibri"/>
          <w:spacing w:val="-7"/>
          <w:w w:val="105"/>
          <w:sz w:val="24"/>
        </w:rPr>
        <w:t xml:space="preserve"> </w:t>
      </w:r>
      <w:r>
        <w:rPr>
          <w:rFonts w:ascii="Calibri"/>
          <w:w w:val="105"/>
          <w:sz w:val="24"/>
        </w:rPr>
        <w:t>news</w:t>
      </w:r>
      <w:r>
        <w:rPr>
          <w:rFonts w:ascii="Calibri"/>
          <w:spacing w:val="-5"/>
          <w:w w:val="105"/>
          <w:sz w:val="24"/>
        </w:rPr>
        <w:t xml:space="preserve"> </w:t>
      </w:r>
      <w:r>
        <w:rPr>
          <w:rFonts w:ascii="Calibri"/>
          <w:w w:val="105"/>
          <w:sz w:val="24"/>
        </w:rPr>
        <w:t>and</w:t>
      </w:r>
      <w:r>
        <w:rPr>
          <w:rFonts w:ascii="Calibri"/>
          <w:spacing w:val="-8"/>
          <w:w w:val="105"/>
          <w:sz w:val="24"/>
        </w:rPr>
        <w:t xml:space="preserve"> </w:t>
      </w:r>
      <w:r>
        <w:rPr>
          <w:rFonts w:ascii="Calibri"/>
          <w:w w:val="105"/>
          <w:sz w:val="24"/>
        </w:rPr>
        <w:t>safety</w:t>
      </w:r>
      <w:r>
        <w:rPr>
          <w:rFonts w:ascii="Calibri"/>
          <w:spacing w:val="-4"/>
          <w:w w:val="105"/>
          <w:sz w:val="24"/>
        </w:rPr>
        <w:t xml:space="preserve"> </w:t>
      </w:r>
      <w:r>
        <w:rPr>
          <w:rFonts w:ascii="Calibri"/>
          <w:w w:val="105"/>
          <w:sz w:val="24"/>
        </w:rPr>
        <w:t>guidelines</w:t>
      </w:r>
      <w:r>
        <w:rPr>
          <w:rFonts w:ascii="Calibri"/>
          <w:spacing w:val="-5"/>
          <w:w w:val="105"/>
          <w:sz w:val="24"/>
        </w:rPr>
        <w:t xml:space="preserve"> to</w:t>
      </w:r>
    </w:p>
    <w:p w14:paraId="5ADF5DB2" w14:textId="77777777" w:rsidR="00050ADD" w:rsidRDefault="00000000">
      <w:pPr>
        <w:spacing w:before="45" w:line="278" w:lineRule="auto"/>
        <w:ind w:left="820"/>
        <w:rPr>
          <w:sz w:val="24"/>
        </w:rPr>
      </w:pPr>
      <w:r>
        <w:rPr>
          <w:sz w:val="24"/>
        </w:rPr>
        <w:t>increase</w:t>
      </w:r>
      <w:r>
        <w:rPr>
          <w:spacing w:val="37"/>
          <w:sz w:val="24"/>
        </w:rPr>
        <w:t xml:space="preserve"> </w:t>
      </w:r>
      <w:r>
        <w:rPr>
          <w:sz w:val="24"/>
        </w:rPr>
        <w:t>awareness</w:t>
      </w:r>
      <w:r>
        <w:rPr>
          <w:spacing w:val="39"/>
          <w:sz w:val="24"/>
        </w:rPr>
        <w:t xml:space="preserve"> </w:t>
      </w:r>
      <w:r>
        <w:rPr>
          <w:sz w:val="24"/>
        </w:rPr>
        <w:t>and</w:t>
      </w:r>
      <w:r>
        <w:rPr>
          <w:spacing w:val="35"/>
          <w:sz w:val="24"/>
        </w:rPr>
        <w:t xml:space="preserve"> </w:t>
      </w:r>
      <w:r>
        <w:rPr>
          <w:sz w:val="24"/>
        </w:rPr>
        <w:t>provide</w:t>
      </w:r>
      <w:r>
        <w:rPr>
          <w:spacing w:val="37"/>
          <w:sz w:val="24"/>
        </w:rPr>
        <w:t xml:space="preserve"> </w:t>
      </w:r>
      <w:r>
        <w:rPr>
          <w:sz w:val="24"/>
        </w:rPr>
        <w:t>resources</w:t>
      </w:r>
      <w:r>
        <w:rPr>
          <w:spacing w:val="40"/>
          <w:sz w:val="24"/>
        </w:rPr>
        <w:t xml:space="preserve"> </w:t>
      </w:r>
      <w:r>
        <w:rPr>
          <w:sz w:val="24"/>
        </w:rPr>
        <w:t>for</w:t>
      </w:r>
      <w:r>
        <w:rPr>
          <w:spacing w:val="37"/>
          <w:sz w:val="24"/>
        </w:rPr>
        <w:t xml:space="preserve"> </w:t>
      </w:r>
      <w:r>
        <w:rPr>
          <w:sz w:val="24"/>
        </w:rPr>
        <w:t>use</w:t>
      </w:r>
      <w:r>
        <w:rPr>
          <w:spacing w:val="37"/>
          <w:sz w:val="24"/>
        </w:rPr>
        <w:t xml:space="preserve"> </w:t>
      </w:r>
      <w:r>
        <w:rPr>
          <w:sz w:val="24"/>
        </w:rPr>
        <w:t>by</w:t>
      </w:r>
      <w:r>
        <w:rPr>
          <w:spacing w:val="35"/>
          <w:sz w:val="24"/>
        </w:rPr>
        <w:t xml:space="preserve"> </w:t>
      </w:r>
      <w:r>
        <w:rPr>
          <w:sz w:val="24"/>
        </w:rPr>
        <w:t>MNA,</w:t>
      </w:r>
      <w:r>
        <w:rPr>
          <w:spacing w:val="39"/>
          <w:sz w:val="24"/>
        </w:rPr>
        <w:t xml:space="preserve"> </w:t>
      </w:r>
      <w:r>
        <w:rPr>
          <w:sz w:val="24"/>
        </w:rPr>
        <w:t>Classes</w:t>
      </w:r>
      <w:r>
        <w:rPr>
          <w:spacing w:val="39"/>
          <w:sz w:val="24"/>
        </w:rPr>
        <w:t xml:space="preserve"> </w:t>
      </w:r>
      <w:r>
        <w:rPr>
          <w:sz w:val="24"/>
        </w:rPr>
        <w:t>and</w:t>
      </w:r>
      <w:r>
        <w:rPr>
          <w:spacing w:val="35"/>
          <w:sz w:val="24"/>
        </w:rPr>
        <w:t xml:space="preserve"> </w:t>
      </w:r>
      <w:r>
        <w:rPr>
          <w:sz w:val="24"/>
        </w:rPr>
        <w:t xml:space="preserve">other </w:t>
      </w:r>
      <w:r>
        <w:rPr>
          <w:spacing w:val="-2"/>
          <w:w w:val="110"/>
          <w:sz w:val="24"/>
        </w:rPr>
        <w:t>stakeholders.</w:t>
      </w:r>
    </w:p>
    <w:p w14:paraId="461A4DC8" w14:textId="77777777" w:rsidR="00050ADD" w:rsidRDefault="00000000">
      <w:pPr>
        <w:pStyle w:val="ListParagraph"/>
        <w:numPr>
          <w:ilvl w:val="1"/>
          <w:numId w:val="13"/>
        </w:numPr>
        <w:tabs>
          <w:tab w:val="left" w:pos="820"/>
        </w:tabs>
        <w:spacing w:before="161" w:line="278" w:lineRule="auto"/>
        <w:ind w:right="1417"/>
        <w:rPr>
          <w:rFonts w:ascii="Calibri"/>
          <w:sz w:val="24"/>
        </w:rPr>
      </w:pPr>
      <w:r>
        <w:rPr>
          <w:rFonts w:ascii="Calibri"/>
          <w:w w:val="105"/>
          <w:sz w:val="24"/>
        </w:rPr>
        <w:t>World</w:t>
      </w:r>
      <w:r>
        <w:rPr>
          <w:rFonts w:ascii="Calibri"/>
          <w:spacing w:val="-2"/>
          <w:w w:val="105"/>
          <w:sz w:val="24"/>
        </w:rPr>
        <w:t xml:space="preserve"> </w:t>
      </w:r>
      <w:r>
        <w:rPr>
          <w:rFonts w:ascii="Calibri"/>
          <w:w w:val="105"/>
          <w:sz w:val="24"/>
        </w:rPr>
        <w:t>Sailing will</w:t>
      </w:r>
      <w:r>
        <w:rPr>
          <w:rFonts w:ascii="Calibri"/>
          <w:spacing w:val="-2"/>
          <w:w w:val="105"/>
          <w:sz w:val="24"/>
        </w:rPr>
        <w:t xml:space="preserve"> </w:t>
      </w:r>
      <w:r>
        <w:rPr>
          <w:rFonts w:ascii="Calibri"/>
          <w:w w:val="105"/>
          <w:sz w:val="24"/>
        </w:rPr>
        <w:t>publish</w:t>
      </w:r>
      <w:r>
        <w:rPr>
          <w:rFonts w:ascii="Calibri"/>
          <w:spacing w:val="-2"/>
          <w:w w:val="105"/>
          <w:sz w:val="24"/>
        </w:rPr>
        <w:t xml:space="preserve"> </w:t>
      </w:r>
      <w:r>
        <w:rPr>
          <w:rFonts w:ascii="Calibri"/>
          <w:w w:val="105"/>
          <w:sz w:val="24"/>
        </w:rPr>
        <w:t>Offshore</w:t>
      </w:r>
      <w:r>
        <w:rPr>
          <w:rFonts w:ascii="Calibri"/>
          <w:spacing w:val="-1"/>
          <w:w w:val="105"/>
          <w:sz w:val="24"/>
        </w:rPr>
        <w:t xml:space="preserve"> </w:t>
      </w:r>
      <w:r>
        <w:rPr>
          <w:rFonts w:ascii="Calibri"/>
          <w:w w:val="105"/>
          <w:sz w:val="24"/>
        </w:rPr>
        <w:t>Special</w:t>
      </w:r>
      <w:r>
        <w:rPr>
          <w:rFonts w:ascii="Calibri"/>
          <w:spacing w:val="-2"/>
          <w:w w:val="105"/>
          <w:sz w:val="24"/>
        </w:rPr>
        <w:t xml:space="preserve"> </w:t>
      </w:r>
      <w:r>
        <w:rPr>
          <w:rFonts w:ascii="Calibri"/>
          <w:w w:val="105"/>
          <w:sz w:val="24"/>
        </w:rPr>
        <w:t>Regulations to</w:t>
      </w:r>
      <w:r>
        <w:rPr>
          <w:rFonts w:ascii="Calibri"/>
          <w:spacing w:val="-3"/>
          <w:w w:val="105"/>
          <w:sz w:val="24"/>
        </w:rPr>
        <w:t xml:space="preserve"> </w:t>
      </w:r>
      <w:r>
        <w:rPr>
          <w:rFonts w:ascii="Calibri"/>
          <w:w w:val="105"/>
          <w:sz w:val="24"/>
        </w:rPr>
        <w:t>promote</w:t>
      </w:r>
      <w:r>
        <w:rPr>
          <w:rFonts w:ascii="Calibri"/>
          <w:spacing w:val="-1"/>
          <w:w w:val="105"/>
          <w:sz w:val="24"/>
        </w:rPr>
        <w:t xml:space="preserve"> </w:t>
      </w:r>
      <w:r>
        <w:rPr>
          <w:rFonts w:ascii="Calibri"/>
          <w:w w:val="105"/>
          <w:sz w:val="24"/>
        </w:rPr>
        <w:t>safety</w:t>
      </w:r>
      <w:r>
        <w:rPr>
          <w:rFonts w:ascii="Calibri"/>
          <w:spacing w:val="-2"/>
          <w:w w:val="105"/>
          <w:sz w:val="24"/>
        </w:rPr>
        <w:t xml:space="preserve"> </w:t>
      </w:r>
      <w:r>
        <w:rPr>
          <w:rFonts w:ascii="Calibri"/>
          <w:w w:val="105"/>
          <w:sz w:val="24"/>
        </w:rPr>
        <w:t>in offshore</w:t>
      </w:r>
      <w:r>
        <w:rPr>
          <w:rFonts w:ascii="Calibri"/>
          <w:spacing w:val="-1"/>
          <w:w w:val="105"/>
          <w:sz w:val="24"/>
        </w:rPr>
        <w:t xml:space="preserve"> </w:t>
      </w:r>
      <w:r>
        <w:rPr>
          <w:rFonts w:ascii="Calibri"/>
          <w:w w:val="105"/>
          <w:sz w:val="24"/>
        </w:rPr>
        <w:t>sailing.</w:t>
      </w:r>
    </w:p>
    <w:p w14:paraId="7A26BC82" w14:textId="77777777" w:rsidR="00050ADD" w:rsidRDefault="00050ADD">
      <w:pPr>
        <w:spacing w:line="278" w:lineRule="auto"/>
        <w:rPr>
          <w:sz w:val="24"/>
        </w:rPr>
        <w:sectPr w:rsidR="00050ADD">
          <w:pgSz w:w="11910" w:h="16840"/>
          <w:pgMar w:top="1340" w:right="600" w:bottom="280" w:left="1340" w:header="720" w:footer="720" w:gutter="0"/>
          <w:cols w:space="720"/>
        </w:sectPr>
      </w:pPr>
    </w:p>
    <w:p w14:paraId="3B1AB2AD" w14:textId="77777777" w:rsidR="00050ADD" w:rsidRDefault="00000000">
      <w:pPr>
        <w:pStyle w:val="Heading1"/>
        <w:numPr>
          <w:ilvl w:val="0"/>
          <w:numId w:val="15"/>
        </w:numPr>
        <w:tabs>
          <w:tab w:val="left" w:pos="820"/>
        </w:tabs>
        <w:spacing w:before="78"/>
      </w:pPr>
      <w:r>
        <w:rPr>
          <w:spacing w:val="-2"/>
          <w:w w:val="110"/>
        </w:rPr>
        <w:lastRenderedPageBreak/>
        <w:t>Emergency</w:t>
      </w:r>
      <w:r>
        <w:rPr>
          <w:spacing w:val="2"/>
          <w:w w:val="110"/>
        </w:rPr>
        <w:t xml:space="preserve"> </w:t>
      </w:r>
      <w:r>
        <w:rPr>
          <w:spacing w:val="-2"/>
          <w:w w:val="110"/>
        </w:rPr>
        <w:t>Response</w:t>
      </w:r>
    </w:p>
    <w:p w14:paraId="0A455C9C" w14:textId="1605CDA5" w:rsidR="00050ADD" w:rsidRDefault="00000000">
      <w:pPr>
        <w:pStyle w:val="ListParagraph"/>
        <w:numPr>
          <w:ilvl w:val="1"/>
          <w:numId w:val="12"/>
        </w:numPr>
        <w:tabs>
          <w:tab w:val="left" w:pos="820"/>
        </w:tabs>
        <w:spacing w:before="206" w:line="278" w:lineRule="auto"/>
        <w:ind w:right="1017"/>
        <w:rPr>
          <w:rFonts w:ascii="Calibri"/>
          <w:sz w:val="24"/>
        </w:rPr>
      </w:pPr>
      <w:r>
        <w:rPr>
          <w:rFonts w:ascii="Calibri"/>
          <w:w w:val="105"/>
          <w:sz w:val="24"/>
        </w:rPr>
        <w:t>A</w:t>
      </w:r>
      <w:ins w:id="40" w:author="Urvasi Naidoo" w:date="2024-11-04T07:48:00Z" w16du:dateUtc="2024-11-04T07:48:00Z">
        <w:r w:rsidR="007309A6">
          <w:rPr>
            <w:rFonts w:ascii="Calibri"/>
            <w:w w:val="105"/>
            <w:sz w:val="24"/>
          </w:rPr>
          <w:t>n</w:t>
        </w:r>
      </w:ins>
      <w:del w:id="41" w:author="Urvasi Naidoo" w:date="2024-11-04T07:48:00Z" w16du:dateUtc="2024-11-04T07:48:00Z">
        <w:r w:rsidDel="007309A6">
          <w:rPr>
            <w:rFonts w:ascii="Calibri"/>
            <w:w w:val="105"/>
            <w:sz w:val="24"/>
          </w:rPr>
          <w:delText>dequate</w:delText>
        </w:r>
      </w:del>
      <w:r>
        <w:rPr>
          <w:rFonts w:ascii="Calibri"/>
          <w:spacing w:val="-6"/>
          <w:w w:val="105"/>
          <w:sz w:val="24"/>
        </w:rPr>
        <w:t xml:space="preserve"> </w:t>
      </w:r>
      <w:r>
        <w:rPr>
          <w:rFonts w:ascii="Calibri"/>
          <w:w w:val="105"/>
          <w:sz w:val="24"/>
        </w:rPr>
        <w:t>emergency</w:t>
      </w:r>
      <w:r>
        <w:rPr>
          <w:rFonts w:ascii="Calibri"/>
          <w:spacing w:val="-6"/>
          <w:w w:val="105"/>
          <w:sz w:val="24"/>
        </w:rPr>
        <w:t xml:space="preserve"> </w:t>
      </w:r>
      <w:r>
        <w:rPr>
          <w:rFonts w:ascii="Calibri"/>
          <w:w w:val="105"/>
          <w:sz w:val="24"/>
        </w:rPr>
        <w:t>response</w:t>
      </w:r>
      <w:r>
        <w:rPr>
          <w:rFonts w:ascii="Calibri"/>
          <w:spacing w:val="-5"/>
          <w:w w:val="105"/>
          <w:sz w:val="24"/>
        </w:rPr>
        <w:t xml:space="preserve"> </w:t>
      </w:r>
      <w:r>
        <w:rPr>
          <w:rFonts w:ascii="Calibri"/>
          <w:w w:val="105"/>
          <w:sz w:val="24"/>
        </w:rPr>
        <w:t>plans</w:t>
      </w:r>
      <w:r>
        <w:rPr>
          <w:rFonts w:ascii="Calibri"/>
          <w:spacing w:val="-4"/>
          <w:w w:val="105"/>
          <w:sz w:val="24"/>
        </w:rPr>
        <w:t xml:space="preserve"> </w:t>
      </w:r>
      <w:r>
        <w:rPr>
          <w:rFonts w:ascii="Calibri"/>
          <w:w w:val="105"/>
          <w:sz w:val="24"/>
        </w:rPr>
        <w:t>must</w:t>
      </w:r>
      <w:r>
        <w:rPr>
          <w:rFonts w:ascii="Calibri"/>
          <w:spacing w:val="-4"/>
          <w:w w:val="105"/>
          <w:sz w:val="24"/>
        </w:rPr>
        <w:t xml:space="preserve"> </w:t>
      </w:r>
      <w:r>
        <w:rPr>
          <w:rFonts w:ascii="Calibri"/>
          <w:w w:val="105"/>
          <w:sz w:val="24"/>
        </w:rPr>
        <w:t>be</w:t>
      </w:r>
      <w:r>
        <w:rPr>
          <w:rFonts w:ascii="Calibri"/>
          <w:spacing w:val="-5"/>
          <w:w w:val="105"/>
          <w:sz w:val="24"/>
        </w:rPr>
        <w:t xml:space="preserve"> </w:t>
      </w:r>
      <w:r>
        <w:rPr>
          <w:rFonts w:ascii="Calibri"/>
          <w:w w:val="105"/>
          <w:sz w:val="24"/>
        </w:rPr>
        <w:t>in</w:t>
      </w:r>
      <w:r>
        <w:rPr>
          <w:rFonts w:ascii="Calibri"/>
          <w:spacing w:val="-6"/>
          <w:w w:val="105"/>
          <w:sz w:val="24"/>
        </w:rPr>
        <w:t xml:space="preserve"> </w:t>
      </w:r>
      <w:r>
        <w:rPr>
          <w:rFonts w:ascii="Calibri"/>
          <w:w w:val="105"/>
          <w:sz w:val="24"/>
        </w:rPr>
        <w:t>place</w:t>
      </w:r>
      <w:r>
        <w:rPr>
          <w:rFonts w:ascii="Calibri"/>
          <w:spacing w:val="-5"/>
          <w:w w:val="105"/>
          <w:sz w:val="24"/>
        </w:rPr>
        <w:t xml:space="preserve"> </w:t>
      </w:r>
      <w:r>
        <w:rPr>
          <w:rFonts w:ascii="Calibri"/>
          <w:w w:val="105"/>
          <w:sz w:val="24"/>
        </w:rPr>
        <w:t>for</w:t>
      </w:r>
      <w:r>
        <w:rPr>
          <w:rFonts w:ascii="Calibri"/>
          <w:spacing w:val="-7"/>
          <w:w w:val="105"/>
          <w:sz w:val="24"/>
        </w:rPr>
        <w:t xml:space="preserve"> </w:t>
      </w:r>
      <w:r>
        <w:rPr>
          <w:rFonts w:ascii="Calibri"/>
          <w:w w:val="105"/>
          <w:sz w:val="24"/>
        </w:rPr>
        <w:t>every</w:t>
      </w:r>
      <w:r>
        <w:rPr>
          <w:rFonts w:ascii="Calibri"/>
          <w:spacing w:val="-6"/>
          <w:w w:val="105"/>
          <w:sz w:val="24"/>
        </w:rPr>
        <w:t xml:space="preserve"> </w:t>
      </w:r>
      <w:r>
        <w:rPr>
          <w:rFonts w:ascii="Calibri"/>
          <w:w w:val="105"/>
          <w:sz w:val="24"/>
        </w:rPr>
        <w:t>event,</w:t>
      </w:r>
      <w:r>
        <w:rPr>
          <w:rFonts w:ascii="Calibri"/>
          <w:spacing w:val="-3"/>
          <w:w w:val="105"/>
          <w:sz w:val="24"/>
        </w:rPr>
        <w:t xml:space="preserve"> </w:t>
      </w:r>
      <w:r>
        <w:rPr>
          <w:rFonts w:ascii="Calibri"/>
          <w:w w:val="105"/>
          <w:sz w:val="24"/>
        </w:rPr>
        <w:t xml:space="preserve">detailing procedures for medical emergencies, search and rescue operations, and other </w:t>
      </w:r>
      <w:r>
        <w:rPr>
          <w:rFonts w:ascii="Calibri"/>
          <w:spacing w:val="-2"/>
          <w:w w:val="105"/>
          <w:sz w:val="24"/>
        </w:rPr>
        <w:t>contingencies.</w:t>
      </w:r>
    </w:p>
    <w:p w14:paraId="21FE8445" w14:textId="77777777" w:rsidR="00050ADD" w:rsidRDefault="00000000">
      <w:pPr>
        <w:pStyle w:val="ListParagraph"/>
        <w:numPr>
          <w:ilvl w:val="1"/>
          <w:numId w:val="12"/>
        </w:numPr>
        <w:tabs>
          <w:tab w:val="left" w:pos="820"/>
        </w:tabs>
        <w:spacing w:before="159" w:line="278" w:lineRule="auto"/>
        <w:ind w:right="880"/>
        <w:rPr>
          <w:rFonts w:ascii="Calibri"/>
          <w:sz w:val="24"/>
        </w:rPr>
      </w:pPr>
      <w:proofErr w:type="spellStart"/>
      <w:r>
        <w:rPr>
          <w:rFonts w:ascii="Calibri"/>
          <w:w w:val="105"/>
          <w:sz w:val="24"/>
        </w:rPr>
        <w:t>Organising</w:t>
      </w:r>
      <w:proofErr w:type="spellEnd"/>
      <w:r>
        <w:rPr>
          <w:rFonts w:ascii="Calibri"/>
          <w:spacing w:val="-7"/>
          <w:w w:val="105"/>
          <w:sz w:val="24"/>
        </w:rPr>
        <w:t xml:space="preserve"> </w:t>
      </w:r>
      <w:r>
        <w:rPr>
          <w:rFonts w:ascii="Calibri"/>
          <w:w w:val="105"/>
          <w:sz w:val="24"/>
        </w:rPr>
        <w:t>Authorities</w:t>
      </w:r>
      <w:r>
        <w:rPr>
          <w:rFonts w:ascii="Calibri"/>
          <w:spacing w:val="-2"/>
          <w:w w:val="105"/>
          <w:sz w:val="24"/>
        </w:rPr>
        <w:t xml:space="preserve"> </w:t>
      </w:r>
      <w:r>
        <w:rPr>
          <w:rFonts w:ascii="Calibri"/>
          <w:w w:val="105"/>
          <w:sz w:val="24"/>
        </w:rPr>
        <w:t>must</w:t>
      </w:r>
      <w:r>
        <w:rPr>
          <w:rFonts w:ascii="Calibri"/>
          <w:spacing w:val="-9"/>
          <w:w w:val="105"/>
          <w:sz w:val="24"/>
        </w:rPr>
        <w:t xml:space="preserve"> </w:t>
      </w:r>
      <w:r>
        <w:rPr>
          <w:rFonts w:ascii="Calibri"/>
          <w:w w:val="105"/>
          <w:sz w:val="24"/>
        </w:rPr>
        <w:t>ensure</w:t>
      </w:r>
      <w:r>
        <w:rPr>
          <w:rFonts w:ascii="Calibri"/>
          <w:spacing w:val="-6"/>
          <w:w w:val="105"/>
          <w:sz w:val="24"/>
        </w:rPr>
        <w:t xml:space="preserve"> </w:t>
      </w:r>
      <w:r>
        <w:rPr>
          <w:rFonts w:ascii="Calibri"/>
          <w:w w:val="105"/>
          <w:sz w:val="24"/>
        </w:rPr>
        <w:t>that</w:t>
      </w:r>
      <w:r>
        <w:rPr>
          <w:rFonts w:ascii="Calibri"/>
          <w:spacing w:val="-7"/>
          <w:w w:val="105"/>
          <w:sz w:val="24"/>
        </w:rPr>
        <w:t xml:space="preserve"> </w:t>
      </w:r>
      <w:r>
        <w:rPr>
          <w:rFonts w:ascii="Calibri"/>
          <w:w w:val="105"/>
          <w:sz w:val="24"/>
        </w:rPr>
        <w:t>all</w:t>
      </w:r>
      <w:r>
        <w:rPr>
          <w:rFonts w:ascii="Calibri"/>
          <w:spacing w:val="-4"/>
          <w:w w:val="105"/>
          <w:sz w:val="24"/>
        </w:rPr>
        <w:t xml:space="preserve"> </w:t>
      </w:r>
      <w:r>
        <w:rPr>
          <w:rFonts w:ascii="Calibri"/>
          <w:w w:val="105"/>
          <w:sz w:val="24"/>
        </w:rPr>
        <w:t>Participants</w:t>
      </w:r>
      <w:r>
        <w:rPr>
          <w:rFonts w:ascii="Calibri"/>
          <w:spacing w:val="-5"/>
          <w:w w:val="105"/>
          <w:sz w:val="24"/>
        </w:rPr>
        <w:t xml:space="preserve"> </w:t>
      </w:r>
      <w:r>
        <w:rPr>
          <w:rFonts w:ascii="Calibri"/>
          <w:w w:val="105"/>
          <w:sz w:val="24"/>
        </w:rPr>
        <w:t>are</w:t>
      </w:r>
      <w:r>
        <w:rPr>
          <w:rFonts w:ascii="Calibri"/>
          <w:spacing w:val="-6"/>
          <w:w w:val="105"/>
          <w:sz w:val="24"/>
        </w:rPr>
        <w:t xml:space="preserve"> </w:t>
      </w:r>
      <w:r>
        <w:rPr>
          <w:rFonts w:ascii="Calibri"/>
          <w:w w:val="105"/>
          <w:sz w:val="24"/>
        </w:rPr>
        <w:t>aware</w:t>
      </w:r>
      <w:r>
        <w:rPr>
          <w:rFonts w:ascii="Calibri"/>
          <w:spacing w:val="-6"/>
          <w:w w:val="105"/>
          <w:sz w:val="24"/>
        </w:rPr>
        <w:t xml:space="preserve"> </w:t>
      </w:r>
      <w:r>
        <w:rPr>
          <w:rFonts w:ascii="Calibri"/>
          <w:w w:val="105"/>
          <w:sz w:val="24"/>
        </w:rPr>
        <w:t>of</w:t>
      </w:r>
      <w:r>
        <w:rPr>
          <w:rFonts w:ascii="Calibri"/>
          <w:spacing w:val="-7"/>
          <w:w w:val="105"/>
          <w:sz w:val="24"/>
        </w:rPr>
        <w:t xml:space="preserve"> </w:t>
      </w:r>
      <w:r>
        <w:rPr>
          <w:rFonts w:ascii="Calibri"/>
          <w:w w:val="105"/>
          <w:sz w:val="24"/>
        </w:rPr>
        <w:t>and</w:t>
      </w:r>
      <w:r>
        <w:rPr>
          <w:rFonts w:ascii="Calibri"/>
          <w:spacing w:val="-7"/>
          <w:w w:val="105"/>
          <w:sz w:val="24"/>
        </w:rPr>
        <w:t xml:space="preserve"> </w:t>
      </w:r>
      <w:r>
        <w:rPr>
          <w:rFonts w:ascii="Calibri"/>
          <w:w w:val="105"/>
          <w:sz w:val="24"/>
        </w:rPr>
        <w:t>familiar with the emergency response procedures.</w:t>
      </w:r>
    </w:p>
    <w:p w14:paraId="3C251C5D" w14:textId="77777777" w:rsidR="00050ADD" w:rsidRDefault="00050ADD">
      <w:pPr>
        <w:rPr>
          <w:sz w:val="24"/>
        </w:rPr>
      </w:pPr>
    </w:p>
    <w:p w14:paraId="76BDF8B1" w14:textId="77777777" w:rsidR="00050ADD" w:rsidRDefault="00050ADD">
      <w:pPr>
        <w:spacing w:before="74"/>
        <w:rPr>
          <w:sz w:val="24"/>
        </w:rPr>
      </w:pPr>
    </w:p>
    <w:p w14:paraId="70FAA77E" w14:textId="77777777" w:rsidR="00050ADD" w:rsidRDefault="00000000">
      <w:pPr>
        <w:pStyle w:val="Heading1"/>
        <w:numPr>
          <w:ilvl w:val="0"/>
          <w:numId w:val="15"/>
        </w:numPr>
        <w:tabs>
          <w:tab w:val="left" w:pos="820"/>
        </w:tabs>
      </w:pPr>
      <w:r>
        <w:rPr>
          <w:spacing w:val="-2"/>
          <w:w w:val="110"/>
        </w:rPr>
        <w:t>Communication</w:t>
      </w:r>
    </w:p>
    <w:p w14:paraId="5AF87D17" w14:textId="77777777" w:rsidR="00050ADD" w:rsidRDefault="00000000">
      <w:pPr>
        <w:pStyle w:val="ListParagraph"/>
        <w:numPr>
          <w:ilvl w:val="1"/>
          <w:numId w:val="11"/>
        </w:numPr>
        <w:tabs>
          <w:tab w:val="left" w:pos="820"/>
        </w:tabs>
        <w:spacing w:before="206" w:line="278" w:lineRule="auto"/>
        <w:ind w:right="1221"/>
        <w:rPr>
          <w:rFonts w:ascii="Calibri"/>
          <w:sz w:val="24"/>
        </w:rPr>
      </w:pPr>
      <w:r>
        <w:rPr>
          <w:rFonts w:ascii="Calibri"/>
          <w:w w:val="105"/>
          <w:sz w:val="24"/>
        </w:rPr>
        <w:t xml:space="preserve">Clear communication channels and protocols must be established to convey safety-related information to all Participants, Race Officials, and all relevant </w:t>
      </w:r>
      <w:r>
        <w:rPr>
          <w:rFonts w:ascii="Calibri"/>
          <w:spacing w:val="-2"/>
          <w:w w:val="105"/>
          <w:sz w:val="24"/>
        </w:rPr>
        <w:t>parties.</w:t>
      </w:r>
    </w:p>
    <w:p w14:paraId="09E3BFFD" w14:textId="77777777" w:rsidR="00050ADD" w:rsidRDefault="00000000">
      <w:pPr>
        <w:pStyle w:val="ListParagraph"/>
        <w:numPr>
          <w:ilvl w:val="1"/>
          <w:numId w:val="11"/>
        </w:numPr>
        <w:tabs>
          <w:tab w:val="left" w:pos="820"/>
        </w:tabs>
        <w:spacing w:before="157" w:line="278" w:lineRule="auto"/>
        <w:ind w:right="1074"/>
        <w:rPr>
          <w:rFonts w:ascii="Calibri"/>
          <w:sz w:val="24"/>
        </w:rPr>
      </w:pPr>
      <w:r>
        <w:rPr>
          <w:rFonts w:ascii="Calibri"/>
          <w:w w:val="105"/>
          <w:sz w:val="24"/>
        </w:rPr>
        <w:t>Weather</w:t>
      </w:r>
      <w:r>
        <w:rPr>
          <w:rFonts w:ascii="Calibri"/>
          <w:spacing w:val="-7"/>
          <w:w w:val="105"/>
          <w:sz w:val="24"/>
        </w:rPr>
        <w:t xml:space="preserve"> </w:t>
      </w:r>
      <w:r>
        <w:rPr>
          <w:rFonts w:ascii="Calibri"/>
          <w:w w:val="105"/>
          <w:sz w:val="24"/>
        </w:rPr>
        <w:t>updates,</w:t>
      </w:r>
      <w:r>
        <w:rPr>
          <w:rFonts w:ascii="Calibri"/>
          <w:spacing w:val="-4"/>
          <w:w w:val="105"/>
          <w:sz w:val="24"/>
        </w:rPr>
        <w:t xml:space="preserve"> </w:t>
      </w:r>
      <w:r>
        <w:rPr>
          <w:rFonts w:ascii="Calibri"/>
          <w:w w:val="105"/>
          <w:sz w:val="24"/>
        </w:rPr>
        <w:t>emergency</w:t>
      </w:r>
      <w:r>
        <w:rPr>
          <w:rFonts w:ascii="Calibri"/>
          <w:spacing w:val="-7"/>
          <w:w w:val="105"/>
          <w:sz w:val="24"/>
        </w:rPr>
        <w:t xml:space="preserve"> </w:t>
      </w:r>
      <w:r>
        <w:rPr>
          <w:rFonts w:ascii="Calibri"/>
          <w:w w:val="105"/>
          <w:sz w:val="24"/>
        </w:rPr>
        <w:t>alerts,</w:t>
      </w:r>
      <w:r>
        <w:rPr>
          <w:rFonts w:ascii="Calibri"/>
          <w:spacing w:val="-4"/>
          <w:w w:val="105"/>
          <w:sz w:val="24"/>
        </w:rPr>
        <w:t xml:space="preserve"> </w:t>
      </w:r>
      <w:r>
        <w:rPr>
          <w:rFonts w:ascii="Calibri"/>
          <w:w w:val="105"/>
          <w:sz w:val="24"/>
        </w:rPr>
        <w:t>and</w:t>
      </w:r>
      <w:r>
        <w:rPr>
          <w:rFonts w:ascii="Calibri"/>
          <w:spacing w:val="-7"/>
          <w:w w:val="105"/>
          <w:sz w:val="24"/>
        </w:rPr>
        <w:t xml:space="preserve"> </w:t>
      </w:r>
      <w:r>
        <w:rPr>
          <w:rFonts w:ascii="Calibri"/>
          <w:w w:val="105"/>
          <w:sz w:val="24"/>
        </w:rPr>
        <w:t>other</w:t>
      </w:r>
      <w:r>
        <w:rPr>
          <w:rFonts w:ascii="Calibri"/>
          <w:spacing w:val="-4"/>
          <w:w w:val="105"/>
          <w:sz w:val="24"/>
        </w:rPr>
        <w:t xml:space="preserve"> </w:t>
      </w:r>
      <w:r>
        <w:rPr>
          <w:rFonts w:ascii="Calibri"/>
          <w:w w:val="105"/>
          <w:sz w:val="24"/>
        </w:rPr>
        <w:t>safety-critical</w:t>
      </w:r>
      <w:r>
        <w:rPr>
          <w:rFonts w:ascii="Calibri"/>
          <w:spacing w:val="-7"/>
          <w:w w:val="105"/>
          <w:sz w:val="24"/>
        </w:rPr>
        <w:t xml:space="preserve"> </w:t>
      </w:r>
      <w:r>
        <w:rPr>
          <w:rFonts w:ascii="Calibri"/>
          <w:w w:val="105"/>
          <w:sz w:val="24"/>
        </w:rPr>
        <w:t>information</w:t>
      </w:r>
      <w:r>
        <w:rPr>
          <w:rFonts w:ascii="Calibri"/>
          <w:spacing w:val="-8"/>
          <w:w w:val="105"/>
          <w:sz w:val="24"/>
        </w:rPr>
        <w:t xml:space="preserve"> </w:t>
      </w:r>
      <w:r>
        <w:rPr>
          <w:rFonts w:ascii="Calibri"/>
          <w:w w:val="105"/>
          <w:sz w:val="24"/>
        </w:rPr>
        <w:t>must be promptly communicated to ensure the well-being of everyone involved.</w:t>
      </w:r>
    </w:p>
    <w:p w14:paraId="0148FE38" w14:textId="77777777" w:rsidR="00050ADD" w:rsidRDefault="00050ADD">
      <w:pPr>
        <w:rPr>
          <w:sz w:val="24"/>
        </w:rPr>
      </w:pPr>
    </w:p>
    <w:p w14:paraId="684D4B63" w14:textId="77777777" w:rsidR="00050ADD" w:rsidRDefault="00050ADD">
      <w:pPr>
        <w:spacing w:before="74"/>
        <w:rPr>
          <w:sz w:val="24"/>
        </w:rPr>
      </w:pPr>
    </w:p>
    <w:p w14:paraId="7851F2C6" w14:textId="77777777" w:rsidR="00050ADD" w:rsidRDefault="00000000">
      <w:pPr>
        <w:pStyle w:val="Heading1"/>
        <w:numPr>
          <w:ilvl w:val="0"/>
          <w:numId w:val="15"/>
        </w:numPr>
        <w:tabs>
          <w:tab w:val="left" w:pos="820"/>
        </w:tabs>
      </w:pPr>
      <w:r>
        <w:rPr>
          <w:w w:val="110"/>
        </w:rPr>
        <w:t>Continuous</w:t>
      </w:r>
      <w:r>
        <w:rPr>
          <w:spacing w:val="-2"/>
          <w:w w:val="110"/>
        </w:rPr>
        <w:t xml:space="preserve"> Improvement</w:t>
      </w:r>
    </w:p>
    <w:p w14:paraId="7ADB8B1D" w14:textId="77777777" w:rsidR="00050ADD" w:rsidRDefault="00000000">
      <w:pPr>
        <w:pStyle w:val="ListParagraph"/>
        <w:numPr>
          <w:ilvl w:val="1"/>
          <w:numId w:val="10"/>
        </w:numPr>
        <w:tabs>
          <w:tab w:val="left" w:pos="820"/>
        </w:tabs>
        <w:spacing w:before="206" w:line="278" w:lineRule="auto"/>
        <w:ind w:right="1244"/>
        <w:rPr>
          <w:rFonts w:ascii="Calibri"/>
          <w:sz w:val="24"/>
        </w:rPr>
      </w:pPr>
      <w:r>
        <w:rPr>
          <w:rFonts w:ascii="Calibri"/>
          <w:w w:val="105"/>
          <w:sz w:val="24"/>
        </w:rPr>
        <w:t>World</w:t>
      </w:r>
      <w:r>
        <w:rPr>
          <w:rFonts w:ascii="Calibri"/>
          <w:spacing w:val="-3"/>
          <w:w w:val="105"/>
          <w:sz w:val="24"/>
        </w:rPr>
        <w:t xml:space="preserve"> </w:t>
      </w:r>
      <w:r>
        <w:rPr>
          <w:rFonts w:ascii="Calibri"/>
          <w:w w:val="105"/>
          <w:sz w:val="24"/>
        </w:rPr>
        <w:t>Sailing is</w:t>
      </w:r>
      <w:r>
        <w:rPr>
          <w:rFonts w:ascii="Calibri"/>
          <w:spacing w:val="-1"/>
          <w:w w:val="105"/>
          <w:sz w:val="24"/>
        </w:rPr>
        <w:t xml:space="preserve"> </w:t>
      </w:r>
      <w:r>
        <w:rPr>
          <w:rFonts w:ascii="Calibri"/>
          <w:w w:val="105"/>
          <w:sz w:val="24"/>
        </w:rPr>
        <w:t>committed</w:t>
      </w:r>
      <w:r>
        <w:rPr>
          <w:rFonts w:ascii="Calibri"/>
          <w:spacing w:val="-3"/>
          <w:w w:val="105"/>
          <w:sz w:val="24"/>
        </w:rPr>
        <w:t xml:space="preserve"> </w:t>
      </w:r>
      <w:r>
        <w:rPr>
          <w:rFonts w:ascii="Calibri"/>
          <w:w w:val="105"/>
          <w:sz w:val="24"/>
        </w:rPr>
        <w:t>to</w:t>
      </w:r>
      <w:r>
        <w:rPr>
          <w:rFonts w:ascii="Calibri"/>
          <w:spacing w:val="-3"/>
          <w:w w:val="105"/>
          <w:sz w:val="24"/>
        </w:rPr>
        <w:t xml:space="preserve"> </w:t>
      </w:r>
      <w:r>
        <w:rPr>
          <w:rFonts w:ascii="Calibri"/>
          <w:w w:val="105"/>
          <w:sz w:val="24"/>
        </w:rPr>
        <w:t>ongoing</w:t>
      </w:r>
      <w:r>
        <w:rPr>
          <w:rFonts w:ascii="Calibri"/>
          <w:spacing w:val="-4"/>
          <w:w w:val="105"/>
          <w:sz w:val="24"/>
        </w:rPr>
        <w:t xml:space="preserve"> </w:t>
      </w:r>
      <w:r>
        <w:rPr>
          <w:rFonts w:ascii="Calibri"/>
          <w:w w:val="105"/>
          <w:sz w:val="24"/>
        </w:rPr>
        <w:t>evaluation</w:t>
      </w:r>
      <w:r>
        <w:rPr>
          <w:rFonts w:ascii="Calibri"/>
          <w:spacing w:val="-4"/>
          <w:w w:val="105"/>
          <w:sz w:val="24"/>
        </w:rPr>
        <w:t xml:space="preserve"> </w:t>
      </w:r>
      <w:r>
        <w:rPr>
          <w:rFonts w:ascii="Calibri"/>
          <w:w w:val="105"/>
          <w:sz w:val="24"/>
        </w:rPr>
        <w:t>and</w:t>
      </w:r>
      <w:r>
        <w:rPr>
          <w:rFonts w:ascii="Calibri"/>
          <w:spacing w:val="-3"/>
          <w:w w:val="105"/>
          <w:sz w:val="24"/>
        </w:rPr>
        <w:t xml:space="preserve"> </w:t>
      </w:r>
      <w:r>
        <w:rPr>
          <w:rFonts w:ascii="Calibri"/>
          <w:w w:val="105"/>
          <w:sz w:val="24"/>
        </w:rPr>
        <w:t>improvement of safety policies and procedures to keep pace with emerging risks and best practices.</w:t>
      </w:r>
    </w:p>
    <w:p w14:paraId="5374DB09" w14:textId="77777777" w:rsidR="00050ADD" w:rsidRDefault="00000000">
      <w:pPr>
        <w:pStyle w:val="ListParagraph"/>
        <w:numPr>
          <w:ilvl w:val="1"/>
          <w:numId w:val="10"/>
        </w:numPr>
        <w:tabs>
          <w:tab w:val="left" w:pos="820"/>
        </w:tabs>
        <w:spacing w:before="158" w:line="278" w:lineRule="auto"/>
        <w:ind w:right="1376"/>
        <w:rPr>
          <w:rFonts w:ascii="Calibri"/>
          <w:sz w:val="24"/>
        </w:rPr>
      </w:pPr>
      <w:r>
        <w:rPr>
          <w:rFonts w:ascii="Calibri"/>
          <w:w w:val="105"/>
          <w:sz w:val="24"/>
        </w:rPr>
        <w:t>This</w:t>
      </w:r>
      <w:r>
        <w:rPr>
          <w:rFonts w:ascii="Calibri"/>
          <w:spacing w:val="-4"/>
          <w:w w:val="105"/>
          <w:sz w:val="24"/>
        </w:rPr>
        <w:t xml:space="preserve"> </w:t>
      </w:r>
      <w:r>
        <w:rPr>
          <w:rFonts w:ascii="Calibri"/>
          <w:w w:val="105"/>
          <w:sz w:val="24"/>
        </w:rPr>
        <w:t>policy</w:t>
      </w:r>
      <w:r>
        <w:rPr>
          <w:rFonts w:ascii="Calibri"/>
          <w:spacing w:val="-6"/>
          <w:w w:val="105"/>
          <w:sz w:val="24"/>
        </w:rPr>
        <w:t xml:space="preserve"> </w:t>
      </w:r>
      <w:r>
        <w:rPr>
          <w:rFonts w:ascii="Calibri"/>
          <w:w w:val="105"/>
          <w:sz w:val="24"/>
        </w:rPr>
        <w:t>and</w:t>
      </w:r>
      <w:r>
        <w:rPr>
          <w:rFonts w:ascii="Calibri"/>
          <w:spacing w:val="-6"/>
          <w:w w:val="105"/>
          <w:sz w:val="24"/>
        </w:rPr>
        <w:t xml:space="preserve"> </w:t>
      </w:r>
      <w:r>
        <w:rPr>
          <w:rFonts w:ascii="Calibri"/>
          <w:w w:val="105"/>
          <w:sz w:val="24"/>
        </w:rPr>
        <w:t>sections</w:t>
      </w:r>
      <w:r>
        <w:rPr>
          <w:rFonts w:ascii="Calibri"/>
          <w:spacing w:val="-4"/>
          <w:w w:val="105"/>
          <w:sz w:val="24"/>
        </w:rPr>
        <w:t xml:space="preserve"> </w:t>
      </w:r>
      <w:r>
        <w:rPr>
          <w:rFonts w:ascii="Calibri"/>
          <w:w w:val="105"/>
          <w:sz w:val="24"/>
        </w:rPr>
        <w:t>of</w:t>
      </w:r>
      <w:r>
        <w:rPr>
          <w:rFonts w:ascii="Calibri"/>
          <w:spacing w:val="-6"/>
          <w:w w:val="105"/>
          <w:sz w:val="24"/>
        </w:rPr>
        <w:t xml:space="preserve"> </w:t>
      </w:r>
      <w:r>
        <w:rPr>
          <w:rFonts w:ascii="Calibri"/>
          <w:w w:val="105"/>
          <w:sz w:val="24"/>
        </w:rPr>
        <w:t>the</w:t>
      </w:r>
      <w:r>
        <w:rPr>
          <w:rFonts w:ascii="Calibri"/>
          <w:spacing w:val="-5"/>
          <w:w w:val="105"/>
          <w:sz w:val="24"/>
        </w:rPr>
        <w:t xml:space="preserve"> </w:t>
      </w:r>
      <w:r>
        <w:rPr>
          <w:rFonts w:ascii="Calibri"/>
          <w:w w:val="105"/>
          <w:sz w:val="24"/>
        </w:rPr>
        <w:t>World</w:t>
      </w:r>
      <w:r>
        <w:rPr>
          <w:rFonts w:ascii="Calibri"/>
          <w:spacing w:val="-3"/>
          <w:w w:val="105"/>
          <w:sz w:val="24"/>
        </w:rPr>
        <w:t xml:space="preserve"> </w:t>
      </w:r>
      <w:r>
        <w:rPr>
          <w:rFonts w:ascii="Calibri"/>
          <w:w w:val="105"/>
          <w:sz w:val="24"/>
        </w:rPr>
        <w:t>Sailing</w:t>
      </w:r>
      <w:r>
        <w:rPr>
          <w:rFonts w:ascii="Calibri"/>
          <w:spacing w:val="-4"/>
          <w:w w:val="105"/>
          <w:sz w:val="24"/>
        </w:rPr>
        <w:t xml:space="preserve"> </w:t>
      </w:r>
      <w:r>
        <w:rPr>
          <w:rFonts w:ascii="Calibri"/>
          <w:w w:val="105"/>
          <w:sz w:val="24"/>
        </w:rPr>
        <w:t>Regulations</w:t>
      </w:r>
      <w:r>
        <w:rPr>
          <w:rFonts w:ascii="Calibri"/>
          <w:spacing w:val="-5"/>
          <w:w w:val="105"/>
          <w:sz w:val="24"/>
        </w:rPr>
        <w:t xml:space="preserve"> </w:t>
      </w:r>
      <w:r>
        <w:rPr>
          <w:rFonts w:ascii="Calibri"/>
          <w:w w:val="105"/>
          <w:sz w:val="24"/>
        </w:rPr>
        <w:t>that</w:t>
      </w:r>
      <w:r>
        <w:rPr>
          <w:rFonts w:ascii="Calibri"/>
          <w:spacing w:val="-6"/>
          <w:w w:val="105"/>
          <w:sz w:val="24"/>
        </w:rPr>
        <w:t xml:space="preserve"> </w:t>
      </w:r>
      <w:r>
        <w:rPr>
          <w:rFonts w:ascii="Calibri"/>
          <w:w w:val="105"/>
          <w:sz w:val="24"/>
        </w:rPr>
        <w:t>are</w:t>
      </w:r>
      <w:r>
        <w:rPr>
          <w:rFonts w:ascii="Calibri"/>
          <w:spacing w:val="-5"/>
          <w:w w:val="105"/>
          <w:sz w:val="24"/>
        </w:rPr>
        <w:t xml:space="preserve"> </w:t>
      </w:r>
      <w:r>
        <w:rPr>
          <w:rFonts w:ascii="Calibri"/>
          <w:w w:val="105"/>
          <w:sz w:val="24"/>
        </w:rPr>
        <w:t>relevant</w:t>
      </w:r>
      <w:r>
        <w:rPr>
          <w:rFonts w:ascii="Calibri"/>
          <w:spacing w:val="-6"/>
          <w:w w:val="105"/>
          <w:sz w:val="24"/>
        </w:rPr>
        <w:t xml:space="preserve"> </w:t>
      </w:r>
      <w:r>
        <w:rPr>
          <w:rFonts w:ascii="Calibri"/>
          <w:w w:val="105"/>
          <w:sz w:val="24"/>
        </w:rPr>
        <w:t>to safety will be periodically reviewed to ensure their currency and relevance.</w:t>
      </w:r>
    </w:p>
    <w:p w14:paraId="4503B9B7" w14:textId="77777777" w:rsidR="00050ADD" w:rsidRDefault="00000000">
      <w:pPr>
        <w:pStyle w:val="ListParagraph"/>
        <w:numPr>
          <w:ilvl w:val="1"/>
          <w:numId w:val="10"/>
        </w:numPr>
        <w:tabs>
          <w:tab w:val="left" w:pos="820"/>
        </w:tabs>
        <w:spacing w:before="160" w:line="278" w:lineRule="auto"/>
        <w:ind w:right="887"/>
        <w:rPr>
          <w:rFonts w:ascii="Calibri"/>
          <w:sz w:val="24"/>
        </w:rPr>
      </w:pPr>
      <w:r>
        <w:rPr>
          <w:rFonts w:ascii="Calibri"/>
          <w:w w:val="105"/>
          <w:sz w:val="24"/>
        </w:rPr>
        <w:t>Incident reports and other feedback from MNA, Classes and other stakeholders will be used to update safety measures proposed by World Sailing and enable better</w:t>
      </w:r>
      <w:r>
        <w:rPr>
          <w:rFonts w:ascii="Calibri"/>
          <w:spacing w:val="-12"/>
          <w:w w:val="105"/>
          <w:sz w:val="24"/>
        </w:rPr>
        <w:t xml:space="preserve"> </w:t>
      </w:r>
      <w:r>
        <w:rPr>
          <w:rFonts w:ascii="Calibri"/>
          <w:w w:val="105"/>
          <w:sz w:val="24"/>
        </w:rPr>
        <w:t>communication</w:t>
      </w:r>
      <w:r>
        <w:rPr>
          <w:rFonts w:ascii="Calibri"/>
          <w:spacing w:val="-8"/>
          <w:w w:val="105"/>
          <w:sz w:val="24"/>
        </w:rPr>
        <w:t xml:space="preserve"> </w:t>
      </w:r>
      <w:r>
        <w:rPr>
          <w:rFonts w:ascii="Calibri"/>
          <w:w w:val="105"/>
          <w:sz w:val="24"/>
        </w:rPr>
        <w:t>of</w:t>
      </w:r>
      <w:r>
        <w:rPr>
          <w:rFonts w:ascii="Calibri"/>
          <w:spacing w:val="-13"/>
          <w:w w:val="105"/>
          <w:sz w:val="24"/>
        </w:rPr>
        <w:t xml:space="preserve"> </w:t>
      </w:r>
      <w:r>
        <w:rPr>
          <w:rFonts w:ascii="Calibri"/>
          <w:w w:val="105"/>
          <w:sz w:val="24"/>
        </w:rPr>
        <w:t>safety</w:t>
      </w:r>
      <w:r>
        <w:rPr>
          <w:rFonts w:ascii="Calibri"/>
          <w:spacing w:val="-12"/>
          <w:w w:val="105"/>
          <w:sz w:val="24"/>
        </w:rPr>
        <w:t xml:space="preserve"> </w:t>
      </w:r>
      <w:r>
        <w:rPr>
          <w:rFonts w:ascii="Calibri"/>
          <w:w w:val="105"/>
          <w:sz w:val="24"/>
        </w:rPr>
        <w:t>information</w:t>
      </w:r>
      <w:r>
        <w:rPr>
          <w:rFonts w:ascii="Calibri"/>
          <w:spacing w:val="-9"/>
          <w:w w:val="105"/>
          <w:sz w:val="24"/>
        </w:rPr>
        <w:t xml:space="preserve"> </w:t>
      </w:r>
      <w:r>
        <w:rPr>
          <w:rFonts w:ascii="Calibri"/>
          <w:w w:val="105"/>
          <w:sz w:val="24"/>
        </w:rPr>
        <w:t>to</w:t>
      </w:r>
      <w:r>
        <w:rPr>
          <w:rFonts w:ascii="Calibri"/>
          <w:spacing w:val="-10"/>
          <w:w w:val="105"/>
          <w:sz w:val="24"/>
        </w:rPr>
        <w:t xml:space="preserve"> </w:t>
      </w:r>
      <w:r>
        <w:rPr>
          <w:rFonts w:ascii="Calibri"/>
          <w:w w:val="105"/>
          <w:sz w:val="24"/>
        </w:rPr>
        <w:t>the</w:t>
      </w:r>
      <w:r>
        <w:rPr>
          <w:rFonts w:ascii="Calibri"/>
          <w:spacing w:val="-11"/>
          <w:w w:val="105"/>
          <w:sz w:val="24"/>
        </w:rPr>
        <w:t xml:space="preserve"> </w:t>
      </w:r>
      <w:r>
        <w:rPr>
          <w:rFonts w:ascii="Calibri"/>
          <w:w w:val="105"/>
          <w:sz w:val="24"/>
        </w:rPr>
        <w:t>sailing</w:t>
      </w:r>
      <w:r>
        <w:rPr>
          <w:rFonts w:ascii="Calibri"/>
          <w:spacing w:val="-12"/>
          <w:w w:val="105"/>
          <w:sz w:val="24"/>
        </w:rPr>
        <w:t xml:space="preserve"> </w:t>
      </w:r>
      <w:r>
        <w:rPr>
          <w:rFonts w:ascii="Calibri"/>
          <w:w w:val="105"/>
          <w:sz w:val="24"/>
        </w:rPr>
        <w:t>community</w:t>
      </w:r>
      <w:r>
        <w:rPr>
          <w:rFonts w:ascii="Calibri"/>
          <w:spacing w:val="-8"/>
          <w:w w:val="105"/>
          <w:sz w:val="24"/>
        </w:rPr>
        <w:t xml:space="preserve"> </w:t>
      </w:r>
      <w:r>
        <w:rPr>
          <w:rFonts w:ascii="Calibri"/>
          <w:w w:val="105"/>
          <w:sz w:val="24"/>
        </w:rPr>
        <w:t>worldwide.</w:t>
      </w:r>
    </w:p>
    <w:p w14:paraId="3AF88C54" w14:textId="77777777" w:rsidR="00050ADD" w:rsidRDefault="00000000">
      <w:pPr>
        <w:pStyle w:val="ListParagraph"/>
        <w:numPr>
          <w:ilvl w:val="1"/>
          <w:numId w:val="10"/>
        </w:numPr>
        <w:tabs>
          <w:tab w:val="left" w:pos="820"/>
        </w:tabs>
        <w:spacing w:before="160" w:line="278" w:lineRule="auto"/>
        <w:ind w:right="1205"/>
        <w:rPr>
          <w:rFonts w:ascii="Calibri"/>
          <w:sz w:val="24"/>
        </w:rPr>
      </w:pPr>
      <w:r>
        <w:rPr>
          <w:rFonts w:ascii="Calibri"/>
          <w:w w:val="105"/>
          <w:sz w:val="24"/>
        </w:rPr>
        <w:t>Safety</w:t>
      </w:r>
      <w:r>
        <w:rPr>
          <w:rFonts w:ascii="Calibri"/>
          <w:spacing w:val="-5"/>
          <w:w w:val="105"/>
          <w:sz w:val="24"/>
        </w:rPr>
        <w:t xml:space="preserve"> </w:t>
      </w:r>
      <w:r>
        <w:rPr>
          <w:rFonts w:ascii="Calibri"/>
          <w:w w:val="105"/>
          <w:sz w:val="24"/>
        </w:rPr>
        <w:t>incidents</w:t>
      </w:r>
      <w:r>
        <w:rPr>
          <w:rFonts w:ascii="Calibri"/>
          <w:spacing w:val="-3"/>
          <w:w w:val="105"/>
          <w:sz w:val="24"/>
        </w:rPr>
        <w:t xml:space="preserve"> </w:t>
      </w:r>
      <w:r>
        <w:rPr>
          <w:rFonts w:ascii="Calibri"/>
          <w:w w:val="105"/>
          <w:sz w:val="24"/>
        </w:rPr>
        <w:t>should</w:t>
      </w:r>
      <w:r>
        <w:rPr>
          <w:rFonts w:ascii="Calibri"/>
          <w:spacing w:val="-5"/>
          <w:w w:val="105"/>
          <w:sz w:val="24"/>
        </w:rPr>
        <w:t xml:space="preserve"> </w:t>
      </w:r>
      <w:r>
        <w:rPr>
          <w:rFonts w:ascii="Calibri"/>
          <w:w w:val="105"/>
          <w:sz w:val="24"/>
        </w:rPr>
        <w:t>be</w:t>
      </w:r>
      <w:r>
        <w:rPr>
          <w:rFonts w:ascii="Calibri"/>
          <w:spacing w:val="-4"/>
          <w:w w:val="105"/>
          <w:sz w:val="24"/>
        </w:rPr>
        <w:t xml:space="preserve"> </w:t>
      </w:r>
      <w:r>
        <w:rPr>
          <w:rFonts w:ascii="Calibri"/>
          <w:w w:val="105"/>
          <w:sz w:val="24"/>
        </w:rPr>
        <w:t>reported</w:t>
      </w:r>
      <w:r>
        <w:rPr>
          <w:rFonts w:ascii="Calibri"/>
          <w:spacing w:val="-5"/>
          <w:w w:val="105"/>
          <w:sz w:val="24"/>
        </w:rPr>
        <w:t xml:space="preserve"> </w:t>
      </w:r>
      <w:r>
        <w:rPr>
          <w:rFonts w:ascii="Calibri"/>
          <w:w w:val="105"/>
          <w:sz w:val="24"/>
        </w:rPr>
        <w:t>to</w:t>
      </w:r>
      <w:r>
        <w:rPr>
          <w:rFonts w:ascii="Calibri"/>
          <w:spacing w:val="-5"/>
          <w:w w:val="105"/>
          <w:sz w:val="24"/>
        </w:rPr>
        <w:t xml:space="preserve"> </w:t>
      </w:r>
      <w:r>
        <w:rPr>
          <w:rFonts w:ascii="Calibri"/>
          <w:w w:val="105"/>
          <w:sz w:val="24"/>
        </w:rPr>
        <w:t>World</w:t>
      </w:r>
      <w:r>
        <w:rPr>
          <w:rFonts w:ascii="Calibri"/>
          <w:spacing w:val="-5"/>
          <w:w w:val="105"/>
          <w:sz w:val="24"/>
        </w:rPr>
        <w:t xml:space="preserve"> </w:t>
      </w:r>
      <w:r>
        <w:rPr>
          <w:rFonts w:ascii="Calibri"/>
          <w:w w:val="105"/>
          <w:sz w:val="24"/>
        </w:rPr>
        <w:t>Sailing</w:t>
      </w:r>
      <w:r>
        <w:rPr>
          <w:rFonts w:ascii="Calibri"/>
          <w:spacing w:val="-5"/>
          <w:w w:val="105"/>
          <w:sz w:val="24"/>
        </w:rPr>
        <w:t xml:space="preserve"> </w:t>
      </w:r>
      <w:r>
        <w:rPr>
          <w:rFonts w:ascii="Calibri"/>
          <w:w w:val="105"/>
          <w:sz w:val="24"/>
        </w:rPr>
        <w:t>according</w:t>
      </w:r>
      <w:r>
        <w:rPr>
          <w:rFonts w:ascii="Calibri"/>
          <w:spacing w:val="-5"/>
          <w:w w:val="105"/>
          <w:sz w:val="24"/>
        </w:rPr>
        <w:t xml:space="preserve"> </w:t>
      </w:r>
      <w:r>
        <w:rPr>
          <w:rFonts w:ascii="Calibri"/>
          <w:w w:val="105"/>
          <w:sz w:val="24"/>
        </w:rPr>
        <w:t>to</w:t>
      </w:r>
      <w:r>
        <w:rPr>
          <w:rFonts w:ascii="Calibri"/>
          <w:spacing w:val="-3"/>
          <w:w w:val="105"/>
          <w:sz w:val="24"/>
        </w:rPr>
        <w:t xml:space="preserve"> </w:t>
      </w:r>
      <w:r>
        <w:rPr>
          <w:rFonts w:ascii="Calibri"/>
          <w:w w:val="105"/>
          <w:sz w:val="24"/>
        </w:rPr>
        <w:t>the incident reporting table contained in this Safety Policy.</w:t>
      </w:r>
    </w:p>
    <w:p w14:paraId="6C2C4D1A" w14:textId="77777777" w:rsidR="00050ADD" w:rsidRDefault="00050ADD">
      <w:pPr>
        <w:rPr>
          <w:sz w:val="24"/>
        </w:rPr>
      </w:pPr>
    </w:p>
    <w:p w14:paraId="7A96CF6F" w14:textId="77777777" w:rsidR="00050ADD" w:rsidRDefault="00050ADD">
      <w:pPr>
        <w:spacing w:before="71"/>
        <w:rPr>
          <w:sz w:val="24"/>
        </w:rPr>
      </w:pPr>
    </w:p>
    <w:p w14:paraId="06A0D23C" w14:textId="77777777" w:rsidR="00050ADD" w:rsidRDefault="00000000">
      <w:pPr>
        <w:pStyle w:val="Heading1"/>
        <w:ind w:left="100" w:firstLine="0"/>
      </w:pPr>
      <w:r>
        <w:rPr>
          <w:spacing w:val="-2"/>
          <w:w w:val="115"/>
        </w:rPr>
        <w:t>Conclusion</w:t>
      </w:r>
    </w:p>
    <w:p w14:paraId="62ADF37A" w14:textId="77777777" w:rsidR="00050ADD" w:rsidRDefault="00000000">
      <w:pPr>
        <w:spacing w:before="206"/>
        <w:ind w:left="100"/>
        <w:jc w:val="both"/>
        <w:rPr>
          <w:sz w:val="24"/>
        </w:rPr>
      </w:pPr>
      <w:r>
        <w:rPr>
          <w:w w:val="105"/>
          <w:sz w:val="24"/>
        </w:rPr>
        <w:t>By</w:t>
      </w:r>
      <w:r>
        <w:rPr>
          <w:spacing w:val="-11"/>
          <w:w w:val="105"/>
          <w:sz w:val="24"/>
        </w:rPr>
        <w:t xml:space="preserve"> </w:t>
      </w:r>
      <w:r>
        <w:rPr>
          <w:w w:val="105"/>
          <w:sz w:val="24"/>
        </w:rPr>
        <w:t>adhering</w:t>
      </w:r>
      <w:r>
        <w:rPr>
          <w:spacing w:val="-11"/>
          <w:w w:val="105"/>
          <w:sz w:val="24"/>
        </w:rPr>
        <w:t xml:space="preserve"> </w:t>
      </w:r>
      <w:r>
        <w:rPr>
          <w:w w:val="105"/>
          <w:sz w:val="24"/>
        </w:rPr>
        <w:t>to</w:t>
      </w:r>
      <w:r>
        <w:rPr>
          <w:spacing w:val="-8"/>
          <w:w w:val="105"/>
          <w:sz w:val="24"/>
        </w:rPr>
        <w:t xml:space="preserve"> </w:t>
      </w:r>
      <w:r>
        <w:rPr>
          <w:w w:val="105"/>
          <w:sz w:val="24"/>
        </w:rPr>
        <w:t>this</w:t>
      </w:r>
      <w:r>
        <w:rPr>
          <w:spacing w:val="-9"/>
          <w:w w:val="105"/>
          <w:sz w:val="24"/>
        </w:rPr>
        <w:t xml:space="preserve"> </w:t>
      </w:r>
      <w:r>
        <w:rPr>
          <w:w w:val="105"/>
          <w:sz w:val="24"/>
        </w:rPr>
        <w:t>Safety</w:t>
      </w:r>
      <w:r>
        <w:rPr>
          <w:spacing w:val="-11"/>
          <w:w w:val="105"/>
          <w:sz w:val="24"/>
        </w:rPr>
        <w:t xml:space="preserve"> </w:t>
      </w:r>
      <w:r>
        <w:rPr>
          <w:w w:val="105"/>
          <w:sz w:val="24"/>
        </w:rPr>
        <w:t>Policy,</w:t>
      </w:r>
      <w:r>
        <w:rPr>
          <w:spacing w:val="-9"/>
          <w:w w:val="105"/>
          <w:sz w:val="24"/>
        </w:rPr>
        <w:t xml:space="preserve"> </w:t>
      </w:r>
      <w:r>
        <w:rPr>
          <w:w w:val="105"/>
          <w:sz w:val="24"/>
        </w:rPr>
        <w:t>World</w:t>
      </w:r>
      <w:r>
        <w:rPr>
          <w:spacing w:val="-8"/>
          <w:w w:val="105"/>
          <w:sz w:val="24"/>
        </w:rPr>
        <w:t xml:space="preserve"> </w:t>
      </w:r>
      <w:r>
        <w:rPr>
          <w:w w:val="105"/>
          <w:sz w:val="24"/>
        </w:rPr>
        <w:t>Sailing</w:t>
      </w:r>
      <w:r>
        <w:rPr>
          <w:spacing w:val="-7"/>
          <w:w w:val="105"/>
          <w:sz w:val="24"/>
        </w:rPr>
        <w:t xml:space="preserve"> </w:t>
      </w:r>
      <w:r>
        <w:rPr>
          <w:w w:val="105"/>
          <w:sz w:val="24"/>
        </w:rPr>
        <w:t>aims</w:t>
      </w:r>
      <w:r>
        <w:rPr>
          <w:spacing w:val="-9"/>
          <w:w w:val="105"/>
          <w:sz w:val="24"/>
        </w:rPr>
        <w:t xml:space="preserve"> </w:t>
      </w:r>
      <w:r>
        <w:rPr>
          <w:w w:val="105"/>
          <w:sz w:val="24"/>
        </w:rPr>
        <w:t>to</w:t>
      </w:r>
      <w:r>
        <w:rPr>
          <w:spacing w:val="-11"/>
          <w:w w:val="105"/>
          <w:sz w:val="24"/>
        </w:rPr>
        <w:t xml:space="preserve"> </w:t>
      </w:r>
      <w:r>
        <w:rPr>
          <w:w w:val="105"/>
          <w:sz w:val="24"/>
        </w:rPr>
        <w:t>foster</w:t>
      </w:r>
      <w:r>
        <w:rPr>
          <w:spacing w:val="-11"/>
          <w:w w:val="105"/>
          <w:sz w:val="24"/>
        </w:rPr>
        <w:t xml:space="preserve"> </w:t>
      </w:r>
      <w:r>
        <w:rPr>
          <w:w w:val="105"/>
          <w:sz w:val="24"/>
        </w:rPr>
        <w:t>a</w:t>
      </w:r>
      <w:r>
        <w:rPr>
          <w:spacing w:val="-11"/>
          <w:w w:val="105"/>
          <w:sz w:val="24"/>
        </w:rPr>
        <w:t xml:space="preserve"> </w:t>
      </w:r>
      <w:r>
        <w:rPr>
          <w:w w:val="105"/>
          <w:sz w:val="24"/>
        </w:rPr>
        <w:t>culture</w:t>
      </w:r>
      <w:r>
        <w:rPr>
          <w:spacing w:val="-10"/>
          <w:w w:val="105"/>
          <w:sz w:val="24"/>
        </w:rPr>
        <w:t xml:space="preserve"> </w:t>
      </w:r>
      <w:r>
        <w:rPr>
          <w:w w:val="105"/>
          <w:sz w:val="24"/>
        </w:rPr>
        <w:t>of</w:t>
      </w:r>
      <w:r>
        <w:rPr>
          <w:spacing w:val="-11"/>
          <w:w w:val="105"/>
          <w:sz w:val="24"/>
        </w:rPr>
        <w:t xml:space="preserve"> </w:t>
      </w:r>
      <w:r>
        <w:rPr>
          <w:spacing w:val="-2"/>
          <w:w w:val="105"/>
          <w:sz w:val="24"/>
        </w:rPr>
        <w:t>safety</w:t>
      </w:r>
    </w:p>
    <w:p w14:paraId="46628B8D" w14:textId="77777777" w:rsidR="00050ADD" w:rsidRDefault="00000000">
      <w:pPr>
        <w:spacing w:before="48" w:line="278" w:lineRule="auto"/>
        <w:ind w:left="100" w:right="1377"/>
        <w:jc w:val="both"/>
        <w:rPr>
          <w:sz w:val="24"/>
        </w:rPr>
      </w:pPr>
      <w:r>
        <w:rPr>
          <w:w w:val="105"/>
          <w:sz w:val="24"/>
        </w:rPr>
        <w:t>consciousness and responsibility among the sailing community worldwide. We are dedicated</w:t>
      </w:r>
      <w:r>
        <w:rPr>
          <w:spacing w:val="-6"/>
          <w:w w:val="105"/>
          <w:sz w:val="24"/>
        </w:rPr>
        <w:t xml:space="preserve"> </w:t>
      </w:r>
      <w:r>
        <w:rPr>
          <w:w w:val="105"/>
          <w:sz w:val="24"/>
        </w:rPr>
        <w:t>to</w:t>
      </w:r>
      <w:r>
        <w:rPr>
          <w:spacing w:val="-6"/>
          <w:w w:val="105"/>
          <w:sz w:val="24"/>
        </w:rPr>
        <w:t xml:space="preserve"> </w:t>
      </w:r>
      <w:r>
        <w:rPr>
          <w:w w:val="105"/>
          <w:sz w:val="24"/>
        </w:rPr>
        <w:t>ensuring</w:t>
      </w:r>
      <w:r>
        <w:rPr>
          <w:spacing w:val="-6"/>
          <w:w w:val="105"/>
          <w:sz w:val="24"/>
        </w:rPr>
        <w:t xml:space="preserve"> </w:t>
      </w:r>
      <w:r>
        <w:rPr>
          <w:w w:val="105"/>
          <w:sz w:val="24"/>
        </w:rPr>
        <w:t>the</w:t>
      </w:r>
      <w:r>
        <w:rPr>
          <w:spacing w:val="-5"/>
          <w:w w:val="105"/>
          <w:sz w:val="24"/>
        </w:rPr>
        <w:t xml:space="preserve"> </w:t>
      </w:r>
      <w:r>
        <w:rPr>
          <w:w w:val="105"/>
          <w:sz w:val="24"/>
        </w:rPr>
        <w:t>well-being</w:t>
      </w:r>
      <w:r>
        <w:rPr>
          <w:spacing w:val="-6"/>
          <w:w w:val="105"/>
          <w:sz w:val="24"/>
        </w:rPr>
        <w:t xml:space="preserve"> </w:t>
      </w:r>
      <w:r>
        <w:rPr>
          <w:w w:val="105"/>
          <w:sz w:val="24"/>
        </w:rPr>
        <w:t>of</w:t>
      </w:r>
      <w:r>
        <w:rPr>
          <w:spacing w:val="-4"/>
          <w:w w:val="105"/>
          <w:sz w:val="24"/>
        </w:rPr>
        <w:t xml:space="preserve"> </w:t>
      </w:r>
      <w:r>
        <w:rPr>
          <w:w w:val="105"/>
          <w:sz w:val="24"/>
        </w:rPr>
        <w:t>all</w:t>
      </w:r>
      <w:r>
        <w:rPr>
          <w:spacing w:val="-5"/>
          <w:w w:val="105"/>
          <w:sz w:val="24"/>
        </w:rPr>
        <w:t xml:space="preserve"> </w:t>
      </w:r>
      <w:r>
        <w:rPr>
          <w:w w:val="105"/>
          <w:sz w:val="24"/>
        </w:rPr>
        <w:t>participants</w:t>
      </w:r>
      <w:r>
        <w:rPr>
          <w:spacing w:val="-4"/>
          <w:w w:val="105"/>
          <w:sz w:val="24"/>
        </w:rPr>
        <w:t xml:space="preserve"> </w:t>
      </w:r>
      <w:r>
        <w:rPr>
          <w:w w:val="105"/>
          <w:sz w:val="24"/>
        </w:rPr>
        <w:t>and</w:t>
      </w:r>
      <w:r>
        <w:rPr>
          <w:spacing w:val="-6"/>
          <w:w w:val="105"/>
          <w:sz w:val="24"/>
        </w:rPr>
        <w:t xml:space="preserve"> </w:t>
      </w:r>
      <w:r>
        <w:rPr>
          <w:w w:val="105"/>
          <w:sz w:val="24"/>
        </w:rPr>
        <w:t>maintaining</w:t>
      </w:r>
      <w:r>
        <w:rPr>
          <w:spacing w:val="-6"/>
          <w:w w:val="105"/>
          <w:sz w:val="24"/>
        </w:rPr>
        <w:t xml:space="preserve"> </w:t>
      </w:r>
      <w:r>
        <w:rPr>
          <w:w w:val="105"/>
          <w:sz w:val="24"/>
        </w:rPr>
        <w:t>the</w:t>
      </w:r>
      <w:r>
        <w:rPr>
          <w:spacing w:val="-5"/>
          <w:w w:val="105"/>
          <w:sz w:val="24"/>
        </w:rPr>
        <w:t xml:space="preserve"> </w:t>
      </w:r>
      <w:r>
        <w:rPr>
          <w:w w:val="105"/>
          <w:sz w:val="24"/>
        </w:rPr>
        <w:t>highest standards of safety in the sport of sailing.</w:t>
      </w:r>
    </w:p>
    <w:p w14:paraId="4D908035" w14:textId="77777777" w:rsidR="00050ADD" w:rsidRDefault="00050ADD">
      <w:pPr>
        <w:spacing w:before="254"/>
        <w:rPr>
          <w:sz w:val="24"/>
        </w:rPr>
      </w:pPr>
    </w:p>
    <w:p w14:paraId="3B933EE1" w14:textId="77777777" w:rsidR="00050ADD" w:rsidRDefault="00000000">
      <w:pPr>
        <w:spacing w:before="1"/>
        <w:ind w:left="6581"/>
        <w:rPr>
          <w:sz w:val="16"/>
        </w:rPr>
      </w:pPr>
      <w:r>
        <w:rPr>
          <w:w w:val="105"/>
          <w:sz w:val="16"/>
        </w:rPr>
        <w:t>(Document</w:t>
      </w:r>
      <w:r>
        <w:rPr>
          <w:spacing w:val="4"/>
          <w:w w:val="105"/>
          <w:sz w:val="16"/>
        </w:rPr>
        <w:t xml:space="preserve"> </w:t>
      </w:r>
      <w:r>
        <w:rPr>
          <w:w w:val="105"/>
          <w:sz w:val="16"/>
        </w:rPr>
        <w:t>continues</w:t>
      </w:r>
      <w:r>
        <w:rPr>
          <w:spacing w:val="3"/>
          <w:w w:val="105"/>
          <w:sz w:val="16"/>
        </w:rPr>
        <w:t xml:space="preserve"> </w:t>
      </w:r>
      <w:r>
        <w:rPr>
          <w:spacing w:val="-2"/>
          <w:w w:val="105"/>
          <w:sz w:val="16"/>
        </w:rPr>
        <w:t>below)</w:t>
      </w:r>
    </w:p>
    <w:p w14:paraId="1AE01E79" w14:textId="77777777" w:rsidR="00050ADD" w:rsidRDefault="00050ADD">
      <w:pPr>
        <w:rPr>
          <w:sz w:val="16"/>
        </w:rPr>
        <w:sectPr w:rsidR="00050ADD">
          <w:pgSz w:w="11910" w:h="16840"/>
          <w:pgMar w:top="1840" w:right="600" w:bottom="280" w:left="1340" w:header="720" w:footer="720" w:gutter="0"/>
          <w:cols w:space="720"/>
        </w:sectPr>
      </w:pPr>
    </w:p>
    <w:p w14:paraId="22FDCE8B" w14:textId="77777777" w:rsidR="00050ADD" w:rsidRDefault="00000000">
      <w:pPr>
        <w:spacing w:before="91"/>
        <w:ind w:left="120"/>
        <w:rPr>
          <w:b/>
          <w:sz w:val="24"/>
        </w:rPr>
      </w:pPr>
      <w:r>
        <w:rPr>
          <w:b/>
          <w:w w:val="110"/>
          <w:sz w:val="24"/>
        </w:rPr>
        <w:lastRenderedPageBreak/>
        <w:t>INCIDENT</w:t>
      </w:r>
      <w:r>
        <w:rPr>
          <w:b/>
          <w:spacing w:val="-12"/>
          <w:w w:val="110"/>
          <w:sz w:val="24"/>
        </w:rPr>
        <w:t xml:space="preserve"> </w:t>
      </w:r>
      <w:r>
        <w:rPr>
          <w:b/>
          <w:w w:val="110"/>
          <w:sz w:val="24"/>
        </w:rPr>
        <w:t>REPORTING</w:t>
      </w:r>
      <w:r>
        <w:rPr>
          <w:b/>
          <w:spacing w:val="-11"/>
          <w:w w:val="110"/>
          <w:sz w:val="24"/>
        </w:rPr>
        <w:t xml:space="preserve"> </w:t>
      </w:r>
      <w:r>
        <w:rPr>
          <w:b/>
          <w:w w:val="110"/>
          <w:sz w:val="24"/>
        </w:rPr>
        <w:t>TO</w:t>
      </w:r>
      <w:r>
        <w:rPr>
          <w:b/>
          <w:spacing w:val="-12"/>
          <w:w w:val="110"/>
          <w:sz w:val="24"/>
        </w:rPr>
        <w:t xml:space="preserve"> </w:t>
      </w:r>
      <w:r>
        <w:rPr>
          <w:b/>
          <w:w w:val="110"/>
          <w:sz w:val="24"/>
        </w:rPr>
        <w:t>WORLD</w:t>
      </w:r>
      <w:r>
        <w:rPr>
          <w:b/>
          <w:spacing w:val="-12"/>
          <w:w w:val="110"/>
          <w:sz w:val="24"/>
        </w:rPr>
        <w:t xml:space="preserve"> </w:t>
      </w:r>
      <w:r>
        <w:rPr>
          <w:b/>
          <w:spacing w:val="-2"/>
          <w:w w:val="110"/>
          <w:sz w:val="24"/>
        </w:rPr>
        <w:t>SAILING</w:t>
      </w:r>
    </w:p>
    <w:p w14:paraId="7DE96204" w14:textId="77777777" w:rsidR="00050ADD" w:rsidRDefault="00050ADD">
      <w:pPr>
        <w:spacing w:before="1" w:after="1"/>
        <w:rPr>
          <w:b/>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5531"/>
        <w:gridCol w:w="5245"/>
      </w:tblGrid>
      <w:tr w:rsidR="00050ADD" w14:paraId="1B815784" w14:textId="77777777">
        <w:trPr>
          <w:trHeight w:val="537"/>
        </w:trPr>
        <w:tc>
          <w:tcPr>
            <w:tcW w:w="2972" w:type="dxa"/>
            <w:shd w:val="clear" w:color="auto" w:fill="D9D9D9"/>
          </w:tcPr>
          <w:p w14:paraId="7D622424" w14:textId="77777777" w:rsidR="00050ADD" w:rsidRDefault="00000000">
            <w:pPr>
              <w:pStyle w:val="TableParagraph"/>
              <w:spacing w:line="265" w:lineRule="exact"/>
            </w:pPr>
            <w:r>
              <w:rPr>
                <w:spacing w:val="2"/>
              </w:rPr>
              <w:t>REPORTING</w:t>
            </w:r>
            <w:r>
              <w:rPr>
                <w:spacing w:val="31"/>
              </w:rPr>
              <w:t xml:space="preserve"> </w:t>
            </w:r>
            <w:r>
              <w:rPr>
                <w:spacing w:val="2"/>
              </w:rPr>
              <w:t>TO</w:t>
            </w:r>
            <w:r>
              <w:rPr>
                <w:spacing w:val="29"/>
              </w:rPr>
              <w:t xml:space="preserve"> </w:t>
            </w:r>
            <w:proofErr w:type="gramStart"/>
            <w:r>
              <w:rPr>
                <w:spacing w:val="-4"/>
              </w:rPr>
              <w:t>WORLD</w:t>
            </w:r>
            <w:proofErr w:type="gramEnd"/>
          </w:p>
          <w:p w14:paraId="39118079" w14:textId="77777777" w:rsidR="00050ADD" w:rsidRDefault="00000000">
            <w:pPr>
              <w:pStyle w:val="TableParagraph"/>
              <w:spacing w:line="252" w:lineRule="exact"/>
              <w:rPr>
                <w:b/>
              </w:rPr>
            </w:pPr>
            <w:r>
              <w:rPr>
                <w:w w:val="110"/>
              </w:rPr>
              <w:t>SAILING</w:t>
            </w:r>
            <w:r>
              <w:rPr>
                <w:spacing w:val="-7"/>
                <w:w w:val="110"/>
              </w:rPr>
              <w:t xml:space="preserve"> </w:t>
            </w:r>
            <w:r>
              <w:rPr>
                <w:w w:val="110"/>
              </w:rPr>
              <w:t>IS</w:t>
            </w:r>
            <w:r>
              <w:rPr>
                <w:spacing w:val="-5"/>
                <w:w w:val="110"/>
              </w:rPr>
              <w:t xml:space="preserve"> </w:t>
            </w:r>
            <w:r>
              <w:rPr>
                <w:b/>
                <w:spacing w:val="-2"/>
                <w:w w:val="110"/>
              </w:rPr>
              <w:t>REQUIRED</w:t>
            </w:r>
          </w:p>
        </w:tc>
        <w:tc>
          <w:tcPr>
            <w:tcW w:w="5531" w:type="dxa"/>
            <w:shd w:val="clear" w:color="auto" w:fill="D9D9D9"/>
          </w:tcPr>
          <w:p w14:paraId="6F7A847C" w14:textId="77777777" w:rsidR="00050ADD" w:rsidRDefault="00000000">
            <w:pPr>
              <w:pStyle w:val="TableParagraph"/>
              <w:spacing w:before="265" w:line="252" w:lineRule="exact"/>
            </w:pPr>
            <w:r>
              <w:rPr>
                <w:spacing w:val="-2"/>
                <w:w w:val="110"/>
              </w:rPr>
              <w:t>Examples</w:t>
            </w:r>
          </w:p>
        </w:tc>
        <w:tc>
          <w:tcPr>
            <w:tcW w:w="5245" w:type="dxa"/>
            <w:shd w:val="clear" w:color="auto" w:fill="D9D9D9"/>
          </w:tcPr>
          <w:p w14:paraId="4A3983C7" w14:textId="77777777" w:rsidR="00050ADD" w:rsidRDefault="00000000">
            <w:pPr>
              <w:pStyle w:val="TableParagraph"/>
              <w:spacing w:before="265" w:line="252" w:lineRule="exact"/>
            </w:pPr>
            <w:r>
              <w:rPr>
                <w:w w:val="105"/>
              </w:rPr>
              <w:t>Who</w:t>
            </w:r>
            <w:r>
              <w:rPr>
                <w:spacing w:val="-6"/>
                <w:w w:val="105"/>
              </w:rPr>
              <w:t xml:space="preserve"> </w:t>
            </w:r>
            <w:r>
              <w:rPr>
                <w:w w:val="105"/>
              </w:rPr>
              <w:t>is</w:t>
            </w:r>
            <w:r>
              <w:rPr>
                <w:spacing w:val="-6"/>
                <w:w w:val="105"/>
              </w:rPr>
              <w:t xml:space="preserve"> </w:t>
            </w:r>
            <w:r>
              <w:rPr>
                <w:w w:val="105"/>
              </w:rPr>
              <w:t>responsible</w:t>
            </w:r>
            <w:r>
              <w:rPr>
                <w:spacing w:val="-5"/>
                <w:w w:val="105"/>
              </w:rPr>
              <w:t xml:space="preserve"> </w:t>
            </w:r>
            <w:r>
              <w:rPr>
                <w:w w:val="105"/>
              </w:rPr>
              <w:t>/</w:t>
            </w:r>
            <w:r>
              <w:rPr>
                <w:spacing w:val="-8"/>
                <w:w w:val="105"/>
              </w:rPr>
              <w:t xml:space="preserve"> </w:t>
            </w:r>
            <w:r>
              <w:rPr>
                <w:w w:val="105"/>
              </w:rPr>
              <w:t>What</w:t>
            </w:r>
            <w:r>
              <w:rPr>
                <w:spacing w:val="-3"/>
                <w:w w:val="105"/>
              </w:rPr>
              <w:t xml:space="preserve"> </w:t>
            </w:r>
            <w:r>
              <w:rPr>
                <w:w w:val="105"/>
              </w:rPr>
              <w:t>is</w:t>
            </w:r>
            <w:r>
              <w:rPr>
                <w:spacing w:val="-6"/>
                <w:w w:val="105"/>
              </w:rPr>
              <w:t xml:space="preserve"> </w:t>
            </w:r>
            <w:r>
              <w:rPr>
                <w:spacing w:val="-2"/>
                <w:w w:val="105"/>
              </w:rPr>
              <w:t>required</w:t>
            </w:r>
          </w:p>
        </w:tc>
      </w:tr>
      <w:tr w:rsidR="00050ADD" w14:paraId="31DDF77B" w14:textId="77777777">
        <w:trPr>
          <w:trHeight w:val="2736"/>
        </w:trPr>
        <w:tc>
          <w:tcPr>
            <w:tcW w:w="2972" w:type="dxa"/>
          </w:tcPr>
          <w:p w14:paraId="4C071DD9" w14:textId="77777777" w:rsidR="00050ADD" w:rsidRDefault="00000000">
            <w:pPr>
              <w:pStyle w:val="TableParagraph"/>
              <w:spacing w:line="265" w:lineRule="exact"/>
            </w:pPr>
            <w:r>
              <w:rPr>
                <w:spacing w:val="-2"/>
                <w:w w:val="105"/>
              </w:rPr>
              <w:t>Fatality</w:t>
            </w:r>
          </w:p>
        </w:tc>
        <w:tc>
          <w:tcPr>
            <w:tcW w:w="5531" w:type="dxa"/>
          </w:tcPr>
          <w:p w14:paraId="4810DED4" w14:textId="77777777" w:rsidR="00050ADD" w:rsidRDefault="00000000">
            <w:pPr>
              <w:pStyle w:val="TableParagraph"/>
              <w:spacing w:line="268" w:lineRule="exact"/>
            </w:pPr>
            <w:r>
              <w:rPr>
                <w:spacing w:val="-2"/>
              </w:rPr>
              <w:t>Death</w:t>
            </w:r>
          </w:p>
        </w:tc>
        <w:tc>
          <w:tcPr>
            <w:tcW w:w="5245" w:type="dxa"/>
          </w:tcPr>
          <w:p w14:paraId="4A41526B" w14:textId="77777777" w:rsidR="00050ADD" w:rsidRDefault="00000000">
            <w:pPr>
              <w:pStyle w:val="TableParagraph"/>
              <w:spacing w:line="268" w:lineRule="exact"/>
            </w:pPr>
            <w:r>
              <w:t>MNA</w:t>
            </w:r>
            <w:r>
              <w:rPr>
                <w:spacing w:val="-3"/>
              </w:rPr>
              <w:t xml:space="preserve"> </w:t>
            </w:r>
            <w:r>
              <w:t>or</w:t>
            </w:r>
            <w:r>
              <w:rPr>
                <w:spacing w:val="-3"/>
              </w:rPr>
              <w:t xml:space="preserve"> </w:t>
            </w:r>
            <w:r>
              <w:t>OA</w:t>
            </w:r>
            <w:r>
              <w:rPr>
                <w:spacing w:val="-2"/>
              </w:rPr>
              <w:t xml:space="preserve"> </w:t>
            </w:r>
            <w:r>
              <w:rPr>
                <w:spacing w:val="-4"/>
              </w:rPr>
              <w:t>must:</w:t>
            </w:r>
          </w:p>
          <w:p w14:paraId="47039FD3" w14:textId="77777777" w:rsidR="00050ADD" w:rsidRDefault="00000000">
            <w:pPr>
              <w:pStyle w:val="TableParagraph"/>
              <w:numPr>
                <w:ilvl w:val="0"/>
                <w:numId w:val="9"/>
              </w:numPr>
              <w:tabs>
                <w:tab w:val="left" w:pos="827"/>
              </w:tabs>
              <w:ind w:right="192"/>
            </w:pPr>
            <w:proofErr w:type="gramStart"/>
            <w:r>
              <w:t>contact</w:t>
            </w:r>
            <w:proofErr w:type="gramEnd"/>
            <w:r>
              <w:t xml:space="preserve"> World Sailing within 48 hours of becoming aware of the incident and provide monthly</w:t>
            </w:r>
            <w:r>
              <w:rPr>
                <w:spacing w:val="-3"/>
              </w:rPr>
              <w:t xml:space="preserve"> </w:t>
            </w:r>
            <w:r>
              <w:t>updates</w:t>
            </w:r>
            <w:r>
              <w:rPr>
                <w:spacing w:val="-3"/>
              </w:rPr>
              <w:t xml:space="preserve"> </w:t>
            </w:r>
            <w:r>
              <w:t>to</w:t>
            </w:r>
            <w:r>
              <w:rPr>
                <w:spacing w:val="-2"/>
              </w:rPr>
              <w:t xml:space="preserve"> </w:t>
            </w:r>
            <w:r>
              <w:t>WS</w:t>
            </w:r>
            <w:r>
              <w:rPr>
                <w:spacing w:val="-6"/>
              </w:rPr>
              <w:t xml:space="preserve"> </w:t>
            </w:r>
            <w:r>
              <w:t>until</w:t>
            </w:r>
            <w:r>
              <w:rPr>
                <w:spacing w:val="-3"/>
              </w:rPr>
              <w:t xml:space="preserve"> </w:t>
            </w:r>
            <w:r>
              <w:t>report</w:t>
            </w:r>
            <w:r>
              <w:rPr>
                <w:spacing w:val="-3"/>
              </w:rPr>
              <w:t xml:space="preserve"> </w:t>
            </w:r>
            <w:r>
              <w:t>is</w:t>
            </w:r>
            <w:r>
              <w:rPr>
                <w:spacing w:val="-2"/>
              </w:rPr>
              <w:t xml:space="preserve"> provided</w:t>
            </w:r>
          </w:p>
          <w:p w14:paraId="71172A08" w14:textId="77777777" w:rsidR="00050ADD" w:rsidRDefault="00000000">
            <w:pPr>
              <w:pStyle w:val="TableParagraph"/>
              <w:numPr>
                <w:ilvl w:val="0"/>
                <w:numId w:val="9"/>
              </w:numPr>
              <w:tabs>
                <w:tab w:val="left" w:pos="827"/>
              </w:tabs>
              <w:ind w:right="394"/>
            </w:pPr>
            <w:r>
              <w:t>investigate the incident according to WS Guidelines</w:t>
            </w:r>
            <w:r>
              <w:rPr>
                <w:spacing w:val="-8"/>
              </w:rPr>
              <w:t xml:space="preserve"> </w:t>
            </w:r>
            <w:r>
              <w:t>for</w:t>
            </w:r>
            <w:r>
              <w:rPr>
                <w:spacing w:val="-12"/>
              </w:rPr>
              <w:t xml:space="preserve"> </w:t>
            </w:r>
            <w:r>
              <w:t>Independent</w:t>
            </w:r>
            <w:r>
              <w:rPr>
                <w:spacing w:val="-12"/>
              </w:rPr>
              <w:t xml:space="preserve"> </w:t>
            </w:r>
            <w:r>
              <w:t>Incident</w:t>
            </w:r>
            <w:r>
              <w:rPr>
                <w:spacing w:val="-9"/>
              </w:rPr>
              <w:t xml:space="preserve"> </w:t>
            </w:r>
            <w:r>
              <w:t>Reviews and Reporting</w:t>
            </w:r>
          </w:p>
          <w:p w14:paraId="20B46095" w14:textId="77777777" w:rsidR="00050ADD" w:rsidRDefault="00000000">
            <w:pPr>
              <w:pStyle w:val="TableParagraph"/>
              <w:numPr>
                <w:ilvl w:val="0"/>
                <w:numId w:val="9"/>
              </w:numPr>
              <w:tabs>
                <w:tab w:val="left" w:pos="826"/>
              </w:tabs>
              <w:spacing w:line="279" w:lineRule="exact"/>
              <w:ind w:left="826" w:hanging="359"/>
            </w:pPr>
            <w:r>
              <w:t>submit</w:t>
            </w:r>
            <w:r>
              <w:rPr>
                <w:spacing w:val="-3"/>
              </w:rPr>
              <w:t xml:space="preserve"> </w:t>
            </w:r>
            <w:r>
              <w:t>a</w:t>
            </w:r>
            <w:r>
              <w:rPr>
                <w:spacing w:val="-4"/>
              </w:rPr>
              <w:t xml:space="preserve"> </w:t>
            </w:r>
            <w:r>
              <w:t>report</w:t>
            </w:r>
            <w:r>
              <w:rPr>
                <w:spacing w:val="-4"/>
              </w:rPr>
              <w:t xml:space="preserve"> </w:t>
            </w:r>
            <w:r>
              <w:t>to</w:t>
            </w:r>
            <w:r>
              <w:rPr>
                <w:spacing w:val="-3"/>
              </w:rPr>
              <w:t xml:space="preserve"> </w:t>
            </w:r>
            <w:r>
              <w:rPr>
                <w:spacing w:val="-5"/>
              </w:rPr>
              <w:t>WS</w:t>
            </w:r>
          </w:p>
          <w:p w14:paraId="42E9E85B" w14:textId="77777777" w:rsidR="00050ADD" w:rsidRDefault="00000000">
            <w:pPr>
              <w:pStyle w:val="TableParagraph"/>
              <w:spacing w:line="267" w:lineRule="exact"/>
            </w:pPr>
            <w:r>
              <w:rPr>
                <w:spacing w:val="-2"/>
                <w:w w:val="105"/>
              </w:rPr>
              <w:t>Any</w:t>
            </w:r>
            <w:r>
              <w:rPr>
                <w:spacing w:val="-7"/>
                <w:w w:val="105"/>
              </w:rPr>
              <w:t xml:space="preserve"> </w:t>
            </w:r>
            <w:r>
              <w:rPr>
                <w:spacing w:val="-2"/>
                <w:w w:val="105"/>
              </w:rPr>
              <w:t>of</w:t>
            </w:r>
            <w:r>
              <w:rPr>
                <w:spacing w:val="-7"/>
                <w:w w:val="105"/>
              </w:rPr>
              <w:t xml:space="preserve"> </w:t>
            </w:r>
            <w:r>
              <w:rPr>
                <w:spacing w:val="-2"/>
                <w:w w:val="105"/>
              </w:rPr>
              <w:t>the</w:t>
            </w:r>
            <w:r>
              <w:rPr>
                <w:spacing w:val="-6"/>
                <w:w w:val="105"/>
              </w:rPr>
              <w:t xml:space="preserve"> </w:t>
            </w:r>
            <w:r>
              <w:rPr>
                <w:spacing w:val="-2"/>
                <w:w w:val="105"/>
              </w:rPr>
              <w:t>parties</w:t>
            </w:r>
            <w:r>
              <w:rPr>
                <w:spacing w:val="-7"/>
                <w:w w:val="105"/>
              </w:rPr>
              <w:t xml:space="preserve"> </w:t>
            </w:r>
            <w:r>
              <w:rPr>
                <w:spacing w:val="-2"/>
                <w:w w:val="105"/>
              </w:rPr>
              <w:t>involved</w:t>
            </w:r>
            <w:r>
              <w:rPr>
                <w:spacing w:val="-5"/>
                <w:w w:val="105"/>
              </w:rPr>
              <w:t xml:space="preserve"> </w:t>
            </w:r>
            <w:r>
              <w:rPr>
                <w:spacing w:val="-4"/>
                <w:w w:val="105"/>
              </w:rPr>
              <w:t>may:</w:t>
            </w:r>
          </w:p>
          <w:p w14:paraId="2283B5B0" w14:textId="77777777" w:rsidR="00050ADD" w:rsidRDefault="00000000">
            <w:pPr>
              <w:pStyle w:val="TableParagraph"/>
              <w:numPr>
                <w:ilvl w:val="0"/>
                <w:numId w:val="9"/>
              </w:numPr>
              <w:tabs>
                <w:tab w:val="left" w:pos="826"/>
              </w:tabs>
              <w:spacing w:before="3" w:line="263" w:lineRule="exact"/>
              <w:ind w:left="826" w:hanging="359"/>
            </w:pPr>
            <w:r>
              <w:rPr>
                <w:w w:val="105"/>
              </w:rPr>
              <w:t>log</w:t>
            </w:r>
            <w:r>
              <w:rPr>
                <w:spacing w:val="-10"/>
                <w:w w:val="105"/>
              </w:rPr>
              <w:t xml:space="preserve"> </w:t>
            </w:r>
            <w:r>
              <w:rPr>
                <w:w w:val="105"/>
              </w:rPr>
              <w:t>the</w:t>
            </w:r>
            <w:r>
              <w:rPr>
                <w:spacing w:val="-10"/>
                <w:w w:val="105"/>
              </w:rPr>
              <w:t xml:space="preserve"> </w:t>
            </w:r>
            <w:r>
              <w:rPr>
                <w:w w:val="105"/>
              </w:rPr>
              <w:t>incident</w:t>
            </w:r>
            <w:r>
              <w:rPr>
                <w:spacing w:val="-9"/>
                <w:w w:val="105"/>
              </w:rPr>
              <w:t xml:space="preserve"> </w:t>
            </w:r>
            <w:r>
              <w:rPr>
                <w:w w:val="105"/>
              </w:rPr>
              <w:t>on</w:t>
            </w:r>
            <w:r>
              <w:rPr>
                <w:spacing w:val="-7"/>
                <w:w w:val="105"/>
              </w:rPr>
              <w:t xml:space="preserve"> </w:t>
            </w:r>
            <w:r>
              <w:rPr>
                <w:w w:val="105"/>
              </w:rPr>
              <w:t>World</w:t>
            </w:r>
            <w:r>
              <w:rPr>
                <w:spacing w:val="-8"/>
                <w:w w:val="105"/>
              </w:rPr>
              <w:t xml:space="preserve"> </w:t>
            </w:r>
            <w:r>
              <w:rPr>
                <w:w w:val="105"/>
              </w:rPr>
              <w:t>Sailing</w:t>
            </w:r>
            <w:r>
              <w:rPr>
                <w:spacing w:val="-7"/>
                <w:w w:val="105"/>
              </w:rPr>
              <w:t xml:space="preserve"> </w:t>
            </w:r>
            <w:r>
              <w:rPr>
                <w:spacing w:val="-2"/>
                <w:w w:val="105"/>
              </w:rPr>
              <w:t>portal</w:t>
            </w:r>
          </w:p>
        </w:tc>
      </w:tr>
      <w:tr w:rsidR="00050ADD" w14:paraId="4D57701D" w14:textId="77777777">
        <w:trPr>
          <w:trHeight w:val="561"/>
        </w:trPr>
        <w:tc>
          <w:tcPr>
            <w:tcW w:w="2972" w:type="dxa"/>
          </w:tcPr>
          <w:p w14:paraId="2B6BFBA8" w14:textId="77777777" w:rsidR="00050ADD" w:rsidRDefault="00000000">
            <w:pPr>
              <w:pStyle w:val="TableParagraph"/>
              <w:spacing w:line="265" w:lineRule="exact"/>
            </w:pPr>
            <w:r>
              <w:rPr>
                <w:w w:val="105"/>
              </w:rPr>
              <w:t>May</w:t>
            </w:r>
            <w:r>
              <w:rPr>
                <w:spacing w:val="-3"/>
                <w:w w:val="105"/>
              </w:rPr>
              <w:t xml:space="preserve"> </w:t>
            </w:r>
            <w:r>
              <w:rPr>
                <w:w w:val="105"/>
              </w:rPr>
              <w:t>cause</w:t>
            </w:r>
            <w:r>
              <w:rPr>
                <w:spacing w:val="-4"/>
                <w:w w:val="105"/>
              </w:rPr>
              <w:t xml:space="preserve"> </w:t>
            </w:r>
            <w:r>
              <w:rPr>
                <w:spacing w:val="-2"/>
                <w:w w:val="105"/>
              </w:rPr>
              <w:t>fatality</w:t>
            </w:r>
          </w:p>
        </w:tc>
        <w:tc>
          <w:tcPr>
            <w:tcW w:w="5531" w:type="dxa"/>
          </w:tcPr>
          <w:p w14:paraId="68A22AEE" w14:textId="77777777" w:rsidR="00050ADD" w:rsidRDefault="00000000">
            <w:pPr>
              <w:pStyle w:val="TableParagraph"/>
              <w:numPr>
                <w:ilvl w:val="0"/>
                <w:numId w:val="8"/>
              </w:numPr>
              <w:tabs>
                <w:tab w:val="left" w:pos="827"/>
              </w:tabs>
              <w:spacing w:line="280" w:lineRule="exact"/>
              <w:ind w:left="827" w:hanging="359"/>
            </w:pPr>
            <w:r>
              <w:t>Loss</w:t>
            </w:r>
            <w:r>
              <w:rPr>
                <w:spacing w:val="-5"/>
              </w:rPr>
              <w:t xml:space="preserve"> </w:t>
            </w:r>
            <w:r>
              <w:t>of</w:t>
            </w:r>
            <w:r>
              <w:rPr>
                <w:spacing w:val="-2"/>
              </w:rPr>
              <w:t xml:space="preserve"> </w:t>
            </w:r>
            <w:r>
              <w:rPr>
                <w:spacing w:val="-4"/>
              </w:rPr>
              <w:t>keel</w:t>
            </w:r>
          </w:p>
          <w:p w14:paraId="3055D091" w14:textId="77777777" w:rsidR="00050ADD" w:rsidRDefault="00000000">
            <w:pPr>
              <w:pStyle w:val="TableParagraph"/>
              <w:numPr>
                <w:ilvl w:val="0"/>
                <w:numId w:val="8"/>
              </w:numPr>
              <w:tabs>
                <w:tab w:val="left" w:pos="827"/>
              </w:tabs>
              <w:spacing w:line="261" w:lineRule="exact"/>
              <w:ind w:left="827" w:hanging="359"/>
            </w:pPr>
            <w:r>
              <w:t>Underwater</w:t>
            </w:r>
            <w:r>
              <w:rPr>
                <w:spacing w:val="-6"/>
              </w:rPr>
              <w:t xml:space="preserve"> </w:t>
            </w:r>
            <w:r>
              <w:rPr>
                <w:spacing w:val="-2"/>
              </w:rPr>
              <w:t>entrapment</w:t>
            </w:r>
          </w:p>
        </w:tc>
        <w:tc>
          <w:tcPr>
            <w:tcW w:w="5245" w:type="dxa"/>
            <w:vMerge w:val="restart"/>
          </w:tcPr>
          <w:p w14:paraId="672F17ED" w14:textId="77777777" w:rsidR="00050ADD" w:rsidRDefault="00000000">
            <w:pPr>
              <w:pStyle w:val="TableParagraph"/>
              <w:spacing w:line="265" w:lineRule="exact"/>
            </w:pPr>
            <w:r>
              <w:t>MNA</w:t>
            </w:r>
            <w:r>
              <w:rPr>
                <w:spacing w:val="-2"/>
              </w:rPr>
              <w:t xml:space="preserve"> </w:t>
            </w:r>
            <w:r>
              <w:t>or</w:t>
            </w:r>
            <w:r>
              <w:rPr>
                <w:spacing w:val="-1"/>
              </w:rPr>
              <w:t xml:space="preserve"> </w:t>
            </w:r>
            <w:r>
              <w:t>OA</w:t>
            </w:r>
            <w:r>
              <w:rPr>
                <w:spacing w:val="1"/>
              </w:rPr>
              <w:t xml:space="preserve"> </w:t>
            </w:r>
            <w:r>
              <w:rPr>
                <w:spacing w:val="-4"/>
              </w:rPr>
              <w:t>must:</w:t>
            </w:r>
          </w:p>
          <w:p w14:paraId="14B5C35B" w14:textId="77777777" w:rsidR="00050ADD" w:rsidRDefault="00000000">
            <w:pPr>
              <w:pStyle w:val="TableParagraph"/>
              <w:numPr>
                <w:ilvl w:val="0"/>
                <w:numId w:val="7"/>
              </w:numPr>
              <w:tabs>
                <w:tab w:val="left" w:pos="826"/>
              </w:tabs>
              <w:spacing w:before="3"/>
              <w:ind w:right="766" w:firstLine="360"/>
            </w:pPr>
            <w:r>
              <w:rPr>
                <w:w w:val="105"/>
              </w:rPr>
              <w:t>log</w:t>
            </w:r>
            <w:r>
              <w:rPr>
                <w:spacing w:val="-11"/>
                <w:w w:val="105"/>
              </w:rPr>
              <w:t xml:space="preserve"> </w:t>
            </w:r>
            <w:r>
              <w:rPr>
                <w:w w:val="105"/>
              </w:rPr>
              <w:t>the</w:t>
            </w:r>
            <w:r>
              <w:rPr>
                <w:spacing w:val="-13"/>
                <w:w w:val="105"/>
              </w:rPr>
              <w:t xml:space="preserve"> </w:t>
            </w:r>
            <w:r>
              <w:rPr>
                <w:w w:val="105"/>
              </w:rPr>
              <w:t>incident</w:t>
            </w:r>
            <w:r>
              <w:rPr>
                <w:spacing w:val="-12"/>
                <w:w w:val="105"/>
              </w:rPr>
              <w:t xml:space="preserve"> </w:t>
            </w:r>
            <w:r>
              <w:rPr>
                <w:w w:val="105"/>
              </w:rPr>
              <w:t>on</w:t>
            </w:r>
            <w:r>
              <w:rPr>
                <w:spacing w:val="-11"/>
                <w:w w:val="105"/>
              </w:rPr>
              <w:t xml:space="preserve"> </w:t>
            </w:r>
            <w:r>
              <w:rPr>
                <w:w w:val="105"/>
              </w:rPr>
              <w:t>World</w:t>
            </w:r>
            <w:r>
              <w:rPr>
                <w:spacing w:val="-11"/>
                <w:w w:val="105"/>
              </w:rPr>
              <w:t xml:space="preserve"> </w:t>
            </w:r>
            <w:r>
              <w:rPr>
                <w:w w:val="105"/>
              </w:rPr>
              <w:t>Sailing</w:t>
            </w:r>
            <w:r>
              <w:rPr>
                <w:spacing w:val="-11"/>
                <w:w w:val="105"/>
              </w:rPr>
              <w:t xml:space="preserve"> </w:t>
            </w:r>
            <w:r>
              <w:rPr>
                <w:w w:val="105"/>
              </w:rPr>
              <w:t>portal Any of the parties involved may:</w:t>
            </w:r>
          </w:p>
          <w:p w14:paraId="1C142EE3" w14:textId="77777777" w:rsidR="00050ADD" w:rsidRDefault="00000000">
            <w:pPr>
              <w:pStyle w:val="TableParagraph"/>
              <w:numPr>
                <w:ilvl w:val="0"/>
                <w:numId w:val="7"/>
              </w:numPr>
              <w:tabs>
                <w:tab w:val="left" w:pos="826"/>
              </w:tabs>
              <w:spacing w:before="3"/>
              <w:ind w:left="826" w:hanging="359"/>
            </w:pPr>
            <w:r>
              <w:rPr>
                <w:w w:val="105"/>
              </w:rPr>
              <w:t>log</w:t>
            </w:r>
            <w:r>
              <w:rPr>
                <w:spacing w:val="-10"/>
                <w:w w:val="105"/>
              </w:rPr>
              <w:t xml:space="preserve"> </w:t>
            </w:r>
            <w:r>
              <w:rPr>
                <w:w w:val="105"/>
              </w:rPr>
              <w:t>the</w:t>
            </w:r>
            <w:r>
              <w:rPr>
                <w:spacing w:val="-10"/>
                <w:w w:val="105"/>
              </w:rPr>
              <w:t xml:space="preserve"> </w:t>
            </w:r>
            <w:r>
              <w:rPr>
                <w:w w:val="105"/>
              </w:rPr>
              <w:t>incident</w:t>
            </w:r>
            <w:r>
              <w:rPr>
                <w:spacing w:val="-9"/>
                <w:w w:val="105"/>
              </w:rPr>
              <w:t xml:space="preserve"> </w:t>
            </w:r>
            <w:r>
              <w:rPr>
                <w:w w:val="105"/>
              </w:rPr>
              <w:t>on</w:t>
            </w:r>
            <w:r>
              <w:rPr>
                <w:spacing w:val="-7"/>
                <w:w w:val="105"/>
              </w:rPr>
              <w:t xml:space="preserve"> </w:t>
            </w:r>
            <w:r>
              <w:rPr>
                <w:w w:val="105"/>
              </w:rPr>
              <w:t>World</w:t>
            </w:r>
            <w:r>
              <w:rPr>
                <w:spacing w:val="-8"/>
                <w:w w:val="105"/>
              </w:rPr>
              <w:t xml:space="preserve"> </w:t>
            </w:r>
            <w:r>
              <w:rPr>
                <w:w w:val="105"/>
              </w:rPr>
              <w:t>Sailing</w:t>
            </w:r>
            <w:r>
              <w:rPr>
                <w:spacing w:val="-7"/>
                <w:w w:val="105"/>
              </w:rPr>
              <w:t xml:space="preserve"> </w:t>
            </w:r>
            <w:r>
              <w:rPr>
                <w:spacing w:val="-2"/>
                <w:w w:val="105"/>
              </w:rPr>
              <w:t>portal</w:t>
            </w:r>
          </w:p>
        </w:tc>
      </w:tr>
      <w:tr w:rsidR="00050ADD" w14:paraId="3F503369" w14:textId="77777777">
        <w:trPr>
          <w:trHeight w:val="1658"/>
        </w:trPr>
        <w:tc>
          <w:tcPr>
            <w:tcW w:w="2972" w:type="dxa"/>
          </w:tcPr>
          <w:p w14:paraId="2E74E479" w14:textId="77777777" w:rsidR="00050ADD" w:rsidRDefault="00000000">
            <w:pPr>
              <w:pStyle w:val="TableParagraph"/>
              <w:spacing w:line="266" w:lineRule="exact"/>
            </w:pPr>
            <w:r>
              <w:rPr>
                <w:w w:val="105"/>
              </w:rPr>
              <w:t>Serious</w:t>
            </w:r>
            <w:r>
              <w:rPr>
                <w:spacing w:val="18"/>
                <w:w w:val="105"/>
              </w:rPr>
              <w:t xml:space="preserve"> </w:t>
            </w:r>
            <w:r>
              <w:rPr>
                <w:spacing w:val="-2"/>
                <w:w w:val="105"/>
              </w:rPr>
              <w:t>injury</w:t>
            </w:r>
          </w:p>
        </w:tc>
        <w:tc>
          <w:tcPr>
            <w:tcW w:w="5531" w:type="dxa"/>
          </w:tcPr>
          <w:p w14:paraId="556DCAED" w14:textId="77777777" w:rsidR="00050ADD" w:rsidRDefault="00000000">
            <w:pPr>
              <w:pStyle w:val="TableParagraph"/>
              <w:numPr>
                <w:ilvl w:val="0"/>
                <w:numId w:val="6"/>
              </w:numPr>
              <w:tabs>
                <w:tab w:val="left" w:pos="828"/>
              </w:tabs>
              <w:ind w:right="148"/>
              <w:jc w:val="both"/>
            </w:pPr>
            <w:r>
              <w:t>Requires</w:t>
            </w:r>
            <w:r>
              <w:rPr>
                <w:spacing w:val="-9"/>
              </w:rPr>
              <w:t xml:space="preserve"> </w:t>
            </w:r>
            <w:r>
              <w:t>inpatient</w:t>
            </w:r>
            <w:r>
              <w:rPr>
                <w:spacing w:val="-10"/>
              </w:rPr>
              <w:t xml:space="preserve"> </w:t>
            </w:r>
            <w:proofErr w:type="spellStart"/>
            <w:r>
              <w:t>hospitalisation</w:t>
            </w:r>
            <w:proofErr w:type="spellEnd"/>
            <w:r>
              <w:rPr>
                <w:spacing w:val="-10"/>
              </w:rPr>
              <w:t xml:space="preserve"> </w:t>
            </w:r>
            <w:r>
              <w:t>(of</w:t>
            </w:r>
            <w:r>
              <w:rPr>
                <w:spacing w:val="-10"/>
              </w:rPr>
              <w:t xml:space="preserve"> </w:t>
            </w:r>
            <w:r>
              <w:t>more</w:t>
            </w:r>
            <w:r>
              <w:rPr>
                <w:spacing w:val="-12"/>
              </w:rPr>
              <w:t xml:space="preserve"> </w:t>
            </w:r>
            <w:r>
              <w:t>than</w:t>
            </w:r>
            <w:r>
              <w:rPr>
                <w:spacing w:val="-11"/>
              </w:rPr>
              <w:t xml:space="preserve"> </w:t>
            </w:r>
            <w:r>
              <w:t>72 hours) for reasons other</w:t>
            </w:r>
            <w:r>
              <w:rPr>
                <w:spacing w:val="-1"/>
              </w:rPr>
              <w:t xml:space="preserve"> </w:t>
            </w:r>
            <w:r>
              <w:t>than medical observation or diagnostic testing</w:t>
            </w:r>
          </w:p>
          <w:p w14:paraId="700EBF2F" w14:textId="77777777" w:rsidR="00050ADD" w:rsidRDefault="00000000">
            <w:pPr>
              <w:pStyle w:val="TableParagraph"/>
              <w:numPr>
                <w:ilvl w:val="0"/>
                <w:numId w:val="6"/>
              </w:numPr>
              <w:tabs>
                <w:tab w:val="left" w:pos="827"/>
              </w:tabs>
              <w:spacing w:line="279" w:lineRule="exact"/>
              <w:ind w:left="827" w:hanging="359"/>
              <w:jc w:val="both"/>
            </w:pPr>
            <w:r>
              <w:t>Requires</w:t>
            </w:r>
            <w:r>
              <w:rPr>
                <w:spacing w:val="-11"/>
              </w:rPr>
              <w:t xml:space="preserve"> </w:t>
            </w:r>
            <w:r>
              <w:t>emergency</w:t>
            </w:r>
            <w:r>
              <w:rPr>
                <w:spacing w:val="-12"/>
              </w:rPr>
              <w:t xml:space="preserve"> </w:t>
            </w:r>
            <w:r>
              <w:t>repatriation</w:t>
            </w:r>
            <w:r>
              <w:rPr>
                <w:spacing w:val="-10"/>
              </w:rPr>
              <w:t xml:space="preserve"> </w:t>
            </w:r>
            <w:r>
              <w:t>for</w:t>
            </w:r>
            <w:r>
              <w:rPr>
                <w:spacing w:val="-13"/>
              </w:rPr>
              <w:t xml:space="preserve"> </w:t>
            </w:r>
            <w:r>
              <w:t>medical</w:t>
            </w:r>
            <w:r>
              <w:rPr>
                <w:spacing w:val="-10"/>
              </w:rPr>
              <w:t xml:space="preserve"> </w:t>
            </w:r>
            <w:r>
              <w:rPr>
                <w:spacing w:val="-4"/>
              </w:rPr>
              <w:t>care</w:t>
            </w:r>
          </w:p>
          <w:p w14:paraId="00C96D28" w14:textId="77777777" w:rsidR="00050ADD" w:rsidRDefault="00000000">
            <w:pPr>
              <w:pStyle w:val="TableParagraph"/>
              <w:numPr>
                <w:ilvl w:val="0"/>
                <w:numId w:val="6"/>
              </w:numPr>
              <w:tabs>
                <w:tab w:val="left" w:pos="827"/>
              </w:tabs>
              <w:ind w:left="827" w:hanging="359"/>
              <w:jc w:val="both"/>
            </w:pPr>
            <w:r>
              <w:t>Loss</w:t>
            </w:r>
            <w:r>
              <w:rPr>
                <w:spacing w:val="-5"/>
              </w:rPr>
              <w:t xml:space="preserve"> </w:t>
            </w:r>
            <w:r>
              <w:t>of</w:t>
            </w:r>
            <w:r>
              <w:rPr>
                <w:spacing w:val="-5"/>
              </w:rPr>
              <w:t xml:space="preserve"> </w:t>
            </w:r>
            <w:r>
              <w:t>any</w:t>
            </w:r>
            <w:r>
              <w:rPr>
                <w:spacing w:val="-1"/>
              </w:rPr>
              <w:t xml:space="preserve"> </w:t>
            </w:r>
            <w:r>
              <w:t>limb</w:t>
            </w:r>
            <w:r>
              <w:rPr>
                <w:spacing w:val="-3"/>
              </w:rPr>
              <w:t xml:space="preserve"> </w:t>
            </w:r>
            <w:r>
              <w:t>of</w:t>
            </w:r>
            <w:r>
              <w:rPr>
                <w:spacing w:val="-2"/>
              </w:rPr>
              <w:t xml:space="preserve"> </w:t>
            </w:r>
            <w:r>
              <w:t>the</w:t>
            </w:r>
            <w:r>
              <w:rPr>
                <w:spacing w:val="-3"/>
              </w:rPr>
              <w:t xml:space="preserve"> </w:t>
            </w:r>
            <w:r>
              <w:rPr>
                <w:spacing w:val="-4"/>
              </w:rPr>
              <w:t>body</w:t>
            </w:r>
          </w:p>
          <w:p w14:paraId="4A6D4D68" w14:textId="77777777" w:rsidR="00050ADD" w:rsidRDefault="00000000">
            <w:pPr>
              <w:pStyle w:val="TableParagraph"/>
              <w:numPr>
                <w:ilvl w:val="0"/>
                <w:numId w:val="6"/>
              </w:numPr>
              <w:tabs>
                <w:tab w:val="left" w:pos="827"/>
              </w:tabs>
              <w:spacing w:before="1" w:line="261" w:lineRule="exact"/>
              <w:ind w:left="827" w:hanging="359"/>
              <w:jc w:val="both"/>
            </w:pPr>
            <w:r>
              <w:t>Injury</w:t>
            </w:r>
            <w:r>
              <w:rPr>
                <w:spacing w:val="-6"/>
              </w:rPr>
              <w:t xml:space="preserve"> </w:t>
            </w:r>
            <w:r>
              <w:t>requiring</w:t>
            </w:r>
            <w:r>
              <w:rPr>
                <w:spacing w:val="-6"/>
              </w:rPr>
              <w:t xml:space="preserve"> </w:t>
            </w:r>
            <w:r>
              <w:rPr>
                <w:spacing w:val="-2"/>
              </w:rPr>
              <w:t>resuscitation</w:t>
            </w:r>
          </w:p>
        </w:tc>
        <w:tc>
          <w:tcPr>
            <w:tcW w:w="5245" w:type="dxa"/>
            <w:vMerge/>
            <w:tcBorders>
              <w:top w:val="nil"/>
            </w:tcBorders>
          </w:tcPr>
          <w:p w14:paraId="5E3F5942" w14:textId="77777777" w:rsidR="00050ADD" w:rsidRDefault="00050ADD">
            <w:pPr>
              <w:rPr>
                <w:sz w:val="2"/>
                <w:szCs w:val="2"/>
              </w:rPr>
            </w:pPr>
          </w:p>
        </w:tc>
      </w:tr>
      <w:tr w:rsidR="00050ADD" w14:paraId="2C930518" w14:textId="77777777">
        <w:trPr>
          <w:trHeight w:val="537"/>
        </w:trPr>
        <w:tc>
          <w:tcPr>
            <w:tcW w:w="2972" w:type="dxa"/>
            <w:shd w:val="clear" w:color="auto" w:fill="D9D9D9"/>
          </w:tcPr>
          <w:p w14:paraId="02D11558" w14:textId="77777777" w:rsidR="00050ADD" w:rsidRDefault="00000000">
            <w:pPr>
              <w:pStyle w:val="TableParagraph"/>
              <w:spacing w:line="265" w:lineRule="exact"/>
            </w:pPr>
            <w:r>
              <w:rPr>
                <w:spacing w:val="2"/>
              </w:rPr>
              <w:t>REPORTING</w:t>
            </w:r>
            <w:r>
              <w:rPr>
                <w:spacing w:val="31"/>
              </w:rPr>
              <w:t xml:space="preserve"> </w:t>
            </w:r>
            <w:r>
              <w:rPr>
                <w:spacing w:val="2"/>
              </w:rPr>
              <w:t>TO</w:t>
            </w:r>
            <w:r>
              <w:rPr>
                <w:spacing w:val="29"/>
              </w:rPr>
              <w:t xml:space="preserve"> </w:t>
            </w:r>
            <w:proofErr w:type="gramStart"/>
            <w:r>
              <w:rPr>
                <w:spacing w:val="-2"/>
              </w:rPr>
              <w:t>WORLD</w:t>
            </w:r>
            <w:proofErr w:type="gramEnd"/>
          </w:p>
          <w:p w14:paraId="2A2C8E69" w14:textId="77777777" w:rsidR="00050ADD" w:rsidRDefault="00000000">
            <w:pPr>
              <w:pStyle w:val="TableParagraph"/>
              <w:spacing w:line="252" w:lineRule="exact"/>
              <w:rPr>
                <w:b/>
              </w:rPr>
            </w:pPr>
            <w:r>
              <w:rPr>
                <w:w w:val="110"/>
              </w:rPr>
              <w:t>SAILING</w:t>
            </w:r>
            <w:r>
              <w:rPr>
                <w:spacing w:val="-7"/>
                <w:w w:val="110"/>
              </w:rPr>
              <w:t xml:space="preserve"> </w:t>
            </w:r>
            <w:r>
              <w:rPr>
                <w:w w:val="110"/>
              </w:rPr>
              <w:t>IS</w:t>
            </w:r>
            <w:r>
              <w:rPr>
                <w:spacing w:val="-5"/>
                <w:w w:val="110"/>
              </w:rPr>
              <w:t xml:space="preserve"> </w:t>
            </w:r>
            <w:r>
              <w:rPr>
                <w:b/>
                <w:spacing w:val="-2"/>
                <w:w w:val="110"/>
              </w:rPr>
              <w:t>RECOMMENDED</w:t>
            </w:r>
          </w:p>
        </w:tc>
        <w:tc>
          <w:tcPr>
            <w:tcW w:w="5531" w:type="dxa"/>
            <w:shd w:val="clear" w:color="auto" w:fill="D9D9D9"/>
          </w:tcPr>
          <w:p w14:paraId="0A6029E4" w14:textId="77777777" w:rsidR="00050ADD" w:rsidRDefault="00000000">
            <w:pPr>
              <w:pStyle w:val="TableParagraph"/>
              <w:spacing w:before="265" w:line="252" w:lineRule="exact"/>
            </w:pPr>
            <w:r>
              <w:rPr>
                <w:spacing w:val="-2"/>
                <w:w w:val="110"/>
              </w:rPr>
              <w:t>Examples</w:t>
            </w:r>
          </w:p>
        </w:tc>
        <w:tc>
          <w:tcPr>
            <w:tcW w:w="5245" w:type="dxa"/>
            <w:shd w:val="clear" w:color="auto" w:fill="D9D9D9"/>
          </w:tcPr>
          <w:p w14:paraId="2633CED8" w14:textId="77777777" w:rsidR="00050ADD" w:rsidRDefault="00000000">
            <w:pPr>
              <w:pStyle w:val="TableParagraph"/>
              <w:spacing w:before="265" w:line="252" w:lineRule="exact"/>
            </w:pPr>
            <w:r>
              <w:rPr>
                <w:w w:val="105"/>
              </w:rPr>
              <w:t>Who</w:t>
            </w:r>
            <w:r>
              <w:rPr>
                <w:spacing w:val="-10"/>
                <w:w w:val="105"/>
              </w:rPr>
              <w:t xml:space="preserve"> </w:t>
            </w:r>
            <w:r>
              <w:rPr>
                <w:w w:val="105"/>
              </w:rPr>
              <w:t>is</w:t>
            </w:r>
            <w:r>
              <w:rPr>
                <w:spacing w:val="-10"/>
                <w:w w:val="105"/>
              </w:rPr>
              <w:t xml:space="preserve"> </w:t>
            </w:r>
            <w:r>
              <w:rPr>
                <w:w w:val="105"/>
              </w:rPr>
              <w:t>responsible</w:t>
            </w:r>
            <w:r>
              <w:rPr>
                <w:spacing w:val="-8"/>
                <w:w w:val="105"/>
              </w:rPr>
              <w:t xml:space="preserve"> </w:t>
            </w:r>
            <w:r>
              <w:rPr>
                <w:w w:val="105"/>
              </w:rPr>
              <w:t>/</w:t>
            </w:r>
            <w:r>
              <w:rPr>
                <w:spacing w:val="-11"/>
                <w:w w:val="105"/>
              </w:rPr>
              <w:t xml:space="preserve"> </w:t>
            </w:r>
            <w:r>
              <w:rPr>
                <w:w w:val="105"/>
              </w:rPr>
              <w:t>What</w:t>
            </w:r>
            <w:r>
              <w:rPr>
                <w:spacing w:val="-8"/>
                <w:w w:val="105"/>
              </w:rPr>
              <w:t xml:space="preserve"> </w:t>
            </w:r>
            <w:r>
              <w:rPr>
                <w:w w:val="105"/>
              </w:rPr>
              <w:t>to</w:t>
            </w:r>
            <w:r>
              <w:rPr>
                <w:spacing w:val="-10"/>
                <w:w w:val="105"/>
              </w:rPr>
              <w:t xml:space="preserve"> </w:t>
            </w:r>
            <w:r>
              <w:rPr>
                <w:spacing w:val="-5"/>
                <w:w w:val="105"/>
              </w:rPr>
              <w:t>do</w:t>
            </w:r>
          </w:p>
        </w:tc>
      </w:tr>
      <w:tr w:rsidR="00050ADD" w14:paraId="6BF92905" w14:textId="77777777">
        <w:trPr>
          <w:trHeight w:val="1939"/>
        </w:trPr>
        <w:tc>
          <w:tcPr>
            <w:tcW w:w="2972" w:type="dxa"/>
          </w:tcPr>
          <w:p w14:paraId="1F372E48" w14:textId="77777777" w:rsidR="00050ADD" w:rsidRDefault="00000000">
            <w:pPr>
              <w:pStyle w:val="TableParagraph"/>
            </w:pPr>
            <w:r>
              <w:rPr>
                <w:w w:val="105"/>
              </w:rPr>
              <w:t>Significant</w:t>
            </w:r>
            <w:r>
              <w:rPr>
                <w:spacing w:val="-14"/>
                <w:w w:val="105"/>
              </w:rPr>
              <w:t xml:space="preserve"> </w:t>
            </w:r>
            <w:r>
              <w:rPr>
                <w:w w:val="105"/>
              </w:rPr>
              <w:t>injury</w:t>
            </w:r>
            <w:r>
              <w:rPr>
                <w:spacing w:val="-13"/>
                <w:w w:val="105"/>
              </w:rPr>
              <w:t xml:space="preserve"> </w:t>
            </w:r>
            <w:r>
              <w:rPr>
                <w:w w:val="105"/>
              </w:rPr>
              <w:t>or</w:t>
            </w:r>
            <w:r>
              <w:rPr>
                <w:spacing w:val="-13"/>
                <w:w w:val="105"/>
              </w:rPr>
              <w:t xml:space="preserve"> </w:t>
            </w:r>
            <w:r>
              <w:rPr>
                <w:w w:val="105"/>
              </w:rPr>
              <w:t>life- threatening</w:t>
            </w:r>
            <w:r>
              <w:rPr>
                <w:spacing w:val="-5"/>
                <w:w w:val="105"/>
              </w:rPr>
              <w:t xml:space="preserve"> </w:t>
            </w:r>
            <w:r>
              <w:rPr>
                <w:w w:val="105"/>
              </w:rPr>
              <w:t>situation</w:t>
            </w:r>
          </w:p>
        </w:tc>
        <w:tc>
          <w:tcPr>
            <w:tcW w:w="5531" w:type="dxa"/>
          </w:tcPr>
          <w:p w14:paraId="22F73B5A" w14:textId="77777777" w:rsidR="00050ADD" w:rsidRDefault="00000000">
            <w:pPr>
              <w:pStyle w:val="TableParagraph"/>
              <w:numPr>
                <w:ilvl w:val="0"/>
                <w:numId w:val="5"/>
              </w:numPr>
              <w:tabs>
                <w:tab w:val="left" w:pos="827"/>
              </w:tabs>
              <w:spacing w:line="279" w:lineRule="exact"/>
              <w:ind w:left="827" w:hanging="359"/>
            </w:pPr>
            <w:r>
              <w:t>Catastrophic</w:t>
            </w:r>
            <w:r>
              <w:rPr>
                <w:spacing w:val="-3"/>
              </w:rPr>
              <w:t xml:space="preserve"> </w:t>
            </w:r>
            <w:r>
              <w:t>structural</w:t>
            </w:r>
            <w:r>
              <w:rPr>
                <w:spacing w:val="-3"/>
              </w:rPr>
              <w:t xml:space="preserve"> </w:t>
            </w:r>
            <w:r>
              <w:t>failure</w:t>
            </w:r>
            <w:r>
              <w:rPr>
                <w:spacing w:val="-3"/>
              </w:rPr>
              <w:t xml:space="preserve"> </w:t>
            </w:r>
            <w:r>
              <w:t>of</w:t>
            </w:r>
            <w:r>
              <w:rPr>
                <w:spacing w:val="-5"/>
              </w:rPr>
              <w:t xml:space="preserve"> </w:t>
            </w:r>
            <w:r>
              <w:t>the</w:t>
            </w:r>
            <w:r>
              <w:rPr>
                <w:spacing w:val="-2"/>
              </w:rPr>
              <w:t xml:space="preserve"> </w:t>
            </w:r>
            <w:r>
              <w:rPr>
                <w:spacing w:val="-4"/>
              </w:rPr>
              <w:t>hull</w:t>
            </w:r>
          </w:p>
          <w:p w14:paraId="01ACB235" w14:textId="77777777" w:rsidR="00050ADD" w:rsidRDefault="00000000">
            <w:pPr>
              <w:pStyle w:val="TableParagraph"/>
              <w:numPr>
                <w:ilvl w:val="0"/>
                <w:numId w:val="5"/>
              </w:numPr>
              <w:tabs>
                <w:tab w:val="left" w:pos="827"/>
              </w:tabs>
              <w:spacing w:line="280" w:lineRule="exact"/>
              <w:ind w:left="827" w:hanging="359"/>
            </w:pPr>
            <w:r>
              <w:t>Entire</w:t>
            </w:r>
            <w:r>
              <w:rPr>
                <w:spacing w:val="-4"/>
              </w:rPr>
              <w:t xml:space="preserve"> </w:t>
            </w:r>
            <w:r>
              <w:t>crew</w:t>
            </w:r>
            <w:r>
              <w:rPr>
                <w:spacing w:val="-3"/>
              </w:rPr>
              <w:t xml:space="preserve"> </w:t>
            </w:r>
            <w:r>
              <w:t>being</w:t>
            </w:r>
            <w:r>
              <w:rPr>
                <w:spacing w:val="-4"/>
              </w:rPr>
              <w:t xml:space="preserve"> </w:t>
            </w:r>
            <w:r>
              <w:rPr>
                <w:spacing w:val="-2"/>
              </w:rPr>
              <w:t>rescued</w:t>
            </w:r>
          </w:p>
          <w:p w14:paraId="593D4BCE" w14:textId="77777777" w:rsidR="00050ADD" w:rsidRDefault="00000000">
            <w:pPr>
              <w:pStyle w:val="TableParagraph"/>
              <w:numPr>
                <w:ilvl w:val="0"/>
                <w:numId w:val="5"/>
              </w:numPr>
              <w:tabs>
                <w:tab w:val="left" w:pos="827"/>
              </w:tabs>
              <w:ind w:left="827" w:hanging="359"/>
            </w:pPr>
            <w:r>
              <w:t>Deployment</w:t>
            </w:r>
            <w:r>
              <w:rPr>
                <w:spacing w:val="-6"/>
              </w:rPr>
              <w:t xml:space="preserve"> </w:t>
            </w:r>
            <w:r>
              <w:t>of</w:t>
            </w:r>
            <w:r>
              <w:rPr>
                <w:spacing w:val="-3"/>
              </w:rPr>
              <w:t xml:space="preserve"> </w:t>
            </w:r>
            <w:r>
              <w:t>life</w:t>
            </w:r>
            <w:r>
              <w:rPr>
                <w:spacing w:val="-3"/>
              </w:rPr>
              <w:t xml:space="preserve"> </w:t>
            </w:r>
            <w:r>
              <w:rPr>
                <w:spacing w:val="-4"/>
              </w:rPr>
              <w:t>raft</w:t>
            </w:r>
          </w:p>
          <w:p w14:paraId="1F9212A7" w14:textId="77777777" w:rsidR="00050ADD" w:rsidRDefault="00000000">
            <w:pPr>
              <w:pStyle w:val="TableParagraph"/>
              <w:numPr>
                <w:ilvl w:val="0"/>
                <w:numId w:val="5"/>
              </w:numPr>
              <w:tabs>
                <w:tab w:val="left" w:pos="828"/>
              </w:tabs>
              <w:spacing w:before="1"/>
              <w:ind w:right="231"/>
            </w:pPr>
            <w:r>
              <w:t>Medical</w:t>
            </w:r>
            <w:r>
              <w:rPr>
                <w:spacing w:val="-5"/>
              </w:rPr>
              <w:t xml:space="preserve"> </w:t>
            </w:r>
            <w:r>
              <w:t>evacuation</w:t>
            </w:r>
            <w:r>
              <w:rPr>
                <w:spacing w:val="-4"/>
              </w:rPr>
              <w:t xml:space="preserve"> </w:t>
            </w:r>
            <w:r>
              <w:t>of</w:t>
            </w:r>
            <w:r>
              <w:rPr>
                <w:spacing w:val="-6"/>
              </w:rPr>
              <w:t xml:space="preserve"> </w:t>
            </w:r>
            <w:r>
              <w:t>one</w:t>
            </w:r>
            <w:r>
              <w:rPr>
                <w:spacing w:val="-7"/>
              </w:rPr>
              <w:t xml:space="preserve"> </w:t>
            </w:r>
            <w:r>
              <w:t>or</w:t>
            </w:r>
            <w:r>
              <w:rPr>
                <w:spacing w:val="-5"/>
              </w:rPr>
              <w:t xml:space="preserve"> </w:t>
            </w:r>
            <w:r>
              <w:t>more</w:t>
            </w:r>
            <w:r>
              <w:rPr>
                <w:spacing w:val="-4"/>
              </w:rPr>
              <w:t xml:space="preserve"> </w:t>
            </w:r>
            <w:r>
              <w:t>crew</w:t>
            </w:r>
            <w:r>
              <w:rPr>
                <w:spacing w:val="-5"/>
              </w:rPr>
              <w:t xml:space="preserve"> </w:t>
            </w:r>
            <w:r>
              <w:t>from</w:t>
            </w:r>
            <w:r>
              <w:rPr>
                <w:spacing w:val="-4"/>
              </w:rPr>
              <w:t xml:space="preserve"> </w:t>
            </w:r>
            <w:r>
              <w:t xml:space="preserve">the </w:t>
            </w:r>
            <w:r>
              <w:rPr>
                <w:spacing w:val="-4"/>
              </w:rPr>
              <w:t>boat</w:t>
            </w:r>
          </w:p>
          <w:p w14:paraId="41E261F7" w14:textId="77777777" w:rsidR="00050ADD" w:rsidRDefault="00000000">
            <w:pPr>
              <w:pStyle w:val="TableParagraph"/>
              <w:numPr>
                <w:ilvl w:val="0"/>
                <w:numId w:val="5"/>
              </w:numPr>
              <w:tabs>
                <w:tab w:val="left" w:pos="828"/>
              </w:tabs>
              <w:spacing w:line="266" w:lineRule="exact"/>
              <w:ind w:right="280"/>
            </w:pPr>
            <w:r>
              <w:t>Intentional</w:t>
            </w:r>
            <w:r>
              <w:rPr>
                <w:spacing w:val="-5"/>
              </w:rPr>
              <w:t xml:space="preserve"> </w:t>
            </w:r>
            <w:r>
              <w:t>activation</w:t>
            </w:r>
            <w:r>
              <w:rPr>
                <w:spacing w:val="-9"/>
              </w:rPr>
              <w:t xml:space="preserve"> </w:t>
            </w:r>
            <w:r>
              <w:t>of</w:t>
            </w:r>
            <w:r>
              <w:rPr>
                <w:spacing w:val="-8"/>
              </w:rPr>
              <w:t xml:space="preserve"> </w:t>
            </w:r>
            <w:r>
              <w:t>an</w:t>
            </w:r>
            <w:r>
              <w:rPr>
                <w:spacing w:val="-4"/>
              </w:rPr>
              <w:t xml:space="preserve"> </w:t>
            </w:r>
            <w:r>
              <w:t>emergency</w:t>
            </w:r>
            <w:r>
              <w:rPr>
                <w:spacing w:val="-5"/>
              </w:rPr>
              <w:t xml:space="preserve"> </w:t>
            </w:r>
            <w:r>
              <w:t>beacon</w:t>
            </w:r>
            <w:r>
              <w:rPr>
                <w:spacing w:val="-8"/>
              </w:rPr>
              <w:t xml:space="preserve"> </w:t>
            </w:r>
            <w:r>
              <w:t>or mayday radio call</w:t>
            </w:r>
          </w:p>
        </w:tc>
        <w:tc>
          <w:tcPr>
            <w:tcW w:w="5245" w:type="dxa"/>
          </w:tcPr>
          <w:p w14:paraId="24D51DA5" w14:textId="77777777" w:rsidR="00050ADD" w:rsidRDefault="00000000">
            <w:pPr>
              <w:pStyle w:val="TableParagraph"/>
              <w:spacing w:line="265" w:lineRule="exact"/>
            </w:pPr>
            <w:r>
              <w:rPr>
                <w:spacing w:val="-2"/>
                <w:w w:val="105"/>
              </w:rPr>
              <w:t>Any</w:t>
            </w:r>
            <w:r>
              <w:rPr>
                <w:spacing w:val="-7"/>
                <w:w w:val="105"/>
              </w:rPr>
              <w:t xml:space="preserve"> </w:t>
            </w:r>
            <w:r>
              <w:rPr>
                <w:spacing w:val="-2"/>
                <w:w w:val="105"/>
              </w:rPr>
              <w:t>of</w:t>
            </w:r>
            <w:r>
              <w:rPr>
                <w:spacing w:val="-7"/>
                <w:w w:val="105"/>
              </w:rPr>
              <w:t xml:space="preserve"> </w:t>
            </w:r>
            <w:r>
              <w:rPr>
                <w:spacing w:val="-2"/>
                <w:w w:val="105"/>
              </w:rPr>
              <w:t>the</w:t>
            </w:r>
            <w:r>
              <w:rPr>
                <w:spacing w:val="-6"/>
                <w:w w:val="105"/>
              </w:rPr>
              <w:t xml:space="preserve"> </w:t>
            </w:r>
            <w:r>
              <w:rPr>
                <w:spacing w:val="-2"/>
                <w:w w:val="105"/>
              </w:rPr>
              <w:t>parties</w:t>
            </w:r>
            <w:r>
              <w:rPr>
                <w:spacing w:val="-7"/>
                <w:w w:val="105"/>
              </w:rPr>
              <w:t xml:space="preserve"> </w:t>
            </w:r>
            <w:r>
              <w:rPr>
                <w:spacing w:val="-2"/>
                <w:w w:val="105"/>
              </w:rPr>
              <w:t>involved</w:t>
            </w:r>
            <w:r>
              <w:rPr>
                <w:spacing w:val="-5"/>
                <w:w w:val="105"/>
              </w:rPr>
              <w:t xml:space="preserve"> </w:t>
            </w:r>
            <w:r>
              <w:rPr>
                <w:spacing w:val="-4"/>
                <w:w w:val="105"/>
              </w:rPr>
              <w:t>may:</w:t>
            </w:r>
          </w:p>
          <w:p w14:paraId="1EDEFF69" w14:textId="77777777" w:rsidR="00050ADD" w:rsidRDefault="00000000">
            <w:pPr>
              <w:pStyle w:val="TableParagraph"/>
              <w:numPr>
                <w:ilvl w:val="0"/>
                <w:numId w:val="4"/>
              </w:numPr>
              <w:tabs>
                <w:tab w:val="left" w:pos="826"/>
              </w:tabs>
              <w:spacing w:before="3"/>
              <w:ind w:left="826" w:hanging="359"/>
            </w:pPr>
            <w:r>
              <w:rPr>
                <w:w w:val="105"/>
              </w:rPr>
              <w:t>log</w:t>
            </w:r>
            <w:r>
              <w:rPr>
                <w:spacing w:val="-10"/>
                <w:w w:val="105"/>
              </w:rPr>
              <w:t xml:space="preserve"> </w:t>
            </w:r>
            <w:r>
              <w:rPr>
                <w:w w:val="105"/>
              </w:rPr>
              <w:t>the</w:t>
            </w:r>
            <w:r>
              <w:rPr>
                <w:spacing w:val="-10"/>
                <w:w w:val="105"/>
              </w:rPr>
              <w:t xml:space="preserve"> </w:t>
            </w:r>
            <w:r>
              <w:rPr>
                <w:w w:val="105"/>
              </w:rPr>
              <w:t>incident</w:t>
            </w:r>
            <w:r>
              <w:rPr>
                <w:spacing w:val="-9"/>
                <w:w w:val="105"/>
              </w:rPr>
              <w:t xml:space="preserve"> </w:t>
            </w:r>
            <w:r>
              <w:rPr>
                <w:w w:val="105"/>
              </w:rPr>
              <w:t>on</w:t>
            </w:r>
            <w:r>
              <w:rPr>
                <w:spacing w:val="-7"/>
                <w:w w:val="105"/>
              </w:rPr>
              <w:t xml:space="preserve"> </w:t>
            </w:r>
            <w:r>
              <w:rPr>
                <w:w w:val="105"/>
              </w:rPr>
              <w:t>World</w:t>
            </w:r>
            <w:r>
              <w:rPr>
                <w:spacing w:val="-8"/>
                <w:w w:val="105"/>
              </w:rPr>
              <w:t xml:space="preserve"> </w:t>
            </w:r>
            <w:r>
              <w:rPr>
                <w:w w:val="105"/>
              </w:rPr>
              <w:t>Sailing</w:t>
            </w:r>
            <w:r>
              <w:rPr>
                <w:spacing w:val="-7"/>
                <w:w w:val="105"/>
              </w:rPr>
              <w:t xml:space="preserve"> </w:t>
            </w:r>
            <w:r>
              <w:rPr>
                <w:spacing w:val="-2"/>
                <w:w w:val="105"/>
              </w:rPr>
              <w:t>portal</w:t>
            </w:r>
          </w:p>
        </w:tc>
      </w:tr>
    </w:tbl>
    <w:p w14:paraId="50A7A8C4" w14:textId="77777777" w:rsidR="00050ADD" w:rsidRDefault="00050ADD">
      <w:pPr>
        <w:sectPr w:rsidR="00050ADD">
          <w:pgSz w:w="16840" w:h="11910" w:orient="landscape"/>
          <w:pgMar w:top="1340" w:right="1540" w:bottom="280" w:left="1320" w:header="720" w:footer="720" w:gutter="0"/>
          <w:cols w:space="720"/>
        </w:sectPr>
      </w:pPr>
    </w:p>
    <w:p w14:paraId="4B023C19" w14:textId="77777777" w:rsidR="00050ADD" w:rsidRDefault="00050ADD">
      <w:pPr>
        <w:spacing w:before="8" w:after="1"/>
        <w:rPr>
          <w:b/>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5531"/>
        <w:gridCol w:w="5245"/>
      </w:tblGrid>
      <w:tr w:rsidR="00050ADD" w14:paraId="0817E414" w14:textId="77777777">
        <w:trPr>
          <w:trHeight w:val="3854"/>
        </w:trPr>
        <w:tc>
          <w:tcPr>
            <w:tcW w:w="2972" w:type="dxa"/>
          </w:tcPr>
          <w:p w14:paraId="2FC85D34" w14:textId="77777777" w:rsidR="00050ADD" w:rsidRDefault="00050ADD">
            <w:pPr>
              <w:pStyle w:val="TableParagraph"/>
              <w:ind w:left="0"/>
              <w:rPr>
                <w:rFonts w:ascii="Times New Roman"/>
              </w:rPr>
            </w:pPr>
          </w:p>
        </w:tc>
        <w:tc>
          <w:tcPr>
            <w:tcW w:w="5531" w:type="dxa"/>
          </w:tcPr>
          <w:p w14:paraId="34AC70BA" w14:textId="77777777" w:rsidR="00050ADD" w:rsidRDefault="00000000">
            <w:pPr>
              <w:pStyle w:val="TableParagraph"/>
              <w:numPr>
                <w:ilvl w:val="0"/>
                <w:numId w:val="3"/>
              </w:numPr>
              <w:tabs>
                <w:tab w:val="left" w:pos="828"/>
              </w:tabs>
              <w:ind w:right="860"/>
            </w:pPr>
            <w:r>
              <w:t>Deployment</w:t>
            </w:r>
            <w:r>
              <w:rPr>
                <w:spacing w:val="-8"/>
              </w:rPr>
              <w:t xml:space="preserve"> </w:t>
            </w:r>
            <w:r>
              <w:t>of</w:t>
            </w:r>
            <w:r>
              <w:rPr>
                <w:spacing w:val="-5"/>
              </w:rPr>
              <w:t xml:space="preserve"> </w:t>
            </w:r>
            <w:r>
              <w:t>Search</w:t>
            </w:r>
            <w:r>
              <w:rPr>
                <w:spacing w:val="-5"/>
              </w:rPr>
              <w:t xml:space="preserve"> </w:t>
            </w:r>
            <w:r>
              <w:t>and</w:t>
            </w:r>
            <w:r>
              <w:rPr>
                <w:spacing w:val="-8"/>
              </w:rPr>
              <w:t xml:space="preserve"> </w:t>
            </w:r>
            <w:r>
              <w:t>Rescue</w:t>
            </w:r>
            <w:r>
              <w:rPr>
                <w:spacing w:val="-5"/>
              </w:rPr>
              <w:t xml:space="preserve"> </w:t>
            </w:r>
            <w:r>
              <w:t>(or</w:t>
            </w:r>
            <w:r>
              <w:rPr>
                <w:spacing w:val="-8"/>
              </w:rPr>
              <w:t xml:space="preserve"> </w:t>
            </w:r>
            <w:r>
              <w:t>local equivalent) authorities</w:t>
            </w:r>
          </w:p>
          <w:p w14:paraId="566D6B6E" w14:textId="77777777" w:rsidR="00050ADD" w:rsidRDefault="00000000">
            <w:pPr>
              <w:pStyle w:val="TableParagraph"/>
              <w:numPr>
                <w:ilvl w:val="0"/>
                <w:numId w:val="3"/>
              </w:numPr>
              <w:tabs>
                <w:tab w:val="left" w:pos="828"/>
              </w:tabs>
              <w:ind w:right="530"/>
            </w:pPr>
            <w:r>
              <w:t>Collision</w:t>
            </w:r>
            <w:r>
              <w:rPr>
                <w:spacing w:val="-9"/>
              </w:rPr>
              <w:t xml:space="preserve"> </w:t>
            </w:r>
            <w:r>
              <w:t>or</w:t>
            </w:r>
            <w:r>
              <w:rPr>
                <w:spacing w:val="-8"/>
              </w:rPr>
              <w:t xml:space="preserve"> </w:t>
            </w:r>
            <w:r>
              <w:t>equipment</w:t>
            </w:r>
            <w:r>
              <w:rPr>
                <w:spacing w:val="-5"/>
              </w:rPr>
              <w:t xml:space="preserve"> </w:t>
            </w:r>
            <w:r>
              <w:t>failure</w:t>
            </w:r>
            <w:r>
              <w:rPr>
                <w:spacing w:val="-5"/>
              </w:rPr>
              <w:t xml:space="preserve"> </w:t>
            </w:r>
            <w:r>
              <w:t>resulting</w:t>
            </w:r>
            <w:r>
              <w:rPr>
                <w:spacing w:val="-6"/>
              </w:rPr>
              <w:t xml:space="preserve"> </w:t>
            </w:r>
            <w:r>
              <w:t>in</w:t>
            </w:r>
            <w:r>
              <w:rPr>
                <w:spacing w:val="-5"/>
              </w:rPr>
              <w:t xml:space="preserve"> </w:t>
            </w:r>
            <w:proofErr w:type="gramStart"/>
            <w:r>
              <w:t>boat</w:t>
            </w:r>
            <w:proofErr w:type="gramEnd"/>
            <w:r>
              <w:t xml:space="preserve"> sinking, rescue or life-threatening situation</w:t>
            </w:r>
          </w:p>
          <w:p w14:paraId="3EBF4F53" w14:textId="77777777" w:rsidR="00050ADD" w:rsidRDefault="00000000">
            <w:pPr>
              <w:pStyle w:val="TableParagraph"/>
              <w:numPr>
                <w:ilvl w:val="0"/>
                <w:numId w:val="3"/>
              </w:numPr>
              <w:tabs>
                <w:tab w:val="left" w:pos="828"/>
              </w:tabs>
              <w:ind w:right="182"/>
            </w:pPr>
            <w:r>
              <w:t>Collision (with object / vessel / megafauna) resulting</w:t>
            </w:r>
            <w:r>
              <w:rPr>
                <w:spacing w:val="-6"/>
              </w:rPr>
              <w:t xml:space="preserve"> </w:t>
            </w:r>
            <w:r>
              <w:t>in</w:t>
            </w:r>
            <w:r>
              <w:rPr>
                <w:spacing w:val="-5"/>
              </w:rPr>
              <w:t xml:space="preserve"> </w:t>
            </w:r>
            <w:r>
              <w:t>damage</w:t>
            </w:r>
            <w:r>
              <w:rPr>
                <w:spacing w:val="-5"/>
              </w:rPr>
              <w:t xml:space="preserve"> </w:t>
            </w:r>
            <w:r>
              <w:t>sufficient</w:t>
            </w:r>
            <w:r>
              <w:rPr>
                <w:spacing w:val="-5"/>
              </w:rPr>
              <w:t xml:space="preserve"> </w:t>
            </w:r>
            <w:r>
              <w:t>to</w:t>
            </w:r>
            <w:r>
              <w:rPr>
                <w:spacing w:val="-6"/>
              </w:rPr>
              <w:t xml:space="preserve"> </w:t>
            </w:r>
            <w:r>
              <w:t>return</w:t>
            </w:r>
            <w:r>
              <w:rPr>
                <w:spacing w:val="-9"/>
              </w:rPr>
              <w:t xml:space="preserve"> </w:t>
            </w:r>
            <w:r>
              <w:t>to</w:t>
            </w:r>
            <w:r>
              <w:rPr>
                <w:spacing w:val="-6"/>
              </w:rPr>
              <w:t xml:space="preserve"> </w:t>
            </w:r>
            <w:proofErr w:type="spellStart"/>
            <w:r>
              <w:t>harbour</w:t>
            </w:r>
            <w:proofErr w:type="spellEnd"/>
          </w:p>
          <w:p w14:paraId="4C53005D" w14:textId="77777777" w:rsidR="00050ADD" w:rsidRDefault="00000000">
            <w:pPr>
              <w:pStyle w:val="TableParagraph"/>
              <w:numPr>
                <w:ilvl w:val="0"/>
                <w:numId w:val="3"/>
              </w:numPr>
              <w:tabs>
                <w:tab w:val="left" w:pos="827"/>
              </w:tabs>
              <w:ind w:left="827" w:hanging="359"/>
            </w:pPr>
            <w:r>
              <w:t>A</w:t>
            </w:r>
            <w:r>
              <w:rPr>
                <w:spacing w:val="-1"/>
              </w:rPr>
              <w:t xml:space="preserve"> </w:t>
            </w:r>
            <w:r>
              <w:t>near</w:t>
            </w:r>
            <w:r>
              <w:rPr>
                <w:spacing w:val="-3"/>
              </w:rPr>
              <w:t xml:space="preserve"> </w:t>
            </w:r>
            <w:r>
              <w:t>miss</w:t>
            </w:r>
            <w:r>
              <w:rPr>
                <w:spacing w:val="-4"/>
              </w:rPr>
              <w:t xml:space="preserve"> </w:t>
            </w:r>
            <w:r>
              <w:t>of</w:t>
            </w:r>
            <w:r>
              <w:rPr>
                <w:spacing w:val="-1"/>
              </w:rPr>
              <w:t xml:space="preserve"> </w:t>
            </w:r>
            <w:r>
              <w:t>any</w:t>
            </w:r>
            <w:r>
              <w:rPr>
                <w:spacing w:val="-1"/>
              </w:rPr>
              <w:t xml:space="preserve"> </w:t>
            </w:r>
            <w:r>
              <w:t>of</w:t>
            </w:r>
            <w:r>
              <w:rPr>
                <w:spacing w:val="-4"/>
              </w:rPr>
              <w:t xml:space="preserve"> </w:t>
            </w:r>
            <w:r>
              <w:t>the</w:t>
            </w:r>
            <w:r>
              <w:rPr>
                <w:spacing w:val="-2"/>
              </w:rPr>
              <w:t xml:space="preserve"> above.</w:t>
            </w:r>
          </w:p>
          <w:p w14:paraId="2741C821" w14:textId="77777777" w:rsidR="00050ADD" w:rsidRDefault="00000000">
            <w:pPr>
              <w:pStyle w:val="TableParagraph"/>
              <w:numPr>
                <w:ilvl w:val="0"/>
                <w:numId w:val="3"/>
              </w:numPr>
              <w:tabs>
                <w:tab w:val="left" w:pos="828"/>
              </w:tabs>
              <w:ind w:right="212"/>
            </w:pPr>
            <w:r>
              <w:t>Injury</w:t>
            </w:r>
            <w:r>
              <w:rPr>
                <w:spacing w:val="-6"/>
              </w:rPr>
              <w:t xml:space="preserve"> </w:t>
            </w:r>
            <w:r>
              <w:t>requiring</w:t>
            </w:r>
            <w:r>
              <w:rPr>
                <w:spacing w:val="-7"/>
              </w:rPr>
              <w:t xml:space="preserve"> </w:t>
            </w:r>
            <w:r>
              <w:t>short-term</w:t>
            </w:r>
            <w:r>
              <w:rPr>
                <w:spacing w:val="-8"/>
              </w:rPr>
              <w:t xml:space="preserve"> </w:t>
            </w:r>
            <w:proofErr w:type="spellStart"/>
            <w:r>
              <w:t>hospitalisation</w:t>
            </w:r>
            <w:proofErr w:type="spellEnd"/>
            <w:r>
              <w:rPr>
                <w:spacing w:val="-8"/>
              </w:rPr>
              <w:t xml:space="preserve"> </w:t>
            </w:r>
            <w:r>
              <w:t>(</w:t>
            </w:r>
            <w:proofErr w:type="spellStart"/>
            <w:r>
              <w:t>ie</w:t>
            </w:r>
            <w:proofErr w:type="spellEnd"/>
            <w:r>
              <w:t>.</w:t>
            </w:r>
            <w:r>
              <w:rPr>
                <w:spacing w:val="-7"/>
              </w:rPr>
              <w:t xml:space="preserve"> </w:t>
            </w:r>
            <w:r>
              <w:t>less than 72 hours)</w:t>
            </w:r>
          </w:p>
          <w:p w14:paraId="21A75363" w14:textId="77777777" w:rsidR="00050ADD" w:rsidRDefault="00000000">
            <w:pPr>
              <w:pStyle w:val="TableParagraph"/>
              <w:numPr>
                <w:ilvl w:val="0"/>
                <w:numId w:val="3"/>
              </w:numPr>
              <w:tabs>
                <w:tab w:val="left" w:pos="827"/>
              </w:tabs>
              <w:spacing w:line="279" w:lineRule="exact"/>
              <w:ind w:left="827" w:hanging="359"/>
            </w:pPr>
            <w:r>
              <w:rPr>
                <w:spacing w:val="-2"/>
              </w:rPr>
              <w:t>Concussion</w:t>
            </w:r>
          </w:p>
          <w:p w14:paraId="2B36B5B0" w14:textId="77777777" w:rsidR="00050ADD" w:rsidRDefault="00000000">
            <w:pPr>
              <w:pStyle w:val="TableParagraph"/>
              <w:numPr>
                <w:ilvl w:val="0"/>
                <w:numId w:val="3"/>
              </w:numPr>
              <w:tabs>
                <w:tab w:val="left" w:pos="828"/>
              </w:tabs>
              <w:spacing w:before="1"/>
              <w:ind w:right="1196"/>
            </w:pPr>
            <w:r>
              <w:t>A</w:t>
            </w:r>
            <w:r>
              <w:rPr>
                <w:spacing w:val="-4"/>
              </w:rPr>
              <w:t xml:space="preserve"> </w:t>
            </w:r>
            <w:r>
              <w:t>significant</w:t>
            </w:r>
            <w:r>
              <w:rPr>
                <w:spacing w:val="-4"/>
              </w:rPr>
              <w:t xml:space="preserve"> </w:t>
            </w:r>
            <w:r>
              <w:t>failure</w:t>
            </w:r>
            <w:r>
              <w:rPr>
                <w:spacing w:val="-6"/>
              </w:rPr>
              <w:t xml:space="preserve"> </w:t>
            </w:r>
            <w:r>
              <w:t>of</w:t>
            </w:r>
            <w:r>
              <w:rPr>
                <w:spacing w:val="-6"/>
              </w:rPr>
              <w:t xml:space="preserve"> </w:t>
            </w:r>
            <w:r>
              <w:t>the</w:t>
            </w:r>
            <w:r>
              <w:rPr>
                <w:spacing w:val="-4"/>
              </w:rPr>
              <w:t xml:space="preserve"> </w:t>
            </w:r>
            <w:r>
              <w:t>safety</w:t>
            </w:r>
            <w:r>
              <w:rPr>
                <w:spacing w:val="-5"/>
              </w:rPr>
              <w:t xml:space="preserve"> </w:t>
            </w:r>
            <w:r>
              <w:t>or</w:t>
            </w:r>
            <w:r>
              <w:rPr>
                <w:spacing w:val="-7"/>
              </w:rPr>
              <w:t xml:space="preserve"> </w:t>
            </w:r>
            <w:r>
              <w:t>risk management protocols of the OA</w:t>
            </w:r>
          </w:p>
          <w:p w14:paraId="6CE4E7AB" w14:textId="77777777" w:rsidR="00050ADD" w:rsidRDefault="00000000">
            <w:pPr>
              <w:pStyle w:val="TableParagraph"/>
              <w:numPr>
                <w:ilvl w:val="0"/>
                <w:numId w:val="3"/>
              </w:numPr>
              <w:tabs>
                <w:tab w:val="left" w:pos="828"/>
              </w:tabs>
              <w:spacing w:line="270" w:lineRule="atLeast"/>
              <w:ind w:right="528"/>
            </w:pPr>
            <w:r>
              <w:t>Significant</w:t>
            </w:r>
            <w:r>
              <w:rPr>
                <w:spacing w:val="-6"/>
              </w:rPr>
              <w:t xml:space="preserve"> </w:t>
            </w:r>
            <w:r>
              <w:t>reputational</w:t>
            </w:r>
            <w:r>
              <w:rPr>
                <w:spacing w:val="-6"/>
              </w:rPr>
              <w:t xml:space="preserve"> </w:t>
            </w:r>
            <w:r>
              <w:t>damage</w:t>
            </w:r>
            <w:r>
              <w:rPr>
                <w:spacing w:val="-8"/>
              </w:rPr>
              <w:t xml:space="preserve"> </w:t>
            </w:r>
            <w:r>
              <w:t>to</w:t>
            </w:r>
            <w:r>
              <w:rPr>
                <w:spacing w:val="-7"/>
              </w:rPr>
              <w:t xml:space="preserve"> </w:t>
            </w:r>
            <w:r>
              <w:t>the</w:t>
            </w:r>
            <w:r>
              <w:rPr>
                <w:spacing w:val="-8"/>
              </w:rPr>
              <w:t xml:space="preserve"> </w:t>
            </w:r>
            <w:r>
              <w:t>OA,</w:t>
            </w:r>
            <w:r>
              <w:rPr>
                <w:spacing w:val="-6"/>
              </w:rPr>
              <w:t xml:space="preserve"> </w:t>
            </w:r>
            <w:r>
              <w:t>the sport and/or World Sailing</w:t>
            </w:r>
          </w:p>
        </w:tc>
        <w:tc>
          <w:tcPr>
            <w:tcW w:w="5245" w:type="dxa"/>
          </w:tcPr>
          <w:p w14:paraId="249876F2" w14:textId="77777777" w:rsidR="00050ADD" w:rsidRDefault="00050ADD">
            <w:pPr>
              <w:pStyle w:val="TableParagraph"/>
              <w:ind w:left="0"/>
              <w:rPr>
                <w:rFonts w:ascii="Times New Roman"/>
              </w:rPr>
            </w:pPr>
          </w:p>
        </w:tc>
      </w:tr>
      <w:tr w:rsidR="00050ADD" w14:paraId="38652C3F" w14:textId="77777777">
        <w:trPr>
          <w:trHeight w:val="537"/>
        </w:trPr>
        <w:tc>
          <w:tcPr>
            <w:tcW w:w="2972" w:type="dxa"/>
            <w:shd w:val="clear" w:color="auto" w:fill="D9D9D9"/>
          </w:tcPr>
          <w:p w14:paraId="179595A8" w14:textId="77777777" w:rsidR="00050ADD" w:rsidRDefault="00000000">
            <w:pPr>
              <w:pStyle w:val="TableParagraph"/>
              <w:spacing w:line="265" w:lineRule="exact"/>
            </w:pPr>
            <w:r>
              <w:rPr>
                <w:spacing w:val="2"/>
              </w:rPr>
              <w:t>REPORTING</w:t>
            </w:r>
            <w:r>
              <w:rPr>
                <w:spacing w:val="31"/>
              </w:rPr>
              <w:t xml:space="preserve"> </w:t>
            </w:r>
            <w:r>
              <w:rPr>
                <w:spacing w:val="2"/>
              </w:rPr>
              <w:t>TO</w:t>
            </w:r>
            <w:r>
              <w:rPr>
                <w:spacing w:val="29"/>
              </w:rPr>
              <w:t xml:space="preserve"> </w:t>
            </w:r>
            <w:proofErr w:type="gramStart"/>
            <w:r>
              <w:rPr>
                <w:spacing w:val="-2"/>
              </w:rPr>
              <w:t>WORLD</w:t>
            </w:r>
            <w:proofErr w:type="gramEnd"/>
          </w:p>
          <w:p w14:paraId="609AFEF5" w14:textId="77777777" w:rsidR="00050ADD" w:rsidRDefault="00000000">
            <w:pPr>
              <w:pStyle w:val="TableParagraph"/>
              <w:spacing w:line="252" w:lineRule="exact"/>
              <w:rPr>
                <w:b/>
              </w:rPr>
            </w:pPr>
            <w:r>
              <w:rPr>
                <w:w w:val="110"/>
              </w:rPr>
              <w:t>SAILNG</w:t>
            </w:r>
            <w:r>
              <w:rPr>
                <w:spacing w:val="-14"/>
                <w:w w:val="110"/>
              </w:rPr>
              <w:t xml:space="preserve"> </w:t>
            </w:r>
            <w:r>
              <w:rPr>
                <w:w w:val="110"/>
              </w:rPr>
              <w:t>IS</w:t>
            </w:r>
            <w:r>
              <w:rPr>
                <w:spacing w:val="-13"/>
                <w:w w:val="110"/>
              </w:rPr>
              <w:t xml:space="preserve"> </w:t>
            </w:r>
            <w:r>
              <w:rPr>
                <w:b/>
                <w:w w:val="110"/>
              </w:rPr>
              <w:t>NOT</w:t>
            </w:r>
            <w:r>
              <w:rPr>
                <w:b/>
                <w:spacing w:val="-13"/>
                <w:w w:val="110"/>
              </w:rPr>
              <w:t xml:space="preserve"> </w:t>
            </w:r>
            <w:r>
              <w:rPr>
                <w:b/>
                <w:spacing w:val="-2"/>
                <w:w w:val="110"/>
              </w:rPr>
              <w:t>REQUIRED</w:t>
            </w:r>
          </w:p>
        </w:tc>
        <w:tc>
          <w:tcPr>
            <w:tcW w:w="5531" w:type="dxa"/>
            <w:shd w:val="clear" w:color="auto" w:fill="D9D9D9"/>
          </w:tcPr>
          <w:p w14:paraId="3533EE4C" w14:textId="77777777" w:rsidR="00050ADD" w:rsidRDefault="00000000">
            <w:pPr>
              <w:pStyle w:val="TableParagraph"/>
              <w:spacing w:before="265" w:line="252" w:lineRule="exact"/>
            </w:pPr>
            <w:r>
              <w:rPr>
                <w:spacing w:val="-2"/>
                <w:w w:val="110"/>
              </w:rPr>
              <w:t>Examples</w:t>
            </w:r>
          </w:p>
        </w:tc>
        <w:tc>
          <w:tcPr>
            <w:tcW w:w="5245" w:type="dxa"/>
            <w:shd w:val="clear" w:color="auto" w:fill="D9D9D9"/>
          </w:tcPr>
          <w:p w14:paraId="2449A5AA" w14:textId="77777777" w:rsidR="00050ADD" w:rsidRDefault="00000000">
            <w:pPr>
              <w:pStyle w:val="TableParagraph"/>
              <w:spacing w:before="265" w:line="252" w:lineRule="exact"/>
            </w:pPr>
            <w:r>
              <w:rPr>
                <w:w w:val="105"/>
              </w:rPr>
              <w:t>Who</w:t>
            </w:r>
            <w:r>
              <w:rPr>
                <w:spacing w:val="-10"/>
                <w:w w:val="105"/>
              </w:rPr>
              <w:t xml:space="preserve"> </w:t>
            </w:r>
            <w:r>
              <w:rPr>
                <w:w w:val="105"/>
              </w:rPr>
              <w:t>is</w:t>
            </w:r>
            <w:r>
              <w:rPr>
                <w:spacing w:val="-10"/>
                <w:w w:val="105"/>
              </w:rPr>
              <w:t xml:space="preserve"> </w:t>
            </w:r>
            <w:r>
              <w:rPr>
                <w:w w:val="105"/>
              </w:rPr>
              <w:t>responsible</w:t>
            </w:r>
            <w:r>
              <w:rPr>
                <w:spacing w:val="-8"/>
                <w:w w:val="105"/>
              </w:rPr>
              <w:t xml:space="preserve"> </w:t>
            </w:r>
            <w:r>
              <w:rPr>
                <w:w w:val="105"/>
              </w:rPr>
              <w:t>/</w:t>
            </w:r>
            <w:r>
              <w:rPr>
                <w:spacing w:val="-11"/>
                <w:w w:val="105"/>
              </w:rPr>
              <w:t xml:space="preserve"> </w:t>
            </w:r>
            <w:r>
              <w:rPr>
                <w:w w:val="105"/>
              </w:rPr>
              <w:t>What</w:t>
            </w:r>
            <w:r>
              <w:rPr>
                <w:spacing w:val="-8"/>
                <w:w w:val="105"/>
              </w:rPr>
              <w:t xml:space="preserve"> </w:t>
            </w:r>
            <w:r>
              <w:rPr>
                <w:w w:val="105"/>
              </w:rPr>
              <w:t>to</w:t>
            </w:r>
            <w:r>
              <w:rPr>
                <w:spacing w:val="-10"/>
                <w:w w:val="105"/>
              </w:rPr>
              <w:t xml:space="preserve"> </w:t>
            </w:r>
            <w:r>
              <w:rPr>
                <w:spacing w:val="-5"/>
                <w:w w:val="105"/>
              </w:rPr>
              <w:t>do</w:t>
            </w:r>
          </w:p>
        </w:tc>
      </w:tr>
      <w:tr w:rsidR="00050ADD" w14:paraId="5C06F2DD" w14:textId="77777777">
        <w:trPr>
          <w:trHeight w:val="2220"/>
        </w:trPr>
        <w:tc>
          <w:tcPr>
            <w:tcW w:w="2972" w:type="dxa"/>
          </w:tcPr>
          <w:p w14:paraId="1C5F3D4A" w14:textId="77777777" w:rsidR="00050ADD" w:rsidRDefault="00000000">
            <w:pPr>
              <w:pStyle w:val="TableParagraph"/>
            </w:pPr>
            <w:r>
              <w:t>Minor</w:t>
            </w:r>
            <w:r>
              <w:rPr>
                <w:spacing w:val="-5"/>
              </w:rPr>
              <w:t xml:space="preserve"> </w:t>
            </w:r>
            <w:r>
              <w:t>injury</w:t>
            </w:r>
            <w:r>
              <w:rPr>
                <w:spacing w:val="-7"/>
              </w:rPr>
              <w:t xml:space="preserve"> </w:t>
            </w:r>
            <w:r>
              <w:t>or</w:t>
            </w:r>
            <w:r>
              <w:rPr>
                <w:spacing w:val="-7"/>
              </w:rPr>
              <w:t xml:space="preserve"> </w:t>
            </w:r>
            <w:r>
              <w:t>other</w:t>
            </w:r>
            <w:r>
              <w:rPr>
                <w:spacing w:val="-5"/>
              </w:rPr>
              <w:t xml:space="preserve"> </w:t>
            </w:r>
            <w:r>
              <w:t xml:space="preserve">event </w:t>
            </w:r>
            <w:r>
              <w:rPr>
                <w:w w:val="105"/>
              </w:rPr>
              <w:t>causing</w:t>
            </w:r>
            <w:r>
              <w:rPr>
                <w:spacing w:val="-5"/>
                <w:w w:val="105"/>
              </w:rPr>
              <w:t xml:space="preserve"> </w:t>
            </w:r>
            <w:r>
              <w:rPr>
                <w:w w:val="105"/>
              </w:rPr>
              <w:t>damage</w:t>
            </w:r>
          </w:p>
        </w:tc>
        <w:tc>
          <w:tcPr>
            <w:tcW w:w="5531" w:type="dxa"/>
          </w:tcPr>
          <w:p w14:paraId="0CBEEF8A" w14:textId="77777777" w:rsidR="00050ADD" w:rsidRDefault="00000000">
            <w:pPr>
              <w:pStyle w:val="TableParagraph"/>
              <w:numPr>
                <w:ilvl w:val="0"/>
                <w:numId w:val="2"/>
              </w:numPr>
              <w:tabs>
                <w:tab w:val="left" w:pos="827"/>
              </w:tabs>
              <w:spacing w:line="279" w:lineRule="exact"/>
              <w:ind w:left="827" w:hanging="359"/>
            </w:pPr>
            <w:r>
              <w:t>Injury</w:t>
            </w:r>
            <w:r>
              <w:rPr>
                <w:spacing w:val="-3"/>
              </w:rPr>
              <w:t xml:space="preserve"> </w:t>
            </w:r>
            <w:r>
              <w:t>requiring</w:t>
            </w:r>
            <w:r>
              <w:rPr>
                <w:spacing w:val="-4"/>
              </w:rPr>
              <w:t xml:space="preserve"> </w:t>
            </w:r>
            <w:r>
              <w:t>medical</w:t>
            </w:r>
            <w:r>
              <w:rPr>
                <w:spacing w:val="-3"/>
              </w:rPr>
              <w:t xml:space="preserve"> </w:t>
            </w:r>
            <w:r>
              <w:t>treatment</w:t>
            </w:r>
            <w:r>
              <w:rPr>
                <w:spacing w:val="-5"/>
              </w:rPr>
              <w:t xml:space="preserve"> </w:t>
            </w:r>
            <w:r>
              <w:t>/</w:t>
            </w:r>
            <w:r>
              <w:rPr>
                <w:spacing w:val="-2"/>
              </w:rPr>
              <w:t xml:space="preserve"> </w:t>
            </w:r>
            <w:r>
              <w:t>first</w:t>
            </w:r>
            <w:r>
              <w:rPr>
                <w:spacing w:val="-6"/>
              </w:rPr>
              <w:t xml:space="preserve"> </w:t>
            </w:r>
            <w:r>
              <w:rPr>
                <w:spacing w:val="-5"/>
              </w:rPr>
              <w:t>aid</w:t>
            </w:r>
          </w:p>
          <w:p w14:paraId="13F848B1" w14:textId="77777777" w:rsidR="00050ADD" w:rsidRDefault="00000000">
            <w:pPr>
              <w:pStyle w:val="TableParagraph"/>
              <w:numPr>
                <w:ilvl w:val="0"/>
                <w:numId w:val="2"/>
              </w:numPr>
              <w:tabs>
                <w:tab w:val="left" w:pos="828"/>
              </w:tabs>
              <w:ind w:right="635"/>
            </w:pPr>
            <w:r>
              <w:t>Collision</w:t>
            </w:r>
            <w:r>
              <w:rPr>
                <w:spacing w:val="-9"/>
              </w:rPr>
              <w:t xml:space="preserve"> </w:t>
            </w:r>
            <w:r>
              <w:t>or</w:t>
            </w:r>
            <w:r>
              <w:rPr>
                <w:spacing w:val="-8"/>
              </w:rPr>
              <w:t xml:space="preserve"> </w:t>
            </w:r>
            <w:r>
              <w:t>equipment</w:t>
            </w:r>
            <w:r>
              <w:rPr>
                <w:spacing w:val="-5"/>
              </w:rPr>
              <w:t xml:space="preserve"> </w:t>
            </w:r>
            <w:r>
              <w:t>failure</w:t>
            </w:r>
            <w:r>
              <w:rPr>
                <w:spacing w:val="-5"/>
              </w:rPr>
              <w:t xml:space="preserve"> </w:t>
            </w:r>
            <w:r>
              <w:t>not</w:t>
            </w:r>
            <w:r>
              <w:rPr>
                <w:spacing w:val="-7"/>
              </w:rPr>
              <w:t xml:space="preserve"> </w:t>
            </w:r>
            <w:r>
              <w:t>resulting</w:t>
            </w:r>
            <w:r>
              <w:rPr>
                <w:spacing w:val="-6"/>
              </w:rPr>
              <w:t xml:space="preserve"> </w:t>
            </w:r>
            <w:r>
              <w:t>in rescue or serious injury</w:t>
            </w:r>
          </w:p>
          <w:p w14:paraId="370973AF" w14:textId="77777777" w:rsidR="00050ADD" w:rsidRDefault="00000000">
            <w:pPr>
              <w:pStyle w:val="TableParagraph"/>
              <w:numPr>
                <w:ilvl w:val="0"/>
                <w:numId w:val="2"/>
              </w:numPr>
              <w:tabs>
                <w:tab w:val="left" w:pos="827"/>
              </w:tabs>
              <w:ind w:left="827" w:hanging="359"/>
            </w:pPr>
            <w:r>
              <w:rPr>
                <w:spacing w:val="-2"/>
              </w:rPr>
              <w:t>Dismasting</w:t>
            </w:r>
          </w:p>
          <w:p w14:paraId="00A7E20F" w14:textId="77777777" w:rsidR="00050ADD" w:rsidRDefault="00000000">
            <w:pPr>
              <w:pStyle w:val="TableParagraph"/>
              <w:numPr>
                <w:ilvl w:val="0"/>
                <w:numId w:val="2"/>
              </w:numPr>
              <w:tabs>
                <w:tab w:val="left" w:pos="827"/>
              </w:tabs>
              <w:ind w:left="827" w:hanging="359"/>
            </w:pPr>
            <w:r>
              <w:rPr>
                <w:spacing w:val="-2"/>
              </w:rPr>
              <w:t>Grounding</w:t>
            </w:r>
          </w:p>
          <w:p w14:paraId="439818FD" w14:textId="77777777" w:rsidR="00050ADD" w:rsidRDefault="00000000">
            <w:pPr>
              <w:pStyle w:val="TableParagraph"/>
              <w:numPr>
                <w:ilvl w:val="0"/>
                <w:numId w:val="2"/>
              </w:numPr>
              <w:tabs>
                <w:tab w:val="left" w:pos="827"/>
              </w:tabs>
              <w:spacing w:before="1" w:line="279" w:lineRule="exact"/>
              <w:ind w:left="827" w:hanging="359"/>
            </w:pPr>
            <w:r>
              <w:t>Engine</w:t>
            </w:r>
            <w:r>
              <w:rPr>
                <w:spacing w:val="-5"/>
              </w:rPr>
              <w:t xml:space="preserve"> </w:t>
            </w:r>
            <w:r>
              <w:rPr>
                <w:spacing w:val="-2"/>
              </w:rPr>
              <w:t>failure</w:t>
            </w:r>
          </w:p>
          <w:p w14:paraId="3D037CF3" w14:textId="77777777" w:rsidR="00050ADD" w:rsidRDefault="00000000">
            <w:pPr>
              <w:pStyle w:val="TableParagraph"/>
              <w:numPr>
                <w:ilvl w:val="0"/>
                <w:numId w:val="2"/>
              </w:numPr>
              <w:tabs>
                <w:tab w:val="left" w:pos="828"/>
              </w:tabs>
              <w:spacing w:line="268" w:lineRule="exact"/>
              <w:ind w:right="613"/>
            </w:pPr>
            <w:r>
              <w:t>Collision</w:t>
            </w:r>
            <w:r>
              <w:rPr>
                <w:spacing w:val="-8"/>
              </w:rPr>
              <w:t xml:space="preserve"> </w:t>
            </w:r>
            <w:r>
              <w:t>with</w:t>
            </w:r>
            <w:r>
              <w:rPr>
                <w:spacing w:val="-7"/>
              </w:rPr>
              <w:t xml:space="preserve"> </w:t>
            </w:r>
            <w:r>
              <w:t>object</w:t>
            </w:r>
            <w:r>
              <w:rPr>
                <w:spacing w:val="-6"/>
              </w:rPr>
              <w:t xml:space="preserve"> </w:t>
            </w:r>
            <w:r>
              <w:t>/</w:t>
            </w:r>
            <w:r>
              <w:rPr>
                <w:spacing w:val="-5"/>
              </w:rPr>
              <w:t xml:space="preserve"> </w:t>
            </w:r>
            <w:r>
              <w:t>vessel</w:t>
            </w:r>
            <w:r>
              <w:rPr>
                <w:spacing w:val="-4"/>
              </w:rPr>
              <w:t xml:space="preserve"> </w:t>
            </w:r>
            <w:r>
              <w:t>/</w:t>
            </w:r>
            <w:r>
              <w:rPr>
                <w:spacing w:val="-5"/>
              </w:rPr>
              <w:t xml:space="preserve"> </w:t>
            </w:r>
            <w:r>
              <w:t>megafauna</w:t>
            </w:r>
            <w:r>
              <w:rPr>
                <w:spacing w:val="-4"/>
              </w:rPr>
              <w:t xml:space="preserve"> </w:t>
            </w:r>
            <w:r>
              <w:t xml:space="preserve">not resulting in return to </w:t>
            </w:r>
            <w:proofErr w:type="spellStart"/>
            <w:r>
              <w:t>harbour</w:t>
            </w:r>
            <w:proofErr w:type="spellEnd"/>
          </w:p>
        </w:tc>
        <w:tc>
          <w:tcPr>
            <w:tcW w:w="5245" w:type="dxa"/>
          </w:tcPr>
          <w:p w14:paraId="49DD4FD1" w14:textId="77777777" w:rsidR="00050ADD" w:rsidRDefault="00000000">
            <w:pPr>
              <w:pStyle w:val="TableParagraph"/>
              <w:ind w:right="132"/>
            </w:pPr>
            <w:r>
              <w:rPr>
                <w:w w:val="105"/>
              </w:rPr>
              <w:t>If</w:t>
            </w:r>
            <w:r>
              <w:rPr>
                <w:spacing w:val="-8"/>
                <w:w w:val="105"/>
              </w:rPr>
              <w:t xml:space="preserve"> </w:t>
            </w:r>
            <w:r>
              <w:rPr>
                <w:w w:val="105"/>
              </w:rPr>
              <w:t>you</w:t>
            </w:r>
            <w:r>
              <w:rPr>
                <w:spacing w:val="-12"/>
                <w:w w:val="105"/>
              </w:rPr>
              <w:t xml:space="preserve"> </w:t>
            </w:r>
            <w:r>
              <w:rPr>
                <w:w w:val="105"/>
              </w:rPr>
              <w:t>feel</w:t>
            </w:r>
            <w:r>
              <w:rPr>
                <w:spacing w:val="-9"/>
                <w:w w:val="105"/>
              </w:rPr>
              <w:t xml:space="preserve"> </w:t>
            </w:r>
            <w:r>
              <w:rPr>
                <w:w w:val="105"/>
              </w:rPr>
              <w:t>that</w:t>
            </w:r>
            <w:r>
              <w:rPr>
                <w:spacing w:val="-11"/>
                <w:w w:val="105"/>
              </w:rPr>
              <w:t xml:space="preserve"> </w:t>
            </w:r>
            <w:r>
              <w:rPr>
                <w:w w:val="105"/>
              </w:rPr>
              <w:t>there</w:t>
            </w:r>
            <w:r>
              <w:rPr>
                <w:spacing w:val="-10"/>
                <w:w w:val="105"/>
              </w:rPr>
              <w:t xml:space="preserve"> </w:t>
            </w:r>
            <w:r>
              <w:rPr>
                <w:w w:val="105"/>
              </w:rPr>
              <w:t>are</w:t>
            </w:r>
            <w:r>
              <w:rPr>
                <w:spacing w:val="-10"/>
                <w:w w:val="105"/>
              </w:rPr>
              <w:t xml:space="preserve"> </w:t>
            </w:r>
            <w:r>
              <w:rPr>
                <w:w w:val="105"/>
              </w:rPr>
              <w:t>valuable</w:t>
            </w:r>
            <w:r>
              <w:rPr>
                <w:spacing w:val="-10"/>
                <w:w w:val="105"/>
              </w:rPr>
              <w:t xml:space="preserve"> </w:t>
            </w:r>
            <w:r>
              <w:rPr>
                <w:w w:val="105"/>
              </w:rPr>
              <w:t>lessons</w:t>
            </w:r>
            <w:r>
              <w:rPr>
                <w:spacing w:val="-10"/>
                <w:w w:val="105"/>
              </w:rPr>
              <w:t xml:space="preserve"> </w:t>
            </w:r>
            <w:r>
              <w:rPr>
                <w:w w:val="105"/>
              </w:rPr>
              <w:t>to</w:t>
            </w:r>
            <w:r>
              <w:rPr>
                <w:spacing w:val="-10"/>
                <w:w w:val="105"/>
              </w:rPr>
              <w:t xml:space="preserve"> </w:t>
            </w:r>
            <w:r>
              <w:rPr>
                <w:w w:val="105"/>
              </w:rPr>
              <w:t>be shared, any of the parties involved may:</w:t>
            </w:r>
          </w:p>
          <w:p w14:paraId="4A4BE116" w14:textId="77777777" w:rsidR="00050ADD" w:rsidRDefault="00000000">
            <w:pPr>
              <w:pStyle w:val="TableParagraph"/>
              <w:numPr>
                <w:ilvl w:val="0"/>
                <w:numId w:val="1"/>
              </w:numPr>
              <w:tabs>
                <w:tab w:val="left" w:pos="826"/>
              </w:tabs>
              <w:spacing w:line="468" w:lineRule="auto"/>
              <w:ind w:right="518" w:firstLine="360"/>
            </w:pPr>
            <w:r>
              <w:t xml:space="preserve">log the incident </w:t>
            </w:r>
            <w:proofErr w:type="gramStart"/>
            <w:r>
              <w:t>on World</w:t>
            </w:r>
            <w:proofErr w:type="gramEnd"/>
            <w:r>
              <w:t xml:space="preserve"> Sailing portal Note: reporting may be required to the OA / MNA.</w:t>
            </w:r>
          </w:p>
        </w:tc>
      </w:tr>
    </w:tbl>
    <w:p w14:paraId="119FFB61" w14:textId="77777777" w:rsidR="00B60FB7" w:rsidRDefault="00B60FB7">
      <w:pPr>
        <w:rPr>
          <w:ins w:id="42" w:author="Urvasi Naidoo" w:date="2024-11-04T07:49:00Z" w16du:dateUtc="2024-11-04T07:49:00Z"/>
        </w:rPr>
      </w:pPr>
    </w:p>
    <w:p w14:paraId="5FB5335B" w14:textId="77777777" w:rsidR="007309A6" w:rsidRDefault="007309A6">
      <w:pPr>
        <w:rPr>
          <w:ins w:id="43" w:author="Urvasi Naidoo" w:date="2024-11-04T07:49:00Z" w16du:dateUtc="2024-11-04T07:49:00Z"/>
        </w:rPr>
      </w:pPr>
    </w:p>
    <w:p w14:paraId="5144F8D8" w14:textId="33860AEB" w:rsidR="007309A6" w:rsidRDefault="007309A6">
      <w:ins w:id="44" w:author="Urvasi Naidoo" w:date="2024-11-04T07:51:00Z" w16du:dateUtc="2024-11-04T07:51:00Z">
        <w:r>
          <w:t xml:space="preserve">. </w:t>
        </w:r>
      </w:ins>
    </w:p>
    <w:sectPr w:rsidR="007309A6">
      <w:pgSz w:w="16840" w:h="11910" w:orient="landscape"/>
      <w:pgMar w:top="1340" w:right="15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652F"/>
    <w:multiLevelType w:val="hybridMultilevel"/>
    <w:tmpl w:val="0DA48ECA"/>
    <w:lvl w:ilvl="0" w:tplc="438A66E4">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A300A328">
      <w:numFmt w:val="bullet"/>
      <w:lvlText w:val="•"/>
      <w:lvlJc w:val="left"/>
      <w:pPr>
        <w:ind w:left="613" w:hanging="360"/>
      </w:pPr>
      <w:rPr>
        <w:rFonts w:hint="default"/>
        <w:lang w:val="en-US" w:eastAsia="en-US" w:bidi="ar-SA"/>
      </w:rPr>
    </w:lvl>
    <w:lvl w:ilvl="2" w:tplc="AFC21878">
      <w:numFmt w:val="bullet"/>
      <w:lvlText w:val="•"/>
      <w:lvlJc w:val="left"/>
      <w:pPr>
        <w:ind w:left="1127" w:hanging="360"/>
      </w:pPr>
      <w:rPr>
        <w:rFonts w:hint="default"/>
        <w:lang w:val="en-US" w:eastAsia="en-US" w:bidi="ar-SA"/>
      </w:rPr>
    </w:lvl>
    <w:lvl w:ilvl="3" w:tplc="14F44C80">
      <w:numFmt w:val="bullet"/>
      <w:lvlText w:val="•"/>
      <w:lvlJc w:val="left"/>
      <w:pPr>
        <w:ind w:left="1640" w:hanging="360"/>
      </w:pPr>
      <w:rPr>
        <w:rFonts w:hint="default"/>
        <w:lang w:val="en-US" w:eastAsia="en-US" w:bidi="ar-SA"/>
      </w:rPr>
    </w:lvl>
    <w:lvl w:ilvl="4" w:tplc="50F6481A">
      <w:numFmt w:val="bullet"/>
      <w:lvlText w:val="•"/>
      <w:lvlJc w:val="left"/>
      <w:pPr>
        <w:ind w:left="2154" w:hanging="360"/>
      </w:pPr>
      <w:rPr>
        <w:rFonts w:hint="default"/>
        <w:lang w:val="en-US" w:eastAsia="en-US" w:bidi="ar-SA"/>
      </w:rPr>
    </w:lvl>
    <w:lvl w:ilvl="5" w:tplc="79508EAC">
      <w:numFmt w:val="bullet"/>
      <w:lvlText w:val="•"/>
      <w:lvlJc w:val="left"/>
      <w:pPr>
        <w:ind w:left="2667" w:hanging="360"/>
      </w:pPr>
      <w:rPr>
        <w:rFonts w:hint="default"/>
        <w:lang w:val="en-US" w:eastAsia="en-US" w:bidi="ar-SA"/>
      </w:rPr>
    </w:lvl>
    <w:lvl w:ilvl="6" w:tplc="F3048C3C">
      <w:numFmt w:val="bullet"/>
      <w:lvlText w:val="•"/>
      <w:lvlJc w:val="left"/>
      <w:pPr>
        <w:ind w:left="3181" w:hanging="360"/>
      </w:pPr>
      <w:rPr>
        <w:rFonts w:hint="default"/>
        <w:lang w:val="en-US" w:eastAsia="en-US" w:bidi="ar-SA"/>
      </w:rPr>
    </w:lvl>
    <w:lvl w:ilvl="7" w:tplc="5D06256A">
      <w:numFmt w:val="bullet"/>
      <w:lvlText w:val="•"/>
      <w:lvlJc w:val="left"/>
      <w:pPr>
        <w:ind w:left="3694" w:hanging="360"/>
      </w:pPr>
      <w:rPr>
        <w:rFonts w:hint="default"/>
        <w:lang w:val="en-US" w:eastAsia="en-US" w:bidi="ar-SA"/>
      </w:rPr>
    </w:lvl>
    <w:lvl w:ilvl="8" w:tplc="BB0AEC18">
      <w:numFmt w:val="bullet"/>
      <w:lvlText w:val="•"/>
      <w:lvlJc w:val="left"/>
      <w:pPr>
        <w:ind w:left="4208" w:hanging="360"/>
      </w:pPr>
      <w:rPr>
        <w:rFonts w:hint="default"/>
        <w:lang w:val="en-US" w:eastAsia="en-US" w:bidi="ar-SA"/>
      </w:rPr>
    </w:lvl>
  </w:abstractNum>
  <w:abstractNum w:abstractNumId="1" w15:restartNumberingAfterBreak="0">
    <w:nsid w:val="09DB5520"/>
    <w:multiLevelType w:val="multilevel"/>
    <w:tmpl w:val="D79E4A46"/>
    <w:lvl w:ilvl="0">
      <w:start w:val="3"/>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649" w:hanging="720"/>
      </w:pPr>
      <w:rPr>
        <w:rFonts w:hint="default"/>
        <w:lang w:val="en-US" w:eastAsia="en-US" w:bidi="ar-SA"/>
      </w:rPr>
    </w:lvl>
    <w:lvl w:ilvl="3">
      <w:numFmt w:val="bullet"/>
      <w:lvlText w:val="•"/>
      <w:lvlJc w:val="left"/>
      <w:pPr>
        <w:ind w:left="3563" w:hanging="720"/>
      </w:pPr>
      <w:rPr>
        <w:rFonts w:hint="default"/>
        <w:lang w:val="en-US" w:eastAsia="en-US" w:bidi="ar-SA"/>
      </w:rPr>
    </w:lvl>
    <w:lvl w:ilvl="4">
      <w:numFmt w:val="bullet"/>
      <w:lvlText w:val="•"/>
      <w:lvlJc w:val="left"/>
      <w:pPr>
        <w:ind w:left="4478"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307" w:hanging="720"/>
      </w:pPr>
      <w:rPr>
        <w:rFonts w:hint="default"/>
        <w:lang w:val="en-US" w:eastAsia="en-US" w:bidi="ar-SA"/>
      </w:rPr>
    </w:lvl>
    <w:lvl w:ilvl="7">
      <w:numFmt w:val="bullet"/>
      <w:lvlText w:val="•"/>
      <w:lvlJc w:val="left"/>
      <w:pPr>
        <w:ind w:left="7222"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abstractNum w:abstractNumId="2" w15:restartNumberingAfterBreak="0">
    <w:nsid w:val="0CD62B5F"/>
    <w:multiLevelType w:val="multilevel"/>
    <w:tmpl w:val="2C02B394"/>
    <w:lvl w:ilvl="0">
      <w:start w:val="6"/>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649" w:hanging="720"/>
      </w:pPr>
      <w:rPr>
        <w:rFonts w:hint="default"/>
        <w:lang w:val="en-US" w:eastAsia="en-US" w:bidi="ar-SA"/>
      </w:rPr>
    </w:lvl>
    <w:lvl w:ilvl="3">
      <w:numFmt w:val="bullet"/>
      <w:lvlText w:val="•"/>
      <w:lvlJc w:val="left"/>
      <w:pPr>
        <w:ind w:left="3563" w:hanging="720"/>
      </w:pPr>
      <w:rPr>
        <w:rFonts w:hint="default"/>
        <w:lang w:val="en-US" w:eastAsia="en-US" w:bidi="ar-SA"/>
      </w:rPr>
    </w:lvl>
    <w:lvl w:ilvl="4">
      <w:numFmt w:val="bullet"/>
      <w:lvlText w:val="•"/>
      <w:lvlJc w:val="left"/>
      <w:pPr>
        <w:ind w:left="4478"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307" w:hanging="720"/>
      </w:pPr>
      <w:rPr>
        <w:rFonts w:hint="default"/>
        <w:lang w:val="en-US" w:eastAsia="en-US" w:bidi="ar-SA"/>
      </w:rPr>
    </w:lvl>
    <w:lvl w:ilvl="7">
      <w:numFmt w:val="bullet"/>
      <w:lvlText w:val="•"/>
      <w:lvlJc w:val="left"/>
      <w:pPr>
        <w:ind w:left="7222"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abstractNum w:abstractNumId="3" w15:restartNumberingAfterBreak="0">
    <w:nsid w:val="13235E67"/>
    <w:multiLevelType w:val="multilevel"/>
    <w:tmpl w:val="CCA0C432"/>
    <w:lvl w:ilvl="0">
      <w:start w:val="38"/>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073" w:hanging="720"/>
      </w:pPr>
      <w:rPr>
        <w:rFonts w:hint="default"/>
        <w:lang w:val="en-US" w:eastAsia="en-US" w:bidi="ar-SA"/>
      </w:rPr>
    </w:lvl>
    <w:lvl w:ilvl="3">
      <w:numFmt w:val="bullet"/>
      <w:lvlText w:val="•"/>
      <w:lvlJc w:val="left"/>
      <w:pPr>
        <w:ind w:left="305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5033" w:hanging="720"/>
      </w:pPr>
      <w:rPr>
        <w:rFonts w:hint="default"/>
        <w:lang w:val="en-US" w:eastAsia="en-US" w:bidi="ar-SA"/>
      </w:rPr>
    </w:lvl>
    <w:lvl w:ilvl="6">
      <w:numFmt w:val="bullet"/>
      <w:lvlText w:val="•"/>
      <w:lvlJc w:val="left"/>
      <w:pPr>
        <w:ind w:left="6019" w:hanging="720"/>
      </w:pPr>
      <w:rPr>
        <w:rFonts w:hint="default"/>
        <w:lang w:val="en-US" w:eastAsia="en-US" w:bidi="ar-SA"/>
      </w:rPr>
    </w:lvl>
    <w:lvl w:ilvl="7">
      <w:numFmt w:val="bullet"/>
      <w:lvlText w:val="•"/>
      <w:lvlJc w:val="left"/>
      <w:pPr>
        <w:ind w:left="7006" w:hanging="720"/>
      </w:pPr>
      <w:rPr>
        <w:rFonts w:hint="default"/>
        <w:lang w:val="en-US" w:eastAsia="en-US" w:bidi="ar-SA"/>
      </w:rPr>
    </w:lvl>
    <w:lvl w:ilvl="8">
      <w:numFmt w:val="bullet"/>
      <w:lvlText w:val="•"/>
      <w:lvlJc w:val="left"/>
      <w:pPr>
        <w:ind w:left="7993" w:hanging="720"/>
      </w:pPr>
      <w:rPr>
        <w:rFonts w:hint="default"/>
        <w:lang w:val="en-US" w:eastAsia="en-US" w:bidi="ar-SA"/>
      </w:rPr>
    </w:lvl>
  </w:abstractNum>
  <w:abstractNum w:abstractNumId="4" w15:restartNumberingAfterBreak="0">
    <w:nsid w:val="17CF19EA"/>
    <w:multiLevelType w:val="multilevel"/>
    <w:tmpl w:val="A1247FDE"/>
    <w:lvl w:ilvl="0">
      <w:start w:val="2"/>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649" w:hanging="720"/>
      </w:pPr>
      <w:rPr>
        <w:rFonts w:hint="default"/>
        <w:lang w:val="en-US" w:eastAsia="en-US" w:bidi="ar-SA"/>
      </w:rPr>
    </w:lvl>
    <w:lvl w:ilvl="3">
      <w:numFmt w:val="bullet"/>
      <w:lvlText w:val="•"/>
      <w:lvlJc w:val="left"/>
      <w:pPr>
        <w:ind w:left="3563" w:hanging="720"/>
      </w:pPr>
      <w:rPr>
        <w:rFonts w:hint="default"/>
        <w:lang w:val="en-US" w:eastAsia="en-US" w:bidi="ar-SA"/>
      </w:rPr>
    </w:lvl>
    <w:lvl w:ilvl="4">
      <w:numFmt w:val="bullet"/>
      <w:lvlText w:val="•"/>
      <w:lvlJc w:val="left"/>
      <w:pPr>
        <w:ind w:left="4478"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307" w:hanging="720"/>
      </w:pPr>
      <w:rPr>
        <w:rFonts w:hint="default"/>
        <w:lang w:val="en-US" w:eastAsia="en-US" w:bidi="ar-SA"/>
      </w:rPr>
    </w:lvl>
    <w:lvl w:ilvl="7">
      <w:numFmt w:val="bullet"/>
      <w:lvlText w:val="•"/>
      <w:lvlJc w:val="left"/>
      <w:pPr>
        <w:ind w:left="7222"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abstractNum w:abstractNumId="5" w15:restartNumberingAfterBreak="0">
    <w:nsid w:val="18233B45"/>
    <w:multiLevelType w:val="hybridMultilevel"/>
    <w:tmpl w:val="1CF435A0"/>
    <w:lvl w:ilvl="0" w:tplc="95B600A8">
      <w:start w:val="1"/>
      <w:numFmt w:val="lowerLetter"/>
      <w:lvlText w:val="%1)"/>
      <w:lvlJc w:val="left"/>
      <w:pPr>
        <w:ind w:left="359" w:hanging="260"/>
        <w:jc w:val="left"/>
      </w:pPr>
      <w:rPr>
        <w:rFonts w:ascii="Arial" w:eastAsia="Arial" w:hAnsi="Arial" w:cs="Arial" w:hint="default"/>
        <w:b w:val="0"/>
        <w:bCs w:val="0"/>
        <w:i w:val="0"/>
        <w:iCs w:val="0"/>
        <w:spacing w:val="0"/>
        <w:w w:val="100"/>
        <w:sz w:val="22"/>
        <w:szCs w:val="22"/>
        <w:lang w:val="en-US" w:eastAsia="en-US" w:bidi="ar-SA"/>
      </w:rPr>
    </w:lvl>
    <w:lvl w:ilvl="1" w:tplc="7E32C9B6">
      <w:start w:val="1"/>
      <w:numFmt w:val="lowerRoman"/>
      <w:lvlText w:val="%2)"/>
      <w:lvlJc w:val="left"/>
      <w:pPr>
        <w:ind w:left="820" w:hanging="360"/>
        <w:jc w:val="left"/>
      </w:pPr>
      <w:rPr>
        <w:rFonts w:ascii="Arial" w:eastAsia="Arial" w:hAnsi="Arial" w:cs="Arial" w:hint="default"/>
        <w:b/>
        <w:bCs/>
        <w:i w:val="0"/>
        <w:iCs w:val="0"/>
        <w:spacing w:val="0"/>
        <w:w w:val="100"/>
        <w:sz w:val="22"/>
        <w:szCs w:val="22"/>
        <w:lang w:val="en-US" w:eastAsia="en-US" w:bidi="ar-SA"/>
      </w:rPr>
    </w:lvl>
    <w:lvl w:ilvl="2" w:tplc="D5D27872">
      <w:numFmt w:val="bullet"/>
      <w:lvlText w:val="•"/>
      <w:lvlJc w:val="left"/>
      <w:pPr>
        <w:ind w:left="1836" w:hanging="360"/>
      </w:pPr>
      <w:rPr>
        <w:rFonts w:hint="default"/>
        <w:lang w:val="en-US" w:eastAsia="en-US" w:bidi="ar-SA"/>
      </w:rPr>
    </w:lvl>
    <w:lvl w:ilvl="3" w:tplc="48E03286">
      <w:numFmt w:val="bullet"/>
      <w:lvlText w:val="•"/>
      <w:lvlJc w:val="left"/>
      <w:pPr>
        <w:ind w:left="2852" w:hanging="360"/>
      </w:pPr>
      <w:rPr>
        <w:rFonts w:hint="default"/>
        <w:lang w:val="en-US" w:eastAsia="en-US" w:bidi="ar-SA"/>
      </w:rPr>
    </w:lvl>
    <w:lvl w:ilvl="4" w:tplc="9E4EB114">
      <w:numFmt w:val="bullet"/>
      <w:lvlText w:val="•"/>
      <w:lvlJc w:val="left"/>
      <w:pPr>
        <w:ind w:left="3868" w:hanging="360"/>
      </w:pPr>
      <w:rPr>
        <w:rFonts w:hint="default"/>
        <w:lang w:val="en-US" w:eastAsia="en-US" w:bidi="ar-SA"/>
      </w:rPr>
    </w:lvl>
    <w:lvl w:ilvl="5" w:tplc="C9FEC67E">
      <w:numFmt w:val="bullet"/>
      <w:lvlText w:val="•"/>
      <w:lvlJc w:val="left"/>
      <w:pPr>
        <w:ind w:left="4885" w:hanging="360"/>
      </w:pPr>
      <w:rPr>
        <w:rFonts w:hint="default"/>
        <w:lang w:val="en-US" w:eastAsia="en-US" w:bidi="ar-SA"/>
      </w:rPr>
    </w:lvl>
    <w:lvl w:ilvl="6" w:tplc="4C500456">
      <w:numFmt w:val="bullet"/>
      <w:lvlText w:val="•"/>
      <w:lvlJc w:val="left"/>
      <w:pPr>
        <w:ind w:left="5901" w:hanging="360"/>
      </w:pPr>
      <w:rPr>
        <w:rFonts w:hint="default"/>
        <w:lang w:val="en-US" w:eastAsia="en-US" w:bidi="ar-SA"/>
      </w:rPr>
    </w:lvl>
    <w:lvl w:ilvl="7" w:tplc="BAD4CD98">
      <w:numFmt w:val="bullet"/>
      <w:lvlText w:val="•"/>
      <w:lvlJc w:val="left"/>
      <w:pPr>
        <w:ind w:left="6917" w:hanging="360"/>
      </w:pPr>
      <w:rPr>
        <w:rFonts w:hint="default"/>
        <w:lang w:val="en-US" w:eastAsia="en-US" w:bidi="ar-SA"/>
      </w:rPr>
    </w:lvl>
    <w:lvl w:ilvl="8" w:tplc="BCB64356">
      <w:numFmt w:val="bullet"/>
      <w:lvlText w:val="•"/>
      <w:lvlJc w:val="left"/>
      <w:pPr>
        <w:ind w:left="7933" w:hanging="360"/>
      </w:pPr>
      <w:rPr>
        <w:rFonts w:hint="default"/>
        <w:lang w:val="en-US" w:eastAsia="en-US" w:bidi="ar-SA"/>
      </w:rPr>
    </w:lvl>
  </w:abstractNum>
  <w:abstractNum w:abstractNumId="6" w15:restartNumberingAfterBreak="0">
    <w:nsid w:val="20896582"/>
    <w:multiLevelType w:val="hybridMultilevel"/>
    <w:tmpl w:val="D4F672CE"/>
    <w:lvl w:ilvl="0" w:tplc="A652104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35EC4E2">
      <w:numFmt w:val="bullet"/>
      <w:lvlText w:val="•"/>
      <w:lvlJc w:val="left"/>
      <w:pPr>
        <w:ind w:left="1261" w:hanging="360"/>
      </w:pPr>
      <w:rPr>
        <w:rFonts w:hint="default"/>
        <w:lang w:val="en-US" w:eastAsia="en-US" w:bidi="ar-SA"/>
      </w:rPr>
    </w:lvl>
    <w:lvl w:ilvl="2" w:tplc="B4D278A2">
      <w:numFmt w:val="bullet"/>
      <w:lvlText w:val="•"/>
      <w:lvlJc w:val="left"/>
      <w:pPr>
        <w:ind w:left="1703" w:hanging="360"/>
      </w:pPr>
      <w:rPr>
        <w:rFonts w:hint="default"/>
        <w:lang w:val="en-US" w:eastAsia="en-US" w:bidi="ar-SA"/>
      </w:rPr>
    </w:lvl>
    <w:lvl w:ilvl="3" w:tplc="48BCA50A">
      <w:numFmt w:val="bullet"/>
      <w:lvlText w:val="•"/>
      <w:lvlJc w:val="left"/>
      <w:pPr>
        <w:ind w:left="2144" w:hanging="360"/>
      </w:pPr>
      <w:rPr>
        <w:rFonts w:hint="default"/>
        <w:lang w:val="en-US" w:eastAsia="en-US" w:bidi="ar-SA"/>
      </w:rPr>
    </w:lvl>
    <w:lvl w:ilvl="4" w:tplc="DF9E54E8">
      <w:numFmt w:val="bullet"/>
      <w:lvlText w:val="•"/>
      <w:lvlJc w:val="left"/>
      <w:pPr>
        <w:ind w:left="2586" w:hanging="360"/>
      </w:pPr>
      <w:rPr>
        <w:rFonts w:hint="default"/>
        <w:lang w:val="en-US" w:eastAsia="en-US" w:bidi="ar-SA"/>
      </w:rPr>
    </w:lvl>
    <w:lvl w:ilvl="5" w:tplc="A7366654">
      <w:numFmt w:val="bullet"/>
      <w:lvlText w:val="•"/>
      <w:lvlJc w:val="left"/>
      <w:pPr>
        <w:ind w:left="3027" w:hanging="360"/>
      </w:pPr>
      <w:rPr>
        <w:rFonts w:hint="default"/>
        <w:lang w:val="en-US" w:eastAsia="en-US" w:bidi="ar-SA"/>
      </w:rPr>
    </w:lvl>
    <w:lvl w:ilvl="6" w:tplc="2EAA9668">
      <w:numFmt w:val="bullet"/>
      <w:lvlText w:val="•"/>
      <w:lvlJc w:val="left"/>
      <w:pPr>
        <w:ind w:left="3469" w:hanging="360"/>
      </w:pPr>
      <w:rPr>
        <w:rFonts w:hint="default"/>
        <w:lang w:val="en-US" w:eastAsia="en-US" w:bidi="ar-SA"/>
      </w:rPr>
    </w:lvl>
    <w:lvl w:ilvl="7" w:tplc="979A6A70">
      <w:numFmt w:val="bullet"/>
      <w:lvlText w:val="•"/>
      <w:lvlJc w:val="left"/>
      <w:pPr>
        <w:ind w:left="3910" w:hanging="360"/>
      </w:pPr>
      <w:rPr>
        <w:rFonts w:hint="default"/>
        <w:lang w:val="en-US" w:eastAsia="en-US" w:bidi="ar-SA"/>
      </w:rPr>
    </w:lvl>
    <w:lvl w:ilvl="8" w:tplc="E8628364">
      <w:numFmt w:val="bullet"/>
      <w:lvlText w:val="•"/>
      <w:lvlJc w:val="left"/>
      <w:pPr>
        <w:ind w:left="4352" w:hanging="360"/>
      </w:pPr>
      <w:rPr>
        <w:rFonts w:hint="default"/>
        <w:lang w:val="en-US" w:eastAsia="en-US" w:bidi="ar-SA"/>
      </w:rPr>
    </w:lvl>
  </w:abstractNum>
  <w:abstractNum w:abstractNumId="7" w15:restartNumberingAfterBreak="0">
    <w:nsid w:val="227F13CA"/>
    <w:multiLevelType w:val="hybridMultilevel"/>
    <w:tmpl w:val="B57CECD2"/>
    <w:lvl w:ilvl="0" w:tplc="BE42772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398368A">
      <w:numFmt w:val="bullet"/>
      <w:lvlText w:val="•"/>
      <w:lvlJc w:val="left"/>
      <w:pPr>
        <w:ind w:left="1261" w:hanging="360"/>
      </w:pPr>
      <w:rPr>
        <w:rFonts w:hint="default"/>
        <w:lang w:val="en-US" w:eastAsia="en-US" w:bidi="ar-SA"/>
      </w:rPr>
    </w:lvl>
    <w:lvl w:ilvl="2" w:tplc="95EC116A">
      <w:numFmt w:val="bullet"/>
      <w:lvlText w:val="•"/>
      <w:lvlJc w:val="left"/>
      <w:pPr>
        <w:ind w:left="1703" w:hanging="360"/>
      </w:pPr>
      <w:rPr>
        <w:rFonts w:hint="default"/>
        <w:lang w:val="en-US" w:eastAsia="en-US" w:bidi="ar-SA"/>
      </w:rPr>
    </w:lvl>
    <w:lvl w:ilvl="3" w:tplc="8A6CD59C">
      <w:numFmt w:val="bullet"/>
      <w:lvlText w:val="•"/>
      <w:lvlJc w:val="left"/>
      <w:pPr>
        <w:ind w:left="2144" w:hanging="360"/>
      </w:pPr>
      <w:rPr>
        <w:rFonts w:hint="default"/>
        <w:lang w:val="en-US" w:eastAsia="en-US" w:bidi="ar-SA"/>
      </w:rPr>
    </w:lvl>
    <w:lvl w:ilvl="4" w:tplc="3D9AC334">
      <w:numFmt w:val="bullet"/>
      <w:lvlText w:val="•"/>
      <w:lvlJc w:val="left"/>
      <w:pPr>
        <w:ind w:left="2586" w:hanging="360"/>
      </w:pPr>
      <w:rPr>
        <w:rFonts w:hint="default"/>
        <w:lang w:val="en-US" w:eastAsia="en-US" w:bidi="ar-SA"/>
      </w:rPr>
    </w:lvl>
    <w:lvl w:ilvl="5" w:tplc="3702920A">
      <w:numFmt w:val="bullet"/>
      <w:lvlText w:val="•"/>
      <w:lvlJc w:val="left"/>
      <w:pPr>
        <w:ind w:left="3027" w:hanging="360"/>
      </w:pPr>
      <w:rPr>
        <w:rFonts w:hint="default"/>
        <w:lang w:val="en-US" w:eastAsia="en-US" w:bidi="ar-SA"/>
      </w:rPr>
    </w:lvl>
    <w:lvl w:ilvl="6" w:tplc="F796DB52">
      <w:numFmt w:val="bullet"/>
      <w:lvlText w:val="•"/>
      <w:lvlJc w:val="left"/>
      <w:pPr>
        <w:ind w:left="3469" w:hanging="360"/>
      </w:pPr>
      <w:rPr>
        <w:rFonts w:hint="default"/>
        <w:lang w:val="en-US" w:eastAsia="en-US" w:bidi="ar-SA"/>
      </w:rPr>
    </w:lvl>
    <w:lvl w:ilvl="7" w:tplc="9B94FEC0">
      <w:numFmt w:val="bullet"/>
      <w:lvlText w:val="•"/>
      <w:lvlJc w:val="left"/>
      <w:pPr>
        <w:ind w:left="3910" w:hanging="360"/>
      </w:pPr>
      <w:rPr>
        <w:rFonts w:hint="default"/>
        <w:lang w:val="en-US" w:eastAsia="en-US" w:bidi="ar-SA"/>
      </w:rPr>
    </w:lvl>
    <w:lvl w:ilvl="8" w:tplc="C2EA16CC">
      <w:numFmt w:val="bullet"/>
      <w:lvlText w:val="•"/>
      <w:lvlJc w:val="left"/>
      <w:pPr>
        <w:ind w:left="4352" w:hanging="360"/>
      </w:pPr>
      <w:rPr>
        <w:rFonts w:hint="default"/>
        <w:lang w:val="en-US" w:eastAsia="en-US" w:bidi="ar-SA"/>
      </w:rPr>
    </w:lvl>
  </w:abstractNum>
  <w:abstractNum w:abstractNumId="8" w15:restartNumberingAfterBreak="0">
    <w:nsid w:val="2A1B0995"/>
    <w:multiLevelType w:val="multilevel"/>
    <w:tmpl w:val="7324C866"/>
    <w:lvl w:ilvl="0">
      <w:start w:val="5"/>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649" w:hanging="720"/>
      </w:pPr>
      <w:rPr>
        <w:rFonts w:hint="default"/>
        <w:lang w:val="en-US" w:eastAsia="en-US" w:bidi="ar-SA"/>
      </w:rPr>
    </w:lvl>
    <w:lvl w:ilvl="3">
      <w:numFmt w:val="bullet"/>
      <w:lvlText w:val="•"/>
      <w:lvlJc w:val="left"/>
      <w:pPr>
        <w:ind w:left="3563" w:hanging="720"/>
      </w:pPr>
      <w:rPr>
        <w:rFonts w:hint="default"/>
        <w:lang w:val="en-US" w:eastAsia="en-US" w:bidi="ar-SA"/>
      </w:rPr>
    </w:lvl>
    <w:lvl w:ilvl="4">
      <w:numFmt w:val="bullet"/>
      <w:lvlText w:val="•"/>
      <w:lvlJc w:val="left"/>
      <w:pPr>
        <w:ind w:left="4478"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307" w:hanging="720"/>
      </w:pPr>
      <w:rPr>
        <w:rFonts w:hint="default"/>
        <w:lang w:val="en-US" w:eastAsia="en-US" w:bidi="ar-SA"/>
      </w:rPr>
    </w:lvl>
    <w:lvl w:ilvl="7">
      <w:numFmt w:val="bullet"/>
      <w:lvlText w:val="•"/>
      <w:lvlJc w:val="left"/>
      <w:pPr>
        <w:ind w:left="7222"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abstractNum w:abstractNumId="9" w15:restartNumberingAfterBreak="0">
    <w:nsid w:val="32DD0054"/>
    <w:multiLevelType w:val="hybridMultilevel"/>
    <w:tmpl w:val="AC9A129A"/>
    <w:lvl w:ilvl="0" w:tplc="DE1204D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F64E192">
      <w:numFmt w:val="bullet"/>
      <w:lvlText w:val="•"/>
      <w:lvlJc w:val="left"/>
      <w:pPr>
        <w:ind w:left="1290" w:hanging="360"/>
      </w:pPr>
      <w:rPr>
        <w:rFonts w:hint="default"/>
        <w:lang w:val="en-US" w:eastAsia="en-US" w:bidi="ar-SA"/>
      </w:rPr>
    </w:lvl>
    <w:lvl w:ilvl="2" w:tplc="64663C4C">
      <w:numFmt w:val="bullet"/>
      <w:lvlText w:val="•"/>
      <w:lvlJc w:val="left"/>
      <w:pPr>
        <w:ind w:left="1760" w:hanging="360"/>
      </w:pPr>
      <w:rPr>
        <w:rFonts w:hint="default"/>
        <w:lang w:val="en-US" w:eastAsia="en-US" w:bidi="ar-SA"/>
      </w:rPr>
    </w:lvl>
    <w:lvl w:ilvl="3" w:tplc="A006B77C">
      <w:numFmt w:val="bullet"/>
      <w:lvlText w:val="•"/>
      <w:lvlJc w:val="left"/>
      <w:pPr>
        <w:ind w:left="2230" w:hanging="360"/>
      </w:pPr>
      <w:rPr>
        <w:rFonts w:hint="default"/>
        <w:lang w:val="en-US" w:eastAsia="en-US" w:bidi="ar-SA"/>
      </w:rPr>
    </w:lvl>
    <w:lvl w:ilvl="4" w:tplc="B092426A">
      <w:numFmt w:val="bullet"/>
      <w:lvlText w:val="•"/>
      <w:lvlJc w:val="left"/>
      <w:pPr>
        <w:ind w:left="2700" w:hanging="360"/>
      </w:pPr>
      <w:rPr>
        <w:rFonts w:hint="default"/>
        <w:lang w:val="en-US" w:eastAsia="en-US" w:bidi="ar-SA"/>
      </w:rPr>
    </w:lvl>
    <w:lvl w:ilvl="5" w:tplc="575CF5CA">
      <w:numFmt w:val="bullet"/>
      <w:lvlText w:val="•"/>
      <w:lvlJc w:val="left"/>
      <w:pPr>
        <w:ind w:left="3170" w:hanging="360"/>
      </w:pPr>
      <w:rPr>
        <w:rFonts w:hint="default"/>
        <w:lang w:val="en-US" w:eastAsia="en-US" w:bidi="ar-SA"/>
      </w:rPr>
    </w:lvl>
    <w:lvl w:ilvl="6" w:tplc="FD0C698A">
      <w:numFmt w:val="bullet"/>
      <w:lvlText w:val="•"/>
      <w:lvlJc w:val="left"/>
      <w:pPr>
        <w:ind w:left="3640" w:hanging="360"/>
      </w:pPr>
      <w:rPr>
        <w:rFonts w:hint="default"/>
        <w:lang w:val="en-US" w:eastAsia="en-US" w:bidi="ar-SA"/>
      </w:rPr>
    </w:lvl>
    <w:lvl w:ilvl="7" w:tplc="29B675F0">
      <w:numFmt w:val="bullet"/>
      <w:lvlText w:val="•"/>
      <w:lvlJc w:val="left"/>
      <w:pPr>
        <w:ind w:left="4110" w:hanging="360"/>
      </w:pPr>
      <w:rPr>
        <w:rFonts w:hint="default"/>
        <w:lang w:val="en-US" w:eastAsia="en-US" w:bidi="ar-SA"/>
      </w:rPr>
    </w:lvl>
    <w:lvl w:ilvl="8" w:tplc="0922D504">
      <w:numFmt w:val="bullet"/>
      <w:lvlText w:val="•"/>
      <w:lvlJc w:val="left"/>
      <w:pPr>
        <w:ind w:left="4580" w:hanging="360"/>
      </w:pPr>
      <w:rPr>
        <w:rFonts w:hint="default"/>
        <w:lang w:val="en-US" w:eastAsia="en-US" w:bidi="ar-SA"/>
      </w:rPr>
    </w:lvl>
  </w:abstractNum>
  <w:abstractNum w:abstractNumId="10" w15:restartNumberingAfterBreak="0">
    <w:nsid w:val="39A83282"/>
    <w:multiLevelType w:val="hybridMultilevel"/>
    <w:tmpl w:val="C07E5D18"/>
    <w:lvl w:ilvl="0" w:tplc="CD282000">
      <w:start w:val="1"/>
      <w:numFmt w:val="decimal"/>
      <w:lvlText w:val="%1."/>
      <w:lvlJc w:val="left"/>
      <w:pPr>
        <w:ind w:left="666" w:hanging="567"/>
        <w:jc w:val="left"/>
      </w:pPr>
      <w:rPr>
        <w:rFonts w:ascii="Arial" w:eastAsia="Arial" w:hAnsi="Arial" w:cs="Arial" w:hint="default"/>
        <w:b w:val="0"/>
        <w:bCs w:val="0"/>
        <w:i w:val="0"/>
        <w:iCs w:val="0"/>
        <w:spacing w:val="-1"/>
        <w:w w:val="100"/>
        <w:sz w:val="22"/>
        <w:szCs w:val="22"/>
        <w:lang w:val="en-US" w:eastAsia="en-US" w:bidi="ar-SA"/>
      </w:rPr>
    </w:lvl>
    <w:lvl w:ilvl="1" w:tplc="2646A51E">
      <w:numFmt w:val="bullet"/>
      <w:lvlText w:val="•"/>
      <w:lvlJc w:val="left"/>
      <w:pPr>
        <w:ind w:left="1590" w:hanging="567"/>
      </w:pPr>
      <w:rPr>
        <w:rFonts w:hint="default"/>
        <w:lang w:val="en-US" w:eastAsia="en-US" w:bidi="ar-SA"/>
      </w:rPr>
    </w:lvl>
    <w:lvl w:ilvl="2" w:tplc="E152B924">
      <w:numFmt w:val="bullet"/>
      <w:lvlText w:val="•"/>
      <w:lvlJc w:val="left"/>
      <w:pPr>
        <w:ind w:left="2521" w:hanging="567"/>
      </w:pPr>
      <w:rPr>
        <w:rFonts w:hint="default"/>
        <w:lang w:val="en-US" w:eastAsia="en-US" w:bidi="ar-SA"/>
      </w:rPr>
    </w:lvl>
    <w:lvl w:ilvl="3" w:tplc="2D08D8A0">
      <w:numFmt w:val="bullet"/>
      <w:lvlText w:val="•"/>
      <w:lvlJc w:val="left"/>
      <w:pPr>
        <w:ind w:left="3451" w:hanging="567"/>
      </w:pPr>
      <w:rPr>
        <w:rFonts w:hint="default"/>
        <w:lang w:val="en-US" w:eastAsia="en-US" w:bidi="ar-SA"/>
      </w:rPr>
    </w:lvl>
    <w:lvl w:ilvl="4" w:tplc="006CB1D8">
      <w:numFmt w:val="bullet"/>
      <w:lvlText w:val="•"/>
      <w:lvlJc w:val="left"/>
      <w:pPr>
        <w:ind w:left="4382" w:hanging="567"/>
      </w:pPr>
      <w:rPr>
        <w:rFonts w:hint="default"/>
        <w:lang w:val="en-US" w:eastAsia="en-US" w:bidi="ar-SA"/>
      </w:rPr>
    </w:lvl>
    <w:lvl w:ilvl="5" w:tplc="4B8207EC">
      <w:numFmt w:val="bullet"/>
      <w:lvlText w:val="•"/>
      <w:lvlJc w:val="left"/>
      <w:pPr>
        <w:ind w:left="5313" w:hanging="567"/>
      </w:pPr>
      <w:rPr>
        <w:rFonts w:hint="default"/>
        <w:lang w:val="en-US" w:eastAsia="en-US" w:bidi="ar-SA"/>
      </w:rPr>
    </w:lvl>
    <w:lvl w:ilvl="6" w:tplc="6CD6C53A">
      <w:numFmt w:val="bullet"/>
      <w:lvlText w:val="•"/>
      <w:lvlJc w:val="left"/>
      <w:pPr>
        <w:ind w:left="6243" w:hanging="567"/>
      </w:pPr>
      <w:rPr>
        <w:rFonts w:hint="default"/>
        <w:lang w:val="en-US" w:eastAsia="en-US" w:bidi="ar-SA"/>
      </w:rPr>
    </w:lvl>
    <w:lvl w:ilvl="7" w:tplc="BF7EE68C">
      <w:numFmt w:val="bullet"/>
      <w:lvlText w:val="•"/>
      <w:lvlJc w:val="left"/>
      <w:pPr>
        <w:ind w:left="7174" w:hanging="567"/>
      </w:pPr>
      <w:rPr>
        <w:rFonts w:hint="default"/>
        <w:lang w:val="en-US" w:eastAsia="en-US" w:bidi="ar-SA"/>
      </w:rPr>
    </w:lvl>
    <w:lvl w:ilvl="8" w:tplc="2E8ABBA2">
      <w:numFmt w:val="bullet"/>
      <w:lvlText w:val="•"/>
      <w:lvlJc w:val="left"/>
      <w:pPr>
        <w:ind w:left="8105" w:hanging="567"/>
      </w:pPr>
      <w:rPr>
        <w:rFonts w:hint="default"/>
        <w:lang w:val="en-US" w:eastAsia="en-US" w:bidi="ar-SA"/>
      </w:rPr>
    </w:lvl>
  </w:abstractNum>
  <w:abstractNum w:abstractNumId="11" w15:restartNumberingAfterBreak="0">
    <w:nsid w:val="3B3939B0"/>
    <w:multiLevelType w:val="hybridMultilevel"/>
    <w:tmpl w:val="942858DA"/>
    <w:lvl w:ilvl="0" w:tplc="27FA06B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BF846C4">
      <w:numFmt w:val="bullet"/>
      <w:lvlText w:val="•"/>
      <w:lvlJc w:val="left"/>
      <w:pPr>
        <w:ind w:left="1290" w:hanging="360"/>
      </w:pPr>
      <w:rPr>
        <w:rFonts w:hint="default"/>
        <w:lang w:val="en-US" w:eastAsia="en-US" w:bidi="ar-SA"/>
      </w:rPr>
    </w:lvl>
    <w:lvl w:ilvl="2" w:tplc="49D27DDA">
      <w:numFmt w:val="bullet"/>
      <w:lvlText w:val="•"/>
      <w:lvlJc w:val="left"/>
      <w:pPr>
        <w:ind w:left="1760" w:hanging="360"/>
      </w:pPr>
      <w:rPr>
        <w:rFonts w:hint="default"/>
        <w:lang w:val="en-US" w:eastAsia="en-US" w:bidi="ar-SA"/>
      </w:rPr>
    </w:lvl>
    <w:lvl w:ilvl="3" w:tplc="78A273A0">
      <w:numFmt w:val="bullet"/>
      <w:lvlText w:val="•"/>
      <w:lvlJc w:val="left"/>
      <w:pPr>
        <w:ind w:left="2230" w:hanging="360"/>
      </w:pPr>
      <w:rPr>
        <w:rFonts w:hint="default"/>
        <w:lang w:val="en-US" w:eastAsia="en-US" w:bidi="ar-SA"/>
      </w:rPr>
    </w:lvl>
    <w:lvl w:ilvl="4" w:tplc="38D0D870">
      <w:numFmt w:val="bullet"/>
      <w:lvlText w:val="•"/>
      <w:lvlJc w:val="left"/>
      <w:pPr>
        <w:ind w:left="2700" w:hanging="360"/>
      </w:pPr>
      <w:rPr>
        <w:rFonts w:hint="default"/>
        <w:lang w:val="en-US" w:eastAsia="en-US" w:bidi="ar-SA"/>
      </w:rPr>
    </w:lvl>
    <w:lvl w:ilvl="5" w:tplc="D2105824">
      <w:numFmt w:val="bullet"/>
      <w:lvlText w:val="•"/>
      <w:lvlJc w:val="left"/>
      <w:pPr>
        <w:ind w:left="3170" w:hanging="360"/>
      </w:pPr>
      <w:rPr>
        <w:rFonts w:hint="default"/>
        <w:lang w:val="en-US" w:eastAsia="en-US" w:bidi="ar-SA"/>
      </w:rPr>
    </w:lvl>
    <w:lvl w:ilvl="6" w:tplc="DF2407C8">
      <w:numFmt w:val="bullet"/>
      <w:lvlText w:val="•"/>
      <w:lvlJc w:val="left"/>
      <w:pPr>
        <w:ind w:left="3640" w:hanging="360"/>
      </w:pPr>
      <w:rPr>
        <w:rFonts w:hint="default"/>
        <w:lang w:val="en-US" w:eastAsia="en-US" w:bidi="ar-SA"/>
      </w:rPr>
    </w:lvl>
    <w:lvl w:ilvl="7" w:tplc="CDB05304">
      <w:numFmt w:val="bullet"/>
      <w:lvlText w:val="•"/>
      <w:lvlJc w:val="left"/>
      <w:pPr>
        <w:ind w:left="4110" w:hanging="360"/>
      </w:pPr>
      <w:rPr>
        <w:rFonts w:hint="default"/>
        <w:lang w:val="en-US" w:eastAsia="en-US" w:bidi="ar-SA"/>
      </w:rPr>
    </w:lvl>
    <w:lvl w:ilvl="8" w:tplc="22406A10">
      <w:numFmt w:val="bullet"/>
      <w:lvlText w:val="•"/>
      <w:lvlJc w:val="left"/>
      <w:pPr>
        <w:ind w:left="4580" w:hanging="360"/>
      </w:pPr>
      <w:rPr>
        <w:rFonts w:hint="default"/>
        <w:lang w:val="en-US" w:eastAsia="en-US" w:bidi="ar-SA"/>
      </w:rPr>
    </w:lvl>
  </w:abstractNum>
  <w:abstractNum w:abstractNumId="12" w15:restartNumberingAfterBreak="0">
    <w:nsid w:val="4AA43A90"/>
    <w:multiLevelType w:val="hybridMultilevel"/>
    <w:tmpl w:val="C1C08CB6"/>
    <w:lvl w:ilvl="0" w:tplc="C3CAB6C8">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900A5DAE">
      <w:numFmt w:val="bullet"/>
      <w:lvlText w:val="•"/>
      <w:lvlJc w:val="left"/>
      <w:pPr>
        <w:ind w:left="613" w:hanging="360"/>
      </w:pPr>
      <w:rPr>
        <w:rFonts w:hint="default"/>
        <w:lang w:val="en-US" w:eastAsia="en-US" w:bidi="ar-SA"/>
      </w:rPr>
    </w:lvl>
    <w:lvl w:ilvl="2" w:tplc="54801FCE">
      <w:numFmt w:val="bullet"/>
      <w:lvlText w:val="•"/>
      <w:lvlJc w:val="left"/>
      <w:pPr>
        <w:ind w:left="1127" w:hanging="360"/>
      </w:pPr>
      <w:rPr>
        <w:rFonts w:hint="default"/>
        <w:lang w:val="en-US" w:eastAsia="en-US" w:bidi="ar-SA"/>
      </w:rPr>
    </w:lvl>
    <w:lvl w:ilvl="3" w:tplc="A3C8AAB4">
      <w:numFmt w:val="bullet"/>
      <w:lvlText w:val="•"/>
      <w:lvlJc w:val="left"/>
      <w:pPr>
        <w:ind w:left="1640" w:hanging="360"/>
      </w:pPr>
      <w:rPr>
        <w:rFonts w:hint="default"/>
        <w:lang w:val="en-US" w:eastAsia="en-US" w:bidi="ar-SA"/>
      </w:rPr>
    </w:lvl>
    <w:lvl w:ilvl="4" w:tplc="45D42D42">
      <w:numFmt w:val="bullet"/>
      <w:lvlText w:val="•"/>
      <w:lvlJc w:val="left"/>
      <w:pPr>
        <w:ind w:left="2154" w:hanging="360"/>
      </w:pPr>
      <w:rPr>
        <w:rFonts w:hint="default"/>
        <w:lang w:val="en-US" w:eastAsia="en-US" w:bidi="ar-SA"/>
      </w:rPr>
    </w:lvl>
    <w:lvl w:ilvl="5" w:tplc="99446B8C">
      <w:numFmt w:val="bullet"/>
      <w:lvlText w:val="•"/>
      <w:lvlJc w:val="left"/>
      <w:pPr>
        <w:ind w:left="2667" w:hanging="360"/>
      </w:pPr>
      <w:rPr>
        <w:rFonts w:hint="default"/>
        <w:lang w:val="en-US" w:eastAsia="en-US" w:bidi="ar-SA"/>
      </w:rPr>
    </w:lvl>
    <w:lvl w:ilvl="6" w:tplc="579C8EFC">
      <w:numFmt w:val="bullet"/>
      <w:lvlText w:val="•"/>
      <w:lvlJc w:val="left"/>
      <w:pPr>
        <w:ind w:left="3181" w:hanging="360"/>
      </w:pPr>
      <w:rPr>
        <w:rFonts w:hint="default"/>
        <w:lang w:val="en-US" w:eastAsia="en-US" w:bidi="ar-SA"/>
      </w:rPr>
    </w:lvl>
    <w:lvl w:ilvl="7" w:tplc="C2805132">
      <w:numFmt w:val="bullet"/>
      <w:lvlText w:val="•"/>
      <w:lvlJc w:val="left"/>
      <w:pPr>
        <w:ind w:left="3694" w:hanging="360"/>
      </w:pPr>
      <w:rPr>
        <w:rFonts w:hint="default"/>
        <w:lang w:val="en-US" w:eastAsia="en-US" w:bidi="ar-SA"/>
      </w:rPr>
    </w:lvl>
    <w:lvl w:ilvl="8" w:tplc="4A0AB80C">
      <w:numFmt w:val="bullet"/>
      <w:lvlText w:val="•"/>
      <w:lvlJc w:val="left"/>
      <w:pPr>
        <w:ind w:left="4208" w:hanging="360"/>
      </w:pPr>
      <w:rPr>
        <w:rFonts w:hint="default"/>
        <w:lang w:val="en-US" w:eastAsia="en-US" w:bidi="ar-SA"/>
      </w:rPr>
    </w:lvl>
  </w:abstractNum>
  <w:abstractNum w:abstractNumId="13" w15:restartNumberingAfterBreak="0">
    <w:nsid w:val="54075315"/>
    <w:multiLevelType w:val="hybridMultilevel"/>
    <w:tmpl w:val="3468D678"/>
    <w:lvl w:ilvl="0" w:tplc="6A28102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114D32A">
      <w:numFmt w:val="bullet"/>
      <w:lvlText w:val="•"/>
      <w:lvlJc w:val="left"/>
      <w:pPr>
        <w:ind w:left="1290" w:hanging="360"/>
      </w:pPr>
      <w:rPr>
        <w:rFonts w:hint="default"/>
        <w:lang w:val="en-US" w:eastAsia="en-US" w:bidi="ar-SA"/>
      </w:rPr>
    </w:lvl>
    <w:lvl w:ilvl="2" w:tplc="770A31E4">
      <w:numFmt w:val="bullet"/>
      <w:lvlText w:val="•"/>
      <w:lvlJc w:val="left"/>
      <w:pPr>
        <w:ind w:left="1760" w:hanging="360"/>
      </w:pPr>
      <w:rPr>
        <w:rFonts w:hint="default"/>
        <w:lang w:val="en-US" w:eastAsia="en-US" w:bidi="ar-SA"/>
      </w:rPr>
    </w:lvl>
    <w:lvl w:ilvl="3" w:tplc="56126C5E">
      <w:numFmt w:val="bullet"/>
      <w:lvlText w:val="•"/>
      <w:lvlJc w:val="left"/>
      <w:pPr>
        <w:ind w:left="2230" w:hanging="360"/>
      </w:pPr>
      <w:rPr>
        <w:rFonts w:hint="default"/>
        <w:lang w:val="en-US" w:eastAsia="en-US" w:bidi="ar-SA"/>
      </w:rPr>
    </w:lvl>
    <w:lvl w:ilvl="4" w:tplc="AF04ADEE">
      <w:numFmt w:val="bullet"/>
      <w:lvlText w:val="•"/>
      <w:lvlJc w:val="left"/>
      <w:pPr>
        <w:ind w:left="2700" w:hanging="360"/>
      </w:pPr>
      <w:rPr>
        <w:rFonts w:hint="default"/>
        <w:lang w:val="en-US" w:eastAsia="en-US" w:bidi="ar-SA"/>
      </w:rPr>
    </w:lvl>
    <w:lvl w:ilvl="5" w:tplc="FEDE190C">
      <w:numFmt w:val="bullet"/>
      <w:lvlText w:val="•"/>
      <w:lvlJc w:val="left"/>
      <w:pPr>
        <w:ind w:left="3170" w:hanging="360"/>
      </w:pPr>
      <w:rPr>
        <w:rFonts w:hint="default"/>
        <w:lang w:val="en-US" w:eastAsia="en-US" w:bidi="ar-SA"/>
      </w:rPr>
    </w:lvl>
    <w:lvl w:ilvl="6" w:tplc="39C2420C">
      <w:numFmt w:val="bullet"/>
      <w:lvlText w:val="•"/>
      <w:lvlJc w:val="left"/>
      <w:pPr>
        <w:ind w:left="3640" w:hanging="360"/>
      </w:pPr>
      <w:rPr>
        <w:rFonts w:hint="default"/>
        <w:lang w:val="en-US" w:eastAsia="en-US" w:bidi="ar-SA"/>
      </w:rPr>
    </w:lvl>
    <w:lvl w:ilvl="7" w:tplc="3266017E">
      <w:numFmt w:val="bullet"/>
      <w:lvlText w:val="•"/>
      <w:lvlJc w:val="left"/>
      <w:pPr>
        <w:ind w:left="4110" w:hanging="360"/>
      </w:pPr>
      <w:rPr>
        <w:rFonts w:hint="default"/>
        <w:lang w:val="en-US" w:eastAsia="en-US" w:bidi="ar-SA"/>
      </w:rPr>
    </w:lvl>
    <w:lvl w:ilvl="8" w:tplc="B66271CC">
      <w:numFmt w:val="bullet"/>
      <w:lvlText w:val="•"/>
      <w:lvlJc w:val="left"/>
      <w:pPr>
        <w:ind w:left="4580" w:hanging="360"/>
      </w:pPr>
      <w:rPr>
        <w:rFonts w:hint="default"/>
        <w:lang w:val="en-US" w:eastAsia="en-US" w:bidi="ar-SA"/>
      </w:rPr>
    </w:lvl>
  </w:abstractNum>
  <w:abstractNum w:abstractNumId="14" w15:restartNumberingAfterBreak="0">
    <w:nsid w:val="5BFC0E8E"/>
    <w:multiLevelType w:val="hybridMultilevel"/>
    <w:tmpl w:val="165C1502"/>
    <w:lvl w:ilvl="0" w:tplc="3016181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A7C42C0">
      <w:numFmt w:val="bullet"/>
      <w:lvlText w:val="•"/>
      <w:lvlJc w:val="left"/>
      <w:pPr>
        <w:ind w:left="1290" w:hanging="360"/>
      </w:pPr>
      <w:rPr>
        <w:rFonts w:hint="default"/>
        <w:lang w:val="en-US" w:eastAsia="en-US" w:bidi="ar-SA"/>
      </w:rPr>
    </w:lvl>
    <w:lvl w:ilvl="2" w:tplc="34CE509A">
      <w:numFmt w:val="bullet"/>
      <w:lvlText w:val="•"/>
      <w:lvlJc w:val="left"/>
      <w:pPr>
        <w:ind w:left="1760" w:hanging="360"/>
      </w:pPr>
      <w:rPr>
        <w:rFonts w:hint="default"/>
        <w:lang w:val="en-US" w:eastAsia="en-US" w:bidi="ar-SA"/>
      </w:rPr>
    </w:lvl>
    <w:lvl w:ilvl="3" w:tplc="B5C24F1A">
      <w:numFmt w:val="bullet"/>
      <w:lvlText w:val="•"/>
      <w:lvlJc w:val="left"/>
      <w:pPr>
        <w:ind w:left="2230" w:hanging="360"/>
      </w:pPr>
      <w:rPr>
        <w:rFonts w:hint="default"/>
        <w:lang w:val="en-US" w:eastAsia="en-US" w:bidi="ar-SA"/>
      </w:rPr>
    </w:lvl>
    <w:lvl w:ilvl="4" w:tplc="1890C0F8">
      <w:numFmt w:val="bullet"/>
      <w:lvlText w:val="•"/>
      <w:lvlJc w:val="left"/>
      <w:pPr>
        <w:ind w:left="2700" w:hanging="360"/>
      </w:pPr>
      <w:rPr>
        <w:rFonts w:hint="default"/>
        <w:lang w:val="en-US" w:eastAsia="en-US" w:bidi="ar-SA"/>
      </w:rPr>
    </w:lvl>
    <w:lvl w:ilvl="5" w:tplc="802A33F4">
      <w:numFmt w:val="bullet"/>
      <w:lvlText w:val="•"/>
      <w:lvlJc w:val="left"/>
      <w:pPr>
        <w:ind w:left="3170" w:hanging="360"/>
      </w:pPr>
      <w:rPr>
        <w:rFonts w:hint="default"/>
        <w:lang w:val="en-US" w:eastAsia="en-US" w:bidi="ar-SA"/>
      </w:rPr>
    </w:lvl>
    <w:lvl w:ilvl="6" w:tplc="5EDED50E">
      <w:numFmt w:val="bullet"/>
      <w:lvlText w:val="•"/>
      <w:lvlJc w:val="left"/>
      <w:pPr>
        <w:ind w:left="3640" w:hanging="360"/>
      </w:pPr>
      <w:rPr>
        <w:rFonts w:hint="default"/>
        <w:lang w:val="en-US" w:eastAsia="en-US" w:bidi="ar-SA"/>
      </w:rPr>
    </w:lvl>
    <w:lvl w:ilvl="7" w:tplc="31063050">
      <w:numFmt w:val="bullet"/>
      <w:lvlText w:val="•"/>
      <w:lvlJc w:val="left"/>
      <w:pPr>
        <w:ind w:left="4110" w:hanging="360"/>
      </w:pPr>
      <w:rPr>
        <w:rFonts w:hint="default"/>
        <w:lang w:val="en-US" w:eastAsia="en-US" w:bidi="ar-SA"/>
      </w:rPr>
    </w:lvl>
    <w:lvl w:ilvl="8" w:tplc="EFF663F4">
      <w:numFmt w:val="bullet"/>
      <w:lvlText w:val="•"/>
      <w:lvlJc w:val="left"/>
      <w:pPr>
        <w:ind w:left="4580" w:hanging="360"/>
      </w:pPr>
      <w:rPr>
        <w:rFonts w:hint="default"/>
        <w:lang w:val="en-US" w:eastAsia="en-US" w:bidi="ar-SA"/>
      </w:rPr>
    </w:lvl>
  </w:abstractNum>
  <w:abstractNum w:abstractNumId="15" w15:restartNumberingAfterBreak="0">
    <w:nsid w:val="67667673"/>
    <w:multiLevelType w:val="hybridMultilevel"/>
    <w:tmpl w:val="C956738A"/>
    <w:lvl w:ilvl="0" w:tplc="1916C9E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EFA24AC">
      <w:numFmt w:val="bullet"/>
      <w:lvlText w:val="•"/>
      <w:lvlJc w:val="left"/>
      <w:pPr>
        <w:ind w:left="1290" w:hanging="360"/>
      </w:pPr>
      <w:rPr>
        <w:rFonts w:hint="default"/>
        <w:lang w:val="en-US" w:eastAsia="en-US" w:bidi="ar-SA"/>
      </w:rPr>
    </w:lvl>
    <w:lvl w:ilvl="2" w:tplc="539E4844">
      <w:numFmt w:val="bullet"/>
      <w:lvlText w:val="•"/>
      <w:lvlJc w:val="left"/>
      <w:pPr>
        <w:ind w:left="1760" w:hanging="360"/>
      </w:pPr>
      <w:rPr>
        <w:rFonts w:hint="default"/>
        <w:lang w:val="en-US" w:eastAsia="en-US" w:bidi="ar-SA"/>
      </w:rPr>
    </w:lvl>
    <w:lvl w:ilvl="3" w:tplc="CCD476E6">
      <w:numFmt w:val="bullet"/>
      <w:lvlText w:val="•"/>
      <w:lvlJc w:val="left"/>
      <w:pPr>
        <w:ind w:left="2230" w:hanging="360"/>
      </w:pPr>
      <w:rPr>
        <w:rFonts w:hint="default"/>
        <w:lang w:val="en-US" w:eastAsia="en-US" w:bidi="ar-SA"/>
      </w:rPr>
    </w:lvl>
    <w:lvl w:ilvl="4" w:tplc="E45C4010">
      <w:numFmt w:val="bullet"/>
      <w:lvlText w:val="•"/>
      <w:lvlJc w:val="left"/>
      <w:pPr>
        <w:ind w:left="2700" w:hanging="360"/>
      </w:pPr>
      <w:rPr>
        <w:rFonts w:hint="default"/>
        <w:lang w:val="en-US" w:eastAsia="en-US" w:bidi="ar-SA"/>
      </w:rPr>
    </w:lvl>
    <w:lvl w:ilvl="5" w:tplc="F66877B0">
      <w:numFmt w:val="bullet"/>
      <w:lvlText w:val="•"/>
      <w:lvlJc w:val="left"/>
      <w:pPr>
        <w:ind w:left="3170" w:hanging="360"/>
      </w:pPr>
      <w:rPr>
        <w:rFonts w:hint="default"/>
        <w:lang w:val="en-US" w:eastAsia="en-US" w:bidi="ar-SA"/>
      </w:rPr>
    </w:lvl>
    <w:lvl w:ilvl="6" w:tplc="0B88BBB0">
      <w:numFmt w:val="bullet"/>
      <w:lvlText w:val="•"/>
      <w:lvlJc w:val="left"/>
      <w:pPr>
        <w:ind w:left="3640" w:hanging="360"/>
      </w:pPr>
      <w:rPr>
        <w:rFonts w:hint="default"/>
        <w:lang w:val="en-US" w:eastAsia="en-US" w:bidi="ar-SA"/>
      </w:rPr>
    </w:lvl>
    <w:lvl w:ilvl="7" w:tplc="BE880B6C">
      <w:numFmt w:val="bullet"/>
      <w:lvlText w:val="•"/>
      <w:lvlJc w:val="left"/>
      <w:pPr>
        <w:ind w:left="4110" w:hanging="360"/>
      </w:pPr>
      <w:rPr>
        <w:rFonts w:hint="default"/>
        <w:lang w:val="en-US" w:eastAsia="en-US" w:bidi="ar-SA"/>
      </w:rPr>
    </w:lvl>
    <w:lvl w:ilvl="8" w:tplc="A0FEBA64">
      <w:numFmt w:val="bullet"/>
      <w:lvlText w:val="•"/>
      <w:lvlJc w:val="left"/>
      <w:pPr>
        <w:ind w:left="4580" w:hanging="360"/>
      </w:pPr>
      <w:rPr>
        <w:rFonts w:hint="default"/>
        <w:lang w:val="en-US" w:eastAsia="en-US" w:bidi="ar-SA"/>
      </w:rPr>
    </w:lvl>
  </w:abstractNum>
  <w:abstractNum w:abstractNumId="16" w15:restartNumberingAfterBreak="0">
    <w:nsid w:val="73AE2A4B"/>
    <w:multiLevelType w:val="multilevel"/>
    <w:tmpl w:val="821E290E"/>
    <w:lvl w:ilvl="0">
      <w:start w:val="4"/>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649" w:hanging="720"/>
      </w:pPr>
      <w:rPr>
        <w:rFonts w:hint="default"/>
        <w:lang w:val="en-US" w:eastAsia="en-US" w:bidi="ar-SA"/>
      </w:rPr>
    </w:lvl>
    <w:lvl w:ilvl="3">
      <w:numFmt w:val="bullet"/>
      <w:lvlText w:val="•"/>
      <w:lvlJc w:val="left"/>
      <w:pPr>
        <w:ind w:left="3563" w:hanging="720"/>
      </w:pPr>
      <w:rPr>
        <w:rFonts w:hint="default"/>
        <w:lang w:val="en-US" w:eastAsia="en-US" w:bidi="ar-SA"/>
      </w:rPr>
    </w:lvl>
    <w:lvl w:ilvl="4">
      <w:numFmt w:val="bullet"/>
      <w:lvlText w:val="•"/>
      <w:lvlJc w:val="left"/>
      <w:pPr>
        <w:ind w:left="4478"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307" w:hanging="720"/>
      </w:pPr>
      <w:rPr>
        <w:rFonts w:hint="default"/>
        <w:lang w:val="en-US" w:eastAsia="en-US" w:bidi="ar-SA"/>
      </w:rPr>
    </w:lvl>
    <w:lvl w:ilvl="7">
      <w:numFmt w:val="bullet"/>
      <w:lvlText w:val="•"/>
      <w:lvlJc w:val="left"/>
      <w:pPr>
        <w:ind w:left="7222"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abstractNum w:abstractNumId="17" w15:restartNumberingAfterBreak="0">
    <w:nsid w:val="7DE766F8"/>
    <w:multiLevelType w:val="multilevel"/>
    <w:tmpl w:val="E410C598"/>
    <w:lvl w:ilvl="0">
      <w:start w:val="1"/>
      <w:numFmt w:val="decimal"/>
      <w:lvlText w:val="%1."/>
      <w:lvlJc w:val="left"/>
      <w:pPr>
        <w:ind w:left="820" w:hanging="720"/>
        <w:jc w:val="left"/>
      </w:pPr>
      <w:rPr>
        <w:rFonts w:ascii="Calibri" w:eastAsia="Calibri" w:hAnsi="Calibri" w:cs="Calibri" w:hint="default"/>
        <w:b w:val="0"/>
        <w:bCs w:val="0"/>
        <w:i w:val="0"/>
        <w:iCs w:val="0"/>
        <w:spacing w:val="-1"/>
        <w:w w:val="105"/>
        <w:sz w:val="24"/>
        <w:szCs w:val="24"/>
        <w:lang w:val="en-US" w:eastAsia="en-US" w:bidi="ar-SA"/>
      </w:rPr>
    </w:lvl>
    <w:lvl w:ilvl="1">
      <w:start w:val="1"/>
      <w:numFmt w:val="decimal"/>
      <w:lvlText w:val="%1.%2."/>
      <w:lvlJc w:val="left"/>
      <w:pPr>
        <w:ind w:left="820" w:hanging="720"/>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649" w:hanging="720"/>
      </w:pPr>
      <w:rPr>
        <w:rFonts w:hint="default"/>
        <w:lang w:val="en-US" w:eastAsia="en-US" w:bidi="ar-SA"/>
      </w:rPr>
    </w:lvl>
    <w:lvl w:ilvl="3">
      <w:numFmt w:val="bullet"/>
      <w:lvlText w:val="•"/>
      <w:lvlJc w:val="left"/>
      <w:pPr>
        <w:ind w:left="3563" w:hanging="720"/>
      </w:pPr>
      <w:rPr>
        <w:rFonts w:hint="default"/>
        <w:lang w:val="en-US" w:eastAsia="en-US" w:bidi="ar-SA"/>
      </w:rPr>
    </w:lvl>
    <w:lvl w:ilvl="4">
      <w:numFmt w:val="bullet"/>
      <w:lvlText w:val="•"/>
      <w:lvlJc w:val="left"/>
      <w:pPr>
        <w:ind w:left="4478"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307" w:hanging="720"/>
      </w:pPr>
      <w:rPr>
        <w:rFonts w:hint="default"/>
        <w:lang w:val="en-US" w:eastAsia="en-US" w:bidi="ar-SA"/>
      </w:rPr>
    </w:lvl>
    <w:lvl w:ilvl="7">
      <w:numFmt w:val="bullet"/>
      <w:lvlText w:val="•"/>
      <w:lvlJc w:val="left"/>
      <w:pPr>
        <w:ind w:left="7222"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num w:numId="1" w16cid:durableId="1964651859">
    <w:abstractNumId w:val="0"/>
  </w:num>
  <w:num w:numId="2" w16cid:durableId="88702027">
    <w:abstractNumId w:val="13"/>
  </w:num>
  <w:num w:numId="3" w16cid:durableId="408161683">
    <w:abstractNumId w:val="14"/>
  </w:num>
  <w:num w:numId="4" w16cid:durableId="1571378639">
    <w:abstractNumId w:val="6"/>
  </w:num>
  <w:num w:numId="5" w16cid:durableId="277414571">
    <w:abstractNumId w:val="11"/>
  </w:num>
  <w:num w:numId="6" w16cid:durableId="1018702685">
    <w:abstractNumId w:val="9"/>
  </w:num>
  <w:num w:numId="7" w16cid:durableId="78454427">
    <w:abstractNumId w:val="12"/>
  </w:num>
  <w:num w:numId="8" w16cid:durableId="660084138">
    <w:abstractNumId w:val="15"/>
  </w:num>
  <w:num w:numId="9" w16cid:durableId="132335271">
    <w:abstractNumId w:val="7"/>
  </w:num>
  <w:num w:numId="10" w16cid:durableId="1912541451">
    <w:abstractNumId w:val="2"/>
  </w:num>
  <w:num w:numId="11" w16cid:durableId="1921407997">
    <w:abstractNumId w:val="8"/>
  </w:num>
  <w:num w:numId="12" w16cid:durableId="1890611495">
    <w:abstractNumId w:val="16"/>
  </w:num>
  <w:num w:numId="13" w16cid:durableId="792820959">
    <w:abstractNumId w:val="1"/>
  </w:num>
  <w:num w:numId="14" w16cid:durableId="1342665562">
    <w:abstractNumId w:val="4"/>
  </w:num>
  <w:num w:numId="15" w16cid:durableId="394621768">
    <w:abstractNumId w:val="17"/>
  </w:num>
  <w:num w:numId="16" w16cid:durableId="1684362072">
    <w:abstractNumId w:val="10"/>
  </w:num>
  <w:num w:numId="17" w16cid:durableId="1438981886">
    <w:abstractNumId w:val="5"/>
  </w:num>
  <w:num w:numId="18" w16cid:durableId="21419240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rvasi Naidoo">
    <w15:presenceInfo w15:providerId="AD" w15:userId="S::urvasi.naidoo@sailing.org::dd434674-18f8-465a-8026-89b21aa337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DD"/>
    <w:rsid w:val="00050ADD"/>
    <w:rsid w:val="00092093"/>
    <w:rsid w:val="003A57B6"/>
    <w:rsid w:val="00607722"/>
    <w:rsid w:val="007309A6"/>
    <w:rsid w:val="007A4456"/>
    <w:rsid w:val="008533F7"/>
    <w:rsid w:val="00B60FB7"/>
    <w:rsid w:val="00BC408C"/>
    <w:rsid w:val="00BD1927"/>
    <w:rsid w:val="00D00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951C"/>
  <w15:docId w15:val="{B02F6BD9-8769-461D-87A1-6E290F13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220"/>
      <w:ind w:left="820" w:hanging="720"/>
    </w:pPr>
    <w:rPr>
      <w:rFonts w:ascii="Arial" w:eastAsia="Arial" w:hAnsi="Arial" w:cs="Arial"/>
    </w:r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8533F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Ham</dc:creator>
  <cp:lastModifiedBy>Urvasi Naidoo</cp:lastModifiedBy>
  <cp:revision>2</cp:revision>
  <dcterms:created xsi:type="dcterms:W3CDTF">2024-11-06T05:00:00Z</dcterms:created>
  <dcterms:modified xsi:type="dcterms:W3CDTF">2024-11-06T05:00:00Z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ies>
</file>