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4039" w:rsidRPr="00637BA0" w:rsidRDefault="00C34C98">
      <w:pPr>
        <w:pStyle w:val="BodyText"/>
        <w:ind w:left="8024" w:firstLine="0"/>
        <w:rPr>
          <w:rFonts w:ascii="Times New Roman"/>
        </w:rPr>
      </w:pPr>
      <w:r w:rsidRPr="00BF35FA">
        <w:rPr>
          <w:rFonts w:ascii="Times New Roman"/>
          <w:noProof/>
        </w:rPr>
        <w:drawing>
          <wp:inline distT="0" distB="0" distL="0" distR="0" wp14:anchorId="52EAF190" wp14:editId="1A41F768">
            <wp:extent cx="1284907" cy="790575"/>
            <wp:effectExtent l="0" t="0" r="0" b="0"/>
            <wp:docPr id="2" name="Image 2" descr="A logo of a compan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of a company  Description automatically generated"/>
                    <pic:cNvPicPr/>
                  </pic:nvPicPr>
                  <pic:blipFill>
                    <a:blip r:embed="rId7" cstate="print"/>
                    <a:stretch>
                      <a:fillRect/>
                    </a:stretch>
                  </pic:blipFill>
                  <pic:spPr>
                    <a:xfrm>
                      <a:off x="0" y="0"/>
                      <a:ext cx="1284907" cy="790575"/>
                    </a:xfrm>
                    <a:prstGeom prst="rect">
                      <a:avLst/>
                    </a:prstGeom>
                  </pic:spPr>
                </pic:pic>
              </a:graphicData>
            </a:graphic>
          </wp:inline>
        </w:drawing>
      </w:r>
    </w:p>
    <w:p w:rsidR="00874039" w:rsidRPr="00637BA0" w:rsidRDefault="00874039">
      <w:pPr>
        <w:pStyle w:val="BodyText"/>
        <w:ind w:left="0" w:firstLine="0"/>
        <w:rPr>
          <w:rFonts w:ascii="Times New Roman"/>
          <w:sz w:val="22"/>
        </w:rPr>
      </w:pPr>
    </w:p>
    <w:p w:rsidR="00874039" w:rsidRPr="00637BA0" w:rsidRDefault="00874039">
      <w:pPr>
        <w:pStyle w:val="BodyText"/>
        <w:spacing w:before="233"/>
        <w:ind w:left="0" w:firstLine="0"/>
        <w:rPr>
          <w:rFonts w:ascii="Times New Roman"/>
          <w:sz w:val="22"/>
        </w:rPr>
      </w:pPr>
    </w:p>
    <w:p w:rsidR="00874039" w:rsidRPr="00637BA0" w:rsidRDefault="00C34C98">
      <w:pPr>
        <w:pStyle w:val="Title"/>
      </w:pPr>
      <w:bookmarkStart w:id="0" w:name="WORLD_SAILING_TRANSGENDER_ELIGIBILITY_PO"/>
      <w:bookmarkEnd w:id="0"/>
      <w:r w:rsidRPr="00637BA0">
        <w:t>WORLD</w:t>
      </w:r>
      <w:r w:rsidRPr="00637BA0">
        <w:rPr>
          <w:spacing w:val="-6"/>
        </w:rPr>
        <w:t xml:space="preserve"> </w:t>
      </w:r>
      <w:r w:rsidRPr="00637BA0">
        <w:t>SAILING</w:t>
      </w:r>
      <w:r w:rsidRPr="00637BA0">
        <w:rPr>
          <w:spacing w:val="-7"/>
        </w:rPr>
        <w:t xml:space="preserve"> </w:t>
      </w:r>
      <w:r w:rsidRPr="00637BA0">
        <w:t>TRANSGENDER</w:t>
      </w:r>
      <w:ins w:id="1" w:author="Alice  Hug" w:date="2024-09-11T14:37:00Z" w16du:dateUtc="2024-09-11T13:37:00Z">
        <w:r w:rsidR="0080151C" w:rsidRPr="00637BA0">
          <w:t xml:space="preserve"> &amp; NON-BINARY</w:t>
        </w:r>
      </w:ins>
      <w:r w:rsidRPr="00637BA0">
        <w:rPr>
          <w:spacing w:val="-2"/>
        </w:rPr>
        <w:t xml:space="preserve"> </w:t>
      </w:r>
      <w:r w:rsidRPr="00637BA0">
        <w:t>ELIGIBILITY</w:t>
      </w:r>
      <w:r w:rsidRPr="00637BA0">
        <w:rPr>
          <w:spacing w:val="-8"/>
        </w:rPr>
        <w:t xml:space="preserve"> </w:t>
      </w:r>
      <w:r w:rsidRPr="00637BA0">
        <w:rPr>
          <w:spacing w:val="-2"/>
        </w:rPr>
        <w:t>POLICY</w:t>
      </w:r>
    </w:p>
    <w:p w:rsidR="00874039" w:rsidRPr="00637BA0" w:rsidRDefault="00874039">
      <w:pPr>
        <w:pStyle w:val="BodyText"/>
        <w:ind w:left="0" w:firstLine="0"/>
        <w:rPr>
          <w:b/>
          <w:sz w:val="22"/>
        </w:rPr>
      </w:pPr>
    </w:p>
    <w:p w:rsidR="00874039" w:rsidRPr="00637BA0" w:rsidRDefault="00874039">
      <w:pPr>
        <w:pStyle w:val="BodyText"/>
        <w:spacing w:before="120"/>
        <w:ind w:left="0" w:firstLine="0"/>
        <w:rPr>
          <w:b/>
          <w:sz w:val="22"/>
        </w:rPr>
      </w:pPr>
    </w:p>
    <w:p w:rsidR="00874039" w:rsidRPr="00637BA0" w:rsidRDefault="00C34C98">
      <w:pPr>
        <w:pStyle w:val="ListParagraph"/>
        <w:numPr>
          <w:ilvl w:val="0"/>
          <w:numId w:val="3"/>
        </w:numPr>
        <w:tabs>
          <w:tab w:val="left" w:pos="818"/>
        </w:tabs>
        <w:ind w:left="818" w:hanging="358"/>
        <w:rPr>
          <w:b/>
          <w:sz w:val="20"/>
        </w:rPr>
      </w:pPr>
      <w:r w:rsidRPr="00637BA0">
        <w:rPr>
          <w:b/>
          <w:spacing w:val="-2"/>
          <w:sz w:val="20"/>
        </w:rPr>
        <w:t>Introduction</w:t>
      </w:r>
    </w:p>
    <w:p w:rsidR="00874039" w:rsidRPr="00637BA0" w:rsidRDefault="00C34C98">
      <w:pPr>
        <w:pStyle w:val="ListParagraph"/>
        <w:numPr>
          <w:ilvl w:val="0"/>
          <w:numId w:val="3"/>
        </w:numPr>
        <w:tabs>
          <w:tab w:val="left" w:pos="818"/>
        </w:tabs>
        <w:spacing w:before="20"/>
        <w:ind w:left="818" w:hanging="358"/>
        <w:rPr>
          <w:b/>
          <w:sz w:val="20"/>
        </w:rPr>
      </w:pPr>
      <w:r w:rsidRPr="00637BA0">
        <w:rPr>
          <w:b/>
          <w:sz w:val="20"/>
        </w:rPr>
        <w:t>Policy</w:t>
      </w:r>
      <w:r w:rsidRPr="00637BA0">
        <w:rPr>
          <w:b/>
          <w:spacing w:val="-8"/>
          <w:sz w:val="20"/>
        </w:rPr>
        <w:t xml:space="preserve"> </w:t>
      </w:r>
      <w:r w:rsidRPr="00637BA0">
        <w:rPr>
          <w:b/>
          <w:spacing w:val="-2"/>
          <w:sz w:val="20"/>
        </w:rPr>
        <w:t>Objectives</w:t>
      </w:r>
    </w:p>
    <w:p w:rsidR="00874039" w:rsidRPr="00637BA0" w:rsidRDefault="00C34C98">
      <w:pPr>
        <w:pStyle w:val="ListParagraph"/>
        <w:numPr>
          <w:ilvl w:val="0"/>
          <w:numId w:val="3"/>
        </w:numPr>
        <w:tabs>
          <w:tab w:val="left" w:pos="818"/>
        </w:tabs>
        <w:spacing w:before="20"/>
        <w:ind w:left="818" w:hanging="358"/>
        <w:rPr>
          <w:b/>
          <w:sz w:val="20"/>
        </w:rPr>
      </w:pPr>
      <w:r w:rsidRPr="00637BA0">
        <w:rPr>
          <w:b/>
          <w:spacing w:val="-2"/>
          <w:sz w:val="20"/>
        </w:rPr>
        <w:t>Definitions</w:t>
      </w:r>
    </w:p>
    <w:p w:rsidR="00874039" w:rsidRPr="00637BA0" w:rsidRDefault="00C34C98">
      <w:pPr>
        <w:pStyle w:val="ListParagraph"/>
        <w:numPr>
          <w:ilvl w:val="0"/>
          <w:numId w:val="3"/>
        </w:numPr>
        <w:tabs>
          <w:tab w:val="left" w:pos="818"/>
        </w:tabs>
        <w:spacing w:before="15"/>
        <w:ind w:left="818" w:hanging="358"/>
        <w:rPr>
          <w:b/>
          <w:sz w:val="20"/>
        </w:rPr>
      </w:pPr>
      <w:r w:rsidRPr="00637BA0">
        <w:rPr>
          <w:b/>
          <w:spacing w:val="-2"/>
          <w:sz w:val="20"/>
        </w:rPr>
        <w:t>Application</w:t>
      </w:r>
    </w:p>
    <w:p w:rsidR="00874039" w:rsidRPr="00637BA0" w:rsidRDefault="00C34C98">
      <w:pPr>
        <w:pStyle w:val="ListParagraph"/>
        <w:numPr>
          <w:ilvl w:val="0"/>
          <w:numId w:val="3"/>
        </w:numPr>
        <w:tabs>
          <w:tab w:val="left" w:pos="818"/>
        </w:tabs>
        <w:spacing w:before="21"/>
        <w:ind w:left="818" w:hanging="358"/>
        <w:rPr>
          <w:b/>
          <w:sz w:val="20"/>
        </w:rPr>
      </w:pPr>
      <w:r w:rsidRPr="00637BA0">
        <w:rPr>
          <w:b/>
          <w:sz w:val="20"/>
        </w:rPr>
        <w:t>Eligibility</w:t>
      </w:r>
      <w:r w:rsidRPr="00637BA0">
        <w:rPr>
          <w:b/>
          <w:spacing w:val="-9"/>
          <w:sz w:val="20"/>
        </w:rPr>
        <w:t xml:space="preserve"> </w:t>
      </w:r>
      <w:r w:rsidRPr="00637BA0">
        <w:rPr>
          <w:b/>
          <w:spacing w:val="-2"/>
          <w:sz w:val="20"/>
        </w:rPr>
        <w:t>Conditions</w:t>
      </w:r>
    </w:p>
    <w:p w:rsidR="00874039" w:rsidRPr="00637BA0" w:rsidRDefault="00C34C98">
      <w:pPr>
        <w:pStyle w:val="ListParagraph"/>
        <w:numPr>
          <w:ilvl w:val="0"/>
          <w:numId w:val="3"/>
        </w:numPr>
        <w:tabs>
          <w:tab w:val="left" w:pos="818"/>
        </w:tabs>
        <w:spacing w:before="20"/>
        <w:ind w:left="818" w:hanging="358"/>
        <w:rPr>
          <w:b/>
          <w:sz w:val="20"/>
        </w:rPr>
      </w:pPr>
      <w:r w:rsidRPr="00637BA0">
        <w:rPr>
          <w:b/>
          <w:sz w:val="20"/>
        </w:rPr>
        <w:t>Monitoring</w:t>
      </w:r>
      <w:r w:rsidRPr="00637BA0">
        <w:rPr>
          <w:b/>
          <w:spacing w:val="-8"/>
          <w:sz w:val="20"/>
        </w:rPr>
        <w:t xml:space="preserve"> </w:t>
      </w:r>
      <w:r w:rsidRPr="00637BA0">
        <w:rPr>
          <w:b/>
          <w:sz w:val="20"/>
        </w:rPr>
        <w:t>Compliance</w:t>
      </w:r>
      <w:r w:rsidRPr="00637BA0">
        <w:rPr>
          <w:b/>
          <w:spacing w:val="-1"/>
          <w:sz w:val="20"/>
        </w:rPr>
        <w:t xml:space="preserve"> </w:t>
      </w:r>
      <w:r w:rsidRPr="00637BA0">
        <w:rPr>
          <w:b/>
          <w:sz w:val="20"/>
        </w:rPr>
        <w:t>and</w:t>
      </w:r>
      <w:r w:rsidRPr="00637BA0">
        <w:rPr>
          <w:b/>
          <w:spacing w:val="-7"/>
          <w:sz w:val="20"/>
        </w:rPr>
        <w:t xml:space="preserve"> </w:t>
      </w:r>
      <w:r w:rsidRPr="00637BA0">
        <w:rPr>
          <w:b/>
          <w:spacing w:val="-2"/>
          <w:sz w:val="20"/>
        </w:rPr>
        <w:t>Disciplinary.</w:t>
      </w:r>
    </w:p>
    <w:p w:rsidR="00874039" w:rsidRPr="00637BA0" w:rsidRDefault="00C34C98">
      <w:pPr>
        <w:pStyle w:val="ListParagraph"/>
        <w:numPr>
          <w:ilvl w:val="0"/>
          <w:numId w:val="3"/>
        </w:numPr>
        <w:tabs>
          <w:tab w:val="left" w:pos="818"/>
        </w:tabs>
        <w:spacing w:before="15"/>
        <w:ind w:left="818" w:hanging="358"/>
        <w:rPr>
          <w:b/>
          <w:sz w:val="20"/>
        </w:rPr>
      </w:pPr>
      <w:r w:rsidRPr="00637BA0">
        <w:rPr>
          <w:b/>
          <w:spacing w:val="-2"/>
          <w:sz w:val="20"/>
        </w:rPr>
        <w:t>Confidentiality</w:t>
      </w:r>
    </w:p>
    <w:p w:rsidR="00874039" w:rsidRPr="00637BA0" w:rsidRDefault="00C34C98">
      <w:pPr>
        <w:pStyle w:val="ListParagraph"/>
        <w:numPr>
          <w:ilvl w:val="0"/>
          <w:numId w:val="3"/>
        </w:numPr>
        <w:tabs>
          <w:tab w:val="left" w:pos="818"/>
        </w:tabs>
        <w:spacing w:before="20"/>
        <w:ind w:left="818" w:hanging="358"/>
        <w:rPr>
          <w:b/>
          <w:sz w:val="20"/>
        </w:rPr>
      </w:pPr>
      <w:r w:rsidRPr="00637BA0">
        <w:rPr>
          <w:b/>
          <w:spacing w:val="-2"/>
          <w:sz w:val="20"/>
        </w:rPr>
        <w:t>Costs</w:t>
      </w:r>
    </w:p>
    <w:p w:rsidR="00874039" w:rsidRPr="00637BA0" w:rsidRDefault="00C34C98">
      <w:pPr>
        <w:pStyle w:val="ListParagraph"/>
        <w:numPr>
          <w:ilvl w:val="0"/>
          <w:numId w:val="3"/>
        </w:numPr>
        <w:tabs>
          <w:tab w:val="left" w:pos="818"/>
        </w:tabs>
        <w:spacing w:before="20"/>
        <w:ind w:left="818" w:hanging="358"/>
        <w:rPr>
          <w:b/>
          <w:sz w:val="20"/>
        </w:rPr>
      </w:pPr>
      <w:r w:rsidRPr="00637BA0">
        <w:rPr>
          <w:b/>
          <w:sz w:val="20"/>
        </w:rPr>
        <w:t>Limitation</w:t>
      </w:r>
      <w:r w:rsidRPr="00637BA0">
        <w:rPr>
          <w:b/>
          <w:spacing w:val="-4"/>
          <w:sz w:val="20"/>
        </w:rPr>
        <w:t xml:space="preserve"> </w:t>
      </w:r>
      <w:r w:rsidRPr="00637BA0">
        <w:rPr>
          <w:b/>
          <w:sz w:val="20"/>
        </w:rPr>
        <w:t>of</w:t>
      </w:r>
      <w:r w:rsidRPr="00637BA0">
        <w:rPr>
          <w:b/>
          <w:spacing w:val="-4"/>
          <w:sz w:val="20"/>
        </w:rPr>
        <w:t xml:space="preserve"> </w:t>
      </w:r>
      <w:r w:rsidRPr="00637BA0">
        <w:rPr>
          <w:b/>
          <w:spacing w:val="-2"/>
          <w:sz w:val="20"/>
        </w:rPr>
        <w:t>Liability</w:t>
      </w:r>
    </w:p>
    <w:p w:rsidR="00874039" w:rsidRPr="00637BA0" w:rsidRDefault="00C34C98">
      <w:pPr>
        <w:pStyle w:val="ListParagraph"/>
        <w:numPr>
          <w:ilvl w:val="0"/>
          <w:numId w:val="3"/>
        </w:numPr>
        <w:tabs>
          <w:tab w:val="left" w:pos="818"/>
        </w:tabs>
        <w:spacing w:before="15"/>
        <w:ind w:left="818" w:hanging="358"/>
        <w:rPr>
          <w:b/>
          <w:sz w:val="20"/>
        </w:rPr>
      </w:pPr>
      <w:r w:rsidRPr="00637BA0">
        <w:rPr>
          <w:b/>
          <w:sz w:val="20"/>
        </w:rPr>
        <w:t>General</w:t>
      </w:r>
      <w:r w:rsidRPr="00637BA0">
        <w:rPr>
          <w:b/>
          <w:spacing w:val="-11"/>
          <w:sz w:val="20"/>
        </w:rPr>
        <w:t xml:space="preserve"> </w:t>
      </w:r>
      <w:r w:rsidRPr="00637BA0">
        <w:rPr>
          <w:b/>
          <w:spacing w:val="-2"/>
          <w:sz w:val="20"/>
        </w:rPr>
        <w:t>Information</w:t>
      </w:r>
    </w:p>
    <w:p w:rsidR="00874039" w:rsidRPr="00637BA0" w:rsidRDefault="00874039">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p w:rsidR="003248AE" w:rsidRPr="00637BA0" w:rsidRDefault="003248AE">
      <w:pPr>
        <w:rPr>
          <w:sz w:val="20"/>
        </w:rPr>
      </w:pPr>
    </w:p>
    <w:tbl>
      <w:tblPr>
        <w:tblStyle w:val="TableGrid"/>
        <w:tblW w:w="0" w:type="auto"/>
        <w:tblLook w:val="04A0" w:firstRow="1" w:lastRow="0" w:firstColumn="1" w:lastColumn="0" w:noHBand="0" w:noVBand="1"/>
      </w:tblPr>
      <w:tblGrid>
        <w:gridCol w:w="1133"/>
        <w:gridCol w:w="897"/>
        <w:gridCol w:w="1318"/>
        <w:gridCol w:w="4481"/>
        <w:gridCol w:w="1288"/>
      </w:tblGrid>
      <w:tr w:rsidR="003248AE" w:rsidRPr="00637BA0" w:rsidTr="003248AE">
        <w:tc>
          <w:tcPr>
            <w:tcW w:w="9117" w:type="dxa"/>
            <w:gridSpan w:val="5"/>
            <w:shd w:val="clear" w:color="auto" w:fill="808080" w:themeFill="background1" w:themeFillShade="80"/>
          </w:tcPr>
          <w:p w:rsidR="003248AE" w:rsidRPr="00637BA0" w:rsidRDefault="003248AE" w:rsidP="002D539F">
            <w:pPr>
              <w:rPr>
                <w:b/>
                <w:bCs/>
                <w:color w:val="FFFFFF" w:themeColor="background1"/>
              </w:rPr>
            </w:pPr>
            <w:r w:rsidRPr="00637BA0">
              <w:rPr>
                <w:b/>
                <w:bCs/>
                <w:color w:val="FFFFFF" w:themeColor="background1"/>
              </w:rPr>
              <w:t>Policy</w:t>
            </w:r>
          </w:p>
        </w:tc>
      </w:tr>
      <w:tr w:rsidR="003248AE" w:rsidRPr="00637BA0" w:rsidTr="003248AE">
        <w:tc>
          <w:tcPr>
            <w:tcW w:w="9117" w:type="dxa"/>
            <w:gridSpan w:val="5"/>
            <w:shd w:val="clear" w:color="auto" w:fill="auto"/>
          </w:tcPr>
          <w:p w:rsidR="003248AE" w:rsidRPr="00637BA0" w:rsidRDefault="003248AE" w:rsidP="002D539F">
            <w:pPr>
              <w:rPr>
                <w:color w:val="FFFFFF" w:themeColor="background1"/>
              </w:rPr>
            </w:pPr>
            <w:r w:rsidRPr="00637BA0">
              <w:rPr>
                <w:sz w:val="21"/>
                <w:szCs w:val="21"/>
              </w:rPr>
              <w:t xml:space="preserve">World Sailing Transgender and </w:t>
            </w:r>
            <w:del w:id="2" w:author="Gillian  Sanders" w:date="2024-09-30T08:52:00Z" w16du:dateUtc="2024-09-30T07:52:00Z">
              <w:r w:rsidRPr="00637BA0" w:rsidDel="00BF35FA">
                <w:rPr>
                  <w:sz w:val="21"/>
                  <w:szCs w:val="21"/>
                </w:rPr>
                <w:delText>Non Binary</w:delText>
              </w:r>
            </w:del>
            <w:ins w:id="3" w:author="Gillian  Sanders" w:date="2024-09-30T08:52:00Z" w16du:dateUtc="2024-09-30T07:52:00Z">
              <w:r w:rsidR="00BF35FA" w:rsidRPr="00637BA0">
                <w:rPr>
                  <w:sz w:val="21"/>
                  <w:szCs w:val="21"/>
                </w:rPr>
                <w:t>Non-Binary</w:t>
              </w:r>
            </w:ins>
            <w:r w:rsidRPr="00637BA0">
              <w:rPr>
                <w:sz w:val="21"/>
                <w:szCs w:val="21"/>
              </w:rPr>
              <w:t xml:space="preserve"> Eligibility Policy </w:t>
            </w:r>
          </w:p>
        </w:tc>
      </w:tr>
      <w:tr w:rsidR="003248AE" w:rsidRPr="00637BA0" w:rsidTr="003248AE">
        <w:tc>
          <w:tcPr>
            <w:tcW w:w="1133" w:type="dxa"/>
            <w:shd w:val="clear" w:color="auto" w:fill="808080" w:themeFill="background1" w:themeFillShade="80"/>
          </w:tcPr>
          <w:p w:rsidR="003248AE" w:rsidRPr="00637BA0" w:rsidRDefault="003248AE" w:rsidP="002D539F">
            <w:pPr>
              <w:rPr>
                <w:color w:val="FFFFFF" w:themeColor="background1"/>
              </w:rPr>
            </w:pPr>
            <w:r w:rsidRPr="00637BA0">
              <w:rPr>
                <w:b/>
                <w:bCs/>
                <w:color w:val="FFFFFF" w:themeColor="background1"/>
              </w:rPr>
              <w:br w:type="page"/>
              <w:t>Revision</w:t>
            </w:r>
          </w:p>
        </w:tc>
        <w:tc>
          <w:tcPr>
            <w:tcW w:w="897" w:type="dxa"/>
            <w:shd w:val="clear" w:color="auto" w:fill="808080" w:themeFill="background1" w:themeFillShade="80"/>
          </w:tcPr>
          <w:p w:rsidR="003248AE" w:rsidRPr="00637BA0" w:rsidRDefault="003248AE" w:rsidP="002D539F">
            <w:pPr>
              <w:rPr>
                <w:color w:val="FFFFFF" w:themeColor="background1"/>
              </w:rPr>
            </w:pPr>
            <w:r w:rsidRPr="00637BA0">
              <w:rPr>
                <w:b/>
                <w:bCs/>
                <w:color w:val="FFFFFF" w:themeColor="background1"/>
              </w:rPr>
              <w:t>By</w:t>
            </w:r>
          </w:p>
        </w:tc>
        <w:tc>
          <w:tcPr>
            <w:tcW w:w="1318" w:type="dxa"/>
            <w:shd w:val="clear" w:color="auto" w:fill="808080" w:themeFill="background1" w:themeFillShade="80"/>
          </w:tcPr>
          <w:p w:rsidR="003248AE" w:rsidRPr="00637BA0" w:rsidRDefault="003248AE" w:rsidP="002D539F">
            <w:pPr>
              <w:rPr>
                <w:color w:val="FFFFFF" w:themeColor="background1"/>
              </w:rPr>
            </w:pPr>
            <w:r w:rsidRPr="00637BA0">
              <w:rPr>
                <w:b/>
                <w:bCs/>
                <w:color w:val="FFFFFF" w:themeColor="background1"/>
              </w:rPr>
              <w:t>Date</w:t>
            </w:r>
          </w:p>
        </w:tc>
        <w:tc>
          <w:tcPr>
            <w:tcW w:w="4481" w:type="dxa"/>
            <w:shd w:val="clear" w:color="auto" w:fill="808080" w:themeFill="background1" w:themeFillShade="80"/>
          </w:tcPr>
          <w:p w:rsidR="003248AE" w:rsidRPr="00637BA0" w:rsidRDefault="003248AE" w:rsidP="002D539F">
            <w:pPr>
              <w:rPr>
                <w:color w:val="FFFFFF" w:themeColor="background1"/>
              </w:rPr>
            </w:pPr>
            <w:r w:rsidRPr="00637BA0">
              <w:rPr>
                <w:b/>
                <w:bCs/>
                <w:color w:val="FFFFFF" w:themeColor="background1"/>
              </w:rPr>
              <w:t>Description of change</w:t>
            </w:r>
          </w:p>
        </w:tc>
        <w:tc>
          <w:tcPr>
            <w:tcW w:w="1288" w:type="dxa"/>
            <w:shd w:val="clear" w:color="auto" w:fill="808080" w:themeFill="background1" w:themeFillShade="80"/>
          </w:tcPr>
          <w:p w:rsidR="003248AE" w:rsidRPr="00637BA0" w:rsidRDefault="003248AE" w:rsidP="002D539F">
            <w:pPr>
              <w:rPr>
                <w:color w:val="FFFFFF" w:themeColor="background1"/>
              </w:rPr>
            </w:pPr>
            <w:r w:rsidRPr="00637BA0">
              <w:rPr>
                <w:b/>
                <w:bCs/>
                <w:color w:val="FFFFFF" w:themeColor="background1"/>
              </w:rPr>
              <w:t>Checked</w:t>
            </w:r>
          </w:p>
        </w:tc>
      </w:tr>
      <w:tr w:rsidR="003248AE" w:rsidRPr="00637BA0" w:rsidTr="003248AE">
        <w:tc>
          <w:tcPr>
            <w:tcW w:w="1133" w:type="dxa"/>
          </w:tcPr>
          <w:p w:rsidR="003248AE" w:rsidRPr="00637BA0" w:rsidRDefault="003248AE" w:rsidP="002D539F">
            <w:r w:rsidRPr="00637BA0">
              <w:t>A</w:t>
            </w:r>
          </w:p>
        </w:tc>
        <w:tc>
          <w:tcPr>
            <w:tcW w:w="897" w:type="dxa"/>
          </w:tcPr>
          <w:p w:rsidR="003248AE" w:rsidRPr="00637BA0" w:rsidRDefault="003248AE" w:rsidP="002D539F">
            <w:r w:rsidRPr="00637BA0">
              <w:t xml:space="preserve">WS Legal </w:t>
            </w:r>
          </w:p>
        </w:tc>
        <w:tc>
          <w:tcPr>
            <w:tcW w:w="1318" w:type="dxa"/>
          </w:tcPr>
          <w:p w:rsidR="003248AE" w:rsidRPr="00637BA0" w:rsidRDefault="003248AE" w:rsidP="002D539F">
            <w:r w:rsidRPr="00637BA0">
              <w:t>16/5/2024</w:t>
            </w:r>
          </w:p>
        </w:tc>
        <w:tc>
          <w:tcPr>
            <w:tcW w:w="4481" w:type="dxa"/>
          </w:tcPr>
          <w:p w:rsidR="003248AE" w:rsidRPr="00637BA0" w:rsidRDefault="003248AE" w:rsidP="002D539F">
            <w:r w:rsidRPr="00637BA0">
              <w:t xml:space="preserve">Approved at Council </w:t>
            </w:r>
          </w:p>
        </w:tc>
        <w:tc>
          <w:tcPr>
            <w:tcW w:w="1288" w:type="dxa"/>
          </w:tcPr>
          <w:p w:rsidR="003248AE" w:rsidRPr="00637BA0" w:rsidRDefault="003248AE" w:rsidP="002D539F">
            <w:r w:rsidRPr="00637BA0">
              <w:t>UN</w:t>
            </w:r>
          </w:p>
        </w:tc>
      </w:tr>
      <w:tr w:rsidR="003248AE" w:rsidRPr="00637BA0" w:rsidTr="003248AE">
        <w:tc>
          <w:tcPr>
            <w:tcW w:w="1133" w:type="dxa"/>
          </w:tcPr>
          <w:p w:rsidR="003248AE" w:rsidRPr="00637BA0" w:rsidRDefault="003248AE" w:rsidP="002D539F">
            <w:r w:rsidRPr="00637BA0">
              <w:t>B</w:t>
            </w:r>
          </w:p>
        </w:tc>
        <w:tc>
          <w:tcPr>
            <w:tcW w:w="897" w:type="dxa"/>
          </w:tcPr>
          <w:p w:rsidR="003248AE" w:rsidRPr="00637BA0" w:rsidRDefault="003248AE" w:rsidP="002D539F">
            <w:r w:rsidRPr="00637BA0">
              <w:t xml:space="preserve">WS Legal </w:t>
            </w:r>
          </w:p>
        </w:tc>
        <w:tc>
          <w:tcPr>
            <w:tcW w:w="1318" w:type="dxa"/>
          </w:tcPr>
          <w:p w:rsidR="003248AE" w:rsidRPr="00637BA0" w:rsidRDefault="003248AE" w:rsidP="002D539F">
            <w:r w:rsidRPr="00637BA0">
              <w:t>09/11/2024</w:t>
            </w:r>
          </w:p>
        </w:tc>
        <w:tc>
          <w:tcPr>
            <w:tcW w:w="4481" w:type="dxa"/>
          </w:tcPr>
          <w:p w:rsidR="003248AE" w:rsidRPr="00637BA0" w:rsidRDefault="003248AE" w:rsidP="002D539F">
            <w:r w:rsidRPr="00637BA0">
              <w:t xml:space="preserve">Amendments to incorporate feedback </w:t>
            </w:r>
          </w:p>
        </w:tc>
        <w:tc>
          <w:tcPr>
            <w:tcW w:w="1288" w:type="dxa"/>
          </w:tcPr>
          <w:p w:rsidR="003248AE" w:rsidRPr="00637BA0" w:rsidRDefault="003248AE" w:rsidP="002D539F">
            <w:r w:rsidRPr="00637BA0">
              <w:t>UN</w:t>
            </w:r>
          </w:p>
        </w:tc>
      </w:tr>
      <w:tr w:rsidR="003248AE" w:rsidRPr="00637BA0" w:rsidTr="003248AE">
        <w:tc>
          <w:tcPr>
            <w:tcW w:w="1133" w:type="dxa"/>
          </w:tcPr>
          <w:p w:rsidR="003248AE" w:rsidRPr="00637BA0" w:rsidRDefault="003248AE" w:rsidP="002D539F"/>
        </w:tc>
        <w:tc>
          <w:tcPr>
            <w:tcW w:w="897" w:type="dxa"/>
          </w:tcPr>
          <w:p w:rsidR="003248AE" w:rsidRPr="00637BA0" w:rsidRDefault="003248AE" w:rsidP="002D539F"/>
        </w:tc>
        <w:tc>
          <w:tcPr>
            <w:tcW w:w="1318" w:type="dxa"/>
          </w:tcPr>
          <w:p w:rsidR="003248AE" w:rsidRPr="00637BA0" w:rsidRDefault="003248AE" w:rsidP="002D539F"/>
        </w:tc>
        <w:tc>
          <w:tcPr>
            <w:tcW w:w="4481" w:type="dxa"/>
          </w:tcPr>
          <w:p w:rsidR="003248AE" w:rsidRPr="00637BA0" w:rsidRDefault="003248AE" w:rsidP="002D539F"/>
        </w:tc>
        <w:tc>
          <w:tcPr>
            <w:tcW w:w="1288" w:type="dxa"/>
          </w:tcPr>
          <w:p w:rsidR="003248AE" w:rsidRPr="00637BA0" w:rsidRDefault="003248AE" w:rsidP="002D539F"/>
        </w:tc>
      </w:tr>
      <w:tr w:rsidR="003248AE" w:rsidRPr="00637BA0" w:rsidTr="003248AE">
        <w:tc>
          <w:tcPr>
            <w:tcW w:w="1133" w:type="dxa"/>
          </w:tcPr>
          <w:p w:rsidR="003248AE" w:rsidRPr="00637BA0" w:rsidRDefault="003248AE" w:rsidP="002D539F"/>
        </w:tc>
        <w:tc>
          <w:tcPr>
            <w:tcW w:w="897" w:type="dxa"/>
          </w:tcPr>
          <w:p w:rsidR="003248AE" w:rsidRPr="00637BA0" w:rsidRDefault="003248AE" w:rsidP="002D539F"/>
        </w:tc>
        <w:tc>
          <w:tcPr>
            <w:tcW w:w="1318" w:type="dxa"/>
          </w:tcPr>
          <w:p w:rsidR="003248AE" w:rsidRPr="00637BA0" w:rsidRDefault="003248AE" w:rsidP="002D539F"/>
        </w:tc>
        <w:tc>
          <w:tcPr>
            <w:tcW w:w="4481" w:type="dxa"/>
          </w:tcPr>
          <w:p w:rsidR="003248AE" w:rsidRPr="00637BA0" w:rsidRDefault="003248AE" w:rsidP="002D539F"/>
        </w:tc>
        <w:tc>
          <w:tcPr>
            <w:tcW w:w="1288" w:type="dxa"/>
          </w:tcPr>
          <w:p w:rsidR="003248AE" w:rsidRPr="00637BA0" w:rsidRDefault="003248AE" w:rsidP="002D539F"/>
        </w:tc>
      </w:tr>
    </w:tbl>
    <w:p w:rsidR="003248AE" w:rsidRPr="00637BA0" w:rsidRDefault="003248AE">
      <w:pPr>
        <w:rPr>
          <w:sz w:val="20"/>
        </w:rPr>
        <w:sectPr w:rsidR="003248AE" w:rsidRPr="00637BA0">
          <w:footerReference w:type="default" r:id="rId8"/>
          <w:type w:val="continuous"/>
          <w:pgSz w:w="11910" w:h="16840"/>
          <w:pgMar w:top="360" w:right="420" w:bottom="1140" w:left="1340" w:header="0" w:footer="955" w:gutter="0"/>
          <w:pgNumType w:start="1"/>
          <w:cols w:space="720"/>
        </w:sectPr>
      </w:pPr>
    </w:p>
    <w:p w:rsidR="00874039" w:rsidRPr="00637BA0" w:rsidRDefault="00C34C98">
      <w:pPr>
        <w:pStyle w:val="Heading1"/>
        <w:numPr>
          <w:ilvl w:val="0"/>
          <w:numId w:val="2"/>
        </w:numPr>
        <w:tabs>
          <w:tab w:val="left" w:pos="459"/>
        </w:tabs>
        <w:spacing w:before="83"/>
        <w:ind w:left="459" w:hanging="359"/>
      </w:pPr>
      <w:r w:rsidRPr="00637BA0">
        <w:rPr>
          <w:spacing w:val="-2"/>
        </w:rPr>
        <w:t>INTRODUCTION</w:t>
      </w:r>
    </w:p>
    <w:p w:rsidR="00874039" w:rsidRPr="00637BA0" w:rsidRDefault="00C34C98">
      <w:pPr>
        <w:pStyle w:val="ListParagraph"/>
        <w:numPr>
          <w:ilvl w:val="1"/>
          <w:numId w:val="2"/>
        </w:numPr>
        <w:tabs>
          <w:tab w:val="left" w:pos="526"/>
          <w:tab w:val="left" w:pos="530"/>
        </w:tabs>
        <w:spacing w:before="20" w:line="259" w:lineRule="auto"/>
        <w:ind w:left="530" w:right="1149"/>
        <w:rPr>
          <w:sz w:val="20"/>
        </w:rPr>
      </w:pPr>
      <w:r w:rsidRPr="00637BA0">
        <w:rPr>
          <w:sz w:val="20"/>
        </w:rPr>
        <w:t>World Sailing is the international federation responsible for the worldwide governance and regulation of sailing and is recognised as such by the International Olympic Committee (the “</w:t>
      </w:r>
      <w:r w:rsidRPr="00637BA0">
        <w:rPr>
          <w:b/>
          <w:sz w:val="20"/>
        </w:rPr>
        <w:t>IOC</w:t>
      </w:r>
      <w:r w:rsidRPr="00637BA0">
        <w:rPr>
          <w:sz w:val="20"/>
        </w:rPr>
        <w:t>”) and the International Paralympic Committee (“</w:t>
      </w:r>
      <w:r w:rsidRPr="00637BA0">
        <w:rPr>
          <w:b/>
          <w:sz w:val="20"/>
        </w:rPr>
        <w:t>IPC</w:t>
      </w:r>
      <w:r w:rsidRPr="00637BA0">
        <w:rPr>
          <w:sz w:val="20"/>
        </w:rPr>
        <w:t>”). One of its primary missions is to define</w:t>
      </w:r>
      <w:r w:rsidRPr="00637BA0">
        <w:rPr>
          <w:spacing w:val="-3"/>
          <w:sz w:val="20"/>
        </w:rPr>
        <w:t xml:space="preserve"> </w:t>
      </w:r>
      <w:r w:rsidRPr="00637BA0">
        <w:rPr>
          <w:sz w:val="20"/>
        </w:rPr>
        <w:t>and</w:t>
      </w:r>
      <w:r w:rsidRPr="00637BA0">
        <w:rPr>
          <w:spacing w:val="-3"/>
          <w:sz w:val="20"/>
        </w:rPr>
        <w:t xml:space="preserve"> </w:t>
      </w:r>
      <w:r w:rsidRPr="00637BA0">
        <w:rPr>
          <w:sz w:val="20"/>
        </w:rPr>
        <w:t>uphold</w:t>
      </w:r>
      <w:r w:rsidRPr="00637BA0">
        <w:rPr>
          <w:spacing w:val="-2"/>
          <w:sz w:val="20"/>
        </w:rPr>
        <w:t xml:space="preserve"> </w:t>
      </w:r>
      <w:r w:rsidRPr="00637BA0">
        <w:rPr>
          <w:sz w:val="20"/>
        </w:rPr>
        <w:t>the</w:t>
      </w:r>
      <w:r w:rsidRPr="00637BA0">
        <w:rPr>
          <w:spacing w:val="-3"/>
          <w:sz w:val="20"/>
        </w:rPr>
        <w:t xml:space="preserve"> </w:t>
      </w:r>
      <w:r w:rsidRPr="00637BA0">
        <w:rPr>
          <w:sz w:val="20"/>
        </w:rPr>
        <w:t>rules</w:t>
      </w:r>
      <w:r w:rsidRPr="00637BA0">
        <w:rPr>
          <w:spacing w:val="-2"/>
          <w:sz w:val="20"/>
        </w:rPr>
        <w:t xml:space="preserve"> </w:t>
      </w:r>
      <w:r w:rsidRPr="00637BA0">
        <w:rPr>
          <w:sz w:val="20"/>
        </w:rPr>
        <w:t>of</w:t>
      </w:r>
      <w:r w:rsidRPr="00637BA0">
        <w:rPr>
          <w:spacing w:val="-3"/>
          <w:sz w:val="20"/>
        </w:rPr>
        <w:t xml:space="preserve"> </w:t>
      </w:r>
      <w:r w:rsidRPr="00637BA0">
        <w:rPr>
          <w:sz w:val="20"/>
        </w:rPr>
        <w:t>sailing</w:t>
      </w:r>
      <w:r w:rsidRPr="00637BA0">
        <w:rPr>
          <w:spacing w:val="-3"/>
          <w:sz w:val="20"/>
        </w:rPr>
        <w:t xml:space="preserve"> </w:t>
      </w:r>
      <w:r w:rsidRPr="00637BA0">
        <w:rPr>
          <w:sz w:val="20"/>
        </w:rPr>
        <w:t>so</w:t>
      </w:r>
      <w:r w:rsidRPr="00637BA0">
        <w:rPr>
          <w:spacing w:val="-3"/>
          <w:sz w:val="20"/>
        </w:rPr>
        <w:t xml:space="preserve"> </w:t>
      </w:r>
      <w:r w:rsidRPr="00637BA0">
        <w:rPr>
          <w:sz w:val="20"/>
        </w:rPr>
        <w:t>that</w:t>
      </w:r>
      <w:r w:rsidRPr="00637BA0">
        <w:rPr>
          <w:spacing w:val="-3"/>
          <w:sz w:val="20"/>
        </w:rPr>
        <w:t xml:space="preserve"> </w:t>
      </w:r>
      <w:r w:rsidRPr="00637BA0">
        <w:rPr>
          <w:sz w:val="20"/>
        </w:rPr>
        <w:t>individuals</w:t>
      </w:r>
      <w:r w:rsidRPr="00637BA0">
        <w:rPr>
          <w:spacing w:val="-1"/>
          <w:sz w:val="20"/>
        </w:rPr>
        <w:t xml:space="preserve"> </w:t>
      </w:r>
      <w:r w:rsidRPr="00637BA0">
        <w:rPr>
          <w:sz w:val="20"/>
        </w:rPr>
        <w:t>and</w:t>
      </w:r>
      <w:r w:rsidRPr="00637BA0">
        <w:rPr>
          <w:spacing w:val="-3"/>
          <w:sz w:val="20"/>
        </w:rPr>
        <w:t xml:space="preserve"> </w:t>
      </w:r>
      <w:r w:rsidRPr="00637BA0">
        <w:rPr>
          <w:sz w:val="20"/>
        </w:rPr>
        <w:t>teams</w:t>
      </w:r>
      <w:r w:rsidRPr="00637BA0">
        <w:rPr>
          <w:spacing w:val="-2"/>
          <w:sz w:val="20"/>
        </w:rPr>
        <w:t xml:space="preserve"> </w:t>
      </w:r>
      <w:r w:rsidRPr="00637BA0">
        <w:rPr>
          <w:sz w:val="20"/>
        </w:rPr>
        <w:t>can</w:t>
      </w:r>
      <w:r w:rsidRPr="00637BA0">
        <w:rPr>
          <w:spacing w:val="-3"/>
          <w:sz w:val="20"/>
        </w:rPr>
        <w:t xml:space="preserve"> </w:t>
      </w:r>
      <w:r w:rsidRPr="00637BA0">
        <w:rPr>
          <w:sz w:val="20"/>
        </w:rPr>
        <w:t>compete</w:t>
      </w:r>
      <w:r w:rsidRPr="00637BA0">
        <w:rPr>
          <w:spacing w:val="-3"/>
          <w:sz w:val="20"/>
        </w:rPr>
        <w:t xml:space="preserve"> </w:t>
      </w:r>
      <w:r w:rsidRPr="00637BA0">
        <w:rPr>
          <w:sz w:val="20"/>
        </w:rPr>
        <w:t>in</w:t>
      </w:r>
      <w:r w:rsidRPr="00637BA0">
        <w:rPr>
          <w:spacing w:val="-3"/>
          <w:sz w:val="20"/>
        </w:rPr>
        <w:t xml:space="preserve"> </w:t>
      </w:r>
      <w:r w:rsidRPr="00637BA0">
        <w:rPr>
          <w:sz w:val="20"/>
        </w:rPr>
        <w:t>an</w:t>
      </w:r>
      <w:r w:rsidRPr="00637BA0">
        <w:rPr>
          <w:spacing w:val="-3"/>
          <w:sz w:val="20"/>
        </w:rPr>
        <w:t xml:space="preserve"> </w:t>
      </w:r>
      <w:r w:rsidRPr="00637BA0">
        <w:rPr>
          <w:sz w:val="20"/>
        </w:rPr>
        <w:t>open</w:t>
      </w:r>
      <w:r w:rsidRPr="00637BA0">
        <w:rPr>
          <w:spacing w:val="-3"/>
          <w:sz w:val="20"/>
        </w:rPr>
        <w:t xml:space="preserve"> </w:t>
      </w:r>
      <w:r w:rsidRPr="00637BA0">
        <w:rPr>
          <w:sz w:val="20"/>
        </w:rPr>
        <w:t>and fair</w:t>
      </w:r>
      <w:r w:rsidRPr="00637BA0">
        <w:rPr>
          <w:spacing w:val="-3"/>
          <w:sz w:val="20"/>
        </w:rPr>
        <w:t xml:space="preserve"> </w:t>
      </w:r>
      <w:r w:rsidRPr="00637BA0">
        <w:rPr>
          <w:sz w:val="20"/>
        </w:rPr>
        <w:t>way.</w:t>
      </w:r>
      <w:r w:rsidRPr="00637BA0">
        <w:rPr>
          <w:spacing w:val="-4"/>
          <w:sz w:val="20"/>
        </w:rPr>
        <w:t xml:space="preserve"> </w:t>
      </w:r>
      <w:r w:rsidRPr="00637BA0">
        <w:rPr>
          <w:sz w:val="20"/>
        </w:rPr>
        <w:t>Its ambition</w:t>
      </w:r>
      <w:r w:rsidRPr="00637BA0">
        <w:rPr>
          <w:spacing w:val="-4"/>
          <w:sz w:val="20"/>
        </w:rPr>
        <w:t xml:space="preserve"> </w:t>
      </w:r>
      <w:r w:rsidRPr="00637BA0">
        <w:rPr>
          <w:sz w:val="20"/>
        </w:rPr>
        <w:t>for the</w:t>
      </w:r>
      <w:r w:rsidRPr="00637BA0">
        <w:rPr>
          <w:spacing w:val="-4"/>
          <w:sz w:val="20"/>
        </w:rPr>
        <w:t xml:space="preserve"> </w:t>
      </w:r>
      <w:r w:rsidRPr="00637BA0">
        <w:rPr>
          <w:sz w:val="20"/>
        </w:rPr>
        <w:t>future</w:t>
      </w:r>
      <w:r w:rsidRPr="00637BA0">
        <w:rPr>
          <w:spacing w:val="-4"/>
          <w:sz w:val="20"/>
        </w:rPr>
        <w:t xml:space="preserve"> </w:t>
      </w:r>
      <w:r w:rsidRPr="00637BA0">
        <w:rPr>
          <w:sz w:val="20"/>
        </w:rPr>
        <w:t>is</w:t>
      </w:r>
      <w:r w:rsidRPr="00637BA0">
        <w:rPr>
          <w:spacing w:val="-3"/>
          <w:sz w:val="20"/>
        </w:rPr>
        <w:t xml:space="preserve"> </w:t>
      </w:r>
      <w:r w:rsidRPr="00637BA0">
        <w:rPr>
          <w:sz w:val="20"/>
        </w:rPr>
        <w:t>to</w:t>
      </w:r>
      <w:r w:rsidRPr="00637BA0">
        <w:rPr>
          <w:spacing w:val="-4"/>
          <w:sz w:val="20"/>
        </w:rPr>
        <w:t xml:space="preserve"> </w:t>
      </w:r>
      <w:r w:rsidRPr="00637BA0">
        <w:rPr>
          <w:sz w:val="20"/>
        </w:rPr>
        <w:t>progress</w:t>
      </w:r>
      <w:r w:rsidRPr="00637BA0">
        <w:rPr>
          <w:spacing w:val="-3"/>
          <w:sz w:val="20"/>
        </w:rPr>
        <w:t xml:space="preserve"> </w:t>
      </w:r>
      <w:r w:rsidRPr="00637BA0">
        <w:rPr>
          <w:sz w:val="20"/>
        </w:rPr>
        <w:t>and</w:t>
      </w:r>
      <w:r w:rsidRPr="00637BA0">
        <w:rPr>
          <w:spacing w:val="-4"/>
          <w:sz w:val="20"/>
        </w:rPr>
        <w:t xml:space="preserve"> </w:t>
      </w:r>
      <w:r w:rsidRPr="00637BA0">
        <w:rPr>
          <w:sz w:val="20"/>
        </w:rPr>
        <w:t>grow</w:t>
      </w:r>
      <w:r w:rsidRPr="00637BA0">
        <w:rPr>
          <w:spacing w:val="-2"/>
          <w:sz w:val="20"/>
        </w:rPr>
        <w:t xml:space="preserve"> </w:t>
      </w:r>
      <w:r w:rsidRPr="00637BA0">
        <w:rPr>
          <w:sz w:val="20"/>
        </w:rPr>
        <w:t>the</w:t>
      </w:r>
      <w:r w:rsidRPr="00637BA0">
        <w:rPr>
          <w:spacing w:val="-4"/>
          <w:sz w:val="20"/>
        </w:rPr>
        <w:t xml:space="preserve"> </w:t>
      </w:r>
      <w:r w:rsidRPr="00637BA0">
        <w:rPr>
          <w:sz w:val="20"/>
        </w:rPr>
        <w:t>sport</w:t>
      </w:r>
      <w:r w:rsidRPr="00637BA0">
        <w:rPr>
          <w:spacing w:val="-4"/>
          <w:sz w:val="20"/>
        </w:rPr>
        <w:t xml:space="preserve"> </w:t>
      </w:r>
      <w:r w:rsidRPr="00637BA0">
        <w:rPr>
          <w:sz w:val="20"/>
        </w:rPr>
        <w:t>of</w:t>
      </w:r>
      <w:r w:rsidRPr="00637BA0">
        <w:rPr>
          <w:spacing w:val="-4"/>
          <w:sz w:val="20"/>
        </w:rPr>
        <w:t xml:space="preserve"> </w:t>
      </w:r>
      <w:r w:rsidRPr="00637BA0">
        <w:rPr>
          <w:sz w:val="20"/>
        </w:rPr>
        <w:t>sailing,</w:t>
      </w:r>
      <w:r w:rsidRPr="00637BA0">
        <w:rPr>
          <w:spacing w:val="-4"/>
          <w:sz w:val="20"/>
        </w:rPr>
        <w:t xml:space="preserve"> </w:t>
      </w:r>
      <w:r w:rsidRPr="00637BA0">
        <w:rPr>
          <w:sz w:val="20"/>
        </w:rPr>
        <w:t>achieving</w:t>
      </w:r>
      <w:r w:rsidRPr="00637BA0">
        <w:rPr>
          <w:spacing w:val="-4"/>
          <w:sz w:val="20"/>
        </w:rPr>
        <w:t xml:space="preserve"> </w:t>
      </w:r>
      <w:r w:rsidRPr="00637BA0">
        <w:rPr>
          <w:sz w:val="20"/>
        </w:rPr>
        <w:t>greater reach and impact across the globe.</w:t>
      </w:r>
    </w:p>
    <w:p w:rsidR="00874039" w:rsidRPr="00637BA0" w:rsidRDefault="00C34C98">
      <w:pPr>
        <w:pStyle w:val="ListParagraph"/>
        <w:numPr>
          <w:ilvl w:val="1"/>
          <w:numId w:val="2"/>
        </w:numPr>
        <w:tabs>
          <w:tab w:val="left" w:pos="526"/>
          <w:tab w:val="left" w:pos="530"/>
        </w:tabs>
        <w:spacing w:line="259" w:lineRule="auto"/>
        <w:ind w:left="530" w:right="1060"/>
        <w:rPr>
          <w:sz w:val="20"/>
        </w:rPr>
      </w:pPr>
      <w:r w:rsidRPr="00637BA0">
        <w:rPr>
          <w:sz w:val="20"/>
        </w:rPr>
        <w:t xml:space="preserve">World Sailing’s responsibilities include developing and administering eligibility criteria for its events and international sailing competitions. In this respect, World Sailing is committed to providing safe, fair, inclusive, and non-discriminatory opportunities for all athletes wishing to participate in sailing. This transgender </w:t>
      </w:r>
      <w:ins w:id="8" w:author="Alice  Hug" w:date="2024-09-11T14:38:00Z" w16du:dateUtc="2024-09-11T13:38:00Z">
        <w:r w:rsidR="0080151C" w:rsidRPr="00637BA0">
          <w:rPr>
            <w:sz w:val="20"/>
          </w:rPr>
          <w:t xml:space="preserve">and non-binary </w:t>
        </w:r>
      </w:ins>
      <w:r w:rsidRPr="00637BA0">
        <w:rPr>
          <w:sz w:val="20"/>
        </w:rPr>
        <w:t>eligibility policy (the “</w:t>
      </w:r>
      <w:del w:id="9" w:author="Alice  Hug" w:date="2024-09-11T14:38:00Z" w16du:dateUtc="2024-09-11T13:38:00Z">
        <w:r w:rsidRPr="00637BA0" w:rsidDel="0080151C">
          <w:rPr>
            <w:b/>
            <w:sz w:val="20"/>
          </w:rPr>
          <w:delText>Transgender Policy</w:delText>
        </w:r>
      </w:del>
      <w:ins w:id="10" w:author="Alice  Hug" w:date="2024-09-11T14:38:00Z" w16du:dateUtc="2024-09-11T13:38:00Z">
        <w:r w:rsidR="0080151C" w:rsidRPr="00637BA0">
          <w:rPr>
            <w:b/>
            <w:sz w:val="20"/>
          </w:rPr>
          <w:t>Policy</w:t>
        </w:r>
      </w:ins>
      <w:r w:rsidRPr="00637BA0">
        <w:rPr>
          <w:sz w:val="20"/>
        </w:rPr>
        <w:t>”) has been adopted</w:t>
      </w:r>
      <w:r w:rsidRPr="00637BA0">
        <w:rPr>
          <w:spacing w:val="-5"/>
          <w:sz w:val="20"/>
        </w:rPr>
        <w:t xml:space="preserve"> </w:t>
      </w:r>
      <w:r w:rsidRPr="00637BA0">
        <w:rPr>
          <w:sz w:val="20"/>
        </w:rPr>
        <w:t>by</w:t>
      </w:r>
      <w:r w:rsidRPr="00637BA0">
        <w:rPr>
          <w:spacing w:val="-4"/>
          <w:sz w:val="20"/>
        </w:rPr>
        <w:t xml:space="preserve"> </w:t>
      </w:r>
      <w:r w:rsidRPr="00637BA0">
        <w:rPr>
          <w:sz w:val="20"/>
        </w:rPr>
        <w:t>World</w:t>
      </w:r>
      <w:r w:rsidRPr="00637BA0">
        <w:rPr>
          <w:spacing w:val="-4"/>
          <w:sz w:val="20"/>
        </w:rPr>
        <w:t xml:space="preserve"> </w:t>
      </w:r>
      <w:r w:rsidRPr="00637BA0">
        <w:rPr>
          <w:sz w:val="20"/>
        </w:rPr>
        <w:t>Sailing</w:t>
      </w:r>
      <w:r w:rsidRPr="00637BA0">
        <w:rPr>
          <w:spacing w:val="-5"/>
          <w:sz w:val="20"/>
        </w:rPr>
        <w:t xml:space="preserve"> </w:t>
      </w:r>
      <w:r w:rsidRPr="00637BA0">
        <w:rPr>
          <w:sz w:val="20"/>
        </w:rPr>
        <w:t>for</w:t>
      </w:r>
      <w:r w:rsidRPr="00637BA0">
        <w:rPr>
          <w:spacing w:val="-5"/>
          <w:sz w:val="20"/>
        </w:rPr>
        <w:t xml:space="preserve"> </w:t>
      </w:r>
      <w:r w:rsidRPr="00637BA0">
        <w:rPr>
          <w:sz w:val="20"/>
        </w:rPr>
        <w:t>the participation of</w:t>
      </w:r>
      <w:r w:rsidRPr="00637BA0">
        <w:rPr>
          <w:spacing w:val="-10"/>
          <w:sz w:val="20"/>
        </w:rPr>
        <w:t xml:space="preserve"> </w:t>
      </w:r>
      <w:r w:rsidRPr="00637BA0">
        <w:rPr>
          <w:sz w:val="20"/>
        </w:rPr>
        <w:t>Transgender</w:t>
      </w:r>
      <w:r w:rsidRPr="00637BA0">
        <w:rPr>
          <w:spacing w:val="-5"/>
          <w:sz w:val="20"/>
        </w:rPr>
        <w:t xml:space="preserve"> </w:t>
      </w:r>
      <w:ins w:id="11" w:author="Urvasi Naidoo" w:date="2024-09-25T13:19:00Z" w16du:dateUtc="2024-09-25T12:19:00Z">
        <w:r w:rsidR="00D94225" w:rsidRPr="00637BA0">
          <w:rPr>
            <w:spacing w:val="-5"/>
            <w:sz w:val="20"/>
          </w:rPr>
          <w:t xml:space="preserve">and non-binary </w:t>
        </w:r>
      </w:ins>
      <w:r w:rsidRPr="00637BA0">
        <w:rPr>
          <w:sz w:val="20"/>
        </w:rPr>
        <w:t>athletes</w:t>
      </w:r>
      <w:r w:rsidRPr="00637BA0">
        <w:rPr>
          <w:spacing w:val="-4"/>
          <w:sz w:val="20"/>
        </w:rPr>
        <w:t xml:space="preserve"> </w:t>
      </w:r>
      <w:r w:rsidRPr="00637BA0">
        <w:rPr>
          <w:sz w:val="20"/>
        </w:rPr>
        <w:t>in</w:t>
      </w:r>
      <w:r w:rsidRPr="00637BA0">
        <w:rPr>
          <w:spacing w:val="-4"/>
          <w:sz w:val="20"/>
        </w:rPr>
        <w:t xml:space="preserve"> </w:t>
      </w:r>
      <w:r w:rsidRPr="00637BA0">
        <w:rPr>
          <w:sz w:val="20"/>
        </w:rPr>
        <w:t>sailing</w:t>
      </w:r>
      <w:r w:rsidRPr="00637BA0">
        <w:rPr>
          <w:spacing w:val="-5"/>
          <w:sz w:val="20"/>
        </w:rPr>
        <w:t xml:space="preserve"> </w:t>
      </w:r>
      <w:r w:rsidRPr="00637BA0">
        <w:rPr>
          <w:sz w:val="20"/>
        </w:rPr>
        <w:t>in</w:t>
      </w:r>
      <w:r w:rsidRPr="00637BA0">
        <w:rPr>
          <w:spacing w:val="-5"/>
          <w:sz w:val="20"/>
        </w:rPr>
        <w:t xml:space="preserve"> </w:t>
      </w:r>
      <w:r w:rsidRPr="00637BA0">
        <w:rPr>
          <w:sz w:val="20"/>
        </w:rPr>
        <w:t>the</w:t>
      </w:r>
      <w:r w:rsidRPr="00637BA0">
        <w:rPr>
          <w:spacing w:val="-5"/>
          <w:sz w:val="20"/>
        </w:rPr>
        <w:t xml:space="preserve"> </w:t>
      </w:r>
      <w:r w:rsidRPr="00637BA0">
        <w:rPr>
          <w:sz w:val="20"/>
        </w:rPr>
        <w:t>category of competition and classification consistent with their gender identity.</w:t>
      </w:r>
    </w:p>
    <w:p w:rsidR="00874039" w:rsidRPr="00637BA0" w:rsidRDefault="00C34C98">
      <w:pPr>
        <w:pStyle w:val="ListParagraph"/>
        <w:numPr>
          <w:ilvl w:val="1"/>
          <w:numId w:val="2"/>
        </w:numPr>
        <w:tabs>
          <w:tab w:val="left" w:pos="526"/>
          <w:tab w:val="left" w:pos="530"/>
        </w:tabs>
        <w:spacing w:line="259" w:lineRule="auto"/>
        <w:ind w:left="530" w:right="1056"/>
        <w:rPr>
          <w:sz w:val="20"/>
        </w:rPr>
      </w:pPr>
      <w:r w:rsidRPr="00637BA0">
        <w:rPr>
          <w:sz w:val="20"/>
        </w:rPr>
        <w:t xml:space="preserve">This </w:t>
      </w:r>
      <w:del w:id="12" w:author="Alice  Hug" w:date="2024-09-11T14:38:00Z" w16du:dateUtc="2024-09-11T13:38:00Z">
        <w:r w:rsidRPr="00637BA0" w:rsidDel="0080151C">
          <w:rPr>
            <w:sz w:val="20"/>
          </w:rPr>
          <w:delText>Transgender Policy</w:delText>
        </w:r>
      </w:del>
      <w:ins w:id="13" w:author="Alice  Hug" w:date="2024-09-11T14:38:00Z" w16du:dateUtc="2024-09-11T13:38:00Z">
        <w:r w:rsidR="0080151C" w:rsidRPr="00637BA0">
          <w:rPr>
            <w:sz w:val="20"/>
          </w:rPr>
          <w:t>Policy</w:t>
        </w:r>
      </w:ins>
      <w:r w:rsidRPr="00637BA0">
        <w:rPr>
          <w:sz w:val="20"/>
        </w:rPr>
        <w:t xml:space="preserve"> reflects a broad medical, scientific and legal consensus </w:t>
      </w:r>
      <w:ins w:id="14" w:author="Urvasi Naidoo" w:date="2024-09-25T13:19:00Z" w16du:dateUtc="2024-09-25T12:19:00Z">
        <w:r w:rsidR="00D94225" w:rsidRPr="00637BA0">
          <w:rPr>
            <w:sz w:val="20"/>
          </w:rPr>
          <w:t>as applied to the sport of sailing</w:t>
        </w:r>
      </w:ins>
      <w:ins w:id="15" w:author="Urvasi Naidoo" w:date="2024-09-25T13:20:00Z" w16du:dateUtc="2024-09-25T12:20:00Z">
        <w:r w:rsidR="00D94225" w:rsidRPr="00637BA0">
          <w:rPr>
            <w:sz w:val="20"/>
          </w:rPr>
          <w:t xml:space="preserve">, </w:t>
        </w:r>
      </w:ins>
      <w:r w:rsidRPr="00637BA0">
        <w:rPr>
          <w:sz w:val="20"/>
        </w:rPr>
        <w:t>based on discussions and interactions between sports physicians, medical experts, legal counsel, human rights experts, World Sailing stakeholders, members of the sailing community, including cisgender</w:t>
      </w:r>
      <w:r w:rsidRPr="00637BA0">
        <w:rPr>
          <w:spacing w:val="-2"/>
          <w:sz w:val="20"/>
        </w:rPr>
        <w:t xml:space="preserve"> </w:t>
      </w:r>
      <w:ins w:id="16" w:author="Alice  Hug" w:date="2024-09-11T14:41:00Z" w16du:dateUtc="2024-09-11T13:41:00Z">
        <w:del w:id="17" w:author="Urvasi Naidoo" w:date="2024-09-25T13:20:00Z" w16du:dateUtc="2024-09-25T12:20:00Z">
          <w:r w:rsidR="0080151C" w:rsidRPr="00637BA0" w:rsidDel="00D94225">
            <w:rPr>
              <w:sz w:val="20"/>
            </w:rPr>
            <w:delText>women</w:delText>
          </w:r>
        </w:del>
      </w:ins>
      <w:del w:id="18" w:author="Urvasi Naidoo" w:date="2024-09-25T13:20:00Z" w16du:dateUtc="2024-09-25T12:20:00Z">
        <w:r w:rsidRPr="00637BA0" w:rsidDel="00D94225">
          <w:rPr>
            <w:sz w:val="20"/>
          </w:rPr>
          <w:delText>fe</w:delText>
        </w:r>
      </w:del>
      <w:del w:id="19" w:author="Alice  Hug" w:date="2024-09-11T14:40:00Z" w16du:dateUtc="2024-09-11T13:40:00Z">
        <w:r w:rsidRPr="00637BA0" w:rsidDel="0080151C">
          <w:rPr>
            <w:sz w:val="20"/>
          </w:rPr>
          <w:delText>male</w:delText>
        </w:r>
      </w:del>
      <w:r w:rsidRPr="00637BA0">
        <w:rPr>
          <w:sz w:val="20"/>
        </w:rPr>
        <w:t>,</w:t>
      </w:r>
      <w:r w:rsidRPr="00637BA0">
        <w:rPr>
          <w:spacing w:val="-7"/>
          <w:sz w:val="20"/>
        </w:rPr>
        <w:t xml:space="preserve"> </w:t>
      </w:r>
      <w:r w:rsidRPr="00637BA0">
        <w:rPr>
          <w:sz w:val="20"/>
        </w:rPr>
        <w:t>transgender</w:t>
      </w:r>
      <w:r w:rsidRPr="00637BA0">
        <w:rPr>
          <w:spacing w:val="-3"/>
          <w:sz w:val="20"/>
        </w:rPr>
        <w:t xml:space="preserve"> </w:t>
      </w:r>
      <w:r w:rsidRPr="00637BA0">
        <w:rPr>
          <w:sz w:val="20"/>
        </w:rPr>
        <w:t>and</w:t>
      </w:r>
      <w:r w:rsidRPr="00637BA0">
        <w:rPr>
          <w:spacing w:val="-1"/>
          <w:sz w:val="20"/>
        </w:rPr>
        <w:t xml:space="preserve"> </w:t>
      </w:r>
      <w:r w:rsidRPr="00637BA0">
        <w:rPr>
          <w:sz w:val="20"/>
        </w:rPr>
        <w:t>non-binary</w:t>
      </w:r>
      <w:r w:rsidRPr="00637BA0">
        <w:rPr>
          <w:spacing w:val="-1"/>
          <w:sz w:val="20"/>
        </w:rPr>
        <w:t xml:space="preserve"> </w:t>
      </w:r>
      <w:r w:rsidRPr="00637BA0">
        <w:rPr>
          <w:sz w:val="20"/>
        </w:rPr>
        <w:t>representatives,</w:t>
      </w:r>
      <w:r w:rsidRPr="00637BA0">
        <w:rPr>
          <w:spacing w:val="-6"/>
          <w:sz w:val="20"/>
        </w:rPr>
        <w:t xml:space="preserve"> </w:t>
      </w:r>
      <w:r w:rsidRPr="00637BA0">
        <w:rPr>
          <w:sz w:val="20"/>
        </w:rPr>
        <w:t>as</w:t>
      </w:r>
      <w:r w:rsidRPr="00637BA0">
        <w:rPr>
          <w:spacing w:val="-6"/>
          <w:sz w:val="20"/>
        </w:rPr>
        <w:t xml:space="preserve"> </w:t>
      </w:r>
      <w:r w:rsidRPr="00637BA0">
        <w:rPr>
          <w:sz w:val="20"/>
        </w:rPr>
        <w:t>part</w:t>
      </w:r>
      <w:r w:rsidRPr="00637BA0">
        <w:rPr>
          <w:spacing w:val="-7"/>
          <w:sz w:val="20"/>
        </w:rPr>
        <w:t xml:space="preserve"> </w:t>
      </w:r>
      <w:r w:rsidRPr="00637BA0">
        <w:rPr>
          <w:sz w:val="20"/>
        </w:rPr>
        <w:t>of</w:t>
      </w:r>
      <w:r w:rsidRPr="00637BA0">
        <w:rPr>
          <w:spacing w:val="-2"/>
          <w:sz w:val="20"/>
        </w:rPr>
        <w:t xml:space="preserve"> </w:t>
      </w:r>
      <w:r w:rsidRPr="00637BA0">
        <w:rPr>
          <w:sz w:val="20"/>
        </w:rPr>
        <w:t>a</w:t>
      </w:r>
      <w:r w:rsidRPr="00637BA0">
        <w:rPr>
          <w:spacing w:val="-7"/>
          <w:sz w:val="20"/>
        </w:rPr>
        <w:t xml:space="preserve"> </w:t>
      </w:r>
      <w:r w:rsidRPr="00637BA0">
        <w:rPr>
          <w:sz w:val="20"/>
        </w:rPr>
        <w:t>consultation</w:t>
      </w:r>
      <w:r w:rsidRPr="00637BA0">
        <w:rPr>
          <w:spacing w:val="-2"/>
          <w:sz w:val="20"/>
        </w:rPr>
        <w:t xml:space="preserve"> </w:t>
      </w:r>
      <w:r w:rsidRPr="00637BA0">
        <w:rPr>
          <w:sz w:val="20"/>
        </w:rPr>
        <w:t>process.</w:t>
      </w:r>
    </w:p>
    <w:p w:rsidR="00874039" w:rsidRPr="00637BA0" w:rsidRDefault="00C34C98">
      <w:pPr>
        <w:pStyle w:val="ListParagraph"/>
        <w:numPr>
          <w:ilvl w:val="1"/>
          <w:numId w:val="2"/>
        </w:numPr>
        <w:tabs>
          <w:tab w:val="left" w:pos="526"/>
          <w:tab w:val="left" w:pos="530"/>
        </w:tabs>
        <w:spacing w:line="259" w:lineRule="auto"/>
        <w:ind w:left="530" w:right="1249"/>
        <w:rPr>
          <w:sz w:val="20"/>
        </w:rPr>
      </w:pPr>
      <w:r w:rsidRPr="00637BA0">
        <w:rPr>
          <w:sz w:val="20"/>
        </w:rPr>
        <w:t>This</w:t>
      </w:r>
      <w:r w:rsidRPr="00637BA0">
        <w:rPr>
          <w:spacing w:val="-8"/>
          <w:sz w:val="20"/>
        </w:rPr>
        <w:t xml:space="preserve"> </w:t>
      </w:r>
      <w:del w:id="20" w:author="Alice  Hug" w:date="2024-09-11T14:38:00Z" w16du:dateUtc="2024-09-11T13:38:00Z">
        <w:r w:rsidRPr="00637BA0" w:rsidDel="0080151C">
          <w:rPr>
            <w:sz w:val="20"/>
          </w:rPr>
          <w:delText>Transgender</w:delText>
        </w:r>
        <w:r w:rsidRPr="00637BA0" w:rsidDel="0080151C">
          <w:rPr>
            <w:spacing w:val="-4"/>
            <w:sz w:val="20"/>
          </w:rPr>
          <w:delText xml:space="preserve"> </w:delText>
        </w:r>
        <w:r w:rsidRPr="00637BA0" w:rsidDel="0080151C">
          <w:rPr>
            <w:sz w:val="20"/>
          </w:rPr>
          <w:delText>Policy</w:delText>
        </w:r>
      </w:del>
      <w:ins w:id="21" w:author="Alice  Hug" w:date="2024-09-11T14:38:00Z" w16du:dateUtc="2024-09-11T13:38:00Z">
        <w:r w:rsidR="0080151C" w:rsidRPr="00637BA0">
          <w:rPr>
            <w:sz w:val="20"/>
          </w:rPr>
          <w:t>Policy</w:t>
        </w:r>
      </w:ins>
      <w:r w:rsidRPr="00637BA0">
        <w:rPr>
          <w:spacing w:val="-3"/>
          <w:sz w:val="20"/>
        </w:rPr>
        <w:t xml:space="preserve"> </w:t>
      </w:r>
      <w:r w:rsidRPr="00637BA0">
        <w:rPr>
          <w:sz w:val="20"/>
        </w:rPr>
        <w:t>comes</w:t>
      </w:r>
      <w:r w:rsidRPr="00637BA0">
        <w:rPr>
          <w:spacing w:val="-3"/>
          <w:sz w:val="20"/>
        </w:rPr>
        <w:t xml:space="preserve"> </w:t>
      </w:r>
      <w:r w:rsidRPr="00637BA0">
        <w:rPr>
          <w:sz w:val="20"/>
        </w:rPr>
        <w:t>into</w:t>
      </w:r>
      <w:r w:rsidRPr="00637BA0">
        <w:rPr>
          <w:spacing w:val="-4"/>
          <w:sz w:val="20"/>
        </w:rPr>
        <w:t xml:space="preserve"> </w:t>
      </w:r>
      <w:r w:rsidRPr="00637BA0">
        <w:rPr>
          <w:sz w:val="20"/>
        </w:rPr>
        <w:t>effect</w:t>
      </w:r>
      <w:r w:rsidRPr="00637BA0">
        <w:rPr>
          <w:spacing w:val="-3"/>
          <w:sz w:val="20"/>
        </w:rPr>
        <w:t xml:space="preserve"> </w:t>
      </w:r>
      <w:r w:rsidRPr="00637BA0">
        <w:rPr>
          <w:sz w:val="20"/>
        </w:rPr>
        <w:t>on</w:t>
      </w:r>
      <w:ins w:id="22" w:author="Alice  Hug" w:date="2024-09-11T14:39:00Z" w16du:dateUtc="2024-09-11T13:39:00Z">
        <w:r w:rsidR="0080151C" w:rsidRPr="00637BA0">
          <w:rPr>
            <w:color w:val="000000"/>
            <w:sz w:val="20"/>
          </w:rPr>
          <w:t xml:space="preserve"> 1 January 2025</w:t>
        </w:r>
      </w:ins>
      <w:del w:id="23" w:author="Alice  Hug" w:date="2024-09-11T14:39:00Z" w16du:dateUtc="2024-09-11T13:39:00Z">
        <w:r w:rsidRPr="00637BA0" w:rsidDel="0080151C">
          <w:rPr>
            <w:sz w:val="20"/>
          </w:rPr>
          <w:delText xml:space="preserve"> </w:delText>
        </w:r>
        <w:r w:rsidRPr="00637BA0" w:rsidDel="0080151C">
          <w:rPr>
            <w:color w:val="000000"/>
            <w:sz w:val="20"/>
            <w:highlight w:val="yellow"/>
          </w:rPr>
          <w:delText>[date]</w:delText>
        </w:r>
      </w:del>
      <w:r w:rsidRPr="00637BA0">
        <w:rPr>
          <w:color w:val="000000"/>
          <w:spacing w:val="-3"/>
          <w:sz w:val="20"/>
        </w:rPr>
        <w:t xml:space="preserve"> </w:t>
      </w:r>
      <w:r w:rsidRPr="00637BA0">
        <w:rPr>
          <w:color w:val="000000"/>
          <w:sz w:val="20"/>
        </w:rPr>
        <w:t>and applies</w:t>
      </w:r>
      <w:r w:rsidRPr="00637BA0">
        <w:rPr>
          <w:color w:val="000000"/>
          <w:spacing w:val="-3"/>
          <w:sz w:val="20"/>
        </w:rPr>
        <w:t xml:space="preserve"> </w:t>
      </w:r>
      <w:r w:rsidRPr="00637BA0">
        <w:rPr>
          <w:color w:val="000000"/>
          <w:sz w:val="20"/>
        </w:rPr>
        <w:t>to</w:t>
      </w:r>
      <w:r w:rsidRPr="00637BA0">
        <w:rPr>
          <w:color w:val="000000"/>
          <w:spacing w:val="-4"/>
          <w:sz w:val="20"/>
        </w:rPr>
        <w:t xml:space="preserve"> </w:t>
      </w:r>
      <w:r w:rsidRPr="00637BA0">
        <w:rPr>
          <w:color w:val="000000"/>
          <w:sz w:val="20"/>
        </w:rPr>
        <w:t>cases</w:t>
      </w:r>
      <w:r w:rsidRPr="00637BA0">
        <w:rPr>
          <w:color w:val="000000"/>
          <w:spacing w:val="-2"/>
          <w:sz w:val="20"/>
        </w:rPr>
        <w:t xml:space="preserve"> </w:t>
      </w:r>
      <w:r w:rsidRPr="00637BA0">
        <w:rPr>
          <w:color w:val="000000"/>
          <w:sz w:val="20"/>
        </w:rPr>
        <w:t>arising</w:t>
      </w:r>
      <w:r w:rsidRPr="00637BA0">
        <w:rPr>
          <w:color w:val="000000"/>
          <w:spacing w:val="-4"/>
          <w:sz w:val="20"/>
        </w:rPr>
        <w:t xml:space="preserve"> </w:t>
      </w:r>
      <w:r w:rsidRPr="00637BA0">
        <w:rPr>
          <w:color w:val="000000"/>
          <w:sz w:val="20"/>
        </w:rPr>
        <w:t>after</w:t>
      </w:r>
      <w:r w:rsidRPr="00637BA0">
        <w:rPr>
          <w:color w:val="000000"/>
          <w:spacing w:val="-3"/>
          <w:sz w:val="20"/>
        </w:rPr>
        <w:t xml:space="preserve"> </w:t>
      </w:r>
      <w:r w:rsidRPr="00637BA0">
        <w:rPr>
          <w:color w:val="000000"/>
          <w:sz w:val="20"/>
        </w:rPr>
        <w:t>that</w:t>
      </w:r>
      <w:r w:rsidRPr="00637BA0">
        <w:rPr>
          <w:color w:val="000000"/>
          <w:spacing w:val="-4"/>
          <w:sz w:val="20"/>
        </w:rPr>
        <w:t xml:space="preserve"> </w:t>
      </w:r>
      <w:r w:rsidRPr="00637BA0">
        <w:rPr>
          <w:color w:val="000000"/>
          <w:sz w:val="20"/>
        </w:rPr>
        <w:t>date falling</w:t>
      </w:r>
      <w:r w:rsidRPr="00637BA0">
        <w:rPr>
          <w:color w:val="000000"/>
          <w:spacing w:val="-5"/>
          <w:sz w:val="20"/>
        </w:rPr>
        <w:t xml:space="preserve"> </w:t>
      </w:r>
      <w:r w:rsidRPr="00637BA0">
        <w:rPr>
          <w:color w:val="000000"/>
          <w:sz w:val="20"/>
        </w:rPr>
        <w:t>within</w:t>
      </w:r>
      <w:r w:rsidRPr="00637BA0">
        <w:rPr>
          <w:color w:val="000000"/>
          <w:spacing w:val="-4"/>
          <w:sz w:val="20"/>
        </w:rPr>
        <w:t xml:space="preserve"> </w:t>
      </w:r>
      <w:r w:rsidRPr="00637BA0">
        <w:rPr>
          <w:color w:val="000000"/>
          <w:sz w:val="20"/>
        </w:rPr>
        <w:t>its</w:t>
      </w:r>
      <w:r w:rsidRPr="00637BA0">
        <w:rPr>
          <w:color w:val="000000"/>
          <w:spacing w:val="-4"/>
          <w:sz w:val="20"/>
        </w:rPr>
        <w:t xml:space="preserve"> </w:t>
      </w:r>
      <w:r w:rsidRPr="00637BA0">
        <w:rPr>
          <w:color w:val="000000"/>
          <w:sz w:val="20"/>
        </w:rPr>
        <w:t>scope.</w:t>
      </w:r>
      <w:r w:rsidRPr="00637BA0">
        <w:rPr>
          <w:color w:val="000000"/>
          <w:spacing w:val="-5"/>
          <w:sz w:val="20"/>
        </w:rPr>
        <w:t xml:space="preserve"> </w:t>
      </w:r>
      <w:r w:rsidRPr="00637BA0">
        <w:rPr>
          <w:color w:val="000000"/>
          <w:sz w:val="20"/>
        </w:rPr>
        <w:t>It</w:t>
      </w:r>
      <w:r w:rsidRPr="00637BA0">
        <w:rPr>
          <w:color w:val="000000"/>
          <w:spacing w:val="-5"/>
          <w:sz w:val="20"/>
        </w:rPr>
        <w:t xml:space="preserve"> </w:t>
      </w:r>
      <w:r w:rsidRPr="00637BA0">
        <w:rPr>
          <w:color w:val="000000"/>
          <w:sz w:val="20"/>
        </w:rPr>
        <w:t>will</w:t>
      </w:r>
      <w:r w:rsidRPr="00637BA0">
        <w:rPr>
          <w:color w:val="000000"/>
          <w:spacing w:val="-2"/>
          <w:sz w:val="20"/>
        </w:rPr>
        <w:t xml:space="preserve"> </w:t>
      </w:r>
      <w:r w:rsidRPr="00637BA0">
        <w:rPr>
          <w:color w:val="000000"/>
          <w:sz w:val="20"/>
        </w:rPr>
        <w:t>be</w:t>
      </w:r>
      <w:r w:rsidRPr="00637BA0">
        <w:rPr>
          <w:color w:val="000000"/>
          <w:spacing w:val="-5"/>
          <w:sz w:val="20"/>
        </w:rPr>
        <w:t xml:space="preserve"> </w:t>
      </w:r>
      <w:r w:rsidRPr="00637BA0">
        <w:rPr>
          <w:color w:val="000000"/>
          <w:sz w:val="20"/>
        </w:rPr>
        <w:t>subject to</w:t>
      </w:r>
      <w:r w:rsidRPr="00637BA0">
        <w:rPr>
          <w:color w:val="000000"/>
          <w:spacing w:val="-5"/>
          <w:sz w:val="20"/>
        </w:rPr>
        <w:t xml:space="preserve"> </w:t>
      </w:r>
      <w:r w:rsidRPr="00637BA0">
        <w:rPr>
          <w:color w:val="000000"/>
          <w:sz w:val="20"/>
        </w:rPr>
        <w:t>periodic review and</w:t>
      </w:r>
      <w:r w:rsidRPr="00637BA0">
        <w:rPr>
          <w:color w:val="000000"/>
          <w:spacing w:val="-5"/>
          <w:sz w:val="20"/>
        </w:rPr>
        <w:t xml:space="preserve"> </w:t>
      </w:r>
      <w:r w:rsidRPr="00637BA0">
        <w:rPr>
          <w:color w:val="000000"/>
          <w:sz w:val="20"/>
        </w:rPr>
        <w:t>may</w:t>
      </w:r>
      <w:r w:rsidRPr="00637BA0">
        <w:rPr>
          <w:color w:val="000000"/>
          <w:spacing w:val="-4"/>
          <w:sz w:val="20"/>
        </w:rPr>
        <w:t xml:space="preserve"> </w:t>
      </w:r>
      <w:r w:rsidRPr="00637BA0">
        <w:rPr>
          <w:color w:val="000000"/>
          <w:sz w:val="20"/>
        </w:rPr>
        <w:t>be</w:t>
      </w:r>
      <w:r w:rsidRPr="00637BA0">
        <w:rPr>
          <w:color w:val="000000"/>
          <w:spacing w:val="-5"/>
          <w:sz w:val="20"/>
        </w:rPr>
        <w:t xml:space="preserve"> </w:t>
      </w:r>
      <w:r w:rsidRPr="00637BA0">
        <w:rPr>
          <w:color w:val="000000"/>
          <w:sz w:val="20"/>
        </w:rPr>
        <w:t>amended</w:t>
      </w:r>
      <w:r w:rsidRPr="00637BA0">
        <w:rPr>
          <w:color w:val="000000"/>
          <w:spacing w:val="-5"/>
          <w:sz w:val="20"/>
        </w:rPr>
        <w:t xml:space="preserve"> </w:t>
      </w:r>
      <w:r w:rsidRPr="00637BA0">
        <w:rPr>
          <w:color w:val="000000"/>
          <w:sz w:val="20"/>
        </w:rPr>
        <w:t>following</w:t>
      </w:r>
      <w:r w:rsidRPr="00637BA0">
        <w:rPr>
          <w:color w:val="000000"/>
          <w:spacing w:val="-5"/>
          <w:sz w:val="20"/>
        </w:rPr>
        <w:t xml:space="preserve"> </w:t>
      </w:r>
      <w:r w:rsidRPr="00637BA0">
        <w:rPr>
          <w:color w:val="000000"/>
          <w:sz w:val="20"/>
        </w:rPr>
        <w:t xml:space="preserve">such review to account for any new evidence, guidance and/or relevant medical or scientific </w:t>
      </w:r>
      <w:r w:rsidRPr="00637BA0">
        <w:rPr>
          <w:color w:val="000000"/>
          <w:spacing w:val="-2"/>
          <w:sz w:val="20"/>
        </w:rPr>
        <w:t>developments.</w:t>
      </w:r>
    </w:p>
    <w:p w:rsidR="00874039" w:rsidRPr="00637BA0" w:rsidRDefault="00C34C98">
      <w:pPr>
        <w:pStyle w:val="ListParagraph"/>
        <w:numPr>
          <w:ilvl w:val="1"/>
          <w:numId w:val="2"/>
        </w:numPr>
        <w:tabs>
          <w:tab w:val="left" w:pos="526"/>
          <w:tab w:val="left" w:pos="530"/>
        </w:tabs>
        <w:spacing w:line="259" w:lineRule="auto"/>
        <w:ind w:left="530" w:right="1384"/>
        <w:rPr>
          <w:sz w:val="20"/>
        </w:rPr>
      </w:pPr>
      <w:r w:rsidRPr="00637BA0">
        <w:rPr>
          <w:sz w:val="20"/>
        </w:rPr>
        <w:t>The</w:t>
      </w:r>
      <w:r w:rsidRPr="00637BA0">
        <w:rPr>
          <w:spacing w:val="-5"/>
          <w:sz w:val="20"/>
        </w:rPr>
        <w:t xml:space="preserve"> </w:t>
      </w:r>
      <w:r w:rsidRPr="00637BA0">
        <w:rPr>
          <w:sz w:val="20"/>
        </w:rPr>
        <w:t>eligibility</w:t>
      </w:r>
      <w:r w:rsidRPr="00637BA0">
        <w:rPr>
          <w:spacing w:val="-4"/>
          <w:sz w:val="20"/>
        </w:rPr>
        <w:t xml:space="preserve"> </w:t>
      </w:r>
      <w:r w:rsidRPr="00637BA0">
        <w:rPr>
          <w:sz w:val="20"/>
        </w:rPr>
        <w:t>conditions contained</w:t>
      </w:r>
      <w:r w:rsidRPr="00637BA0">
        <w:rPr>
          <w:spacing w:val="-5"/>
          <w:sz w:val="20"/>
        </w:rPr>
        <w:t xml:space="preserve"> </w:t>
      </w:r>
      <w:r w:rsidRPr="00637BA0">
        <w:rPr>
          <w:sz w:val="20"/>
        </w:rPr>
        <w:t>herein are binding on and</w:t>
      </w:r>
      <w:r w:rsidRPr="00637BA0">
        <w:rPr>
          <w:spacing w:val="-5"/>
          <w:sz w:val="20"/>
        </w:rPr>
        <w:t xml:space="preserve"> </w:t>
      </w:r>
      <w:r w:rsidRPr="00637BA0">
        <w:rPr>
          <w:sz w:val="20"/>
        </w:rPr>
        <w:t>must</w:t>
      </w:r>
      <w:r w:rsidRPr="00637BA0">
        <w:rPr>
          <w:spacing w:val="-5"/>
          <w:sz w:val="20"/>
        </w:rPr>
        <w:t xml:space="preserve"> </w:t>
      </w:r>
      <w:r w:rsidRPr="00637BA0">
        <w:rPr>
          <w:sz w:val="20"/>
        </w:rPr>
        <w:t>be</w:t>
      </w:r>
      <w:r w:rsidRPr="00637BA0">
        <w:rPr>
          <w:spacing w:val="-5"/>
          <w:sz w:val="20"/>
        </w:rPr>
        <w:t xml:space="preserve"> </w:t>
      </w:r>
      <w:r w:rsidRPr="00637BA0">
        <w:rPr>
          <w:sz w:val="20"/>
        </w:rPr>
        <w:t>complied</w:t>
      </w:r>
      <w:r w:rsidRPr="00637BA0">
        <w:rPr>
          <w:spacing w:val="-5"/>
          <w:sz w:val="20"/>
        </w:rPr>
        <w:t xml:space="preserve"> </w:t>
      </w:r>
      <w:r w:rsidRPr="00637BA0">
        <w:rPr>
          <w:sz w:val="20"/>
        </w:rPr>
        <w:t>with</w:t>
      </w:r>
      <w:r w:rsidRPr="00637BA0">
        <w:rPr>
          <w:spacing w:val="-5"/>
          <w:sz w:val="20"/>
        </w:rPr>
        <w:t xml:space="preserve"> </w:t>
      </w:r>
      <w:r w:rsidRPr="00637BA0">
        <w:rPr>
          <w:sz w:val="20"/>
        </w:rPr>
        <w:t>by</w:t>
      </w:r>
      <w:r w:rsidRPr="00637BA0">
        <w:rPr>
          <w:spacing w:val="-4"/>
          <w:sz w:val="20"/>
        </w:rPr>
        <w:t xml:space="preserve"> </w:t>
      </w:r>
      <w:r w:rsidRPr="00637BA0">
        <w:rPr>
          <w:sz w:val="20"/>
        </w:rPr>
        <w:t>World Sailing officials (“</w:t>
      </w:r>
      <w:r w:rsidRPr="00637BA0">
        <w:rPr>
          <w:b/>
          <w:sz w:val="20"/>
        </w:rPr>
        <w:t>WS Officials</w:t>
      </w:r>
      <w:r w:rsidRPr="00637BA0">
        <w:rPr>
          <w:sz w:val="20"/>
        </w:rPr>
        <w:t>”), Member National</w:t>
      </w:r>
      <w:r w:rsidRPr="00637BA0">
        <w:rPr>
          <w:spacing w:val="-1"/>
          <w:sz w:val="20"/>
        </w:rPr>
        <w:t xml:space="preserve"> </w:t>
      </w:r>
      <w:r w:rsidRPr="00637BA0">
        <w:rPr>
          <w:sz w:val="20"/>
        </w:rPr>
        <w:t>Authorities</w:t>
      </w:r>
      <w:r w:rsidRPr="00637BA0">
        <w:rPr>
          <w:spacing w:val="40"/>
          <w:sz w:val="20"/>
        </w:rPr>
        <w:t xml:space="preserve"> </w:t>
      </w:r>
      <w:r w:rsidRPr="00637BA0">
        <w:rPr>
          <w:sz w:val="20"/>
        </w:rPr>
        <w:t>(“</w:t>
      </w:r>
      <w:r w:rsidRPr="00637BA0">
        <w:rPr>
          <w:b/>
          <w:sz w:val="20"/>
        </w:rPr>
        <w:t>MNA(s)</w:t>
      </w:r>
      <w:r w:rsidRPr="00637BA0">
        <w:rPr>
          <w:sz w:val="20"/>
        </w:rPr>
        <w:t>”), athletes, athlete representatives, Event organising authorities (“</w:t>
      </w:r>
      <w:r w:rsidRPr="00637BA0">
        <w:rPr>
          <w:b/>
          <w:sz w:val="20"/>
        </w:rPr>
        <w:t>OA(s)</w:t>
      </w:r>
      <w:r w:rsidRPr="00637BA0">
        <w:rPr>
          <w:sz w:val="20"/>
        </w:rPr>
        <w:t>”) and all other applicable persons participating in Events.</w:t>
      </w:r>
    </w:p>
    <w:p w:rsidR="00874039" w:rsidRPr="00637BA0" w:rsidRDefault="00C34C98">
      <w:pPr>
        <w:pStyle w:val="ListParagraph"/>
        <w:numPr>
          <w:ilvl w:val="1"/>
          <w:numId w:val="2"/>
        </w:numPr>
        <w:tabs>
          <w:tab w:val="left" w:pos="526"/>
          <w:tab w:val="left" w:pos="530"/>
        </w:tabs>
        <w:spacing w:line="259" w:lineRule="auto"/>
        <w:ind w:left="530" w:right="1339"/>
        <w:rPr>
          <w:sz w:val="20"/>
        </w:rPr>
      </w:pPr>
      <w:r w:rsidRPr="00637BA0">
        <w:rPr>
          <w:sz w:val="20"/>
        </w:rPr>
        <w:t>This</w:t>
      </w:r>
      <w:r w:rsidRPr="00637BA0">
        <w:rPr>
          <w:spacing w:val="-10"/>
          <w:sz w:val="20"/>
        </w:rPr>
        <w:t xml:space="preserve"> </w:t>
      </w:r>
      <w:del w:id="24" w:author="Alice  Hug" w:date="2024-09-11T14:38:00Z" w16du:dateUtc="2024-09-11T13:38:00Z">
        <w:r w:rsidRPr="00637BA0" w:rsidDel="0080151C">
          <w:rPr>
            <w:sz w:val="20"/>
          </w:rPr>
          <w:delText>Transgender</w:delText>
        </w:r>
        <w:r w:rsidRPr="00637BA0" w:rsidDel="0080151C">
          <w:rPr>
            <w:spacing w:val="-6"/>
            <w:sz w:val="20"/>
          </w:rPr>
          <w:delText xml:space="preserve"> </w:delText>
        </w:r>
        <w:r w:rsidRPr="00637BA0" w:rsidDel="0080151C">
          <w:rPr>
            <w:sz w:val="20"/>
          </w:rPr>
          <w:delText>Policy</w:delText>
        </w:r>
      </w:del>
      <w:ins w:id="25" w:author="Alice  Hug" w:date="2024-09-11T14:38:00Z" w16du:dateUtc="2024-09-11T13:38:00Z">
        <w:r w:rsidR="0080151C" w:rsidRPr="00637BA0">
          <w:rPr>
            <w:sz w:val="20"/>
          </w:rPr>
          <w:t>Policy</w:t>
        </w:r>
      </w:ins>
      <w:r w:rsidRPr="00637BA0">
        <w:rPr>
          <w:spacing w:val="-5"/>
          <w:sz w:val="20"/>
        </w:rPr>
        <w:t xml:space="preserve"> </w:t>
      </w:r>
      <w:r w:rsidRPr="00637BA0">
        <w:rPr>
          <w:sz w:val="20"/>
        </w:rPr>
        <w:t>applies</w:t>
      </w:r>
      <w:r w:rsidRPr="00637BA0">
        <w:rPr>
          <w:spacing w:val="-5"/>
          <w:sz w:val="20"/>
        </w:rPr>
        <w:t xml:space="preserve"> </w:t>
      </w:r>
      <w:r w:rsidRPr="00637BA0">
        <w:rPr>
          <w:sz w:val="20"/>
        </w:rPr>
        <w:t>globally,</w:t>
      </w:r>
      <w:r w:rsidRPr="00637BA0">
        <w:rPr>
          <w:spacing w:val="-6"/>
          <w:sz w:val="20"/>
        </w:rPr>
        <w:t xml:space="preserve"> </w:t>
      </w:r>
      <w:r w:rsidRPr="00637BA0">
        <w:rPr>
          <w:sz w:val="20"/>
        </w:rPr>
        <w:t>regulating</w:t>
      </w:r>
      <w:r w:rsidRPr="00637BA0">
        <w:rPr>
          <w:spacing w:val="-6"/>
          <w:sz w:val="20"/>
        </w:rPr>
        <w:t xml:space="preserve"> </w:t>
      </w:r>
      <w:r w:rsidRPr="00637BA0">
        <w:rPr>
          <w:sz w:val="20"/>
        </w:rPr>
        <w:t>the</w:t>
      </w:r>
      <w:r w:rsidRPr="00637BA0">
        <w:rPr>
          <w:spacing w:val="-2"/>
          <w:sz w:val="20"/>
        </w:rPr>
        <w:t xml:space="preserve"> </w:t>
      </w:r>
      <w:r w:rsidRPr="00637BA0">
        <w:rPr>
          <w:sz w:val="20"/>
        </w:rPr>
        <w:t>eligibility</w:t>
      </w:r>
      <w:r w:rsidRPr="00637BA0">
        <w:rPr>
          <w:spacing w:val="-5"/>
          <w:sz w:val="20"/>
        </w:rPr>
        <w:t xml:space="preserve"> </w:t>
      </w:r>
      <w:r w:rsidRPr="00637BA0">
        <w:rPr>
          <w:sz w:val="20"/>
        </w:rPr>
        <w:t>conditions</w:t>
      </w:r>
      <w:r w:rsidRPr="00637BA0">
        <w:rPr>
          <w:spacing w:val="-5"/>
          <w:sz w:val="20"/>
        </w:rPr>
        <w:t xml:space="preserve"> </w:t>
      </w:r>
      <w:r w:rsidRPr="00637BA0">
        <w:rPr>
          <w:sz w:val="20"/>
        </w:rPr>
        <w:t>for</w:t>
      </w:r>
      <w:r w:rsidRPr="00637BA0">
        <w:rPr>
          <w:spacing w:val="-6"/>
          <w:sz w:val="20"/>
        </w:rPr>
        <w:t xml:space="preserve"> </w:t>
      </w:r>
      <w:r w:rsidRPr="00637BA0">
        <w:rPr>
          <w:sz w:val="20"/>
        </w:rPr>
        <w:t>participation</w:t>
      </w:r>
      <w:r w:rsidRPr="00637BA0">
        <w:rPr>
          <w:spacing w:val="-6"/>
          <w:sz w:val="20"/>
        </w:rPr>
        <w:t xml:space="preserve"> </w:t>
      </w:r>
      <w:r w:rsidRPr="00637BA0">
        <w:rPr>
          <w:sz w:val="20"/>
        </w:rPr>
        <w:t>in Events and competitions taking place around the world, insofar as it is possible it is to be interpreted and applied not by reference to local or national laws, but as an independent and autonomous policy, in a manner that protects and advances the objectives identified herein.</w:t>
      </w:r>
    </w:p>
    <w:p w:rsidR="00874039" w:rsidRPr="00637BA0" w:rsidRDefault="00C34C98">
      <w:pPr>
        <w:pStyle w:val="ListParagraph"/>
        <w:numPr>
          <w:ilvl w:val="1"/>
          <w:numId w:val="2"/>
        </w:numPr>
        <w:tabs>
          <w:tab w:val="left" w:pos="526"/>
          <w:tab w:val="left" w:pos="530"/>
        </w:tabs>
        <w:spacing w:line="259" w:lineRule="auto"/>
        <w:ind w:left="530" w:right="1275"/>
        <w:rPr>
          <w:sz w:val="20"/>
        </w:rPr>
      </w:pPr>
      <w:r w:rsidRPr="00637BA0">
        <w:rPr>
          <w:sz w:val="20"/>
        </w:rPr>
        <w:t>This</w:t>
      </w:r>
      <w:r w:rsidRPr="00637BA0">
        <w:rPr>
          <w:spacing w:val="-2"/>
          <w:sz w:val="20"/>
        </w:rPr>
        <w:t xml:space="preserve"> </w:t>
      </w:r>
      <w:r w:rsidRPr="00637BA0">
        <w:rPr>
          <w:sz w:val="20"/>
        </w:rPr>
        <w:t>Policy</w:t>
      </w:r>
      <w:r w:rsidRPr="00637BA0">
        <w:rPr>
          <w:spacing w:val="-3"/>
          <w:sz w:val="20"/>
        </w:rPr>
        <w:t xml:space="preserve"> </w:t>
      </w:r>
      <w:r w:rsidRPr="00637BA0">
        <w:rPr>
          <w:sz w:val="20"/>
        </w:rPr>
        <w:t>applies</w:t>
      </w:r>
      <w:r w:rsidRPr="00637BA0">
        <w:rPr>
          <w:spacing w:val="-3"/>
          <w:sz w:val="20"/>
        </w:rPr>
        <w:t xml:space="preserve"> </w:t>
      </w:r>
      <w:r w:rsidRPr="00637BA0">
        <w:rPr>
          <w:sz w:val="20"/>
        </w:rPr>
        <w:t>to</w:t>
      </w:r>
      <w:r w:rsidRPr="00637BA0">
        <w:rPr>
          <w:spacing w:val="-4"/>
          <w:sz w:val="20"/>
        </w:rPr>
        <w:t xml:space="preserve"> </w:t>
      </w:r>
      <w:r w:rsidRPr="00637BA0">
        <w:rPr>
          <w:sz w:val="20"/>
        </w:rPr>
        <w:t>Events</w:t>
      </w:r>
      <w:r w:rsidRPr="00637BA0">
        <w:rPr>
          <w:spacing w:val="-3"/>
          <w:sz w:val="20"/>
        </w:rPr>
        <w:t xml:space="preserve"> </w:t>
      </w:r>
      <w:r w:rsidRPr="00637BA0">
        <w:rPr>
          <w:sz w:val="20"/>
        </w:rPr>
        <w:t>as defined</w:t>
      </w:r>
      <w:r w:rsidRPr="00637BA0">
        <w:rPr>
          <w:spacing w:val="-4"/>
          <w:sz w:val="20"/>
        </w:rPr>
        <w:t xml:space="preserve"> </w:t>
      </w:r>
      <w:r w:rsidRPr="00637BA0">
        <w:rPr>
          <w:sz w:val="20"/>
        </w:rPr>
        <w:t>in</w:t>
      </w:r>
      <w:r w:rsidRPr="00637BA0">
        <w:rPr>
          <w:spacing w:val="-4"/>
          <w:sz w:val="20"/>
        </w:rPr>
        <w:t xml:space="preserve"> </w:t>
      </w:r>
      <w:r w:rsidRPr="00637BA0">
        <w:rPr>
          <w:sz w:val="20"/>
        </w:rPr>
        <w:t>this</w:t>
      </w:r>
      <w:r w:rsidRPr="00637BA0">
        <w:rPr>
          <w:spacing w:val="-4"/>
          <w:sz w:val="20"/>
        </w:rPr>
        <w:t xml:space="preserve"> </w:t>
      </w:r>
      <w:del w:id="26" w:author="Alice  Hug" w:date="2024-09-11T14:38:00Z" w16du:dateUtc="2024-09-11T13:38:00Z">
        <w:r w:rsidRPr="00637BA0" w:rsidDel="0080151C">
          <w:rPr>
            <w:sz w:val="20"/>
          </w:rPr>
          <w:delText>Transgender</w:delText>
        </w:r>
        <w:r w:rsidRPr="00637BA0" w:rsidDel="0080151C">
          <w:rPr>
            <w:spacing w:val="-4"/>
            <w:sz w:val="20"/>
          </w:rPr>
          <w:delText xml:space="preserve"> </w:delText>
        </w:r>
        <w:r w:rsidRPr="00637BA0" w:rsidDel="0080151C">
          <w:rPr>
            <w:sz w:val="20"/>
          </w:rPr>
          <w:delText>Policy</w:delText>
        </w:r>
      </w:del>
      <w:ins w:id="27" w:author="Alice  Hug" w:date="2024-09-11T14:38:00Z" w16du:dateUtc="2024-09-11T13:38:00Z">
        <w:r w:rsidR="0080151C" w:rsidRPr="00637BA0">
          <w:rPr>
            <w:sz w:val="20"/>
          </w:rPr>
          <w:t>Policy</w:t>
        </w:r>
      </w:ins>
      <w:r w:rsidRPr="00637BA0">
        <w:rPr>
          <w:spacing w:val="-3"/>
          <w:sz w:val="20"/>
        </w:rPr>
        <w:t xml:space="preserve"> </w:t>
      </w:r>
      <w:r w:rsidRPr="00637BA0">
        <w:rPr>
          <w:sz w:val="20"/>
        </w:rPr>
        <w:t>and</w:t>
      </w:r>
      <w:r w:rsidRPr="00637BA0">
        <w:rPr>
          <w:spacing w:val="-4"/>
          <w:sz w:val="20"/>
        </w:rPr>
        <w:t xml:space="preserve"> </w:t>
      </w:r>
      <w:r w:rsidRPr="00637BA0">
        <w:rPr>
          <w:sz w:val="20"/>
        </w:rPr>
        <w:t>to</w:t>
      </w:r>
      <w:r w:rsidRPr="00637BA0">
        <w:rPr>
          <w:spacing w:val="-4"/>
          <w:sz w:val="20"/>
        </w:rPr>
        <w:t xml:space="preserve"> </w:t>
      </w:r>
      <w:r w:rsidRPr="00637BA0">
        <w:rPr>
          <w:sz w:val="20"/>
        </w:rPr>
        <w:t>those</w:t>
      </w:r>
      <w:r w:rsidRPr="00637BA0">
        <w:rPr>
          <w:spacing w:val="-4"/>
          <w:sz w:val="20"/>
        </w:rPr>
        <w:t xml:space="preserve"> </w:t>
      </w:r>
      <w:r w:rsidRPr="00637BA0">
        <w:rPr>
          <w:sz w:val="20"/>
        </w:rPr>
        <w:t>sailing</w:t>
      </w:r>
      <w:r w:rsidRPr="00637BA0">
        <w:rPr>
          <w:spacing w:val="-4"/>
          <w:sz w:val="20"/>
        </w:rPr>
        <w:t xml:space="preserve"> </w:t>
      </w:r>
      <w:r w:rsidRPr="00637BA0">
        <w:rPr>
          <w:sz w:val="20"/>
        </w:rPr>
        <w:t>in such Events.</w:t>
      </w:r>
      <w:r w:rsidRPr="00637BA0">
        <w:rPr>
          <w:spacing w:val="-8"/>
          <w:sz w:val="20"/>
        </w:rPr>
        <w:t xml:space="preserve"> </w:t>
      </w:r>
      <w:r w:rsidRPr="00637BA0">
        <w:rPr>
          <w:sz w:val="20"/>
        </w:rPr>
        <w:t>An MNA</w:t>
      </w:r>
      <w:r w:rsidRPr="00637BA0">
        <w:rPr>
          <w:spacing w:val="-11"/>
          <w:sz w:val="20"/>
        </w:rPr>
        <w:t xml:space="preserve"> </w:t>
      </w:r>
      <w:ins w:id="28" w:author="Urvasi Naidoo" w:date="2024-09-30T12:55:00Z" w16du:dateUtc="2024-09-30T11:55:00Z">
        <w:r w:rsidR="00AC5FFF">
          <w:rPr>
            <w:spacing w:val="-11"/>
            <w:sz w:val="20"/>
          </w:rPr>
          <w:t xml:space="preserve">or Class </w:t>
        </w:r>
      </w:ins>
      <w:r w:rsidRPr="00637BA0">
        <w:rPr>
          <w:sz w:val="20"/>
        </w:rPr>
        <w:t xml:space="preserve">may adapt this policy as provided for in this </w:t>
      </w:r>
      <w:del w:id="29" w:author="Alice  Hug" w:date="2024-09-11T14:38:00Z" w16du:dateUtc="2024-09-11T13:38:00Z">
        <w:r w:rsidRPr="00637BA0" w:rsidDel="0080151C">
          <w:rPr>
            <w:sz w:val="20"/>
          </w:rPr>
          <w:delText>Transgender Policy</w:delText>
        </w:r>
      </w:del>
      <w:ins w:id="30" w:author="Alice  Hug" w:date="2024-09-11T14:38:00Z" w16du:dateUtc="2024-09-11T13:38:00Z">
        <w:r w:rsidR="0080151C" w:rsidRPr="00637BA0">
          <w:rPr>
            <w:sz w:val="20"/>
          </w:rPr>
          <w:t>Policy</w:t>
        </w:r>
      </w:ins>
      <w:r w:rsidRPr="00637BA0">
        <w:rPr>
          <w:sz w:val="20"/>
        </w:rPr>
        <w:t xml:space="preserve"> in relation to those sailing under the jurisdiction of that MNA</w:t>
      </w:r>
      <w:ins w:id="31" w:author="Urvasi Naidoo" w:date="2024-09-30T12:55:00Z" w16du:dateUtc="2024-09-30T11:55:00Z">
        <w:r w:rsidR="00AC5FFF">
          <w:rPr>
            <w:sz w:val="20"/>
          </w:rPr>
          <w:t xml:space="preserve"> or Class </w:t>
        </w:r>
      </w:ins>
      <w:r w:rsidRPr="00637BA0">
        <w:rPr>
          <w:spacing w:val="-9"/>
          <w:sz w:val="20"/>
        </w:rPr>
        <w:t xml:space="preserve"> </w:t>
      </w:r>
      <w:r w:rsidRPr="00637BA0">
        <w:rPr>
          <w:sz w:val="20"/>
        </w:rPr>
        <w:t>outside of Events and as may be required for compliance with applicable legal requirements.</w:t>
      </w:r>
    </w:p>
    <w:p w:rsidR="00874039" w:rsidRPr="00637BA0" w:rsidRDefault="00874039">
      <w:pPr>
        <w:pStyle w:val="BodyText"/>
        <w:ind w:left="0" w:firstLine="0"/>
      </w:pPr>
    </w:p>
    <w:p w:rsidR="00874039" w:rsidRPr="00637BA0" w:rsidRDefault="00874039">
      <w:pPr>
        <w:pStyle w:val="BodyText"/>
        <w:spacing w:before="104"/>
        <w:ind w:left="0" w:firstLine="0"/>
      </w:pPr>
    </w:p>
    <w:p w:rsidR="00874039" w:rsidRPr="00637BA0" w:rsidRDefault="00C34C98">
      <w:pPr>
        <w:pStyle w:val="Heading1"/>
        <w:numPr>
          <w:ilvl w:val="0"/>
          <w:numId w:val="2"/>
        </w:numPr>
        <w:tabs>
          <w:tab w:val="left" w:pos="459"/>
        </w:tabs>
        <w:ind w:left="459" w:hanging="359"/>
      </w:pPr>
      <w:r w:rsidRPr="00637BA0">
        <w:t>POLICY</w:t>
      </w:r>
      <w:r w:rsidRPr="00637BA0">
        <w:rPr>
          <w:spacing w:val="-7"/>
        </w:rPr>
        <w:t xml:space="preserve"> </w:t>
      </w:r>
      <w:r w:rsidRPr="00637BA0">
        <w:rPr>
          <w:spacing w:val="-2"/>
        </w:rPr>
        <w:t>OBJECTIVES</w:t>
      </w:r>
    </w:p>
    <w:p w:rsidR="00874039" w:rsidRPr="00637BA0" w:rsidRDefault="00C34C98">
      <w:pPr>
        <w:pStyle w:val="ListParagraph"/>
        <w:numPr>
          <w:ilvl w:val="1"/>
          <w:numId w:val="2"/>
        </w:numPr>
        <w:tabs>
          <w:tab w:val="left" w:pos="526"/>
          <w:tab w:val="left" w:pos="530"/>
        </w:tabs>
        <w:spacing w:before="15" w:line="259" w:lineRule="auto"/>
        <w:ind w:left="530" w:right="1130"/>
        <w:rPr>
          <w:sz w:val="20"/>
        </w:rPr>
      </w:pPr>
      <w:r w:rsidRPr="00637BA0">
        <w:rPr>
          <w:sz w:val="20"/>
        </w:rPr>
        <w:t>World Sailing wishes to provide equal opportunities for all athletes to participate in and excel at sailing and to provide them with fair and meaningful competition conditions. The eligibility conditions</w:t>
      </w:r>
      <w:r w:rsidRPr="00637BA0">
        <w:rPr>
          <w:spacing w:val="-5"/>
          <w:sz w:val="20"/>
        </w:rPr>
        <w:t xml:space="preserve"> </w:t>
      </w:r>
      <w:r w:rsidRPr="00637BA0">
        <w:rPr>
          <w:sz w:val="20"/>
        </w:rPr>
        <w:t>established</w:t>
      </w:r>
      <w:r w:rsidRPr="00637BA0">
        <w:rPr>
          <w:spacing w:val="-6"/>
          <w:sz w:val="20"/>
        </w:rPr>
        <w:t xml:space="preserve"> </w:t>
      </w:r>
      <w:r w:rsidRPr="00637BA0">
        <w:rPr>
          <w:sz w:val="20"/>
        </w:rPr>
        <w:t>in</w:t>
      </w:r>
      <w:r w:rsidRPr="00637BA0">
        <w:rPr>
          <w:spacing w:val="-6"/>
          <w:sz w:val="20"/>
        </w:rPr>
        <w:t xml:space="preserve"> </w:t>
      </w:r>
      <w:r w:rsidRPr="00637BA0">
        <w:rPr>
          <w:sz w:val="20"/>
        </w:rPr>
        <w:t>this</w:t>
      </w:r>
      <w:r w:rsidRPr="00637BA0">
        <w:rPr>
          <w:spacing w:val="-5"/>
          <w:sz w:val="20"/>
        </w:rPr>
        <w:t xml:space="preserve"> </w:t>
      </w:r>
      <w:del w:id="32" w:author="Alice  Hug" w:date="2024-09-11T14:38:00Z" w16du:dateUtc="2024-09-11T13:38:00Z">
        <w:r w:rsidRPr="00637BA0" w:rsidDel="0080151C">
          <w:rPr>
            <w:sz w:val="20"/>
          </w:rPr>
          <w:delText>Transgender</w:delText>
        </w:r>
        <w:r w:rsidRPr="00637BA0" w:rsidDel="0080151C">
          <w:rPr>
            <w:spacing w:val="-6"/>
            <w:sz w:val="20"/>
          </w:rPr>
          <w:delText xml:space="preserve"> </w:delText>
        </w:r>
        <w:r w:rsidRPr="00637BA0" w:rsidDel="0080151C">
          <w:rPr>
            <w:sz w:val="20"/>
          </w:rPr>
          <w:delText>Policy</w:delText>
        </w:r>
      </w:del>
      <w:ins w:id="33" w:author="Alice  Hug" w:date="2024-09-11T14:38:00Z" w16du:dateUtc="2024-09-11T13:38:00Z">
        <w:r w:rsidR="0080151C" w:rsidRPr="00637BA0">
          <w:rPr>
            <w:sz w:val="20"/>
          </w:rPr>
          <w:t>Policy</w:t>
        </w:r>
      </w:ins>
      <w:r w:rsidRPr="00637BA0">
        <w:rPr>
          <w:spacing w:val="-5"/>
          <w:sz w:val="20"/>
        </w:rPr>
        <w:t xml:space="preserve"> </w:t>
      </w:r>
      <w:r w:rsidRPr="00637BA0">
        <w:rPr>
          <w:sz w:val="20"/>
        </w:rPr>
        <w:t>are</w:t>
      </w:r>
      <w:r w:rsidRPr="00637BA0">
        <w:rPr>
          <w:spacing w:val="-6"/>
          <w:sz w:val="20"/>
        </w:rPr>
        <w:t xml:space="preserve"> </w:t>
      </w:r>
      <w:r w:rsidRPr="00637BA0">
        <w:rPr>
          <w:sz w:val="20"/>
        </w:rPr>
        <w:t>steered</w:t>
      </w:r>
      <w:r w:rsidRPr="00637BA0">
        <w:rPr>
          <w:spacing w:val="-6"/>
          <w:sz w:val="20"/>
        </w:rPr>
        <w:t xml:space="preserve"> </w:t>
      </w:r>
      <w:r w:rsidRPr="00637BA0">
        <w:rPr>
          <w:sz w:val="20"/>
        </w:rPr>
        <w:t>exclusively</w:t>
      </w:r>
      <w:r w:rsidRPr="00637BA0">
        <w:rPr>
          <w:spacing w:val="-1"/>
          <w:sz w:val="20"/>
        </w:rPr>
        <w:t xml:space="preserve"> </w:t>
      </w:r>
      <w:r w:rsidRPr="00637BA0">
        <w:rPr>
          <w:sz w:val="20"/>
        </w:rPr>
        <w:t>by</w:t>
      </w:r>
      <w:r w:rsidRPr="00637BA0">
        <w:rPr>
          <w:spacing w:val="-5"/>
          <w:sz w:val="20"/>
        </w:rPr>
        <w:t xml:space="preserve"> </w:t>
      </w:r>
      <w:r w:rsidRPr="00637BA0">
        <w:rPr>
          <w:sz w:val="20"/>
        </w:rPr>
        <w:t>the</w:t>
      </w:r>
      <w:r w:rsidRPr="00637BA0">
        <w:rPr>
          <w:spacing w:val="-1"/>
          <w:sz w:val="20"/>
        </w:rPr>
        <w:t xml:space="preserve"> </w:t>
      </w:r>
      <w:ins w:id="34" w:author="Urvasi Naidoo" w:date="2024-09-25T12:19:00Z" w16du:dateUtc="2024-09-25T11:19:00Z">
        <w:r w:rsidR="00EC1E81" w:rsidRPr="00637BA0">
          <w:rPr>
            <w:sz w:val="20"/>
          </w:rPr>
          <w:t xml:space="preserve">objective </w:t>
        </w:r>
      </w:ins>
      <w:del w:id="35" w:author="Urvasi Naidoo" w:date="2024-09-25T12:19:00Z" w16du:dateUtc="2024-09-25T11:19:00Z">
        <w:r w:rsidRPr="00637BA0" w:rsidDel="00EC1E81">
          <w:rPr>
            <w:sz w:val="20"/>
          </w:rPr>
          <w:delText>desi</w:delText>
        </w:r>
        <w:r w:rsidR="00EC1E81" w:rsidRPr="00637BA0" w:rsidDel="00EC1E81">
          <w:rPr>
            <w:sz w:val="20"/>
          </w:rPr>
          <w:delText>re</w:delText>
        </w:r>
      </w:del>
      <w:r w:rsidRPr="00637BA0">
        <w:rPr>
          <w:spacing w:val="-1"/>
          <w:sz w:val="20"/>
        </w:rPr>
        <w:t xml:space="preserve"> </w:t>
      </w:r>
      <w:r w:rsidRPr="00637BA0">
        <w:rPr>
          <w:sz w:val="20"/>
        </w:rPr>
        <w:t>to</w:t>
      </w:r>
      <w:r w:rsidRPr="00637BA0">
        <w:rPr>
          <w:spacing w:val="-6"/>
          <w:sz w:val="20"/>
        </w:rPr>
        <w:t xml:space="preserve"> </w:t>
      </w:r>
      <w:r w:rsidRPr="00637BA0">
        <w:rPr>
          <w:sz w:val="20"/>
        </w:rPr>
        <w:t>ensure fairness and safety within sailing competitions.</w:t>
      </w:r>
    </w:p>
    <w:p w:rsidR="00874039" w:rsidRPr="00637BA0" w:rsidRDefault="00C34C98">
      <w:pPr>
        <w:pStyle w:val="ListParagraph"/>
        <w:numPr>
          <w:ilvl w:val="1"/>
          <w:numId w:val="2"/>
        </w:numPr>
        <w:tabs>
          <w:tab w:val="left" w:pos="527"/>
        </w:tabs>
        <w:spacing w:before="2"/>
        <w:ind w:left="527" w:hanging="427"/>
        <w:rPr>
          <w:sz w:val="20"/>
        </w:rPr>
      </w:pPr>
      <w:r w:rsidRPr="00637BA0">
        <w:rPr>
          <w:sz w:val="20"/>
        </w:rPr>
        <w:t>World</w:t>
      </w:r>
      <w:r w:rsidRPr="00637BA0">
        <w:rPr>
          <w:spacing w:val="-8"/>
          <w:sz w:val="20"/>
        </w:rPr>
        <w:t xml:space="preserve"> </w:t>
      </w:r>
      <w:r w:rsidRPr="00637BA0">
        <w:rPr>
          <w:sz w:val="20"/>
        </w:rPr>
        <w:t>Sailing</w:t>
      </w:r>
      <w:r w:rsidRPr="00637BA0">
        <w:rPr>
          <w:spacing w:val="-7"/>
          <w:sz w:val="20"/>
        </w:rPr>
        <w:t xml:space="preserve"> </w:t>
      </w:r>
      <w:r w:rsidRPr="00637BA0">
        <w:rPr>
          <w:sz w:val="20"/>
        </w:rPr>
        <w:t>has</w:t>
      </w:r>
      <w:r w:rsidRPr="00637BA0">
        <w:rPr>
          <w:spacing w:val="-6"/>
          <w:sz w:val="20"/>
        </w:rPr>
        <w:t xml:space="preserve"> </w:t>
      </w:r>
      <w:r w:rsidRPr="00637BA0">
        <w:rPr>
          <w:sz w:val="20"/>
        </w:rPr>
        <w:t>the</w:t>
      </w:r>
      <w:r w:rsidRPr="00637BA0">
        <w:rPr>
          <w:spacing w:val="-7"/>
          <w:sz w:val="20"/>
        </w:rPr>
        <w:t xml:space="preserve"> </w:t>
      </w:r>
      <w:r w:rsidRPr="00637BA0">
        <w:rPr>
          <w:sz w:val="20"/>
        </w:rPr>
        <w:t>following</w:t>
      </w:r>
      <w:r w:rsidRPr="00637BA0">
        <w:rPr>
          <w:spacing w:val="-7"/>
          <w:sz w:val="20"/>
        </w:rPr>
        <w:t xml:space="preserve"> </w:t>
      </w:r>
      <w:r w:rsidRPr="00637BA0">
        <w:rPr>
          <w:sz w:val="20"/>
        </w:rPr>
        <w:t>objectives</w:t>
      </w:r>
      <w:r w:rsidRPr="00637BA0">
        <w:rPr>
          <w:spacing w:val="-5"/>
          <w:sz w:val="20"/>
        </w:rPr>
        <w:t xml:space="preserve"> </w:t>
      </w:r>
      <w:r w:rsidRPr="00637BA0">
        <w:rPr>
          <w:sz w:val="20"/>
        </w:rPr>
        <w:t>regarding</w:t>
      </w:r>
      <w:r w:rsidRPr="00637BA0">
        <w:rPr>
          <w:spacing w:val="-8"/>
          <w:sz w:val="20"/>
        </w:rPr>
        <w:t xml:space="preserve"> </w:t>
      </w:r>
      <w:r w:rsidRPr="00637BA0">
        <w:rPr>
          <w:sz w:val="20"/>
        </w:rPr>
        <w:t>Transgender</w:t>
      </w:r>
      <w:r w:rsidRPr="00637BA0">
        <w:rPr>
          <w:spacing w:val="-7"/>
          <w:sz w:val="20"/>
        </w:rPr>
        <w:t xml:space="preserve"> </w:t>
      </w:r>
      <w:ins w:id="36" w:author="Urvasi Naidoo" w:date="2024-11-06T06:47:00Z" w16du:dateUtc="2024-11-06T06:47:00Z">
        <w:r w:rsidR="00705B65">
          <w:rPr>
            <w:spacing w:val="-7"/>
            <w:sz w:val="20"/>
          </w:rPr>
          <w:t xml:space="preserve">and Non-Binary </w:t>
        </w:r>
      </w:ins>
      <w:r w:rsidRPr="00637BA0">
        <w:rPr>
          <w:sz w:val="20"/>
        </w:rPr>
        <w:t>participation</w:t>
      </w:r>
      <w:r w:rsidRPr="00637BA0">
        <w:rPr>
          <w:spacing w:val="-7"/>
          <w:sz w:val="20"/>
        </w:rPr>
        <w:t xml:space="preserve"> </w:t>
      </w:r>
      <w:r w:rsidRPr="00637BA0">
        <w:rPr>
          <w:sz w:val="20"/>
        </w:rPr>
        <w:t>in</w:t>
      </w:r>
      <w:r w:rsidRPr="00637BA0">
        <w:rPr>
          <w:spacing w:val="-6"/>
          <w:sz w:val="20"/>
        </w:rPr>
        <w:t xml:space="preserve"> </w:t>
      </w:r>
      <w:r w:rsidRPr="00637BA0">
        <w:rPr>
          <w:spacing w:val="-2"/>
          <w:sz w:val="20"/>
        </w:rPr>
        <w:t>sailing:</w:t>
      </w:r>
    </w:p>
    <w:p w:rsidR="00874039" w:rsidRPr="00637BA0" w:rsidRDefault="00C34C98">
      <w:pPr>
        <w:pStyle w:val="ListParagraph"/>
        <w:numPr>
          <w:ilvl w:val="2"/>
          <w:numId w:val="2"/>
        </w:numPr>
        <w:tabs>
          <w:tab w:val="left" w:pos="1027"/>
          <w:tab w:val="left" w:pos="1031"/>
        </w:tabs>
        <w:spacing w:before="20" w:line="254" w:lineRule="auto"/>
        <w:ind w:right="1112"/>
        <w:rPr>
          <w:sz w:val="20"/>
        </w:rPr>
      </w:pPr>
      <w:r w:rsidRPr="00637BA0">
        <w:rPr>
          <w:sz w:val="20"/>
        </w:rPr>
        <w:t>To</w:t>
      </w:r>
      <w:r w:rsidRPr="00637BA0">
        <w:rPr>
          <w:spacing w:val="-5"/>
          <w:sz w:val="20"/>
        </w:rPr>
        <w:t xml:space="preserve"> </w:t>
      </w:r>
      <w:r w:rsidRPr="00637BA0">
        <w:rPr>
          <w:sz w:val="20"/>
        </w:rPr>
        <w:t>ensure</w:t>
      </w:r>
      <w:r w:rsidRPr="00637BA0">
        <w:rPr>
          <w:spacing w:val="-5"/>
          <w:sz w:val="20"/>
        </w:rPr>
        <w:t xml:space="preserve"> </w:t>
      </w:r>
      <w:r w:rsidRPr="00637BA0">
        <w:rPr>
          <w:sz w:val="20"/>
        </w:rPr>
        <w:t>a</w:t>
      </w:r>
      <w:r w:rsidRPr="00637BA0">
        <w:rPr>
          <w:spacing w:val="-5"/>
          <w:sz w:val="20"/>
        </w:rPr>
        <w:t xml:space="preserve"> </w:t>
      </w:r>
      <w:r w:rsidRPr="00637BA0">
        <w:rPr>
          <w:sz w:val="20"/>
        </w:rPr>
        <w:t>safe</w:t>
      </w:r>
      <w:r w:rsidRPr="00637BA0">
        <w:rPr>
          <w:spacing w:val="-5"/>
          <w:sz w:val="20"/>
        </w:rPr>
        <w:t xml:space="preserve"> </w:t>
      </w:r>
      <w:r w:rsidRPr="00637BA0">
        <w:rPr>
          <w:sz w:val="20"/>
        </w:rPr>
        <w:t>and</w:t>
      </w:r>
      <w:r w:rsidRPr="00637BA0">
        <w:rPr>
          <w:spacing w:val="-5"/>
          <w:sz w:val="20"/>
        </w:rPr>
        <w:t xml:space="preserve"> </w:t>
      </w:r>
      <w:r w:rsidRPr="00637BA0">
        <w:rPr>
          <w:sz w:val="20"/>
        </w:rPr>
        <w:t>harassment-free</w:t>
      </w:r>
      <w:r w:rsidRPr="00637BA0">
        <w:rPr>
          <w:spacing w:val="-5"/>
          <w:sz w:val="20"/>
        </w:rPr>
        <w:t xml:space="preserve"> </w:t>
      </w:r>
      <w:r w:rsidRPr="00637BA0">
        <w:rPr>
          <w:sz w:val="20"/>
        </w:rPr>
        <w:t>environment</w:t>
      </w:r>
      <w:r w:rsidRPr="00637BA0">
        <w:rPr>
          <w:spacing w:val="-5"/>
          <w:sz w:val="20"/>
        </w:rPr>
        <w:t xml:space="preserve"> </w:t>
      </w:r>
      <w:r w:rsidRPr="00637BA0">
        <w:rPr>
          <w:sz w:val="20"/>
        </w:rPr>
        <w:t>for</w:t>
      </w:r>
      <w:r w:rsidRPr="00637BA0">
        <w:rPr>
          <w:spacing w:val="-5"/>
          <w:sz w:val="20"/>
        </w:rPr>
        <w:t xml:space="preserve"> </w:t>
      </w:r>
      <w:r w:rsidRPr="00637BA0">
        <w:rPr>
          <w:sz w:val="20"/>
        </w:rPr>
        <w:t>all people</w:t>
      </w:r>
      <w:r w:rsidRPr="00637BA0">
        <w:rPr>
          <w:spacing w:val="-5"/>
          <w:sz w:val="20"/>
        </w:rPr>
        <w:t xml:space="preserve"> </w:t>
      </w:r>
      <w:r w:rsidRPr="00637BA0">
        <w:rPr>
          <w:sz w:val="20"/>
        </w:rPr>
        <w:t>involved</w:t>
      </w:r>
      <w:r w:rsidRPr="00637BA0">
        <w:rPr>
          <w:spacing w:val="-5"/>
          <w:sz w:val="20"/>
        </w:rPr>
        <w:t xml:space="preserve"> </w:t>
      </w:r>
      <w:r w:rsidRPr="00637BA0">
        <w:rPr>
          <w:sz w:val="20"/>
        </w:rPr>
        <w:t>in</w:t>
      </w:r>
      <w:r w:rsidRPr="00637BA0">
        <w:rPr>
          <w:spacing w:val="-5"/>
          <w:sz w:val="20"/>
        </w:rPr>
        <w:t xml:space="preserve"> </w:t>
      </w:r>
      <w:r w:rsidRPr="00637BA0">
        <w:rPr>
          <w:sz w:val="20"/>
        </w:rPr>
        <w:t>sailing</w:t>
      </w:r>
      <w:r w:rsidRPr="00637BA0">
        <w:rPr>
          <w:spacing w:val="-5"/>
          <w:sz w:val="20"/>
        </w:rPr>
        <w:t xml:space="preserve"> </w:t>
      </w:r>
      <w:r w:rsidRPr="00637BA0">
        <w:rPr>
          <w:sz w:val="20"/>
        </w:rPr>
        <w:t>events and competitions.</w:t>
      </w:r>
    </w:p>
    <w:p w:rsidR="00874039" w:rsidRPr="00637BA0" w:rsidRDefault="00C34C98">
      <w:pPr>
        <w:pStyle w:val="ListParagraph"/>
        <w:numPr>
          <w:ilvl w:val="2"/>
          <w:numId w:val="2"/>
        </w:numPr>
        <w:tabs>
          <w:tab w:val="left" w:pos="1027"/>
          <w:tab w:val="left" w:pos="1031"/>
        </w:tabs>
        <w:spacing w:before="8" w:line="259" w:lineRule="auto"/>
        <w:ind w:right="1274"/>
        <w:rPr>
          <w:sz w:val="20"/>
        </w:rPr>
      </w:pPr>
      <w:r w:rsidRPr="00637BA0">
        <w:rPr>
          <w:sz w:val="20"/>
        </w:rPr>
        <w:t>To</w:t>
      </w:r>
      <w:r w:rsidRPr="00637BA0">
        <w:rPr>
          <w:spacing w:val="-7"/>
          <w:sz w:val="20"/>
        </w:rPr>
        <w:t xml:space="preserve"> </w:t>
      </w:r>
      <w:r w:rsidRPr="00637BA0">
        <w:rPr>
          <w:sz w:val="20"/>
        </w:rPr>
        <w:t>not</w:t>
      </w:r>
      <w:r w:rsidRPr="00637BA0">
        <w:rPr>
          <w:spacing w:val="-7"/>
          <w:sz w:val="20"/>
        </w:rPr>
        <w:t xml:space="preserve"> </w:t>
      </w:r>
      <w:ins w:id="37" w:author="Urvasi Naidoo" w:date="2024-09-25T12:21:00Z" w16du:dateUtc="2024-09-25T11:21:00Z">
        <w:r w:rsidR="00EC1E81" w:rsidRPr="00637BA0">
          <w:rPr>
            <w:sz w:val="20"/>
          </w:rPr>
          <w:t>tolerate</w:t>
        </w:r>
      </w:ins>
      <w:del w:id="38" w:author="Urvasi Naidoo" w:date="2024-09-25T12:20:00Z" w16du:dateUtc="2024-09-25T11:20:00Z">
        <w:r w:rsidRPr="00637BA0" w:rsidDel="00EC1E81">
          <w:rPr>
            <w:sz w:val="20"/>
          </w:rPr>
          <w:delText>allow</w:delText>
        </w:r>
      </w:del>
      <w:r w:rsidRPr="00637BA0">
        <w:rPr>
          <w:spacing w:val="-2"/>
          <w:sz w:val="20"/>
        </w:rPr>
        <w:t xml:space="preserve"> </w:t>
      </w:r>
      <w:r w:rsidRPr="00637BA0">
        <w:rPr>
          <w:sz w:val="20"/>
        </w:rPr>
        <w:t>any</w:t>
      </w:r>
      <w:r w:rsidRPr="00637BA0">
        <w:rPr>
          <w:spacing w:val="-6"/>
          <w:sz w:val="20"/>
        </w:rPr>
        <w:t xml:space="preserve"> </w:t>
      </w:r>
      <w:r w:rsidRPr="00637BA0">
        <w:rPr>
          <w:sz w:val="20"/>
        </w:rPr>
        <w:t>form</w:t>
      </w:r>
      <w:r w:rsidRPr="00637BA0">
        <w:rPr>
          <w:spacing w:val="-7"/>
          <w:sz w:val="20"/>
        </w:rPr>
        <w:t xml:space="preserve"> </w:t>
      </w:r>
      <w:r w:rsidRPr="00637BA0">
        <w:rPr>
          <w:sz w:val="20"/>
        </w:rPr>
        <w:t>of</w:t>
      </w:r>
      <w:r w:rsidRPr="00637BA0">
        <w:rPr>
          <w:spacing w:val="-2"/>
          <w:sz w:val="20"/>
        </w:rPr>
        <w:t xml:space="preserve"> </w:t>
      </w:r>
      <w:r w:rsidRPr="00637BA0">
        <w:rPr>
          <w:sz w:val="20"/>
        </w:rPr>
        <w:t>discrimination</w:t>
      </w:r>
      <w:r w:rsidRPr="00637BA0">
        <w:rPr>
          <w:spacing w:val="-7"/>
          <w:sz w:val="20"/>
        </w:rPr>
        <w:t xml:space="preserve"> </w:t>
      </w:r>
      <w:r w:rsidRPr="00637BA0">
        <w:rPr>
          <w:sz w:val="20"/>
        </w:rPr>
        <w:t>in</w:t>
      </w:r>
      <w:r w:rsidRPr="00637BA0">
        <w:rPr>
          <w:spacing w:val="-7"/>
          <w:sz w:val="20"/>
        </w:rPr>
        <w:t xml:space="preserve"> </w:t>
      </w:r>
      <w:r w:rsidRPr="00637BA0">
        <w:rPr>
          <w:sz w:val="20"/>
        </w:rPr>
        <w:t>World</w:t>
      </w:r>
      <w:r w:rsidRPr="00637BA0">
        <w:rPr>
          <w:spacing w:val="-6"/>
          <w:sz w:val="20"/>
        </w:rPr>
        <w:t xml:space="preserve"> </w:t>
      </w:r>
      <w:r w:rsidRPr="00637BA0">
        <w:rPr>
          <w:sz w:val="20"/>
        </w:rPr>
        <w:t>Sailing’s</w:t>
      </w:r>
      <w:r w:rsidRPr="00637BA0">
        <w:rPr>
          <w:spacing w:val="-2"/>
          <w:sz w:val="20"/>
        </w:rPr>
        <w:t xml:space="preserve"> </w:t>
      </w:r>
      <w:r w:rsidRPr="00637BA0">
        <w:rPr>
          <w:sz w:val="20"/>
        </w:rPr>
        <w:t>actions</w:t>
      </w:r>
      <w:r w:rsidRPr="00637BA0">
        <w:rPr>
          <w:spacing w:val="-6"/>
          <w:sz w:val="20"/>
        </w:rPr>
        <w:t xml:space="preserve"> </w:t>
      </w:r>
      <w:ins w:id="39" w:author="Urvasi Naidoo" w:date="2024-09-25T12:24:00Z" w16du:dateUtc="2024-09-25T11:24:00Z">
        <w:r w:rsidR="00D27228" w:rsidRPr="00637BA0">
          <w:rPr>
            <w:sz w:val="20"/>
          </w:rPr>
          <w:t xml:space="preserve">and </w:t>
        </w:r>
      </w:ins>
      <w:del w:id="40" w:author="Urvasi Naidoo" w:date="2024-09-25T12:24:00Z" w16du:dateUtc="2024-09-25T11:24:00Z">
        <w:r w:rsidRPr="00637BA0" w:rsidDel="00D27228">
          <w:rPr>
            <w:sz w:val="20"/>
          </w:rPr>
          <w:delText>o</w:delText>
        </w:r>
      </w:del>
      <w:r w:rsidRPr="00637BA0">
        <w:rPr>
          <w:sz w:val="20"/>
        </w:rPr>
        <w:t>r</w:t>
      </w:r>
      <w:r w:rsidRPr="00637BA0">
        <w:rPr>
          <w:spacing w:val="-3"/>
          <w:sz w:val="20"/>
        </w:rPr>
        <w:t xml:space="preserve"> </w:t>
      </w:r>
      <w:r w:rsidRPr="00637BA0">
        <w:rPr>
          <w:sz w:val="20"/>
        </w:rPr>
        <w:t>decisions</w:t>
      </w:r>
      <w:r w:rsidRPr="00637BA0">
        <w:rPr>
          <w:spacing w:val="-2"/>
          <w:sz w:val="20"/>
        </w:rPr>
        <w:t xml:space="preserve"> </w:t>
      </w:r>
      <w:r w:rsidRPr="00637BA0">
        <w:rPr>
          <w:sz w:val="20"/>
        </w:rPr>
        <w:t>and</w:t>
      </w:r>
      <w:r w:rsidRPr="00637BA0">
        <w:rPr>
          <w:spacing w:val="-3"/>
          <w:sz w:val="20"/>
        </w:rPr>
        <w:t xml:space="preserve"> </w:t>
      </w:r>
      <w:r w:rsidRPr="00637BA0">
        <w:rPr>
          <w:sz w:val="20"/>
        </w:rPr>
        <w:t>ensure that everyone within the World Sailing community conducts themselves in a non-</w:t>
      </w:r>
      <w:del w:id="41" w:author="Gillian  Sanders" w:date="2024-09-30T08:55:00Z" w16du:dateUtc="2024-09-30T07:55:00Z">
        <w:r w:rsidRPr="00637BA0" w:rsidDel="00BF35FA">
          <w:rPr>
            <w:sz w:val="20"/>
          </w:rPr>
          <w:delText xml:space="preserve"> </w:delText>
        </w:r>
      </w:del>
      <w:r w:rsidRPr="00637BA0">
        <w:rPr>
          <w:sz w:val="20"/>
        </w:rPr>
        <w:t>discriminatory and ethical manner.</w:t>
      </w:r>
    </w:p>
    <w:p w:rsidR="00874039" w:rsidRPr="00637BA0" w:rsidRDefault="00C34C98">
      <w:pPr>
        <w:pStyle w:val="ListParagraph"/>
        <w:numPr>
          <w:ilvl w:val="2"/>
          <w:numId w:val="2"/>
        </w:numPr>
        <w:tabs>
          <w:tab w:val="left" w:pos="1027"/>
          <w:tab w:val="left" w:pos="1031"/>
        </w:tabs>
        <w:spacing w:line="256" w:lineRule="auto"/>
        <w:ind w:right="1512"/>
        <w:rPr>
          <w:sz w:val="20"/>
        </w:rPr>
      </w:pPr>
      <w:r w:rsidRPr="00637BA0">
        <w:rPr>
          <w:sz w:val="20"/>
        </w:rPr>
        <w:t>To</w:t>
      </w:r>
      <w:r w:rsidRPr="00637BA0">
        <w:rPr>
          <w:spacing w:val="-6"/>
          <w:sz w:val="20"/>
        </w:rPr>
        <w:t xml:space="preserve"> </w:t>
      </w:r>
      <w:r w:rsidRPr="00637BA0">
        <w:rPr>
          <w:sz w:val="20"/>
        </w:rPr>
        <w:t>protect</w:t>
      </w:r>
      <w:r w:rsidRPr="00637BA0">
        <w:rPr>
          <w:spacing w:val="-5"/>
          <w:sz w:val="20"/>
        </w:rPr>
        <w:t xml:space="preserve"> </w:t>
      </w:r>
      <w:r w:rsidRPr="00637BA0">
        <w:rPr>
          <w:sz w:val="20"/>
        </w:rPr>
        <w:t>the</w:t>
      </w:r>
      <w:r w:rsidRPr="00637BA0">
        <w:rPr>
          <w:spacing w:val="-6"/>
          <w:sz w:val="20"/>
        </w:rPr>
        <w:t xml:space="preserve"> </w:t>
      </w:r>
      <w:r w:rsidRPr="00637BA0">
        <w:rPr>
          <w:sz w:val="20"/>
        </w:rPr>
        <w:t>integrity</w:t>
      </w:r>
      <w:r w:rsidRPr="00637BA0">
        <w:rPr>
          <w:spacing w:val="-5"/>
          <w:sz w:val="20"/>
        </w:rPr>
        <w:t xml:space="preserve"> </w:t>
      </w:r>
      <w:r w:rsidRPr="00637BA0">
        <w:rPr>
          <w:sz w:val="20"/>
        </w:rPr>
        <w:t>of</w:t>
      </w:r>
      <w:r w:rsidRPr="00637BA0">
        <w:rPr>
          <w:spacing w:val="-4"/>
          <w:sz w:val="20"/>
        </w:rPr>
        <w:t xml:space="preserve"> </w:t>
      </w:r>
      <w:r w:rsidRPr="00637BA0">
        <w:rPr>
          <w:sz w:val="20"/>
        </w:rPr>
        <w:t>the</w:t>
      </w:r>
      <w:r w:rsidRPr="00637BA0">
        <w:rPr>
          <w:spacing w:val="-6"/>
          <w:sz w:val="20"/>
        </w:rPr>
        <w:t xml:space="preserve"> </w:t>
      </w:r>
      <w:r w:rsidRPr="00637BA0">
        <w:rPr>
          <w:sz w:val="20"/>
        </w:rPr>
        <w:t>sport</w:t>
      </w:r>
      <w:r w:rsidRPr="00637BA0">
        <w:rPr>
          <w:spacing w:val="-6"/>
          <w:sz w:val="20"/>
        </w:rPr>
        <w:t xml:space="preserve"> </w:t>
      </w:r>
      <w:r w:rsidRPr="00637BA0">
        <w:rPr>
          <w:sz w:val="20"/>
        </w:rPr>
        <w:t>and</w:t>
      </w:r>
      <w:r w:rsidRPr="00637BA0">
        <w:rPr>
          <w:spacing w:val="-6"/>
          <w:sz w:val="20"/>
        </w:rPr>
        <w:t xml:space="preserve"> </w:t>
      </w:r>
      <w:proofErr w:type="gramStart"/>
      <w:r w:rsidRPr="00637BA0">
        <w:rPr>
          <w:sz w:val="20"/>
        </w:rPr>
        <w:t>take</w:t>
      </w:r>
      <w:r w:rsidRPr="00637BA0">
        <w:rPr>
          <w:spacing w:val="-1"/>
          <w:sz w:val="20"/>
        </w:rPr>
        <w:t xml:space="preserve"> </w:t>
      </w:r>
      <w:r w:rsidRPr="00637BA0">
        <w:rPr>
          <w:sz w:val="20"/>
        </w:rPr>
        <w:t>action</w:t>
      </w:r>
      <w:proofErr w:type="gramEnd"/>
      <w:r w:rsidRPr="00637BA0">
        <w:rPr>
          <w:spacing w:val="-1"/>
          <w:sz w:val="20"/>
        </w:rPr>
        <w:t xml:space="preserve"> </w:t>
      </w:r>
      <w:r w:rsidRPr="00637BA0">
        <w:rPr>
          <w:sz w:val="20"/>
        </w:rPr>
        <w:t>against</w:t>
      </w:r>
      <w:r w:rsidRPr="00637BA0">
        <w:rPr>
          <w:spacing w:val="-6"/>
          <w:sz w:val="20"/>
        </w:rPr>
        <w:t xml:space="preserve"> </w:t>
      </w:r>
      <w:r w:rsidRPr="00637BA0">
        <w:rPr>
          <w:sz w:val="20"/>
        </w:rPr>
        <w:t>any</w:t>
      </w:r>
      <w:r w:rsidRPr="00637BA0">
        <w:rPr>
          <w:spacing w:val="-5"/>
          <w:sz w:val="20"/>
        </w:rPr>
        <w:t xml:space="preserve"> </w:t>
      </w:r>
      <w:r w:rsidRPr="00637BA0">
        <w:rPr>
          <w:sz w:val="20"/>
        </w:rPr>
        <w:t>form</w:t>
      </w:r>
      <w:r w:rsidRPr="00637BA0">
        <w:rPr>
          <w:spacing w:val="-6"/>
          <w:sz w:val="20"/>
        </w:rPr>
        <w:t xml:space="preserve"> </w:t>
      </w:r>
      <w:r w:rsidRPr="00637BA0">
        <w:rPr>
          <w:sz w:val="20"/>
        </w:rPr>
        <w:t>of</w:t>
      </w:r>
      <w:r w:rsidRPr="00637BA0">
        <w:rPr>
          <w:spacing w:val="-1"/>
          <w:sz w:val="20"/>
        </w:rPr>
        <w:t xml:space="preserve"> </w:t>
      </w:r>
      <w:r w:rsidRPr="00637BA0">
        <w:rPr>
          <w:sz w:val="20"/>
        </w:rPr>
        <w:t>manipulation</w:t>
      </w:r>
      <w:r w:rsidRPr="00637BA0">
        <w:rPr>
          <w:spacing w:val="-1"/>
          <w:sz w:val="20"/>
        </w:rPr>
        <w:t xml:space="preserve"> </w:t>
      </w:r>
      <w:r w:rsidRPr="00637BA0">
        <w:rPr>
          <w:sz w:val="20"/>
        </w:rPr>
        <w:t xml:space="preserve">of competitions, including but not limited to </w:t>
      </w:r>
      <w:proofErr w:type="spellStart"/>
      <w:r w:rsidRPr="00637BA0">
        <w:rPr>
          <w:sz w:val="20"/>
        </w:rPr>
        <w:t>doping</w:t>
      </w:r>
      <w:del w:id="42" w:author="Urvasi Naidoo" w:date="2024-09-25T12:26:00Z" w16du:dateUtc="2024-09-25T11:26:00Z">
        <w:r w:rsidRPr="00637BA0" w:rsidDel="00D27228">
          <w:rPr>
            <w:sz w:val="20"/>
          </w:rPr>
          <w:delText>,</w:delText>
        </w:r>
      </w:del>
      <w:del w:id="43" w:author="Urvasi Naidoo" w:date="2024-09-25T12:25:00Z" w16du:dateUtc="2024-09-25T11:25:00Z">
        <w:r w:rsidRPr="00637BA0" w:rsidDel="00D27228">
          <w:rPr>
            <w:sz w:val="20"/>
          </w:rPr>
          <w:delText xml:space="preserve"> </w:delText>
        </w:r>
      </w:del>
      <w:r w:rsidRPr="00637BA0">
        <w:rPr>
          <w:sz w:val="20"/>
        </w:rPr>
        <w:t>and</w:t>
      </w:r>
      <w:proofErr w:type="spellEnd"/>
      <w:r w:rsidRPr="00637BA0">
        <w:rPr>
          <w:sz w:val="20"/>
        </w:rPr>
        <w:t xml:space="preserve"> other </w:t>
      </w:r>
      <w:del w:id="44" w:author="Urvasi Naidoo" w:date="2024-09-25T12:26:00Z" w16du:dateUtc="2024-09-25T11:26:00Z">
        <w:r w:rsidRPr="00637BA0" w:rsidDel="00D27228">
          <w:rPr>
            <w:sz w:val="20"/>
          </w:rPr>
          <w:delText>related</w:delText>
        </w:r>
      </w:del>
      <w:r w:rsidRPr="00637BA0">
        <w:rPr>
          <w:sz w:val="20"/>
        </w:rPr>
        <w:t xml:space="preserve"> corruption.</w:t>
      </w:r>
    </w:p>
    <w:p w:rsidR="00874039" w:rsidRPr="00637BA0" w:rsidRDefault="00C34C98">
      <w:pPr>
        <w:pStyle w:val="ListParagraph"/>
        <w:numPr>
          <w:ilvl w:val="2"/>
          <w:numId w:val="2"/>
        </w:numPr>
        <w:tabs>
          <w:tab w:val="left" w:pos="1027"/>
          <w:tab w:val="left" w:pos="1031"/>
        </w:tabs>
        <w:spacing w:before="3" w:line="259" w:lineRule="auto"/>
        <w:ind w:right="1188"/>
        <w:rPr>
          <w:sz w:val="20"/>
        </w:rPr>
      </w:pPr>
      <w:r w:rsidRPr="00637BA0">
        <w:rPr>
          <w:sz w:val="20"/>
        </w:rPr>
        <w:t>To</w:t>
      </w:r>
      <w:r w:rsidRPr="00637BA0">
        <w:rPr>
          <w:spacing w:val="-7"/>
          <w:sz w:val="20"/>
        </w:rPr>
        <w:t xml:space="preserve"> </w:t>
      </w:r>
      <w:r w:rsidRPr="00637BA0">
        <w:rPr>
          <w:sz w:val="20"/>
        </w:rPr>
        <w:t>provide</w:t>
      </w:r>
      <w:r w:rsidRPr="00637BA0">
        <w:rPr>
          <w:spacing w:val="-7"/>
          <w:sz w:val="20"/>
        </w:rPr>
        <w:t xml:space="preserve"> </w:t>
      </w:r>
      <w:r w:rsidRPr="00637BA0">
        <w:rPr>
          <w:sz w:val="20"/>
        </w:rPr>
        <w:t>opportunities</w:t>
      </w:r>
      <w:r w:rsidRPr="00637BA0">
        <w:rPr>
          <w:spacing w:val="-6"/>
          <w:sz w:val="20"/>
        </w:rPr>
        <w:t xml:space="preserve"> </w:t>
      </w:r>
      <w:r w:rsidRPr="00637BA0">
        <w:rPr>
          <w:sz w:val="20"/>
        </w:rPr>
        <w:t>for</w:t>
      </w:r>
      <w:r w:rsidRPr="00637BA0">
        <w:rPr>
          <w:spacing w:val="-10"/>
          <w:sz w:val="20"/>
        </w:rPr>
        <w:t xml:space="preserve"> </w:t>
      </w:r>
      <w:r w:rsidRPr="00637BA0">
        <w:rPr>
          <w:sz w:val="20"/>
        </w:rPr>
        <w:t>Transgender</w:t>
      </w:r>
      <w:r w:rsidRPr="00637BA0">
        <w:rPr>
          <w:spacing w:val="-2"/>
          <w:sz w:val="20"/>
        </w:rPr>
        <w:t xml:space="preserve"> </w:t>
      </w:r>
      <w:r w:rsidRPr="00637BA0">
        <w:rPr>
          <w:sz w:val="20"/>
        </w:rPr>
        <w:t>and</w:t>
      </w:r>
      <w:r w:rsidRPr="00637BA0">
        <w:rPr>
          <w:spacing w:val="-7"/>
          <w:sz w:val="20"/>
        </w:rPr>
        <w:t xml:space="preserve"> </w:t>
      </w:r>
      <w:r w:rsidRPr="00637BA0">
        <w:rPr>
          <w:sz w:val="20"/>
        </w:rPr>
        <w:t>Non-Binary</w:t>
      </w:r>
      <w:r w:rsidRPr="00637BA0">
        <w:rPr>
          <w:spacing w:val="-1"/>
          <w:sz w:val="20"/>
        </w:rPr>
        <w:t xml:space="preserve"> </w:t>
      </w:r>
      <w:r w:rsidRPr="00637BA0">
        <w:rPr>
          <w:sz w:val="20"/>
        </w:rPr>
        <w:t>athletes</w:t>
      </w:r>
      <w:r w:rsidRPr="00637BA0">
        <w:rPr>
          <w:spacing w:val="-6"/>
          <w:sz w:val="20"/>
        </w:rPr>
        <w:t xml:space="preserve"> </w:t>
      </w:r>
      <w:r w:rsidRPr="00637BA0">
        <w:rPr>
          <w:sz w:val="20"/>
        </w:rPr>
        <w:t>to</w:t>
      </w:r>
      <w:r w:rsidRPr="00637BA0">
        <w:rPr>
          <w:spacing w:val="-7"/>
          <w:sz w:val="20"/>
        </w:rPr>
        <w:t xml:space="preserve"> </w:t>
      </w:r>
      <w:r w:rsidRPr="00637BA0">
        <w:rPr>
          <w:sz w:val="20"/>
        </w:rPr>
        <w:t>compete</w:t>
      </w:r>
      <w:r w:rsidRPr="00637BA0">
        <w:rPr>
          <w:spacing w:val="-7"/>
          <w:sz w:val="20"/>
        </w:rPr>
        <w:t xml:space="preserve"> </w:t>
      </w:r>
      <w:r w:rsidRPr="00637BA0">
        <w:rPr>
          <w:sz w:val="20"/>
        </w:rPr>
        <w:t>in</w:t>
      </w:r>
      <w:r w:rsidRPr="00637BA0">
        <w:rPr>
          <w:spacing w:val="-6"/>
          <w:sz w:val="20"/>
        </w:rPr>
        <w:t xml:space="preserve"> </w:t>
      </w:r>
      <w:r w:rsidRPr="00637BA0">
        <w:rPr>
          <w:sz w:val="20"/>
        </w:rPr>
        <w:t>Events</w:t>
      </w:r>
      <w:r w:rsidRPr="00637BA0">
        <w:rPr>
          <w:spacing w:val="-6"/>
          <w:sz w:val="20"/>
        </w:rPr>
        <w:t xml:space="preserve"> </w:t>
      </w:r>
      <w:r w:rsidRPr="00637BA0">
        <w:rPr>
          <w:sz w:val="20"/>
        </w:rPr>
        <w:t xml:space="preserve">in the competition category that reflects their gender identity based on eligibility criteria that are consistent with and do not undermine World Sailing’s goals for the </w:t>
      </w:r>
      <w:del w:id="45" w:author="Alice  Hug" w:date="2024-09-11T14:48:00Z" w16du:dateUtc="2024-09-11T13:48:00Z">
        <w:r w:rsidRPr="00637BA0" w:rsidDel="0081034A">
          <w:rPr>
            <w:sz w:val="20"/>
          </w:rPr>
          <w:delText>Female category</w:delText>
        </w:r>
      </w:del>
      <w:ins w:id="46" w:author="Alice  Hug" w:date="2024-09-11T14:48:00Z" w16du:dateUtc="2024-09-11T13:48:00Z">
        <w:r w:rsidR="0081034A" w:rsidRPr="00637BA0">
          <w:rPr>
            <w:sz w:val="20"/>
          </w:rPr>
          <w:t>Women’s category</w:t>
        </w:r>
      </w:ins>
      <w:r w:rsidRPr="00637BA0">
        <w:rPr>
          <w:sz w:val="20"/>
        </w:rPr>
        <w:t>.</w:t>
      </w:r>
    </w:p>
    <w:p w:rsidR="00F73972" w:rsidRPr="00637BA0" w:rsidRDefault="00C34C98" w:rsidP="00F73972">
      <w:pPr>
        <w:pStyle w:val="ListParagraph"/>
        <w:numPr>
          <w:ilvl w:val="1"/>
          <w:numId w:val="2"/>
        </w:numPr>
        <w:tabs>
          <w:tab w:val="left" w:pos="526"/>
          <w:tab w:val="left" w:pos="530"/>
        </w:tabs>
        <w:spacing w:line="259" w:lineRule="auto"/>
        <w:ind w:left="530" w:right="1320"/>
        <w:rPr>
          <w:sz w:val="20"/>
        </w:rPr>
      </w:pPr>
      <w:r w:rsidRPr="00637BA0">
        <w:rPr>
          <w:sz w:val="20"/>
        </w:rPr>
        <w:t>The need to respect and preserve the dignity and privacy of</w:t>
      </w:r>
      <w:r w:rsidRPr="00637BA0">
        <w:rPr>
          <w:spacing w:val="-1"/>
          <w:sz w:val="20"/>
        </w:rPr>
        <w:t xml:space="preserve"> </w:t>
      </w:r>
      <w:r w:rsidRPr="00637BA0">
        <w:rPr>
          <w:sz w:val="20"/>
        </w:rPr>
        <w:t>Transgender</w:t>
      </w:r>
      <w:ins w:id="47" w:author="Raksha Patel" w:date="2024-09-26T09:47:00Z" w16du:dateUtc="2024-09-26T08:47:00Z">
        <w:r w:rsidR="00CE127F" w:rsidRPr="00637BA0">
          <w:t xml:space="preserve"> </w:t>
        </w:r>
        <w:r w:rsidR="00CE127F" w:rsidRPr="00637BA0">
          <w:rPr>
            <w:sz w:val="20"/>
          </w:rPr>
          <w:t xml:space="preserve">and </w:t>
        </w:r>
      </w:ins>
      <w:ins w:id="48" w:author="Gillian  Sanders" w:date="2024-09-30T12:26:00Z" w16du:dateUtc="2024-09-30T11:26:00Z">
        <w:r w:rsidR="00B3110D">
          <w:rPr>
            <w:sz w:val="20"/>
          </w:rPr>
          <w:t>N</w:t>
        </w:r>
      </w:ins>
      <w:ins w:id="49" w:author="Raksha Patel" w:date="2024-09-26T09:47:00Z" w16du:dateUtc="2024-09-26T08:47:00Z">
        <w:del w:id="50" w:author="Gillian  Sanders" w:date="2024-09-30T12:26:00Z" w16du:dateUtc="2024-09-30T11:26:00Z">
          <w:r w:rsidR="00CE127F" w:rsidRPr="00637BA0" w:rsidDel="00B3110D">
            <w:rPr>
              <w:sz w:val="20"/>
            </w:rPr>
            <w:delText>n</w:delText>
          </w:r>
        </w:del>
        <w:r w:rsidR="00CE127F" w:rsidRPr="00637BA0">
          <w:rPr>
            <w:sz w:val="20"/>
          </w:rPr>
          <w:t>on-</w:t>
        </w:r>
      </w:ins>
      <w:ins w:id="51" w:author="Gillian  Sanders" w:date="2024-09-30T12:26:00Z" w16du:dateUtc="2024-09-30T11:26:00Z">
        <w:r w:rsidR="00B3110D">
          <w:rPr>
            <w:sz w:val="20"/>
          </w:rPr>
          <w:t>B</w:t>
        </w:r>
      </w:ins>
      <w:ins w:id="52" w:author="Raksha Patel" w:date="2024-09-26T09:47:00Z" w16du:dateUtc="2024-09-26T08:47:00Z">
        <w:del w:id="53" w:author="Gillian  Sanders" w:date="2024-09-30T12:26:00Z" w16du:dateUtc="2024-09-30T11:26:00Z">
          <w:r w:rsidR="00CE127F" w:rsidRPr="00637BA0" w:rsidDel="00B3110D">
            <w:rPr>
              <w:sz w:val="20"/>
            </w:rPr>
            <w:delText>b</w:delText>
          </w:r>
        </w:del>
        <w:r w:rsidR="00CE127F" w:rsidRPr="00637BA0">
          <w:rPr>
            <w:sz w:val="20"/>
          </w:rPr>
          <w:t>inary</w:t>
        </w:r>
      </w:ins>
      <w:r w:rsidRPr="00637BA0">
        <w:rPr>
          <w:sz w:val="20"/>
        </w:rPr>
        <w:t xml:space="preserve"> athletes and avoid </w:t>
      </w:r>
      <w:del w:id="54" w:author="Urvasi Naidoo" w:date="2024-09-25T12:34:00Z" w16du:dateUtc="2024-09-25T11:34:00Z">
        <w:r w:rsidRPr="00637BA0" w:rsidDel="00126D81">
          <w:rPr>
            <w:sz w:val="20"/>
          </w:rPr>
          <w:delText>improper</w:delText>
        </w:r>
        <w:r w:rsidRPr="00637BA0" w:rsidDel="00126D81">
          <w:rPr>
            <w:spacing w:val="-6"/>
            <w:sz w:val="20"/>
          </w:rPr>
          <w:delText xml:space="preserve"> </w:delText>
        </w:r>
      </w:del>
      <w:r w:rsidRPr="00637BA0">
        <w:rPr>
          <w:sz w:val="20"/>
        </w:rPr>
        <w:t>discrimination</w:t>
      </w:r>
      <w:r w:rsidRPr="00637BA0">
        <w:rPr>
          <w:spacing w:val="-1"/>
          <w:sz w:val="20"/>
        </w:rPr>
        <w:t xml:space="preserve"> </w:t>
      </w:r>
      <w:r w:rsidRPr="00637BA0">
        <w:rPr>
          <w:sz w:val="20"/>
        </w:rPr>
        <w:t>and</w:t>
      </w:r>
      <w:r w:rsidRPr="00637BA0">
        <w:rPr>
          <w:spacing w:val="-6"/>
          <w:sz w:val="20"/>
        </w:rPr>
        <w:t xml:space="preserve"> </w:t>
      </w:r>
      <w:r w:rsidRPr="00637BA0">
        <w:rPr>
          <w:sz w:val="20"/>
        </w:rPr>
        <w:t>stigmatisation</w:t>
      </w:r>
      <w:r w:rsidRPr="00637BA0">
        <w:rPr>
          <w:spacing w:val="-6"/>
          <w:sz w:val="20"/>
        </w:rPr>
        <w:t xml:space="preserve"> </w:t>
      </w:r>
      <w:r w:rsidRPr="00637BA0">
        <w:rPr>
          <w:sz w:val="20"/>
        </w:rPr>
        <w:t>on</w:t>
      </w:r>
      <w:r w:rsidRPr="00637BA0">
        <w:rPr>
          <w:spacing w:val="-6"/>
          <w:sz w:val="20"/>
        </w:rPr>
        <w:t xml:space="preserve"> </w:t>
      </w:r>
      <w:r w:rsidRPr="00637BA0">
        <w:rPr>
          <w:sz w:val="20"/>
        </w:rPr>
        <w:t>the</w:t>
      </w:r>
      <w:r w:rsidRPr="00637BA0">
        <w:rPr>
          <w:spacing w:val="-1"/>
          <w:sz w:val="20"/>
        </w:rPr>
        <w:t xml:space="preserve"> </w:t>
      </w:r>
      <w:r w:rsidRPr="00637BA0">
        <w:rPr>
          <w:sz w:val="20"/>
        </w:rPr>
        <w:t>grounds</w:t>
      </w:r>
      <w:r w:rsidRPr="00637BA0">
        <w:rPr>
          <w:spacing w:val="-5"/>
          <w:sz w:val="20"/>
        </w:rPr>
        <w:t xml:space="preserve"> </w:t>
      </w:r>
      <w:r w:rsidRPr="00637BA0">
        <w:rPr>
          <w:sz w:val="20"/>
        </w:rPr>
        <w:t>of</w:t>
      </w:r>
      <w:r w:rsidRPr="00637BA0">
        <w:rPr>
          <w:spacing w:val="-6"/>
          <w:sz w:val="20"/>
        </w:rPr>
        <w:t xml:space="preserve"> </w:t>
      </w:r>
      <w:r w:rsidRPr="00637BA0">
        <w:rPr>
          <w:sz w:val="20"/>
        </w:rPr>
        <w:t>gender</w:t>
      </w:r>
      <w:r w:rsidRPr="00637BA0">
        <w:rPr>
          <w:spacing w:val="-6"/>
          <w:sz w:val="20"/>
        </w:rPr>
        <w:t xml:space="preserve"> </w:t>
      </w:r>
      <w:r w:rsidRPr="00637BA0">
        <w:rPr>
          <w:sz w:val="20"/>
        </w:rPr>
        <w:t>identity,</w:t>
      </w:r>
      <w:r w:rsidRPr="00637BA0">
        <w:rPr>
          <w:spacing w:val="-6"/>
          <w:sz w:val="20"/>
        </w:rPr>
        <w:t xml:space="preserve"> </w:t>
      </w:r>
      <w:r w:rsidRPr="00637BA0">
        <w:rPr>
          <w:sz w:val="20"/>
        </w:rPr>
        <w:t>is</w:t>
      </w:r>
      <w:r w:rsidRPr="00637BA0">
        <w:rPr>
          <w:spacing w:val="-4"/>
          <w:sz w:val="20"/>
        </w:rPr>
        <w:t xml:space="preserve"> </w:t>
      </w:r>
      <w:r w:rsidRPr="00637BA0">
        <w:rPr>
          <w:sz w:val="20"/>
        </w:rPr>
        <w:t>paramount.</w:t>
      </w:r>
      <w:r w:rsidRPr="00637BA0">
        <w:rPr>
          <w:spacing w:val="-9"/>
          <w:sz w:val="20"/>
        </w:rPr>
        <w:t xml:space="preserve"> </w:t>
      </w:r>
      <w:r w:rsidRPr="00637BA0">
        <w:rPr>
          <w:sz w:val="20"/>
        </w:rPr>
        <w:t xml:space="preserve">All forms of abuse and/or harassment against Transgender </w:t>
      </w:r>
      <w:ins w:id="55" w:author="Raksha Patel" w:date="2024-09-26T09:47:00Z" w16du:dateUtc="2024-09-26T08:47:00Z">
        <w:r w:rsidR="00CE127F" w:rsidRPr="00637BA0">
          <w:rPr>
            <w:sz w:val="20"/>
          </w:rPr>
          <w:t xml:space="preserve">and </w:t>
        </w:r>
      </w:ins>
      <w:ins w:id="56" w:author="Gillian  Sanders" w:date="2024-09-30T12:26:00Z" w16du:dateUtc="2024-09-30T11:26:00Z">
        <w:r w:rsidR="00B3110D">
          <w:rPr>
            <w:sz w:val="20"/>
          </w:rPr>
          <w:t>N</w:t>
        </w:r>
      </w:ins>
      <w:ins w:id="57" w:author="Raksha Patel" w:date="2024-09-26T09:47:00Z" w16du:dateUtc="2024-09-26T08:47:00Z">
        <w:del w:id="58" w:author="Gillian  Sanders" w:date="2024-09-30T12:26:00Z" w16du:dateUtc="2024-09-30T11:26:00Z">
          <w:r w:rsidR="00CE127F" w:rsidRPr="00637BA0" w:rsidDel="00B3110D">
            <w:rPr>
              <w:sz w:val="20"/>
            </w:rPr>
            <w:delText>n</w:delText>
          </w:r>
        </w:del>
        <w:r w:rsidR="00CE127F" w:rsidRPr="00637BA0">
          <w:rPr>
            <w:sz w:val="20"/>
          </w:rPr>
          <w:t>on-</w:t>
        </w:r>
      </w:ins>
      <w:ins w:id="59" w:author="Gillian  Sanders" w:date="2024-09-30T12:27:00Z" w16du:dateUtc="2024-09-30T11:27:00Z">
        <w:r w:rsidR="00B3110D">
          <w:rPr>
            <w:sz w:val="20"/>
          </w:rPr>
          <w:t>B</w:t>
        </w:r>
      </w:ins>
      <w:ins w:id="60" w:author="Raksha Patel" w:date="2024-09-26T09:47:00Z" w16du:dateUtc="2024-09-26T08:47:00Z">
        <w:del w:id="61" w:author="Gillian  Sanders" w:date="2024-09-30T12:26:00Z" w16du:dateUtc="2024-09-30T11:26:00Z">
          <w:r w:rsidR="00CE127F" w:rsidRPr="00637BA0" w:rsidDel="00B3110D">
            <w:rPr>
              <w:sz w:val="20"/>
            </w:rPr>
            <w:delText>b</w:delText>
          </w:r>
        </w:del>
        <w:r w:rsidR="00CE127F" w:rsidRPr="00637BA0">
          <w:rPr>
            <w:sz w:val="20"/>
          </w:rPr>
          <w:t xml:space="preserve">inary </w:t>
        </w:r>
      </w:ins>
      <w:r w:rsidRPr="00637BA0">
        <w:rPr>
          <w:sz w:val="20"/>
        </w:rPr>
        <w:t>athletes are prohibited.</w:t>
      </w:r>
    </w:p>
    <w:p w:rsidR="00F73972" w:rsidRPr="00637BA0" w:rsidRDefault="00F73972" w:rsidP="00F73972">
      <w:pPr>
        <w:pStyle w:val="ListParagraph"/>
        <w:tabs>
          <w:tab w:val="left" w:pos="526"/>
          <w:tab w:val="left" w:pos="530"/>
        </w:tabs>
        <w:spacing w:line="259" w:lineRule="auto"/>
        <w:ind w:right="1320" w:firstLine="0"/>
        <w:rPr>
          <w:sz w:val="20"/>
        </w:rPr>
      </w:pPr>
    </w:p>
    <w:p w:rsidR="003248AE" w:rsidRPr="00637BA0" w:rsidRDefault="00C34C98" w:rsidP="00F73972">
      <w:pPr>
        <w:pStyle w:val="ListParagraph"/>
        <w:numPr>
          <w:ilvl w:val="1"/>
          <w:numId w:val="2"/>
        </w:numPr>
        <w:tabs>
          <w:tab w:val="left" w:pos="526"/>
          <w:tab w:val="left" w:pos="530"/>
        </w:tabs>
        <w:spacing w:line="259" w:lineRule="auto"/>
        <w:ind w:left="530" w:right="1320"/>
        <w:rPr>
          <w:ins w:id="62" w:author="Urvasi Naidoo" w:date="2024-09-25T13:25:00Z" w16du:dateUtc="2024-09-25T12:25:00Z"/>
          <w:sz w:val="20"/>
        </w:rPr>
      </w:pPr>
      <w:r w:rsidRPr="00637BA0">
        <w:rPr>
          <w:sz w:val="20"/>
        </w:rPr>
        <w:t>All</w:t>
      </w:r>
      <w:r w:rsidRPr="00637BA0">
        <w:rPr>
          <w:spacing w:val="-3"/>
          <w:sz w:val="20"/>
        </w:rPr>
        <w:t xml:space="preserve"> </w:t>
      </w:r>
      <w:r w:rsidRPr="00637BA0">
        <w:rPr>
          <w:sz w:val="20"/>
        </w:rPr>
        <w:t>cases</w:t>
      </w:r>
      <w:r w:rsidRPr="00637BA0">
        <w:rPr>
          <w:spacing w:val="-4"/>
          <w:sz w:val="20"/>
        </w:rPr>
        <w:t xml:space="preserve"> </w:t>
      </w:r>
      <w:r w:rsidRPr="00637BA0">
        <w:rPr>
          <w:sz w:val="20"/>
        </w:rPr>
        <w:t>arising</w:t>
      </w:r>
      <w:r w:rsidRPr="00637BA0">
        <w:rPr>
          <w:spacing w:val="-5"/>
          <w:sz w:val="20"/>
        </w:rPr>
        <w:t xml:space="preserve"> </w:t>
      </w:r>
      <w:r w:rsidRPr="00637BA0">
        <w:rPr>
          <w:sz w:val="20"/>
        </w:rPr>
        <w:t>under</w:t>
      </w:r>
      <w:r w:rsidRPr="00637BA0">
        <w:rPr>
          <w:spacing w:val="-1"/>
          <w:sz w:val="20"/>
        </w:rPr>
        <w:t xml:space="preserve"> </w:t>
      </w:r>
      <w:r w:rsidRPr="00637BA0">
        <w:rPr>
          <w:sz w:val="20"/>
        </w:rPr>
        <w:t>this</w:t>
      </w:r>
      <w:r w:rsidRPr="00637BA0">
        <w:rPr>
          <w:spacing w:val="-9"/>
          <w:sz w:val="20"/>
        </w:rPr>
        <w:t xml:space="preserve"> </w:t>
      </w:r>
      <w:del w:id="63" w:author="Alice  Hug" w:date="2024-09-11T14:38:00Z" w16du:dateUtc="2024-09-11T13:38:00Z">
        <w:r w:rsidRPr="00637BA0" w:rsidDel="0080151C">
          <w:rPr>
            <w:sz w:val="20"/>
          </w:rPr>
          <w:delText>Transgender</w:delText>
        </w:r>
        <w:r w:rsidRPr="00637BA0" w:rsidDel="0080151C">
          <w:rPr>
            <w:spacing w:val="-1"/>
            <w:sz w:val="20"/>
          </w:rPr>
          <w:delText xml:space="preserve"> </w:delText>
        </w:r>
        <w:r w:rsidRPr="00637BA0" w:rsidDel="0080151C">
          <w:rPr>
            <w:sz w:val="20"/>
          </w:rPr>
          <w:delText>Policy</w:delText>
        </w:r>
      </w:del>
      <w:ins w:id="64" w:author="Alice  Hug" w:date="2024-09-11T14:38:00Z" w16du:dateUtc="2024-09-11T13:38:00Z">
        <w:r w:rsidR="0080151C" w:rsidRPr="00637BA0">
          <w:rPr>
            <w:sz w:val="20"/>
          </w:rPr>
          <w:t>Policy</w:t>
        </w:r>
      </w:ins>
      <w:r w:rsidRPr="00637BA0">
        <w:rPr>
          <w:spacing w:val="-4"/>
          <w:sz w:val="20"/>
        </w:rPr>
        <w:t xml:space="preserve"> </w:t>
      </w:r>
      <w:r w:rsidRPr="00637BA0">
        <w:rPr>
          <w:sz w:val="20"/>
        </w:rPr>
        <w:t>must</w:t>
      </w:r>
      <w:r w:rsidRPr="00637BA0">
        <w:rPr>
          <w:spacing w:val="-4"/>
          <w:sz w:val="20"/>
        </w:rPr>
        <w:t xml:space="preserve"> </w:t>
      </w:r>
      <w:r w:rsidRPr="00637BA0">
        <w:rPr>
          <w:sz w:val="20"/>
        </w:rPr>
        <w:t>be</w:t>
      </w:r>
      <w:r w:rsidRPr="00637BA0">
        <w:rPr>
          <w:spacing w:val="-5"/>
          <w:sz w:val="20"/>
        </w:rPr>
        <w:t xml:space="preserve"> </w:t>
      </w:r>
      <w:r w:rsidRPr="00637BA0">
        <w:rPr>
          <w:sz w:val="20"/>
        </w:rPr>
        <w:t>handled</w:t>
      </w:r>
      <w:r w:rsidRPr="00637BA0">
        <w:rPr>
          <w:spacing w:val="-5"/>
          <w:sz w:val="20"/>
        </w:rPr>
        <w:t xml:space="preserve"> </w:t>
      </w:r>
      <w:r w:rsidRPr="00637BA0">
        <w:rPr>
          <w:sz w:val="20"/>
        </w:rPr>
        <w:t>and</w:t>
      </w:r>
      <w:r w:rsidRPr="00637BA0">
        <w:rPr>
          <w:spacing w:val="-5"/>
          <w:sz w:val="20"/>
        </w:rPr>
        <w:t xml:space="preserve"> </w:t>
      </w:r>
      <w:r w:rsidRPr="00637BA0">
        <w:rPr>
          <w:sz w:val="20"/>
        </w:rPr>
        <w:t>resolved</w:t>
      </w:r>
      <w:r w:rsidRPr="00637BA0">
        <w:rPr>
          <w:spacing w:val="-5"/>
          <w:sz w:val="20"/>
        </w:rPr>
        <w:t xml:space="preserve"> </w:t>
      </w:r>
      <w:r w:rsidRPr="00637BA0">
        <w:rPr>
          <w:sz w:val="20"/>
        </w:rPr>
        <w:t>in</w:t>
      </w:r>
      <w:r w:rsidRPr="00637BA0">
        <w:rPr>
          <w:spacing w:val="-5"/>
          <w:sz w:val="20"/>
        </w:rPr>
        <w:t xml:space="preserve"> </w:t>
      </w:r>
      <w:r w:rsidRPr="00637BA0">
        <w:rPr>
          <w:sz w:val="20"/>
        </w:rPr>
        <w:t>a</w:t>
      </w:r>
      <w:r w:rsidRPr="00637BA0">
        <w:rPr>
          <w:spacing w:val="-5"/>
          <w:sz w:val="20"/>
        </w:rPr>
        <w:t xml:space="preserve"> </w:t>
      </w:r>
      <w:r w:rsidRPr="00637BA0">
        <w:rPr>
          <w:sz w:val="20"/>
        </w:rPr>
        <w:t>fair, consistent and confidential manner, recognising the sensitive nature of such matters</w:t>
      </w:r>
    </w:p>
    <w:p w:rsidR="0064211F" w:rsidRPr="00637BA0" w:rsidRDefault="0064211F">
      <w:pPr>
        <w:pStyle w:val="ListParagraph"/>
        <w:rPr>
          <w:ins w:id="65" w:author="Urvasi Naidoo" w:date="2024-09-25T13:25:00Z" w16du:dateUtc="2024-09-25T12:25:00Z"/>
          <w:sz w:val="20"/>
          <w:rPrChange w:id="66" w:author="Raksha Patel" w:date="2024-09-26T10:21:00Z" w16du:dateUtc="2024-09-26T09:21:00Z">
            <w:rPr>
              <w:ins w:id="67" w:author="Urvasi Naidoo" w:date="2024-09-25T13:25:00Z" w16du:dateUtc="2024-09-25T12:25:00Z"/>
            </w:rPr>
          </w:rPrChange>
        </w:rPr>
        <w:pPrChange w:id="68" w:author="Urvasi Naidoo" w:date="2024-09-25T13:25:00Z" w16du:dateUtc="2024-09-25T12:25:00Z">
          <w:pPr>
            <w:pStyle w:val="ListParagraph"/>
            <w:numPr>
              <w:ilvl w:val="1"/>
              <w:numId w:val="2"/>
            </w:numPr>
            <w:tabs>
              <w:tab w:val="left" w:pos="526"/>
              <w:tab w:val="left" w:pos="530"/>
            </w:tabs>
            <w:spacing w:line="259" w:lineRule="auto"/>
            <w:ind w:left="531" w:right="1320"/>
          </w:pPr>
        </w:pPrChange>
      </w:pPr>
    </w:p>
    <w:p w:rsidR="0064211F" w:rsidRPr="00637BA0" w:rsidRDefault="0064211F" w:rsidP="0064211F">
      <w:pPr>
        <w:pStyle w:val="ListParagraph"/>
        <w:tabs>
          <w:tab w:val="left" w:pos="526"/>
          <w:tab w:val="left" w:pos="530"/>
        </w:tabs>
        <w:spacing w:line="259" w:lineRule="auto"/>
        <w:ind w:right="1320" w:firstLine="0"/>
        <w:rPr>
          <w:sz w:val="20"/>
        </w:rPr>
      </w:pPr>
    </w:p>
    <w:p w:rsidR="00874039" w:rsidRPr="00637BA0" w:rsidRDefault="00C34C98" w:rsidP="005364C0">
      <w:pPr>
        <w:pStyle w:val="ListParagraph"/>
        <w:numPr>
          <w:ilvl w:val="0"/>
          <w:numId w:val="2"/>
        </w:numPr>
        <w:tabs>
          <w:tab w:val="left" w:pos="459"/>
          <w:tab w:val="left" w:pos="526"/>
          <w:tab w:val="left" w:pos="530"/>
        </w:tabs>
        <w:spacing w:before="73" w:line="256" w:lineRule="auto"/>
        <w:ind w:left="459" w:right="1025" w:hanging="359"/>
      </w:pPr>
      <w:proofErr w:type="gramStart"/>
      <w:r w:rsidRPr="00637BA0">
        <w:rPr>
          <w:sz w:val="20"/>
        </w:rPr>
        <w:t>.</w:t>
      </w:r>
      <w:r w:rsidRPr="00637BA0">
        <w:rPr>
          <w:spacing w:val="-2"/>
        </w:rPr>
        <w:t>DEFINITIONS</w:t>
      </w:r>
      <w:proofErr w:type="gramEnd"/>
    </w:p>
    <w:p w:rsidR="00874039" w:rsidRPr="00637BA0" w:rsidRDefault="00C34C98">
      <w:pPr>
        <w:pStyle w:val="ListParagraph"/>
        <w:numPr>
          <w:ilvl w:val="1"/>
          <w:numId w:val="2"/>
        </w:numPr>
        <w:tabs>
          <w:tab w:val="left" w:pos="526"/>
          <w:tab w:val="left" w:pos="530"/>
        </w:tabs>
        <w:spacing w:before="15" w:line="261" w:lineRule="auto"/>
        <w:ind w:left="530" w:right="1066"/>
        <w:rPr>
          <w:sz w:val="20"/>
        </w:rPr>
      </w:pPr>
      <w:r w:rsidRPr="00637BA0">
        <w:rPr>
          <w:sz w:val="20"/>
        </w:rPr>
        <w:t>The</w:t>
      </w:r>
      <w:r w:rsidRPr="00637BA0">
        <w:rPr>
          <w:spacing w:val="-4"/>
          <w:sz w:val="20"/>
        </w:rPr>
        <w:t xml:space="preserve"> </w:t>
      </w:r>
      <w:r w:rsidRPr="00637BA0">
        <w:rPr>
          <w:sz w:val="20"/>
        </w:rPr>
        <w:t>words</w:t>
      </w:r>
      <w:r w:rsidRPr="00637BA0">
        <w:rPr>
          <w:spacing w:val="-3"/>
          <w:sz w:val="20"/>
        </w:rPr>
        <w:t xml:space="preserve"> </w:t>
      </w:r>
      <w:r w:rsidRPr="00637BA0">
        <w:rPr>
          <w:sz w:val="20"/>
        </w:rPr>
        <w:t>and</w:t>
      </w:r>
      <w:r w:rsidRPr="00637BA0">
        <w:rPr>
          <w:spacing w:val="-4"/>
          <w:sz w:val="20"/>
        </w:rPr>
        <w:t xml:space="preserve"> </w:t>
      </w:r>
      <w:r w:rsidRPr="00637BA0">
        <w:rPr>
          <w:sz w:val="20"/>
        </w:rPr>
        <w:t>phrases</w:t>
      </w:r>
      <w:r w:rsidRPr="00637BA0">
        <w:rPr>
          <w:spacing w:val="-3"/>
          <w:sz w:val="20"/>
        </w:rPr>
        <w:t xml:space="preserve"> </w:t>
      </w:r>
      <w:r w:rsidRPr="00637BA0">
        <w:rPr>
          <w:sz w:val="20"/>
        </w:rPr>
        <w:t>used</w:t>
      </w:r>
      <w:r w:rsidRPr="00637BA0">
        <w:rPr>
          <w:spacing w:val="-4"/>
          <w:sz w:val="20"/>
        </w:rPr>
        <w:t xml:space="preserve"> </w:t>
      </w:r>
      <w:r w:rsidRPr="00637BA0">
        <w:rPr>
          <w:sz w:val="20"/>
        </w:rPr>
        <w:t>in</w:t>
      </w:r>
      <w:r w:rsidRPr="00637BA0">
        <w:rPr>
          <w:spacing w:val="-4"/>
          <w:sz w:val="20"/>
        </w:rPr>
        <w:t xml:space="preserve"> </w:t>
      </w:r>
      <w:r w:rsidRPr="00637BA0">
        <w:rPr>
          <w:sz w:val="20"/>
        </w:rPr>
        <w:t>this</w:t>
      </w:r>
      <w:r w:rsidRPr="00637BA0">
        <w:rPr>
          <w:spacing w:val="-8"/>
          <w:sz w:val="20"/>
        </w:rPr>
        <w:t xml:space="preserve"> </w:t>
      </w:r>
      <w:del w:id="69" w:author="Alice  Hug" w:date="2024-09-11T14:38:00Z" w16du:dateUtc="2024-09-11T13:38:00Z">
        <w:r w:rsidRPr="00637BA0" w:rsidDel="0080151C">
          <w:rPr>
            <w:sz w:val="20"/>
          </w:rPr>
          <w:delText>Transgender</w:delText>
        </w:r>
        <w:r w:rsidRPr="00637BA0" w:rsidDel="0080151C">
          <w:rPr>
            <w:spacing w:val="-4"/>
            <w:sz w:val="20"/>
          </w:rPr>
          <w:delText xml:space="preserve"> </w:delText>
        </w:r>
        <w:r w:rsidRPr="00637BA0" w:rsidDel="0080151C">
          <w:rPr>
            <w:sz w:val="20"/>
          </w:rPr>
          <w:delText>Policy</w:delText>
        </w:r>
      </w:del>
      <w:ins w:id="70" w:author="Alice  Hug" w:date="2024-09-11T14:38:00Z" w16du:dateUtc="2024-09-11T13:38:00Z">
        <w:r w:rsidR="0080151C" w:rsidRPr="00637BA0">
          <w:rPr>
            <w:sz w:val="20"/>
          </w:rPr>
          <w:t>Policy</w:t>
        </w:r>
      </w:ins>
      <w:r w:rsidRPr="00637BA0">
        <w:rPr>
          <w:spacing w:val="-3"/>
          <w:sz w:val="20"/>
        </w:rPr>
        <w:t xml:space="preserve"> </w:t>
      </w:r>
      <w:r w:rsidRPr="00637BA0">
        <w:rPr>
          <w:sz w:val="20"/>
        </w:rPr>
        <w:t>that</w:t>
      </w:r>
      <w:r w:rsidRPr="00637BA0">
        <w:rPr>
          <w:spacing w:val="-4"/>
          <w:sz w:val="20"/>
        </w:rPr>
        <w:t xml:space="preserve"> </w:t>
      </w:r>
      <w:r w:rsidRPr="00637BA0">
        <w:rPr>
          <w:sz w:val="20"/>
        </w:rPr>
        <w:t>are defined</w:t>
      </w:r>
      <w:r w:rsidRPr="00637BA0">
        <w:rPr>
          <w:spacing w:val="-4"/>
          <w:sz w:val="20"/>
        </w:rPr>
        <w:t xml:space="preserve"> </w:t>
      </w:r>
      <w:r w:rsidRPr="00637BA0">
        <w:rPr>
          <w:sz w:val="20"/>
        </w:rPr>
        <w:t>terms</w:t>
      </w:r>
      <w:r w:rsidRPr="00637BA0">
        <w:rPr>
          <w:spacing w:val="-3"/>
          <w:sz w:val="20"/>
        </w:rPr>
        <w:t xml:space="preserve"> </w:t>
      </w:r>
      <w:r w:rsidRPr="00637BA0">
        <w:rPr>
          <w:sz w:val="20"/>
        </w:rPr>
        <w:t>(denoted</w:t>
      </w:r>
      <w:r w:rsidRPr="00637BA0">
        <w:rPr>
          <w:spacing w:val="-4"/>
          <w:sz w:val="20"/>
        </w:rPr>
        <w:t xml:space="preserve"> </w:t>
      </w:r>
      <w:r w:rsidRPr="00637BA0">
        <w:rPr>
          <w:sz w:val="20"/>
        </w:rPr>
        <w:t>by</w:t>
      </w:r>
      <w:r w:rsidRPr="00637BA0">
        <w:rPr>
          <w:spacing w:val="-3"/>
          <w:sz w:val="20"/>
        </w:rPr>
        <w:t xml:space="preserve"> </w:t>
      </w:r>
      <w:r w:rsidRPr="00637BA0">
        <w:rPr>
          <w:sz w:val="20"/>
        </w:rPr>
        <w:t>initial capital letters) have the following meanings:</w:t>
      </w:r>
    </w:p>
    <w:p w:rsidR="00874039" w:rsidRPr="00637BA0" w:rsidRDefault="00C34C98">
      <w:pPr>
        <w:pStyle w:val="BodyText"/>
        <w:tabs>
          <w:tab w:val="left" w:pos="2331"/>
        </w:tabs>
        <w:spacing w:before="159"/>
        <w:ind w:left="210" w:firstLine="0"/>
        <w:rPr>
          <w:ins w:id="71" w:author="Alice  Hug" w:date="2024-09-11T14:49:00Z" w16du:dateUtc="2024-09-11T13:49:00Z"/>
          <w:spacing w:val="-2"/>
        </w:rPr>
      </w:pPr>
      <w:r w:rsidRPr="00637BA0">
        <w:rPr>
          <w:b/>
          <w:spacing w:val="-2"/>
        </w:rPr>
        <w:t>“Class”</w:t>
      </w:r>
      <w:r w:rsidRPr="00637BA0">
        <w:rPr>
          <w:b/>
        </w:rPr>
        <w:tab/>
      </w:r>
      <w:r w:rsidRPr="00637BA0">
        <w:t>means</w:t>
      </w:r>
      <w:r w:rsidRPr="00637BA0">
        <w:rPr>
          <w:spacing w:val="-9"/>
        </w:rPr>
        <w:t xml:space="preserve"> </w:t>
      </w:r>
      <w:r w:rsidRPr="00637BA0">
        <w:t>a</w:t>
      </w:r>
      <w:r w:rsidRPr="00637BA0">
        <w:rPr>
          <w:spacing w:val="-2"/>
        </w:rPr>
        <w:t xml:space="preserve"> </w:t>
      </w:r>
      <w:r w:rsidRPr="00637BA0">
        <w:t>World</w:t>
      </w:r>
      <w:r w:rsidRPr="00637BA0">
        <w:rPr>
          <w:spacing w:val="-7"/>
        </w:rPr>
        <w:t xml:space="preserve"> </w:t>
      </w:r>
      <w:r w:rsidRPr="00637BA0">
        <w:t>Sailing</w:t>
      </w:r>
      <w:r w:rsidRPr="00637BA0">
        <w:rPr>
          <w:spacing w:val="-2"/>
        </w:rPr>
        <w:t xml:space="preserve"> </w:t>
      </w:r>
      <w:r w:rsidRPr="00637BA0">
        <w:t>accredited</w:t>
      </w:r>
      <w:r w:rsidRPr="00637BA0">
        <w:rPr>
          <w:spacing w:val="-8"/>
        </w:rPr>
        <w:t xml:space="preserve"> </w:t>
      </w:r>
      <w:r w:rsidRPr="00637BA0">
        <w:t>class</w:t>
      </w:r>
      <w:r w:rsidRPr="00637BA0">
        <w:rPr>
          <w:spacing w:val="-1"/>
        </w:rPr>
        <w:t xml:space="preserve"> </w:t>
      </w:r>
      <w:r w:rsidRPr="00637BA0">
        <w:rPr>
          <w:spacing w:val="-2"/>
        </w:rPr>
        <w:t>association.</w:t>
      </w:r>
    </w:p>
    <w:p w:rsidR="0081034A" w:rsidRPr="0062433E" w:rsidRDefault="0081034A" w:rsidP="0062433E">
      <w:pPr>
        <w:pStyle w:val="BodyText"/>
        <w:tabs>
          <w:tab w:val="left" w:pos="2331"/>
        </w:tabs>
        <w:spacing w:before="159"/>
        <w:ind w:left="2330" w:hanging="2120"/>
        <w:rPr>
          <w:ins w:id="72" w:author="Alice  Hug" w:date="2024-09-11T14:50:00Z" w16du:dateUtc="2024-09-11T13:50:00Z"/>
          <w:spacing w:val="-5"/>
          <w:rPrChange w:id="73" w:author="Gillian  Sanders" w:date="2024-11-03T03:41:00Z" w16du:dateUtc="2024-11-03T03:41:00Z">
            <w:rPr>
              <w:ins w:id="74" w:author="Alice  Hug" w:date="2024-09-11T14:50:00Z" w16du:dateUtc="2024-09-11T13:50:00Z"/>
            </w:rPr>
          </w:rPrChange>
        </w:rPr>
      </w:pPr>
      <w:ins w:id="75" w:author="Alice  Hug" w:date="2024-09-11T14:49:00Z" w16du:dateUtc="2024-09-11T13:49:00Z">
        <w:r w:rsidRPr="00637BA0">
          <w:rPr>
            <w:b/>
            <w:spacing w:val="-2"/>
          </w:rPr>
          <w:t>“Cisgender Woman”</w:t>
        </w:r>
        <w:r w:rsidRPr="00637BA0">
          <w:rPr>
            <w:b/>
            <w:spacing w:val="-2"/>
          </w:rPr>
          <w:tab/>
        </w:r>
        <w:r w:rsidRPr="00637BA0">
          <w:rPr>
            <w:b/>
            <w:spacing w:val="-2"/>
          </w:rPr>
          <w:tab/>
        </w:r>
        <w:r w:rsidRPr="00637BA0">
          <w:t>means</w:t>
        </w:r>
        <w:r w:rsidRPr="00637BA0">
          <w:rPr>
            <w:spacing w:val="-5"/>
          </w:rPr>
          <w:t xml:space="preserve"> </w:t>
        </w:r>
      </w:ins>
      <w:ins w:id="76" w:author="Gillian  Sanders" w:date="2024-11-03T03:41:00Z">
        <w:r w:rsidR="0062433E" w:rsidRPr="0062433E">
          <w:rPr>
            <w:spacing w:val="-5"/>
          </w:rPr>
          <w:t>a woman whose gender identity matches their sex assigned at birth.</w:t>
        </w:r>
      </w:ins>
      <w:ins w:id="77" w:author="Alice  Hug" w:date="2024-09-11T14:49:00Z" w16du:dateUtc="2024-09-11T13:49:00Z">
        <w:del w:id="78" w:author="Gillian  Sanders" w:date="2024-11-03T03:39:00Z" w16du:dateUtc="2024-11-03T03:39:00Z">
          <w:r w:rsidRPr="00637BA0" w:rsidDel="0062433E">
            <w:delText>an</w:delText>
          </w:r>
          <w:r w:rsidRPr="00637BA0" w:rsidDel="0062433E">
            <w:rPr>
              <w:spacing w:val="-6"/>
            </w:rPr>
            <w:delText xml:space="preserve"> </w:delText>
          </w:r>
          <w:r w:rsidRPr="00637BA0" w:rsidDel="0062433E">
            <w:delText>athlete</w:delText>
          </w:r>
          <w:r w:rsidRPr="00637BA0" w:rsidDel="0062433E">
            <w:rPr>
              <w:spacing w:val="-6"/>
            </w:rPr>
            <w:delText xml:space="preserve"> </w:delText>
          </w:r>
          <w:r w:rsidRPr="00637BA0" w:rsidDel="0062433E">
            <w:delText>who</w:delText>
          </w:r>
          <w:r w:rsidRPr="00637BA0" w:rsidDel="0062433E">
            <w:rPr>
              <w:spacing w:val="-1"/>
            </w:rPr>
            <w:delText xml:space="preserve"> </w:delText>
          </w:r>
          <w:r w:rsidRPr="00637BA0" w:rsidDel="0062433E">
            <w:delText>has</w:delText>
          </w:r>
          <w:r w:rsidRPr="00637BA0" w:rsidDel="0062433E">
            <w:rPr>
              <w:spacing w:val="-5"/>
            </w:rPr>
            <w:delText xml:space="preserve"> </w:delText>
          </w:r>
          <w:r w:rsidRPr="00637BA0" w:rsidDel="0062433E">
            <w:delText>gone</w:delText>
          </w:r>
          <w:r w:rsidRPr="00637BA0" w:rsidDel="0062433E">
            <w:rPr>
              <w:spacing w:val="-6"/>
            </w:rPr>
            <w:delText xml:space="preserve"> </w:delText>
          </w:r>
          <w:r w:rsidRPr="00637BA0" w:rsidDel="0062433E">
            <w:delText>through</w:delText>
          </w:r>
          <w:r w:rsidRPr="00637BA0" w:rsidDel="0062433E">
            <w:rPr>
              <w:spacing w:val="-6"/>
            </w:rPr>
            <w:delText xml:space="preserve"> </w:delText>
          </w:r>
          <w:r w:rsidRPr="00637BA0" w:rsidDel="0062433E">
            <w:delText>female</w:delText>
          </w:r>
          <w:r w:rsidRPr="00637BA0" w:rsidDel="0062433E">
            <w:rPr>
              <w:spacing w:val="-5"/>
            </w:rPr>
            <w:delText xml:space="preserve"> </w:delText>
          </w:r>
          <w:r w:rsidRPr="00637BA0" w:rsidDel="0062433E">
            <w:delText>pubertal development</w:delText>
          </w:r>
          <w:r w:rsidRPr="00637BA0" w:rsidDel="0062433E">
            <w:rPr>
              <w:spacing w:val="-6"/>
            </w:rPr>
            <w:delText xml:space="preserve"> </w:delText>
          </w:r>
          <w:r w:rsidRPr="00637BA0" w:rsidDel="0062433E">
            <w:delText>past Tanner Stage 2.</w:delText>
          </w:r>
        </w:del>
      </w:ins>
    </w:p>
    <w:p w:rsidR="0062433E" w:rsidRPr="0062433E" w:rsidRDefault="0081034A" w:rsidP="0062433E">
      <w:pPr>
        <w:pStyle w:val="BodyText"/>
        <w:tabs>
          <w:tab w:val="left" w:pos="2331"/>
        </w:tabs>
        <w:spacing w:before="159"/>
        <w:ind w:left="2330" w:hanging="2120"/>
        <w:rPr>
          <w:ins w:id="79" w:author="Gillian  Sanders" w:date="2024-11-03T03:41:00Z"/>
          <w:bCs/>
          <w:spacing w:val="-2"/>
        </w:rPr>
      </w:pPr>
      <w:ins w:id="80" w:author="Alice  Hug" w:date="2024-09-11T14:50:00Z" w16du:dateUtc="2024-09-11T13:50:00Z">
        <w:r w:rsidRPr="00637BA0">
          <w:rPr>
            <w:b/>
            <w:spacing w:val="-2"/>
          </w:rPr>
          <w:t>“Cisgender Man”</w:t>
        </w:r>
        <w:r w:rsidRPr="00637BA0">
          <w:rPr>
            <w:b/>
            <w:spacing w:val="-2"/>
          </w:rPr>
          <w:tab/>
        </w:r>
        <w:r w:rsidRPr="00637BA0">
          <w:rPr>
            <w:bCs/>
            <w:spacing w:val="-2"/>
          </w:rPr>
          <w:t>means</w:t>
        </w:r>
        <w:del w:id="81" w:author="Gillian  Sanders" w:date="2024-11-03T03:40:00Z" w16du:dateUtc="2024-11-03T03:40:00Z">
          <w:r w:rsidRPr="00637BA0" w:rsidDel="0062433E">
            <w:rPr>
              <w:bCs/>
              <w:spacing w:val="-2"/>
            </w:rPr>
            <w:delText xml:space="preserve"> </w:delText>
          </w:r>
        </w:del>
      </w:ins>
      <w:ins w:id="82" w:author="Gillian  Sanders" w:date="2024-11-03T03:40:00Z" w16du:dateUtc="2024-11-03T03:40:00Z">
        <w:r w:rsidR="0062433E">
          <w:rPr>
            <w:bCs/>
            <w:spacing w:val="-2"/>
          </w:rPr>
          <w:t xml:space="preserve"> </w:t>
        </w:r>
      </w:ins>
      <w:ins w:id="83" w:author="Gillian  Sanders" w:date="2024-11-03T03:41:00Z">
        <w:r w:rsidR="0062433E" w:rsidRPr="0062433E">
          <w:rPr>
            <w:bCs/>
            <w:spacing w:val="-2"/>
          </w:rPr>
          <w:t>a man whose gender identity matches their sex assigned at birth.</w:t>
        </w:r>
      </w:ins>
    </w:p>
    <w:p w:rsidR="0062433E" w:rsidRPr="0062433E" w:rsidRDefault="0062433E" w:rsidP="0062433E">
      <w:pPr>
        <w:pStyle w:val="BodyText"/>
        <w:tabs>
          <w:tab w:val="left" w:pos="2331"/>
        </w:tabs>
        <w:spacing w:before="159"/>
        <w:ind w:left="2330" w:hanging="2120"/>
        <w:rPr>
          <w:ins w:id="84" w:author="Gillian  Sanders" w:date="2024-11-03T03:41:00Z"/>
          <w:bCs/>
          <w:spacing w:val="-2"/>
        </w:rPr>
      </w:pPr>
      <w:ins w:id="85" w:author="Gillian  Sanders" w:date="2024-11-03T03:41:00Z">
        <w:r w:rsidRPr="0062433E">
          <w:rPr>
            <w:bCs/>
            <w:spacing w:val="-2"/>
          </w:rPr>
          <w:t> </w:t>
        </w:r>
      </w:ins>
    </w:p>
    <w:p w:rsidR="0081034A" w:rsidRPr="00637BA0" w:rsidRDefault="0081034A">
      <w:pPr>
        <w:pStyle w:val="BodyText"/>
        <w:tabs>
          <w:tab w:val="left" w:pos="2331"/>
        </w:tabs>
        <w:spacing w:before="159"/>
        <w:rPr>
          <w:bCs/>
        </w:rPr>
        <w:pPrChange w:id="86" w:author="Gillian  Sanders" w:date="2024-11-03T03:41:00Z" w16du:dateUtc="2024-11-03T03:41:00Z">
          <w:pPr>
            <w:pStyle w:val="BodyText"/>
            <w:tabs>
              <w:tab w:val="left" w:pos="2331"/>
            </w:tabs>
            <w:spacing w:before="159"/>
            <w:ind w:left="210" w:firstLine="0"/>
          </w:pPr>
        </w:pPrChange>
      </w:pPr>
      <w:ins w:id="87" w:author="Alice  Hug" w:date="2024-09-11T14:50:00Z" w16du:dateUtc="2024-09-11T13:50:00Z">
        <w:del w:id="88" w:author="Gillian  Sanders" w:date="2024-11-03T03:40:00Z" w16du:dateUtc="2024-11-03T03:40:00Z">
          <w:r w:rsidRPr="00637BA0" w:rsidDel="0062433E">
            <w:rPr>
              <w:bCs/>
              <w:spacing w:val="-2"/>
            </w:rPr>
            <w:delText>an athlete who has gone through male pubertal development past Tanner Stage 2</w:delText>
          </w:r>
        </w:del>
        <w:del w:id="89" w:author="Gillian  Sanders" w:date="2024-11-03T03:41:00Z" w16du:dateUtc="2024-11-03T03:41:00Z">
          <w:r w:rsidRPr="00637BA0" w:rsidDel="0062433E">
            <w:rPr>
              <w:bCs/>
              <w:spacing w:val="-2"/>
            </w:rPr>
            <w:delText>.</w:delText>
          </w:r>
        </w:del>
      </w:ins>
    </w:p>
    <w:p w:rsidR="00874039" w:rsidRPr="00637BA0" w:rsidRDefault="00C34C98">
      <w:pPr>
        <w:tabs>
          <w:tab w:val="left" w:pos="2331"/>
        </w:tabs>
        <w:spacing w:before="70"/>
        <w:ind w:left="210"/>
        <w:rPr>
          <w:sz w:val="20"/>
        </w:rPr>
      </w:pPr>
      <w:r w:rsidRPr="00637BA0">
        <w:rPr>
          <w:b/>
          <w:spacing w:val="-2"/>
          <w:sz w:val="20"/>
        </w:rPr>
        <w:t>“Event”</w:t>
      </w:r>
      <w:r w:rsidRPr="00637BA0">
        <w:rPr>
          <w:b/>
          <w:sz w:val="20"/>
        </w:rPr>
        <w:tab/>
      </w:r>
      <w:r w:rsidRPr="00637BA0">
        <w:rPr>
          <w:spacing w:val="-2"/>
          <w:sz w:val="20"/>
        </w:rPr>
        <w:t>means:</w:t>
      </w:r>
    </w:p>
    <w:p w:rsidR="00874039" w:rsidRPr="00637BA0" w:rsidRDefault="00C34C98">
      <w:pPr>
        <w:pStyle w:val="ListParagraph"/>
        <w:numPr>
          <w:ilvl w:val="0"/>
          <w:numId w:val="1"/>
        </w:numPr>
        <w:tabs>
          <w:tab w:val="left" w:pos="3411"/>
        </w:tabs>
        <w:ind w:left="3411" w:hanging="720"/>
        <w:rPr>
          <w:sz w:val="20"/>
        </w:rPr>
      </w:pPr>
      <w:r w:rsidRPr="00637BA0">
        <w:rPr>
          <w:sz w:val="20"/>
        </w:rPr>
        <w:t>World</w:t>
      </w:r>
      <w:r w:rsidRPr="00637BA0">
        <w:rPr>
          <w:spacing w:val="-6"/>
          <w:sz w:val="20"/>
        </w:rPr>
        <w:t xml:space="preserve"> </w:t>
      </w:r>
      <w:r w:rsidRPr="00637BA0">
        <w:rPr>
          <w:sz w:val="20"/>
        </w:rPr>
        <w:t>or</w:t>
      </w:r>
      <w:r w:rsidRPr="00637BA0">
        <w:rPr>
          <w:spacing w:val="-3"/>
          <w:sz w:val="20"/>
        </w:rPr>
        <w:t xml:space="preserve"> </w:t>
      </w:r>
      <w:r w:rsidRPr="00637BA0">
        <w:rPr>
          <w:sz w:val="20"/>
        </w:rPr>
        <w:t>continental</w:t>
      </w:r>
      <w:r w:rsidRPr="00637BA0">
        <w:rPr>
          <w:spacing w:val="-5"/>
          <w:sz w:val="20"/>
        </w:rPr>
        <w:t xml:space="preserve"> </w:t>
      </w:r>
      <w:r w:rsidRPr="00637BA0">
        <w:rPr>
          <w:sz w:val="20"/>
        </w:rPr>
        <w:t>championships</w:t>
      </w:r>
      <w:r w:rsidRPr="00637BA0">
        <w:rPr>
          <w:spacing w:val="-6"/>
          <w:sz w:val="20"/>
        </w:rPr>
        <w:t xml:space="preserve"> </w:t>
      </w:r>
      <w:r w:rsidRPr="00637BA0">
        <w:rPr>
          <w:sz w:val="20"/>
        </w:rPr>
        <w:t>of</w:t>
      </w:r>
      <w:r w:rsidRPr="00637BA0">
        <w:rPr>
          <w:spacing w:val="-1"/>
          <w:sz w:val="20"/>
        </w:rPr>
        <w:t xml:space="preserve"> </w:t>
      </w:r>
      <w:r w:rsidRPr="00637BA0">
        <w:rPr>
          <w:sz w:val="20"/>
        </w:rPr>
        <w:t>any</w:t>
      </w:r>
      <w:r w:rsidRPr="00637BA0">
        <w:rPr>
          <w:spacing w:val="-3"/>
          <w:sz w:val="20"/>
        </w:rPr>
        <w:t xml:space="preserve"> </w:t>
      </w:r>
      <w:r w:rsidRPr="00637BA0">
        <w:rPr>
          <w:sz w:val="20"/>
        </w:rPr>
        <w:t>Olympic</w:t>
      </w:r>
      <w:r w:rsidRPr="00637BA0">
        <w:rPr>
          <w:spacing w:val="-5"/>
          <w:sz w:val="20"/>
        </w:rPr>
        <w:t xml:space="preserve"> </w:t>
      </w:r>
      <w:proofErr w:type="gramStart"/>
      <w:r w:rsidRPr="00637BA0">
        <w:rPr>
          <w:spacing w:val="-2"/>
          <w:sz w:val="20"/>
        </w:rPr>
        <w:t>Class;</w:t>
      </w:r>
      <w:proofErr w:type="gramEnd"/>
    </w:p>
    <w:p w:rsidR="00874039" w:rsidRPr="00637BA0" w:rsidRDefault="00C34C98">
      <w:pPr>
        <w:pStyle w:val="ListParagraph"/>
        <w:numPr>
          <w:ilvl w:val="0"/>
          <w:numId w:val="1"/>
        </w:numPr>
        <w:tabs>
          <w:tab w:val="left" w:pos="3411"/>
        </w:tabs>
        <w:ind w:left="3411" w:hanging="720"/>
        <w:rPr>
          <w:sz w:val="20"/>
        </w:rPr>
      </w:pPr>
      <w:r w:rsidRPr="00637BA0">
        <w:rPr>
          <w:sz w:val="20"/>
        </w:rPr>
        <w:t>World</w:t>
      </w:r>
      <w:r w:rsidRPr="00637BA0">
        <w:rPr>
          <w:spacing w:val="-7"/>
          <w:sz w:val="20"/>
        </w:rPr>
        <w:t xml:space="preserve"> </w:t>
      </w:r>
      <w:r w:rsidRPr="00637BA0">
        <w:rPr>
          <w:sz w:val="20"/>
        </w:rPr>
        <w:t>Sailing</w:t>
      </w:r>
      <w:r w:rsidRPr="00637BA0">
        <w:rPr>
          <w:spacing w:val="-7"/>
          <w:sz w:val="20"/>
        </w:rPr>
        <w:t xml:space="preserve"> </w:t>
      </w:r>
      <w:r w:rsidRPr="00637BA0">
        <w:rPr>
          <w:sz w:val="20"/>
        </w:rPr>
        <w:t>World</w:t>
      </w:r>
      <w:r w:rsidRPr="00637BA0">
        <w:rPr>
          <w:spacing w:val="-7"/>
          <w:sz w:val="20"/>
        </w:rPr>
        <w:t xml:space="preserve"> </w:t>
      </w:r>
      <w:proofErr w:type="gramStart"/>
      <w:r w:rsidRPr="00637BA0">
        <w:rPr>
          <w:spacing w:val="-2"/>
          <w:sz w:val="20"/>
        </w:rPr>
        <w:t>Championships;</w:t>
      </w:r>
      <w:proofErr w:type="gramEnd"/>
    </w:p>
    <w:p w:rsidR="00874039" w:rsidRPr="00637BA0" w:rsidRDefault="00C34C98">
      <w:pPr>
        <w:pStyle w:val="ListParagraph"/>
        <w:numPr>
          <w:ilvl w:val="0"/>
          <w:numId w:val="1"/>
        </w:numPr>
        <w:tabs>
          <w:tab w:val="left" w:pos="3411"/>
        </w:tabs>
        <w:ind w:left="3411" w:hanging="720"/>
        <w:rPr>
          <w:sz w:val="20"/>
        </w:rPr>
      </w:pPr>
      <w:r w:rsidRPr="00637BA0">
        <w:rPr>
          <w:sz w:val="20"/>
        </w:rPr>
        <w:t>World</w:t>
      </w:r>
      <w:r w:rsidRPr="00637BA0">
        <w:rPr>
          <w:spacing w:val="-12"/>
          <w:sz w:val="20"/>
        </w:rPr>
        <w:t xml:space="preserve"> </w:t>
      </w:r>
      <w:r w:rsidRPr="00637BA0">
        <w:rPr>
          <w:sz w:val="20"/>
        </w:rPr>
        <w:t>Sailing</w:t>
      </w:r>
      <w:r w:rsidRPr="00637BA0">
        <w:rPr>
          <w:spacing w:val="-14"/>
          <w:sz w:val="20"/>
        </w:rPr>
        <w:t xml:space="preserve"> </w:t>
      </w:r>
      <w:r w:rsidRPr="00637BA0">
        <w:rPr>
          <w:sz w:val="20"/>
        </w:rPr>
        <w:t>Youth</w:t>
      </w:r>
      <w:r w:rsidRPr="00637BA0">
        <w:rPr>
          <w:spacing w:val="-12"/>
          <w:sz w:val="20"/>
        </w:rPr>
        <w:t xml:space="preserve"> </w:t>
      </w:r>
      <w:r w:rsidRPr="00637BA0">
        <w:rPr>
          <w:sz w:val="20"/>
        </w:rPr>
        <w:t>World</w:t>
      </w:r>
      <w:r w:rsidRPr="00637BA0">
        <w:rPr>
          <w:spacing w:val="-10"/>
          <w:sz w:val="20"/>
        </w:rPr>
        <w:t xml:space="preserve"> </w:t>
      </w:r>
      <w:proofErr w:type="gramStart"/>
      <w:r w:rsidRPr="00637BA0">
        <w:rPr>
          <w:spacing w:val="-2"/>
          <w:sz w:val="20"/>
        </w:rPr>
        <w:t>Championships;</w:t>
      </w:r>
      <w:proofErr w:type="gramEnd"/>
    </w:p>
    <w:p w:rsidR="00874039" w:rsidRPr="00637BA0" w:rsidRDefault="00C34C98">
      <w:pPr>
        <w:pStyle w:val="ListParagraph"/>
        <w:numPr>
          <w:ilvl w:val="0"/>
          <w:numId w:val="1"/>
        </w:numPr>
        <w:tabs>
          <w:tab w:val="left" w:pos="3411"/>
        </w:tabs>
        <w:ind w:left="3411" w:hanging="720"/>
        <w:rPr>
          <w:sz w:val="20"/>
        </w:rPr>
      </w:pPr>
      <w:r w:rsidRPr="00637BA0">
        <w:rPr>
          <w:sz w:val="20"/>
        </w:rPr>
        <w:t>World</w:t>
      </w:r>
      <w:r w:rsidRPr="00637BA0">
        <w:rPr>
          <w:spacing w:val="-7"/>
          <w:sz w:val="20"/>
        </w:rPr>
        <w:t xml:space="preserve"> </w:t>
      </w:r>
      <w:r w:rsidRPr="00637BA0">
        <w:rPr>
          <w:sz w:val="20"/>
        </w:rPr>
        <w:t>Sailing</w:t>
      </w:r>
      <w:r w:rsidRPr="00637BA0">
        <w:rPr>
          <w:spacing w:val="-6"/>
          <w:sz w:val="20"/>
        </w:rPr>
        <w:t xml:space="preserve"> </w:t>
      </w:r>
      <w:r w:rsidRPr="00637BA0">
        <w:rPr>
          <w:sz w:val="20"/>
        </w:rPr>
        <w:t>World</w:t>
      </w:r>
      <w:r w:rsidRPr="00637BA0">
        <w:rPr>
          <w:spacing w:val="-6"/>
          <w:sz w:val="20"/>
        </w:rPr>
        <w:t xml:space="preserve"> </w:t>
      </w:r>
      <w:r w:rsidRPr="00637BA0">
        <w:rPr>
          <w:sz w:val="20"/>
        </w:rPr>
        <w:t>Cup</w:t>
      </w:r>
      <w:r w:rsidRPr="00637BA0">
        <w:rPr>
          <w:spacing w:val="-7"/>
          <w:sz w:val="20"/>
        </w:rPr>
        <w:t xml:space="preserve"> </w:t>
      </w:r>
      <w:proofErr w:type="gramStart"/>
      <w:r w:rsidRPr="00637BA0">
        <w:rPr>
          <w:spacing w:val="-2"/>
          <w:sz w:val="20"/>
        </w:rPr>
        <w:t>Series;</w:t>
      </w:r>
      <w:proofErr w:type="gramEnd"/>
    </w:p>
    <w:p w:rsidR="00874039" w:rsidRPr="00637BA0" w:rsidRDefault="00C34C98">
      <w:pPr>
        <w:pStyle w:val="ListParagraph"/>
        <w:numPr>
          <w:ilvl w:val="0"/>
          <w:numId w:val="1"/>
        </w:numPr>
        <w:tabs>
          <w:tab w:val="left" w:pos="3411"/>
        </w:tabs>
        <w:ind w:left="3411" w:hanging="720"/>
        <w:rPr>
          <w:sz w:val="20"/>
        </w:rPr>
      </w:pPr>
      <w:r w:rsidRPr="00637BA0">
        <w:rPr>
          <w:sz w:val="20"/>
        </w:rPr>
        <w:t>World</w:t>
      </w:r>
      <w:r w:rsidRPr="00637BA0">
        <w:rPr>
          <w:spacing w:val="-7"/>
          <w:sz w:val="20"/>
        </w:rPr>
        <w:t xml:space="preserve"> </w:t>
      </w:r>
      <w:r w:rsidRPr="00637BA0">
        <w:rPr>
          <w:sz w:val="20"/>
        </w:rPr>
        <w:t>Sailing</w:t>
      </w:r>
      <w:r w:rsidRPr="00637BA0">
        <w:rPr>
          <w:spacing w:val="-6"/>
          <w:sz w:val="20"/>
        </w:rPr>
        <w:t xml:space="preserve"> </w:t>
      </w:r>
      <w:r w:rsidRPr="00637BA0">
        <w:rPr>
          <w:sz w:val="20"/>
        </w:rPr>
        <w:t>Inclusive</w:t>
      </w:r>
      <w:r w:rsidRPr="00637BA0">
        <w:rPr>
          <w:spacing w:val="-7"/>
          <w:sz w:val="20"/>
        </w:rPr>
        <w:t xml:space="preserve"> </w:t>
      </w:r>
      <w:r w:rsidRPr="00637BA0">
        <w:rPr>
          <w:sz w:val="20"/>
        </w:rPr>
        <w:t>World</w:t>
      </w:r>
      <w:r w:rsidRPr="00637BA0">
        <w:rPr>
          <w:spacing w:val="-7"/>
          <w:sz w:val="20"/>
        </w:rPr>
        <w:t xml:space="preserve"> </w:t>
      </w:r>
      <w:proofErr w:type="gramStart"/>
      <w:r w:rsidRPr="00637BA0">
        <w:rPr>
          <w:spacing w:val="-2"/>
          <w:sz w:val="20"/>
        </w:rPr>
        <w:t>Championships;</w:t>
      </w:r>
      <w:proofErr w:type="gramEnd"/>
    </w:p>
    <w:p w:rsidR="00874039" w:rsidRPr="00637BA0" w:rsidRDefault="00C34C98">
      <w:pPr>
        <w:pStyle w:val="ListParagraph"/>
        <w:numPr>
          <w:ilvl w:val="0"/>
          <w:numId w:val="1"/>
        </w:numPr>
        <w:tabs>
          <w:tab w:val="left" w:pos="3411"/>
        </w:tabs>
        <w:spacing w:before="1"/>
        <w:ind w:left="3411" w:hanging="720"/>
        <w:rPr>
          <w:sz w:val="20"/>
        </w:rPr>
      </w:pPr>
      <w:r w:rsidRPr="00637BA0">
        <w:rPr>
          <w:sz w:val="20"/>
        </w:rPr>
        <w:t>World</w:t>
      </w:r>
      <w:r w:rsidRPr="00637BA0">
        <w:rPr>
          <w:spacing w:val="-7"/>
          <w:sz w:val="20"/>
        </w:rPr>
        <w:t xml:space="preserve"> </w:t>
      </w:r>
      <w:r w:rsidRPr="00637BA0">
        <w:rPr>
          <w:sz w:val="20"/>
        </w:rPr>
        <w:t>Sailing</w:t>
      </w:r>
      <w:r w:rsidRPr="00637BA0">
        <w:rPr>
          <w:spacing w:val="-7"/>
          <w:sz w:val="20"/>
        </w:rPr>
        <w:t xml:space="preserve"> </w:t>
      </w:r>
      <w:r w:rsidRPr="00637BA0">
        <w:rPr>
          <w:sz w:val="20"/>
        </w:rPr>
        <w:t>Match</w:t>
      </w:r>
      <w:r w:rsidRPr="00637BA0">
        <w:rPr>
          <w:spacing w:val="-7"/>
          <w:sz w:val="20"/>
        </w:rPr>
        <w:t xml:space="preserve"> </w:t>
      </w:r>
      <w:r w:rsidRPr="00637BA0">
        <w:rPr>
          <w:sz w:val="20"/>
        </w:rPr>
        <w:t>Racing</w:t>
      </w:r>
      <w:r w:rsidRPr="00637BA0">
        <w:rPr>
          <w:spacing w:val="-7"/>
          <w:sz w:val="20"/>
        </w:rPr>
        <w:t xml:space="preserve"> </w:t>
      </w:r>
      <w:r w:rsidRPr="00637BA0">
        <w:rPr>
          <w:sz w:val="20"/>
        </w:rPr>
        <w:t>World</w:t>
      </w:r>
      <w:r w:rsidRPr="00637BA0">
        <w:rPr>
          <w:spacing w:val="-1"/>
          <w:sz w:val="20"/>
        </w:rPr>
        <w:t xml:space="preserve"> </w:t>
      </w:r>
      <w:proofErr w:type="gramStart"/>
      <w:r w:rsidRPr="00637BA0">
        <w:rPr>
          <w:spacing w:val="-2"/>
          <w:sz w:val="20"/>
        </w:rPr>
        <w:t>Championships;</w:t>
      </w:r>
      <w:proofErr w:type="gramEnd"/>
    </w:p>
    <w:p w:rsidR="00874039" w:rsidRPr="00637BA0" w:rsidRDefault="00C34C98">
      <w:pPr>
        <w:pStyle w:val="ListParagraph"/>
        <w:numPr>
          <w:ilvl w:val="0"/>
          <w:numId w:val="1"/>
        </w:numPr>
        <w:tabs>
          <w:tab w:val="left" w:pos="3412"/>
        </w:tabs>
        <w:ind w:right="1219"/>
        <w:rPr>
          <w:sz w:val="20"/>
        </w:rPr>
      </w:pPr>
      <w:r w:rsidRPr="00637BA0">
        <w:rPr>
          <w:sz w:val="20"/>
        </w:rPr>
        <w:t>Olympic</w:t>
      </w:r>
      <w:r w:rsidRPr="00637BA0">
        <w:rPr>
          <w:spacing w:val="-7"/>
          <w:sz w:val="20"/>
        </w:rPr>
        <w:t xml:space="preserve"> </w:t>
      </w:r>
      <w:r w:rsidRPr="00637BA0">
        <w:rPr>
          <w:sz w:val="20"/>
        </w:rPr>
        <w:t>Games</w:t>
      </w:r>
      <w:r w:rsidRPr="00637BA0">
        <w:rPr>
          <w:spacing w:val="-3"/>
          <w:sz w:val="20"/>
        </w:rPr>
        <w:t xml:space="preserve"> </w:t>
      </w:r>
      <w:r w:rsidRPr="00637BA0">
        <w:rPr>
          <w:sz w:val="20"/>
        </w:rPr>
        <w:t>and</w:t>
      </w:r>
      <w:r w:rsidRPr="00637BA0">
        <w:rPr>
          <w:spacing w:val="-8"/>
          <w:sz w:val="20"/>
        </w:rPr>
        <w:t xml:space="preserve"> </w:t>
      </w:r>
      <w:r w:rsidRPr="00637BA0">
        <w:rPr>
          <w:sz w:val="20"/>
        </w:rPr>
        <w:t>Paralympic</w:t>
      </w:r>
      <w:r w:rsidRPr="00637BA0">
        <w:rPr>
          <w:spacing w:val="-3"/>
          <w:sz w:val="20"/>
        </w:rPr>
        <w:t xml:space="preserve"> </w:t>
      </w:r>
      <w:r w:rsidRPr="00637BA0">
        <w:rPr>
          <w:sz w:val="20"/>
        </w:rPr>
        <w:t>Games,</w:t>
      </w:r>
      <w:r w:rsidRPr="00637BA0">
        <w:rPr>
          <w:spacing w:val="-3"/>
          <w:sz w:val="20"/>
        </w:rPr>
        <w:t xml:space="preserve"> </w:t>
      </w:r>
      <w:r w:rsidRPr="00637BA0">
        <w:rPr>
          <w:sz w:val="20"/>
        </w:rPr>
        <w:t>and</w:t>
      </w:r>
      <w:r w:rsidRPr="00637BA0">
        <w:rPr>
          <w:spacing w:val="-4"/>
          <w:sz w:val="20"/>
        </w:rPr>
        <w:t xml:space="preserve"> </w:t>
      </w:r>
      <w:r w:rsidRPr="00637BA0">
        <w:rPr>
          <w:sz w:val="20"/>
        </w:rPr>
        <w:t>any</w:t>
      </w:r>
      <w:r w:rsidRPr="00637BA0">
        <w:rPr>
          <w:spacing w:val="-7"/>
          <w:sz w:val="20"/>
        </w:rPr>
        <w:t xml:space="preserve"> </w:t>
      </w:r>
      <w:r w:rsidRPr="00637BA0">
        <w:rPr>
          <w:sz w:val="20"/>
        </w:rPr>
        <w:t>events</w:t>
      </w:r>
      <w:r w:rsidRPr="00637BA0">
        <w:rPr>
          <w:spacing w:val="-4"/>
          <w:sz w:val="20"/>
        </w:rPr>
        <w:t xml:space="preserve"> </w:t>
      </w:r>
      <w:r w:rsidRPr="00637BA0">
        <w:rPr>
          <w:sz w:val="20"/>
        </w:rPr>
        <w:t>used as ranking and/or qualifying events for such; and</w:t>
      </w:r>
    </w:p>
    <w:p w:rsidR="00874039" w:rsidRPr="00637BA0" w:rsidRDefault="00C34C98">
      <w:pPr>
        <w:pStyle w:val="ListParagraph"/>
        <w:numPr>
          <w:ilvl w:val="0"/>
          <w:numId w:val="1"/>
        </w:numPr>
        <w:tabs>
          <w:tab w:val="left" w:pos="3411"/>
        </w:tabs>
        <w:ind w:left="3411" w:hanging="720"/>
        <w:rPr>
          <w:sz w:val="20"/>
        </w:rPr>
      </w:pPr>
      <w:r w:rsidRPr="00637BA0">
        <w:rPr>
          <w:sz w:val="20"/>
        </w:rPr>
        <w:t>Any</w:t>
      </w:r>
      <w:r w:rsidRPr="00637BA0">
        <w:rPr>
          <w:spacing w:val="-5"/>
          <w:sz w:val="20"/>
        </w:rPr>
        <w:t xml:space="preserve"> </w:t>
      </w:r>
      <w:r w:rsidRPr="00637BA0">
        <w:rPr>
          <w:sz w:val="20"/>
        </w:rPr>
        <w:t>event</w:t>
      </w:r>
      <w:r w:rsidRPr="00637BA0">
        <w:rPr>
          <w:spacing w:val="-4"/>
          <w:sz w:val="20"/>
        </w:rPr>
        <w:t xml:space="preserve"> </w:t>
      </w:r>
      <w:r w:rsidRPr="00637BA0">
        <w:rPr>
          <w:sz w:val="20"/>
        </w:rPr>
        <w:t>where</w:t>
      </w:r>
      <w:r w:rsidRPr="00637BA0">
        <w:rPr>
          <w:spacing w:val="-5"/>
          <w:sz w:val="20"/>
        </w:rPr>
        <w:t xml:space="preserve"> </w:t>
      </w:r>
      <w:r w:rsidRPr="00637BA0">
        <w:rPr>
          <w:sz w:val="20"/>
        </w:rPr>
        <w:t>World</w:t>
      </w:r>
      <w:r w:rsidRPr="00637BA0">
        <w:rPr>
          <w:spacing w:val="-4"/>
          <w:sz w:val="20"/>
        </w:rPr>
        <w:t xml:space="preserve"> </w:t>
      </w:r>
      <w:r w:rsidRPr="00637BA0">
        <w:rPr>
          <w:sz w:val="20"/>
        </w:rPr>
        <w:t>Sailing</w:t>
      </w:r>
      <w:r w:rsidRPr="00637BA0">
        <w:rPr>
          <w:spacing w:val="-4"/>
          <w:sz w:val="20"/>
        </w:rPr>
        <w:t xml:space="preserve"> </w:t>
      </w:r>
      <w:r w:rsidRPr="00637BA0">
        <w:rPr>
          <w:sz w:val="20"/>
        </w:rPr>
        <w:t>is</w:t>
      </w:r>
      <w:r w:rsidRPr="00637BA0">
        <w:rPr>
          <w:spacing w:val="-4"/>
          <w:sz w:val="20"/>
        </w:rPr>
        <w:t xml:space="preserve"> </w:t>
      </w:r>
      <w:r w:rsidRPr="00637BA0">
        <w:rPr>
          <w:sz w:val="20"/>
        </w:rPr>
        <w:t>the</w:t>
      </w:r>
      <w:r w:rsidRPr="00637BA0">
        <w:rPr>
          <w:spacing w:val="-5"/>
          <w:sz w:val="20"/>
        </w:rPr>
        <w:t xml:space="preserve"> </w:t>
      </w:r>
      <w:r w:rsidRPr="00637BA0">
        <w:rPr>
          <w:sz w:val="20"/>
        </w:rPr>
        <w:t>Organising</w:t>
      </w:r>
      <w:r w:rsidRPr="00637BA0">
        <w:rPr>
          <w:spacing w:val="-13"/>
          <w:sz w:val="20"/>
        </w:rPr>
        <w:t xml:space="preserve"> </w:t>
      </w:r>
      <w:r w:rsidRPr="00637BA0">
        <w:rPr>
          <w:spacing w:val="-2"/>
          <w:sz w:val="20"/>
        </w:rPr>
        <w:t>Authority.</w:t>
      </w:r>
      <w:del w:id="90" w:author="Gillian  Sanders" w:date="2024-09-30T08:58:00Z" w16du:dateUtc="2024-09-30T07:58:00Z">
        <w:r w:rsidRPr="00637BA0" w:rsidDel="00BF35FA">
          <w:rPr>
            <w:spacing w:val="-2"/>
            <w:sz w:val="20"/>
          </w:rPr>
          <w:delText>.</w:delText>
        </w:r>
      </w:del>
    </w:p>
    <w:p w:rsidR="00874039" w:rsidRPr="00637BA0" w:rsidRDefault="00C34C98">
      <w:pPr>
        <w:pStyle w:val="BodyText"/>
        <w:tabs>
          <w:tab w:val="left" w:pos="2331"/>
        </w:tabs>
        <w:spacing w:before="1" w:line="237" w:lineRule="auto"/>
        <w:ind w:left="2331" w:right="1232" w:hanging="2122"/>
      </w:pPr>
      <w:r w:rsidRPr="00637BA0">
        <w:rPr>
          <w:b/>
        </w:rPr>
        <w:t>“Expert Panel”</w:t>
      </w:r>
      <w:r w:rsidRPr="00637BA0">
        <w:rPr>
          <w:b/>
        </w:rPr>
        <w:tab/>
      </w:r>
      <w:r w:rsidRPr="00637BA0">
        <w:t xml:space="preserve">means a panel of </w:t>
      </w:r>
      <w:ins w:id="91" w:author="Urvasi Naidoo" w:date="2024-09-12T12:55:00Z" w16du:dateUtc="2024-09-12T11:55:00Z">
        <w:r w:rsidR="003248AE" w:rsidRPr="00637BA0">
          <w:t>minimum</w:t>
        </w:r>
      </w:ins>
      <w:ins w:id="92" w:author="Urvasi Naidoo" w:date="2024-09-12T12:54:00Z" w16du:dateUtc="2024-09-12T11:54:00Z">
        <w:r w:rsidR="003248AE" w:rsidRPr="00637BA0">
          <w:t xml:space="preserve"> </w:t>
        </w:r>
      </w:ins>
      <w:ins w:id="93" w:author="Urvasi Naidoo" w:date="2024-09-12T12:55:00Z" w16du:dateUtc="2024-09-12T11:55:00Z">
        <w:r w:rsidR="003248AE" w:rsidRPr="00637BA0">
          <w:t>three</w:t>
        </w:r>
      </w:ins>
      <w:ins w:id="94" w:author="Gillian  Sanders" w:date="2024-09-30T08:58:00Z" w16du:dateUtc="2024-09-30T07:58:00Z">
        <w:r w:rsidR="00BF35FA">
          <w:t xml:space="preserve"> </w:t>
        </w:r>
      </w:ins>
      <w:ins w:id="95" w:author="Urvasi Naidoo" w:date="2024-09-12T12:55:00Z" w16du:dateUtc="2024-09-12T11:55:00Z">
        <w:r w:rsidR="003248AE" w:rsidRPr="00637BA0">
          <w:t>(3</w:t>
        </w:r>
      </w:ins>
      <w:ins w:id="96" w:author="Urvasi Naidoo" w:date="2024-09-12T12:56:00Z" w16du:dateUtc="2024-09-12T11:56:00Z">
        <w:r w:rsidR="003248AE" w:rsidRPr="00637BA0">
          <w:t xml:space="preserve">) </w:t>
        </w:r>
      </w:ins>
      <w:ins w:id="97" w:author="Urvasi Naidoo" w:date="2024-09-12T12:55:00Z" w16du:dateUtc="2024-09-12T11:55:00Z">
        <w:del w:id="98" w:author="Gillian  Sanders" w:date="2024-09-30T08:58:00Z" w16du:dateUtc="2024-09-30T07:58:00Z">
          <w:r w:rsidR="003248AE" w:rsidRPr="00637BA0" w:rsidDel="00BF35FA">
            <w:delText xml:space="preserve"> </w:delText>
          </w:r>
        </w:del>
        <w:r w:rsidR="003248AE" w:rsidRPr="00637BA0">
          <w:t>and maximum</w:t>
        </w:r>
      </w:ins>
      <w:del w:id="99" w:author="Urvasi Naidoo" w:date="2024-09-12T12:55:00Z" w16du:dateUtc="2024-09-12T11:55:00Z">
        <w:r w:rsidRPr="00637BA0" w:rsidDel="003248AE">
          <w:delText>no more than</w:delText>
        </w:r>
      </w:del>
      <w:r w:rsidRPr="00637BA0">
        <w:t xml:space="preserve"> seven (7) medically qualified doctors with appropriate</w:t>
      </w:r>
      <w:r w:rsidRPr="00637BA0">
        <w:rPr>
          <w:spacing w:val="-6"/>
        </w:rPr>
        <w:t xml:space="preserve"> </w:t>
      </w:r>
      <w:r w:rsidRPr="00637BA0">
        <w:t>knowledge</w:t>
      </w:r>
      <w:r w:rsidRPr="00637BA0">
        <w:rPr>
          <w:spacing w:val="-6"/>
        </w:rPr>
        <w:t xml:space="preserve"> </w:t>
      </w:r>
      <w:r w:rsidRPr="00637BA0">
        <w:t>and</w:t>
      </w:r>
      <w:r w:rsidRPr="00637BA0">
        <w:rPr>
          <w:spacing w:val="-6"/>
        </w:rPr>
        <w:t xml:space="preserve"> </w:t>
      </w:r>
      <w:r w:rsidRPr="00637BA0">
        <w:t>expertise,</w:t>
      </w:r>
      <w:r w:rsidRPr="00637BA0">
        <w:rPr>
          <w:spacing w:val="-6"/>
        </w:rPr>
        <w:t xml:space="preserve"> </w:t>
      </w:r>
      <w:r w:rsidRPr="00637BA0">
        <w:t>appointed</w:t>
      </w:r>
      <w:r w:rsidRPr="00637BA0">
        <w:rPr>
          <w:spacing w:val="-6"/>
        </w:rPr>
        <w:t xml:space="preserve"> </w:t>
      </w:r>
      <w:r w:rsidRPr="00637BA0">
        <w:t>by</w:t>
      </w:r>
      <w:r w:rsidRPr="00637BA0">
        <w:rPr>
          <w:spacing w:val="-5"/>
        </w:rPr>
        <w:t xml:space="preserve"> </w:t>
      </w:r>
      <w:r w:rsidRPr="00637BA0">
        <w:t>World Sailing</w:t>
      </w:r>
      <w:r w:rsidRPr="00637BA0">
        <w:rPr>
          <w:spacing w:val="-1"/>
        </w:rPr>
        <w:t xml:space="preserve"> </w:t>
      </w:r>
      <w:r w:rsidRPr="00637BA0">
        <w:t>Board</w:t>
      </w:r>
      <w:r w:rsidRPr="00637BA0">
        <w:rPr>
          <w:spacing w:val="-5"/>
        </w:rPr>
        <w:t xml:space="preserve"> </w:t>
      </w:r>
      <w:r w:rsidRPr="00637BA0">
        <w:t xml:space="preserve">to perform the functions set out in this </w:t>
      </w:r>
      <w:del w:id="100" w:author="Alice  Hug" w:date="2024-09-11T14:38:00Z" w16du:dateUtc="2024-09-11T13:38:00Z">
        <w:r w:rsidRPr="00637BA0" w:rsidDel="0080151C">
          <w:delText>Transgender Policy</w:delText>
        </w:r>
      </w:del>
      <w:ins w:id="101" w:author="Alice  Hug" w:date="2024-09-11T14:38:00Z" w16du:dateUtc="2024-09-11T13:38:00Z">
        <w:r w:rsidR="0080151C" w:rsidRPr="00637BA0">
          <w:t>Policy</w:t>
        </w:r>
      </w:ins>
      <w:r w:rsidRPr="00637BA0">
        <w:t>, which will review cases</w:t>
      </w:r>
      <w:r w:rsidRPr="00637BA0">
        <w:rPr>
          <w:spacing w:val="-5"/>
        </w:rPr>
        <w:t xml:space="preserve"> </w:t>
      </w:r>
      <w:r w:rsidRPr="00637BA0">
        <w:t>arising</w:t>
      </w:r>
      <w:r w:rsidRPr="00637BA0">
        <w:rPr>
          <w:spacing w:val="-1"/>
        </w:rPr>
        <w:t xml:space="preserve"> </w:t>
      </w:r>
      <w:r w:rsidRPr="00637BA0">
        <w:t>under</w:t>
      </w:r>
      <w:r w:rsidRPr="00637BA0">
        <w:rPr>
          <w:spacing w:val="-6"/>
        </w:rPr>
        <w:t xml:space="preserve"> </w:t>
      </w:r>
      <w:r w:rsidRPr="00637BA0">
        <w:t>this policy</w:t>
      </w:r>
      <w:r w:rsidRPr="00637BA0">
        <w:rPr>
          <w:spacing w:val="-3"/>
        </w:rPr>
        <w:t xml:space="preserve"> </w:t>
      </w:r>
      <w:r w:rsidRPr="00637BA0">
        <w:t>in</w:t>
      </w:r>
      <w:r w:rsidRPr="00637BA0">
        <w:rPr>
          <w:spacing w:val="-5"/>
        </w:rPr>
        <w:t xml:space="preserve"> </w:t>
      </w:r>
      <w:r w:rsidRPr="00637BA0">
        <w:t>accordance</w:t>
      </w:r>
      <w:r w:rsidRPr="00637BA0">
        <w:rPr>
          <w:spacing w:val="-6"/>
        </w:rPr>
        <w:t xml:space="preserve"> </w:t>
      </w:r>
      <w:r w:rsidRPr="00637BA0">
        <w:t>with</w:t>
      </w:r>
      <w:r w:rsidRPr="00637BA0">
        <w:rPr>
          <w:spacing w:val="-6"/>
        </w:rPr>
        <w:t xml:space="preserve"> </w:t>
      </w:r>
      <w:r w:rsidRPr="00637BA0">
        <w:t>this</w:t>
      </w:r>
      <w:r w:rsidRPr="00637BA0">
        <w:rPr>
          <w:spacing w:val="-5"/>
        </w:rPr>
        <w:t xml:space="preserve"> </w:t>
      </w:r>
      <w:del w:id="102" w:author="Alice  Hug" w:date="2024-09-11T14:38:00Z" w16du:dateUtc="2024-09-11T13:38:00Z">
        <w:r w:rsidRPr="00637BA0" w:rsidDel="0080151C">
          <w:delText>Transgender</w:delText>
        </w:r>
        <w:r w:rsidRPr="00637BA0" w:rsidDel="0080151C">
          <w:rPr>
            <w:spacing w:val="-6"/>
          </w:rPr>
          <w:delText xml:space="preserve"> </w:delText>
        </w:r>
        <w:r w:rsidRPr="00637BA0" w:rsidDel="0080151C">
          <w:delText>Policy</w:delText>
        </w:r>
      </w:del>
      <w:ins w:id="103" w:author="Alice  Hug" w:date="2024-09-11T14:38:00Z" w16du:dateUtc="2024-09-11T13:38:00Z">
        <w:r w:rsidR="0080151C" w:rsidRPr="00637BA0">
          <w:t>Policy</w:t>
        </w:r>
      </w:ins>
      <w:r w:rsidRPr="00637BA0">
        <w:t>.</w:t>
      </w:r>
    </w:p>
    <w:p w:rsidR="00874039" w:rsidRPr="00637BA0" w:rsidDel="0081034A" w:rsidRDefault="00C34C98">
      <w:pPr>
        <w:pStyle w:val="BodyText"/>
        <w:tabs>
          <w:tab w:val="left" w:pos="2331"/>
        </w:tabs>
        <w:spacing w:before="3"/>
        <w:ind w:left="2331" w:right="1178" w:hanging="2122"/>
        <w:rPr>
          <w:del w:id="104" w:author="Alice  Hug" w:date="2024-09-11T14:50:00Z" w16du:dateUtc="2024-09-11T13:50:00Z"/>
        </w:rPr>
      </w:pPr>
      <w:del w:id="105" w:author="Alice  Hug" w:date="2024-09-11T14:50:00Z" w16du:dateUtc="2024-09-11T13:50:00Z">
        <w:r w:rsidRPr="00637BA0" w:rsidDel="0081034A">
          <w:rPr>
            <w:b/>
            <w:spacing w:val="-2"/>
          </w:rPr>
          <w:delText>“Female”</w:delText>
        </w:r>
        <w:r w:rsidRPr="00637BA0" w:rsidDel="0081034A">
          <w:rPr>
            <w:b/>
          </w:rPr>
          <w:tab/>
        </w:r>
        <w:r w:rsidRPr="00637BA0" w:rsidDel="0081034A">
          <w:delText>means</w:delText>
        </w:r>
        <w:r w:rsidRPr="00637BA0" w:rsidDel="0081034A">
          <w:rPr>
            <w:spacing w:val="-5"/>
          </w:rPr>
          <w:delText xml:space="preserve"> </w:delText>
        </w:r>
        <w:r w:rsidRPr="00637BA0" w:rsidDel="0081034A">
          <w:delText>an</w:delText>
        </w:r>
        <w:r w:rsidRPr="00637BA0" w:rsidDel="0081034A">
          <w:rPr>
            <w:spacing w:val="-6"/>
          </w:rPr>
          <w:delText xml:space="preserve"> </w:delText>
        </w:r>
        <w:r w:rsidRPr="00637BA0" w:rsidDel="0081034A">
          <w:delText>athlete</w:delText>
        </w:r>
        <w:r w:rsidRPr="00637BA0" w:rsidDel="0081034A">
          <w:rPr>
            <w:spacing w:val="-6"/>
          </w:rPr>
          <w:delText xml:space="preserve"> </w:delText>
        </w:r>
        <w:r w:rsidRPr="00637BA0" w:rsidDel="0081034A">
          <w:delText>who</w:delText>
        </w:r>
        <w:r w:rsidRPr="00637BA0" w:rsidDel="0081034A">
          <w:rPr>
            <w:spacing w:val="-1"/>
          </w:rPr>
          <w:delText xml:space="preserve"> </w:delText>
        </w:r>
        <w:r w:rsidRPr="00637BA0" w:rsidDel="0081034A">
          <w:delText>has</w:delText>
        </w:r>
        <w:r w:rsidRPr="00637BA0" w:rsidDel="0081034A">
          <w:rPr>
            <w:spacing w:val="-5"/>
          </w:rPr>
          <w:delText xml:space="preserve"> </w:delText>
        </w:r>
        <w:r w:rsidRPr="00637BA0" w:rsidDel="0081034A">
          <w:delText>gone</w:delText>
        </w:r>
        <w:r w:rsidRPr="00637BA0" w:rsidDel="0081034A">
          <w:rPr>
            <w:spacing w:val="-6"/>
          </w:rPr>
          <w:delText xml:space="preserve"> </w:delText>
        </w:r>
        <w:r w:rsidRPr="00637BA0" w:rsidDel="0081034A">
          <w:delText>through</w:delText>
        </w:r>
        <w:r w:rsidRPr="00637BA0" w:rsidDel="0081034A">
          <w:rPr>
            <w:spacing w:val="-6"/>
          </w:rPr>
          <w:delText xml:space="preserve"> </w:delText>
        </w:r>
        <w:r w:rsidRPr="00637BA0" w:rsidDel="0081034A">
          <w:delText>female</w:delText>
        </w:r>
        <w:r w:rsidRPr="00637BA0" w:rsidDel="0081034A">
          <w:rPr>
            <w:spacing w:val="-5"/>
          </w:rPr>
          <w:delText xml:space="preserve"> </w:delText>
        </w:r>
        <w:r w:rsidRPr="00637BA0" w:rsidDel="0081034A">
          <w:delText>pubertal development</w:delText>
        </w:r>
        <w:r w:rsidRPr="00637BA0" w:rsidDel="0081034A">
          <w:rPr>
            <w:spacing w:val="-6"/>
          </w:rPr>
          <w:delText xml:space="preserve"> </w:delText>
        </w:r>
        <w:r w:rsidRPr="00637BA0" w:rsidDel="0081034A">
          <w:delText>past Tanner Stage 2.</w:delText>
        </w:r>
      </w:del>
    </w:p>
    <w:p w:rsidR="00874039" w:rsidRPr="00637BA0" w:rsidDel="0081034A" w:rsidRDefault="00C34C98">
      <w:pPr>
        <w:pStyle w:val="BodyText"/>
        <w:tabs>
          <w:tab w:val="left" w:pos="2331"/>
        </w:tabs>
        <w:ind w:left="2331" w:right="1348" w:hanging="2122"/>
        <w:rPr>
          <w:del w:id="106" w:author="Alice  Hug" w:date="2024-09-11T14:50:00Z" w16du:dateUtc="2024-09-11T13:50:00Z"/>
        </w:rPr>
      </w:pPr>
      <w:del w:id="107" w:author="Alice  Hug" w:date="2024-09-11T14:50:00Z" w16du:dateUtc="2024-09-11T13:50:00Z">
        <w:r w:rsidRPr="00637BA0" w:rsidDel="0081034A">
          <w:rPr>
            <w:b/>
            <w:spacing w:val="-2"/>
          </w:rPr>
          <w:delText>“Male”</w:delText>
        </w:r>
        <w:r w:rsidRPr="00637BA0" w:rsidDel="0081034A">
          <w:rPr>
            <w:b/>
          </w:rPr>
          <w:tab/>
        </w:r>
        <w:r w:rsidRPr="00637BA0" w:rsidDel="0081034A">
          <w:delText>means</w:delText>
        </w:r>
        <w:r w:rsidRPr="00637BA0" w:rsidDel="0081034A">
          <w:rPr>
            <w:spacing w:val="-5"/>
          </w:rPr>
          <w:delText xml:space="preserve"> </w:delText>
        </w:r>
        <w:r w:rsidRPr="00637BA0" w:rsidDel="0081034A">
          <w:delText>an</w:delText>
        </w:r>
        <w:r w:rsidRPr="00637BA0" w:rsidDel="0081034A">
          <w:rPr>
            <w:spacing w:val="-6"/>
          </w:rPr>
          <w:delText xml:space="preserve"> </w:delText>
        </w:r>
        <w:r w:rsidRPr="00637BA0" w:rsidDel="0081034A">
          <w:delText>athlete</w:delText>
        </w:r>
        <w:r w:rsidRPr="00637BA0" w:rsidDel="0081034A">
          <w:rPr>
            <w:spacing w:val="-6"/>
          </w:rPr>
          <w:delText xml:space="preserve"> </w:delText>
        </w:r>
        <w:r w:rsidRPr="00637BA0" w:rsidDel="0081034A">
          <w:delText>who</w:delText>
        </w:r>
        <w:r w:rsidRPr="00637BA0" w:rsidDel="0081034A">
          <w:rPr>
            <w:spacing w:val="-1"/>
          </w:rPr>
          <w:delText xml:space="preserve"> </w:delText>
        </w:r>
        <w:r w:rsidRPr="00637BA0" w:rsidDel="0081034A">
          <w:delText>has</w:delText>
        </w:r>
        <w:r w:rsidRPr="00637BA0" w:rsidDel="0081034A">
          <w:rPr>
            <w:spacing w:val="-5"/>
          </w:rPr>
          <w:delText xml:space="preserve"> </w:delText>
        </w:r>
        <w:r w:rsidRPr="00637BA0" w:rsidDel="0081034A">
          <w:delText>gone</w:delText>
        </w:r>
        <w:r w:rsidRPr="00637BA0" w:rsidDel="0081034A">
          <w:rPr>
            <w:spacing w:val="-6"/>
          </w:rPr>
          <w:delText xml:space="preserve"> </w:delText>
        </w:r>
        <w:r w:rsidRPr="00637BA0" w:rsidDel="0081034A">
          <w:delText>through</w:delText>
        </w:r>
        <w:r w:rsidRPr="00637BA0" w:rsidDel="0081034A">
          <w:rPr>
            <w:spacing w:val="-6"/>
          </w:rPr>
          <w:delText xml:space="preserve"> </w:delText>
        </w:r>
        <w:r w:rsidRPr="00637BA0" w:rsidDel="0081034A">
          <w:delText>male</w:delText>
        </w:r>
        <w:r w:rsidRPr="00637BA0" w:rsidDel="0081034A">
          <w:rPr>
            <w:spacing w:val="-5"/>
          </w:rPr>
          <w:delText xml:space="preserve"> </w:delText>
        </w:r>
        <w:r w:rsidRPr="00637BA0" w:rsidDel="0081034A">
          <w:delText>pubertal development</w:delText>
        </w:r>
        <w:r w:rsidRPr="00637BA0" w:rsidDel="0081034A">
          <w:rPr>
            <w:spacing w:val="-6"/>
          </w:rPr>
          <w:delText xml:space="preserve"> </w:delText>
        </w:r>
        <w:r w:rsidRPr="00637BA0" w:rsidDel="0081034A">
          <w:delText>past Tanner Stage 2.</w:delText>
        </w:r>
      </w:del>
    </w:p>
    <w:p w:rsidR="00874039" w:rsidRPr="00637BA0" w:rsidRDefault="00C34C98">
      <w:pPr>
        <w:pStyle w:val="BodyText"/>
        <w:tabs>
          <w:tab w:val="left" w:pos="2331"/>
        </w:tabs>
        <w:ind w:left="2331" w:right="1152" w:hanging="2122"/>
      </w:pPr>
      <w:r w:rsidRPr="00637BA0">
        <w:rPr>
          <w:b/>
        </w:rPr>
        <w:t>“Medical Manager”</w:t>
      </w:r>
      <w:r w:rsidRPr="00637BA0">
        <w:rPr>
          <w:b/>
        </w:rPr>
        <w:tab/>
      </w:r>
      <w:r w:rsidRPr="00637BA0">
        <w:t>means</w:t>
      </w:r>
      <w:r w:rsidRPr="00637BA0">
        <w:rPr>
          <w:spacing w:val="-6"/>
        </w:rPr>
        <w:t xml:space="preserve"> </w:t>
      </w:r>
      <w:r w:rsidRPr="00637BA0">
        <w:t>a</w:t>
      </w:r>
      <w:r w:rsidRPr="00637BA0">
        <w:rPr>
          <w:spacing w:val="-2"/>
        </w:rPr>
        <w:t xml:space="preserve"> </w:t>
      </w:r>
      <w:r w:rsidRPr="00637BA0">
        <w:t>medically</w:t>
      </w:r>
      <w:r w:rsidRPr="00637BA0">
        <w:rPr>
          <w:spacing w:val="-1"/>
        </w:rPr>
        <w:t xml:space="preserve"> </w:t>
      </w:r>
      <w:r w:rsidRPr="00637BA0">
        <w:t>qualified</w:t>
      </w:r>
      <w:r w:rsidRPr="00637BA0">
        <w:rPr>
          <w:spacing w:val="-2"/>
        </w:rPr>
        <w:t xml:space="preserve"> </w:t>
      </w:r>
      <w:r w:rsidRPr="00637BA0">
        <w:t>person</w:t>
      </w:r>
      <w:r w:rsidRPr="00637BA0">
        <w:rPr>
          <w:spacing w:val="-6"/>
        </w:rPr>
        <w:t xml:space="preserve"> </w:t>
      </w:r>
      <w:r w:rsidRPr="00637BA0">
        <w:t>who</w:t>
      </w:r>
      <w:r w:rsidRPr="00637BA0">
        <w:rPr>
          <w:spacing w:val="-6"/>
        </w:rPr>
        <w:t xml:space="preserve"> </w:t>
      </w:r>
      <w:r w:rsidRPr="00637BA0">
        <w:t>is</w:t>
      </w:r>
      <w:r w:rsidRPr="00637BA0">
        <w:rPr>
          <w:spacing w:val="-1"/>
        </w:rPr>
        <w:t xml:space="preserve"> </w:t>
      </w:r>
      <w:r w:rsidRPr="00637BA0">
        <w:t>appointed</w:t>
      </w:r>
      <w:r w:rsidRPr="00637BA0">
        <w:rPr>
          <w:spacing w:val="-6"/>
        </w:rPr>
        <w:t xml:space="preserve"> </w:t>
      </w:r>
      <w:r w:rsidRPr="00637BA0">
        <w:t>and</w:t>
      </w:r>
      <w:r w:rsidRPr="00637BA0">
        <w:rPr>
          <w:spacing w:val="-2"/>
        </w:rPr>
        <w:t xml:space="preserve"> </w:t>
      </w:r>
      <w:r w:rsidRPr="00637BA0">
        <w:t>authorised</w:t>
      </w:r>
      <w:r w:rsidRPr="00637BA0">
        <w:rPr>
          <w:spacing w:val="-6"/>
        </w:rPr>
        <w:t xml:space="preserve"> </w:t>
      </w:r>
      <w:r w:rsidRPr="00637BA0">
        <w:t xml:space="preserve">by the World Sailing Board to act on its behalf in matters arising under this </w:t>
      </w:r>
      <w:del w:id="108" w:author="Alice  Hug" w:date="2024-09-11T14:38:00Z" w16du:dateUtc="2024-09-11T13:38:00Z">
        <w:r w:rsidRPr="00637BA0" w:rsidDel="0080151C">
          <w:delText>Transgender Policy</w:delText>
        </w:r>
      </w:del>
      <w:ins w:id="109" w:author="Alice  Hug" w:date="2024-09-11T14:38:00Z" w16du:dateUtc="2024-09-11T13:38:00Z">
        <w:r w:rsidR="0080151C" w:rsidRPr="00637BA0">
          <w:t>Policy</w:t>
        </w:r>
      </w:ins>
      <w:r w:rsidRPr="00637BA0">
        <w:t xml:space="preserve"> and in accordance with this </w:t>
      </w:r>
      <w:del w:id="110" w:author="Alice  Hug" w:date="2024-09-11T14:38:00Z" w16du:dateUtc="2024-09-11T13:38:00Z">
        <w:r w:rsidRPr="00637BA0" w:rsidDel="0080151C">
          <w:delText>Transgender Policy</w:delText>
        </w:r>
      </w:del>
      <w:ins w:id="111" w:author="Alice  Hug" w:date="2024-09-11T14:38:00Z" w16du:dateUtc="2024-09-11T13:38:00Z">
        <w:r w:rsidR="0080151C" w:rsidRPr="00637BA0">
          <w:t>Policy</w:t>
        </w:r>
      </w:ins>
      <w:r w:rsidRPr="00637BA0">
        <w:t>. The Medical Manager cannot be part of the Expert Panel.</w:t>
      </w:r>
    </w:p>
    <w:p w:rsidR="00874039" w:rsidRPr="00637BA0" w:rsidRDefault="00C34C98">
      <w:pPr>
        <w:pStyle w:val="BodyText"/>
        <w:tabs>
          <w:tab w:val="left" w:pos="2331"/>
        </w:tabs>
        <w:spacing w:before="1"/>
        <w:ind w:left="2331" w:right="1203" w:hanging="2122"/>
      </w:pPr>
      <w:r w:rsidRPr="00637BA0">
        <w:rPr>
          <w:b/>
          <w:spacing w:val="-2"/>
        </w:rPr>
        <w:t>“Non-Binary”</w:t>
      </w:r>
      <w:r w:rsidRPr="00637BA0">
        <w:rPr>
          <w:b/>
        </w:rPr>
        <w:tab/>
      </w:r>
      <w:r w:rsidRPr="00637BA0">
        <w:t>means a person who</w:t>
      </w:r>
      <w:ins w:id="112" w:author="Alice  Hug" w:date="2024-09-11T14:50:00Z" w16du:dateUtc="2024-09-11T13:50:00Z">
        <w:r w:rsidR="0081034A" w:rsidRPr="00637BA0">
          <w:t xml:space="preserve"> </w:t>
        </w:r>
      </w:ins>
      <w:ins w:id="113" w:author="Alice  Hug" w:date="2024-09-11T14:51:00Z" w16du:dateUtc="2024-09-11T13:51:00Z">
        <w:r w:rsidR="0081034A" w:rsidRPr="00637BA0">
          <w:t xml:space="preserve">recognises that they do not fit into the binary of being feminine or masculine, or that they fit in between, beyond or amidst the categories of being a man, woman or both. </w:t>
        </w:r>
      </w:ins>
      <w:del w:id="114" w:author="Alice  Hug" w:date="2024-09-11T14:50:00Z" w16du:dateUtc="2024-09-11T13:50:00Z">
        <w:r w:rsidRPr="00637BA0" w:rsidDel="0081034A">
          <w:delText>se gender is identified by them as neither male nor female,</w:delText>
        </w:r>
        <w:r w:rsidRPr="00637BA0" w:rsidDel="0081034A">
          <w:rPr>
            <w:spacing w:val="-1"/>
          </w:rPr>
          <w:delText xml:space="preserve"> </w:delText>
        </w:r>
        <w:r w:rsidRPr="00637BA0" w:rsidDel="0081034A">
          <w:delText>or</w:delText>
        </w:r>
        <w:r w:rsidRPr="00637BA0" w:rsidDel="0081034A">
          <w:rPr>
            <w:spacing w:val="-5"/>
          </w:rPr>
          <w:delText xml:space="preserve"> </w:delText>
        </w:r>
        <w:r w:rsidRPr="00637BA0" w:rsidDel="0081034A">
          <w:delText>both</w:delText>
        </w:r>
        <w:r w:rsidRPr="00637BA0" w:rsidDel="0081034A">
          <w:rPr>
            <w:spacing w:val="-5"/>
          </w:rPr>
          <w:delText xml:space="preserve"> </w:delText>
        </w:r>
        <w:r w:rsidRPr="00637BA0" w:rsidDel="0081034A">
          <w:delText>male</w:delText>
        </w:r>
        <w:r w:rsidRPr="00637BA0" w:rsidDel="0081034A">
          <w:rPr>
            <w:spacing w:val="-5"/>
          </w:rPr>
          <w:delText xml:space="preserve"> </w:delText>
        </w:r>
        <w:r w:rsidRPr="00637BA0" w:rsidDel="0081034A">
          <w:delText>and</w:delText>
        </w:r>
        <w:r w:rsidRPr="00637BA0" w:rsidDel="0081034A">
          <w:rPr>
            <w:spacing w:val="-1"/>
          </w:rPr>
          <w:delText xml:space="preserve"> </w:delText>
        </w:r>
        <w:r w:rsidRPr="00637BA0" w:rsidDel="0081034A">
          <w:delText>female,</w:delText>
        </w:r>
        <w:r w:rsidRPr="00637BA0" w:rsidDel="0081034A">
          <w:rPr>
            <w:spacing w:val="-5"/>
          </w:rPr>
          <w:delText xml:space="preserve"> </w:delText>
        </w:r>
        <w:r w:rsidRPr="00637BA0" w:rsidDel="0081034A">
          <w:delText>or</w:delText>
        </w:r>
        <w:r w:rsidRPr="00637BA0" w:rsidDel="0081034A">
          <w:rPr>
            <w:spacing w:val="-1"/>
          </w:rPr>
          <w:delText xml:space="preserve"> </w:delText>
        </w:r>
        <w:r w:rsidRPr="00637BA0" w:rsidDel="0081034A">
          <w:delText>whose</w:delText>
        </w:r>
        <w:r w:rsidRPr="00637BA0" w:rsidDel="0081034A">
          <w:rPr>
            <w:spacing w:val="-1"/>
          </w:rPr>
          <w:delText xml:space="preserve"> </w:delText>
        </w:r>
        <w:r w:rsidRPr="00637BA0" w:rsidDel="0081034A">
          <w:delText>gender</w:delText>
        </w:r>
        <w:r w:rsidRPr="00637BA0" w:rsidDel="0081034A">
          <w:rPr>
            <w:spacing w:val="-5"/>
          </w:rPr>
          <w:delText xml:space="preserve"> </w:delText>
        </w:r>
        <w:r w:rsidRPr="00637BA0" w:rsidDel="0081034A">
          <w:delText>is</w:delText>
        </w:r>
        <w:r w:rsidRPr="00637BA0" w:rsidDel="0081034A">
          <w:rPr>
            <w:spacing w:val="-5"/>
          </w:rPr>
          <w:delText xml:space="preserve"> </w:delText>
        </w:r>
        <w:r w:rsidRPr="00637BA0" w:rsidDel="0081034A">
          <w:delText>not</w:delText>
        </w:r>
        <w:r w:rsidRPr="00637BA0" w:rsidDel="0081034A">
          <w:rPr>
            <w:spacing w:val="-5"/>
          </w:rPr>
          <w:delText xml:space="preserve"> </w:delText>
        </w:r>
        <w:r w:rsidRPr="00637BA0" w:rsidDel="0081034A">
          <w:delText>identified</w:delText>
        </w:r>
        <w:r w:rsidRPr="00637BA0" w:rsidDel="0081034A">
          <w:rPr>
            <w:spacing w:val="-1"/>
          </w:rPr>
          <w:delText xml:space="preserve"> </w:delText>
        </w:r>
        <w:r w:rsidRPr="00637BA0" w:rsidDel="0081034A">
          <w:delText>as</w:delText>
        </w:r>
        <w:r w:rsidRPr="00637BA0" w:rsidDel="0081034A">
          <w:rPr>
            <w:spacing w:val="-5"/>
          </w:rPr>
          <w:delText xml:space="preserve"> </w:delText>
        </w:r>
        <w:r w:rsidRPr="00637BA0" w:rsidDel="0081034A">
          <w:delText>male and/or female.</w:delText>
        </w:r>
      </w:del>
    </w:p>
    <w:p w:rsidR="00874039" w:rsidRPr="00637BA0" w:rsidRDefault="00C34C98">
      <w:pPr>
        <w:pStyle w:val="BodyText"/>
        <w:tabs>
          <w:tab w:val="left" w:pos="2331"/>
        </w:tabs>
        <w:ind w:left="2331" w:right="1178" w:hanging="2122"/>
      </w:pPr>
      <w:r w:rsidRPr="00637BA0">
        <w:rPr>
          <w:b/>
        </w:rPr>
        <w:t>“Olympic Class”</w:t>
      </w:r>
      <w:r w:rsidRPr="00637BA0">
        <w:rPr>
          <w:b/>
        </w:rPr>
        <w:tab/>
      </w:r>
      <w:r w:rsidRPr="00637BA0">
        <w:t>means</w:t>
      </w:r>
      <w:r w:rsidRPr="00637BA0">
        <w:rPr>
          <w:spacing w:val="-6"/>
        </w:rPr>
        <w:t xml:space="preserve"> </w:t>
      </w:r>
      <w:r w:rsidRPr="00637BA0">
        <w:t>a</w:t>
      </w:r>
      <w:r w:rsidRPr="00637BA0">
        <w:rPr>
          <w:spacing w:val="-2"/>
        </w:rPr>
        <w:t xml:space="preserve"> </w:t>
      </w:r>
      <w:r w:rsidRPr="00637BA0">
        <w:t>World</w:t>
      </w:r>
      <w:r w:rsidRPr="00637BA0">
        <w:rPr>
          <w:spacing w:val="-6"/>
        </w:rPr>
        <w:t xml:space="preserve"> </w:t>
      </w:r>
      <w:r w:rsidRPr="00637BA0">
        <w:t>Sailing</w:t>
      </w:r>
      <w:r w:rsidRPr="00637BA0">
        <w:rPr>
          <w:spacing w:val="-1"/>
        </w:rPr>
        <w:t xml:space="preserve"> </w:t>
      </w:r>
      <w:r w:rsidRPr="00637BA0">
        <w:t>Class</w:t>
      </w:r>
      <w:r w:rsidRPr="00637BA0">
        <w:rPr>
          <w:spacing w:val="-14"/>
        </w:rPr>
        <w:t xml:space="preserve"> </w:t>
      </w:r>
      <w:r w:rsidRPr="00637BA0">
        <w:t>Association</w:t>
      </w:r>
      <w:r w:rsidRPr="00637BA0">
        <w:rPr>
          <w:spacing w:val="-7"/>
        </w:rPr>
        <w:t xml:space="preserve"> </w:t>
      </w:r>
      <w:r w:rsidRPr="00637BA0">
        <w:t>which</w:t>
      </w:r>
      <w:r w:rsidRPr="00637BA0">
        <w:rPr>
          <w:spacing w:val="-2"/>
        </w:rPr>
        <w:t xml:space="preserve"> </w:t>
      </w:r>
      <w:r w:rsidRPr="00637BA0">
        <w:t>is</w:t>
      </w:r>
      <w:r w:rsidRPr="00637BA0">
        <w:rPr>
          <w:spacing w:val="-6"/>
        </w:rPr>
        <w:t xml:space="preserve"> </w:t>
      </w:r>
      <w:r w:rsidRPr="00637BA0">
        <w:t>designated</w:t>
      </w:r>
      <w:r w:rsidRPr="00637BA0">
        <w:rPr>
          <w:spacing w:val="-7"/>
        </w:rPr>
        <w:t xml:space="preserve"> </w:t>
      </w:r>
      <w:r w:rsidRPr="00637BA0">
        <w:t>as</w:t>
      </w:r>
      <w:r w:rsidRPr="00637BA0">
        <w:rPr>
          <w:spacing w:val="-1"/>
        </w:rPr>
        <w:t xml:space="preserve"> </w:t>
      </w:r>
      <w:r w:rsidRPr="00637BA0">
        <w:t>part</w:t>
      </w:r>
      <w:r w:rsidRPr="00637BA0">
        <w:rPr>
          <w:spacing w:val="-2"/>
        </w:rPr>
        <w:t xml:space="preserve"> </w:t>
      </w:r>
      <w:r w:rsidRPr="00637BA0">
        <w:t>of</w:t>
      </w:r>
      <w:r w:rsidRPr="00637BA0">
        <w:rPr>
          <w:spacing w:val="-7"/>
        </w:rPr>
        <w:t xml:space="preserve"> </w:t>
      </w:r>
      <w:r w:rsidRPr="00637BA0">
        <w:t>the Olympic Sailing Competition for the Olympic Games.</w:t>
      </w:r>
    </w:p>
    <w:p w:rsidR="00874039" w:rsidRPr="00637BA0" w:rsidRDefault="00C34C98">
      <w:pPr>
        <w:pStyle w:val="BodyText"/>
        <w:tabs>
          <w:tab w:val="left" w:pos="2331"/>
        </w:tabs>
        <w:spacing w:before="1"/>
        <w:ind w:left="2331" w:right="1303" w:hanging="2122"/>
      </w:pPr>
      <w:r w:rsidRPr="00637BA0">
        <w:rPr>
          <w:b/>
        </w:rPr>
        <w:t>“Tanner Stages”</w:t>
      </w:r>
      <w:r w:rsidRPr="00637BA0">
        <w:rPr>
          <w:b/>
        </w:rPr>
        <w:tab/>
      </w:r>
      <w:r w:rsidRPr="00637BA0">
        <w:t>means</w:t>
      </w:r>
      <w:r w:rsidRPr="00637BA0">
        <w:rPr>
          <w:spacing w:val="-5"/>
        </w:rPr>
        <w:t xml:space="preserve"> </w:t>
      </w:r>
      <w:r w:rsidRPr="00637BA0">
        <w:t>the</w:t>
      </w:r>
      <w:r w:rsidRPr="00637BA0">
        <w:rPr>
          <w:spacing w:val="-6"/>
        </w:rPr>
        <w:t xml:space="preserve"> </w:t>
      </w:r>
      <w:r w:rsidRPr="00637BA0">
        <w:t>medical</w:t>
      </w:r>
      <w:r w:rsidRPr="00637BA0">
        <w:rPr>
          <w:spacing w:val="-4"/>
        </w:rPr>
        <w:t xml:space="preserve"> </w:t>
      </w:r>
      <w:r w:rsidRPr="00637BA0">
        <w:t>analysis</w:t>
      </w:r>
      <w:r w:rsidRPr="00637BA0">
        <w:rPr>
          <w:spacing w:val="-5"/>
        </w:rPr>
        <w:t xml:space="preserve"> </w:t>
      </w:r>
      <w:r w:rsidRPr="00637BA0">
        <w:t>that</w:t>
      </w:r>
      <w:r w:rsidRPr="00637BA0">
        <w:rPr>
          <w:spacing w:val="-1"/>
        </w:rPr>
        <w:t xml:space="preserve"> </w:t>
      </w:r>
      <w:r w:rsidRPr="00637BA0">
        <w:t>denotes</w:t>
      </w:r>
      <w:r w:rsidRPr="00637BA0">
        <w:rPr>
          <w:spacing w:val="-5"/>
        </w:rPr>
        <w:t xml:space="preserve"> </w:t>
      </w:r>
      <w:r w:rsidRPr="00637BA0">
        <w:t>the</w:t>
      </w:r>
      <w:r w:rsidRPr="00637BA0">
        <w:rPr>
          <w:spacing w:val="-1"/>
        </w:rPr>
        <w:t xml:space="preserve"> </w:t>
      </w:r>
      <w:r w:rsidRPr="00637BA0">
        <w:t>five</w:t>
      </w:r>
      <w:r w:rsidRPr="00637BA0">
        <w:rPr>
          <w:spacing w:val="-6"/>
        </w:rPr>
        <w:t xml:space="preserve"> </w:t>
      </w:r>
      <w:r w:rsidRPr="00637BA0">
        <w:t>stages of</w:t>
      </w:r>
      <w:r w:rsidRPr="00637BA0">
        <w:rPr>
          <w:spacing w:val="-6"/>
        </w:rPr>
        <w:t xml:space="preserve"> </w:t>
      </w:r>
      <w:r w:rsidRPr="00637BA0">
        <w:t>puberty</w:t>
      </w:r>
      <w:r w:rsidRPr="00637BA0">
        <w:rPr>
          <w:spacing w:val="-5"/>
        </w:rPr>
        <w:t xml:space="preserve"> </w:t>
      </w:r>
      <w:r w:rsidRPr="00637BA0">
        <w:t>during which individuals develop secondary sex characteristics. Tanner Stage 2 denotes the onset of puberty. The normal time of onset puberty ranges from 8 to 13 years old in females, and from 9 to 14 years old in males.</w:t>
      </w:r>
    </w:p>
    <w:p w:rsidR="00874039" w:rsidRPr="00637BA0" w:rsidRDefault="00C34C98">
      <w:pPr>
        <w:pStyle w:val="BodyText"/>
        <w:tabs>
          <w:tab w:val="left" w:pos="2331"/>
        </w:tabs>
        <w:ind w:left="2331" w:right="1190" w:hanging="2122"/>
      </w:pPr>
      <w:r w:rsidRPr="00637BA0">
        <w:rPr>
          <w:b/>
          <w:spacing w:val="-2"/>
        </w:rPr>
        <w:t>“Transgender”</w:t>
      </w:r>
      <w:r w:rsidRPr="00637BA0">
        <w:rPr>
          <w:b/>
        </w:rPr>
        <w:tab/>
      </w:r>
      <w:r w:rsidRPr="00637BA0">
        <w:t xml:space="preserve">means a person whose gender identity is different from their biological sex at birth (whether they are pre- or post- puberty and </w:t>
      </w:r>
      <w:proofErr w:type="gramStart"/>
      <w:r w:rsidRPr="00637BA0">
        <w:t>whether or not</w:t>
      </w:r>
      <w:proofErr w:type="gramEnd"/>
      <w:r w:rsidRPr="00637BA0">
        <w:t xml:space="preserve"> they have undergone any form of medical intervention).</w:t>
      </w:r>
      <w:r w:rsidRPr="00637BA0">
        <w:rPr>
          <w:spacing w:val="-7"/>
        </w:rPr>
        <w:t xml:space="preserve"> </w:t>
      </w:r>
      <w:r w:rsidRPr="00637BA0">
        <w:t>A</w:t>
      </w:r>
      <w:r w:rsidRPr="00637BA0">
        <w:rPr>
          <w:spacing w:val="-9"/>
        </w:rPr>
        <w:t xml:space="preserve"> </w:t>
      </w:r>
      <w:r w:rsidRPr="00637BA0">
        <w:t>“</w:t>
      </w:r>
      <w:r w:rsidRPr="00637BA0">
        <w:rPr>
          <w:b/>
        </w:rPr>
        <w:t>Transgender Ma</w:t>
      </w:r>
      <w:ins w:id="115" w:author="Alice  Hug" w:date="2024-09-11T14:51:00Z" w16du:dateUtc="2024-09-11T13:51:00Z">
        <w:r w:rsidR="0081034A" w:rsidRPr="00637BA0">
          <w:rPr>
            <w:b/>
          </w:rPr>
          <w:t>n</w:t>
        </w:r>
      </w:ins>
      <w:del w:id="116" w:author="Alice  Hug" w:date="2024-09-11T14:51:00Z" w16du:dateUtc="2024-09-11T13:51:00Z">
        <w:r w:rsidRPr="00637BA0" w:rsidDel="0081034A">
          <w:rPr>
            <w:b/>
          </w:rPr>
          <w:delText>le</w:delText>
        </w:r>
      </w:del>
      <w:r w:rsidRPr="00637BA0">
        <w:t>” is a person who</w:t>
      </w:r>
      <w:ins w:id="117" w:author="Alice  Hug" w:date="2024-09-11T14:52:00Z" w16du:dateUtc="2024-09-11T13:52:00Z">
        <w:r w:rsidR="0081034A" w:rsidRPr="00637BA0">
          <w:t xml:space="preserve"> was assigned female at birth</w:t>
        </w:r>
      </w:ins>
      <w:del w:id="118" w:author="Alice  Hug" w:date="2024-09-11T14:52:00Z" w16du:dateUtc="2024-09-11T13:52:00Z">
        <w:r w:rsidRPr="00637BA0" w:rsidDel="0081034A">
          <w:delText>se biological sex at birth was female</w:delText>
        </w:r>
      </w:del>
      <w:r w:rsidRPr="00637BA0">
        <w:t xml:space="preserve"> and whose gender identity</w:t>
      </w:r>
      <w:r w:rsidRPr="00637BA0">
        <w:rPr>
          <w:spacing w:val="-5"/>
        </w:rPr>
        <w:t xml:space="preserve"> </w:t>
      </w:r>
      <w:r w:rsidRPr="00637BA0">
        <w:t>is</w:t>
      </w:r>
      <w:r w:rsidRPr="00637BA0">
        <w:rPr>
          <w:spacing w:val="-4"/>
        </w:rPr>
        <w:t xml:space="preserve"> </w:t>
      </w:r>
      <w:ins w:id="119" w:author="Alice  Hug" w:date="2024-09-11T14:52:00Z" w16du:dateUtc="2024-09-11T13:52:00Z">
        <w:r w:rsidR="0081034A" w:rsidRPr="00637BA0">
          <w:rPr>
            <w:spacing w:val="-4"/>
          </w:rPr>
          <w:t xml:space="preserve">a </w:t>
        </w:r>
      </w:ins>
      <w:r w:rsidRPr="00637BA0">
        <w:t>ma</w:t>
      </w:r>
      <w:ins w:id="120" w:author="Alice  Hug" w:date="2024-09-11T14:53:00Z" w16du:dateUtc="2024-09-11T13:53:00Z">
        <w:r w:rsidR="0081034A" w:rsidRPr="00637BA0">
          <w:t>n</w:t>
        </w:r>
      </w:ins>
      <w:del w:id="121" w:author="Alice  Hug" w:date="2024-09-11T14:52:00Z" w16du:dateUtc="2024-09-11T13:52:00Z">
        <w:r w:rsidRPr="00637BA0" w:rsidDel="0081034A">
          <w:delText>le</w:delText>
        </w:r>
      </w:del>
      <w:r w:rsidRPr="00637BA0">
        <w:t>;</w:t>
      </w:r>
      <w:r w:rsidRPr="00637BA0">
        <w:rPr>
          <w:spacing w:val="-6"/>
        </w:rPr>
        <w:t xml:space="preserve"> </w:t>
      </w:r>
      <w:r w:rsidRPr="00637BA0">
        <w:t>and</w:t>
      </w:r>
      <w:r w:rsidRPr="00637BA0">
        <w:rPr>
          <w:spacing w:val="-6"/>
        </w:rPr>
        <w:t xml:space="preserve"> </w:t>
      </w:r>
      <w:r w:rsidRPr="00637BA0">
        <w:t>a</w:t>
      </w:r>
      <w:r w:rsidRPr="00637BA0">
        <w:rPr>
          <w:spacing w:val="-6"/>
        </w:rPr>
        <w:t xml:space="preserve"> </w:t>
      </w:r>
      <w:r w:rsidRPr="00637BA0">
        <w:t>“</w:t>
      </w:r>
      <w:r w:rsidRPr="00637BA0">
        <w:rPr>
          <w:b/>
        </w:rPr>
        <w:t>Transgender</w:t>
      </w:r>
      <w:r w:rsidRPr="00637BA0">
        <w:rPr>
          <w:b/>
          <w:spacing w:val="-2"/>
        </w:rPr>
        <w:t xml:space="preserve"> </w:t>
      </w:r>
      <w:ins w:id="122" w:author="Alice  Hug" w:date="2024-09-11T14:53:00Z" w16du:dateUtc="2024-09-11T13:53:00Z">
        <w:r w:rsidR="0081034A" w:rsidRPr="00637BA0">
          <w:rPr>
            <w:b/>
          </w:rPr>
          <w:t>Woman</w:t>
        </w:r>
      </w:ins>
      <w:del w:id="123" w:author="Alice  Hug" w:date="2024-09-11T14:53:00Z" w16du:dateUtc="2024-09-11T13:53:00Z">
        <w:r w:rsidRPr="00637BA0" w:rsidDel="0081034A">
          <w:rPr>
            <w:b/>
          </w:rPr>
          <w:delText>Female</w:delText>
        </w:r>
      </w:del>
      <w:r w:rsidRPr="00637BA0">
        <w:t>”</w:t>
      </w:r>
      <w:r w:rsidRPr="00637BA0">
        <w:rPr>
          <w:spacing w:val="-6"/>
        </w:rPr>
        <w:t xml:space="preserve"> </w:t>
      </w:r>
      <w:r w:rsidRPr="00637BA0">
        <w:t>is</w:t>
      </w:r>
      <w:r w:rsidRPr="00637BA0">
        <w:rPr>
          <w:spacing w:val="-5"/>
        </w:rPr>
        <w:t xml:space="preserve"> </w:t>
      </w:r>
      <w:r w:rsidRPr="00637BA0">
        <w:t>a</w:t>
      </w:r>
      <w:r w:rsidRPr="00637BA0">
        <w:rPr>
          <w:spacing w:val="-6"/>
        </w:rPr>
        <w:t xml:space="preserve"> </w:t>
      </w:r>
      <w:r w:rsidRPr="00637BA0">
        <w:t>person</w:t>
      </w:r>
      <w:r w:rsidRPr="00637BA0">
        <w:rPr>
          <w:spacing w:val="-1"/>
        </w:rPr>
        <w:t xml:space="preserve"> </w:t>
      </w:r>
      <w:r w:rsidRPr="00637BA0">
        <w:t>who</w:t>
      </w:r>
      <w:ins w:id="124" w:author="Alice  Hug" w:date="2024-09-11T14:53:00Z" w16du:dateUtc="2024-09-11T13:53:00Z">
        <w:r w:rsidR="0081034A" w:rsidRPr="00637BA0">
          <w:t xml:space="preserve"> was assigned male at birth </w:t>
        </w:r>
      </w:ins>
      <w:del w:id="125" w:author="Alice  Hug" w:date="2024-09-11T14:53:00Z" w16du:dateUtc="2024-09-11T13:53:00Z">
        <w:r w:rsidRPr="00637BA0" w:rsidDel="0081034A">
          <w:delText>se</w:delText>
        </w:r>
        <w:r w:rsidRPr="00637BA0" w:rsidDel="0081034A">
          <w:rPr>
            <w:spacing w:val="-6"/>
          </w:rPr>
          <w:delText xml:space="preserve"> </w:delText>
        </w:r>
        <w:r w:rsidRPr="00637BA0" w:rsidDel="0081034A">
          <w:delText xml:space="preserve">biological sex at birth was male </w:delText>
        </w:r>
      </w:del>
      <w:r w:rsidRPr="00637BA0">
        <w:t xml:space="preserve">and whose gender identity is </w:t>
      </w:r>
      <w:ins w:id="126" w:author="Alice  Hug" w:date="2024-09-11T14:53:00Z" w16du:dateUtc="2024-09-11T13:53:00Z">
        <w:r w:rsidR="0081034A" w:rsidRPr="00637BA0">
          <w:t>a woman</w:t>
        </w:r>
      </w:ins>
      <w:del w:id="127" w:author="Alice  Hug" w:date="2024-09-11T14:53:00Z" w16du:dateUtc="2024-09-11T13:53:00Z">
        <w:r w:rsidRPr="00637BA0" w:rsidDel="0081034A">
          <w:delText>female</w:delText>
        </w:r>
      </w:del>
      <w:r w:rsidRPr="00637BA0">
        <w:t>.</w:t>
      </w:r>
    </w:p>
    <w:p w:rsidR="00874039" w:rsidRPr="00637BA0" w:rsidRDefault="00874039">
      <w:pPr>
        <w:pStyle w:val="BodyText"/>
        <w:spacing w:before="180"/>
        <w:ind w:left="0" w:firstLine="0"/>
      </w:pPr>
    </w:p>
    <w:p w:rsidR="00874039" w:rsidRPr="00637BA0" w:rsidRDefault="00C34C98">
      <w:pPr>
        <w:pStyle w:val="ListParagraph"/>
        <w:numPr>
          <w:ilvl w:val="1"/>
          <w:numId w:val="2"/>
        </w:numPr>
        <w:tabs>
          <w:tab w:val="left" w:pos="526"/>
          <w:tab w:val="left" w:pos="530"/>
        </w:tabs>
        <w:spacing w:line="259" w:lineRule="auto"/>
        <w:ind w:left="530" w:right="1174"/>
        <w:rPr>
          <w:sz w:val="20"/>
        </w:rPr>
      </w:pPr>
      <w:r w:rsidRPr="00637BA0">
        <w:rPr>
          <w:sz w:val="20"/>
        </w:rPr>
        <w:t>Words</w:t>
      </w:r>
      <w:r w:rsidRPr="00637BA0">
        <w:rPr>
          <w:spacing w:val="-4"/>
          <w:sz w:val="20"/>
        </w:rPr>
        <w:t xml:space="preserve"> </w:t>
      </w:r>
      <w:r w:rsidRPr="00637BA0">
        <w:rPr>
          <w:sz w:val="20"/>
        </w:rPr>
        <w:t>importing the</w:t>
      </w:r>
      <w:r w:rsidRPr="00637BA0">
        <w:rPr>
          <w:spacing w:val="-5"/>
          <w:sz w:val="20"/>
        </w:rPr>
        <w:t xml:space="preserve"> </w:t>
      </w:r>
      <w:r w:rsidRPr="00637BA0">
        <w:rPr>
          <w:sz w:val="20"/>
        </w:rPr>
        <w:t>singular</w:t>
      </w:r>
      <w:r w:rsidRPr="00637BA0">
        <w:rPr>
          <w:spacing w:val="-1"/>
          <w:sz w:val="20"/>
        </w:rPr>
        <w:t xml:space="preserve"> </w:t>
      </w:r>
      <w:r w:rsidRPr="00637BA0">
        <w:rPr>
          <w:sz w:val="20"/>
        </w:rPr>
        <w:t>only</w:t>
      </w:r>
      <w:r w:rsidRPr="00637BA0">
        <w:rPr>
          <w:spacing w:val="-3"/>
          <w:sz w:val="20"/>
        </w:rPr>
        <w:t xml:space="preserve"> </w:t>
      </w:r>
      <w:r w:rsidRPr="00637BA0">
        <w:rPr>
          <w:sz w:val="20"/>
        </w:rPr>
        <w:t>shall</w:t>
      </w:r>
      <w:r w:rsidRPr="00637BA0">
        <w:rPr>
          <w:spacing w:val="-2"/>
          <w:sz w:val="20"/>
        </w:rPr>
        <w:t xml:space="preserve"> </w:t>
      </w:r>
      <w:r w:rsidRPr="00637BA0">
        <w:rPr>
          <w:sz w:val="20"/>
        </w:rPr>
        <w:t>include</w:t>
      </w:r>
      <w:r w:rsidRPr="00637BA0">
        <w:rPr>
          <w:spacing w:val="-5"/>
          <w:sz w:val="20"/>
        </w:rPr>
        <w:t xml:space="preserve"> </w:t>
      </w:r>
      <w:r w:rsidRPr="00637BA0">
        <w:rPr>
          <w:sz w:val="20"/>
        </w:rPr>
        <w:t>the</w:t>
      </w:r>
      <w:r w:rsidRPr="00637BA0">
        <w:rPr>
          <w:spacing w:val="-5"/>
          <w:sz w:val="20"/>
        </w:rPr>
        <w:t xml:space="preserve"> </w:t>
      </w:r>
      <w:r w:rsidRPr="00637BA0">
        <w:rPr>
          <w:sz w:val="20"/>
        </w:rPr>
        <w:t>plural and</w:t>
      </w:r>
      <w:r w:rsidRPr="00637BA0">
        <w:rPr>
          <w:spacing w:val="-5"/>
          <w:sz w:val="20"/>
        </w:rPr>
        <w:t xml:space="preserve"> </w:t>
      </w:r>
      <w:r w:rsidRPr="00637BA0">
        <w:rPr>
          <w:sz w:val="20"/>
        </w:rPr>
        <w:t>vice</w:t>
      </w:r>
      <w:r w:rsidRPr="00637BA0">
        <w:rPr>
          <w:spacing w:val="-5"/>
          <w:sz w:val="20"/>
        </w:rPr>
        <w:t xml:space="preserve"> </w:t>
      </w:r>
      <w:r w:rsidRPr="00637BA0">
        <w:rPr>
          <w:sz w:val="20"/>
        </w:rPr>
        <w:t>versa.</w:t>
      </w:r>
      <w:r w:rsidRPr="00637BA0">
        <w:rPr>
          <w:spacing w:val="-14"/>
          <w:sz w:val="20"/>
        </w:rPr>
        <w:t xml:space="preserve"> </w:t>
      </w:r>
      <w:r w:rsidRPr="00637BA0">
        <w:rPr>
          <w:sz w:val="20"/>
        </w:rPr>
        <w:t>Any</w:t>
      </w:r>
      <w:r w:rsidRPr="00637BA0">
        <w:rPr>
          <w:spacing w:val="-4"/>
          <w:sz w:val="20"/>
        </w:rPr>
        <w:t xml:space="preserve"> </w:t>
      </w:r>
      <w:r w:rsidRPr="00637BA0">
        <w:rPr>
          <w:sz w:val="20"/>
        </w:rPr>
        <w:t>phrase</w:t>
      </w:r>
      <w:r w:rsidRPr="00637BA0">
        <w:rPr>
          <w:spacing w:val="-5"/>
          <w:sz w:val="20"/>
        </w:rPr>
        <w:t xml:space="preserve"> </w:t>
      </w:r>
      <w:r w:rsidRPr="00637BA0">
        <w:rPr>
          <w:sz w:val="20"/>
        </w:rPr>
        <w:t xml:space="preserve">introduced by the terms </w:t>
      </w:r>
      <w:r w:rsidRPr="00637BA0">
        <w:rPr>
          <w:i/>
          <w:sz w:val="20"/>
        </w:rPr>
        <w:t xml:space="preserve">including, include, </w:t>
      </w:r>
      <w:proofErr w:type="gramStart"/>
      <w:r w:rsidRPr="00637BA0">
        <w:rPr>
          <w:i/>
          <w:sz w:val="20"/>
        </w:rPr>
        <w:t xml:space="preserve">in particular </w:t>
      </w:r>
      <w:r w:rsidRPr="00637BA0">
        <w:rPr>
          <w:sz w:val="20"/>
        </w:rPr>
        <w:t>or</w:t>
      </w:r>
      <w:proofErr w:type="gramEnd"/>
      <w:r w:rsidRPr="00637BA0">
        <w:rPr>
          <w:sz w:val="20"/>
        </w:rPr>
        <w:t xml:space="preserve"> any similar expression, shall be construed as illustrative and shall not limit the sense of the words preceding those terms.</w:t>
      </w:r>
    </w:p>
    <w:p w:rsidR="00874039" w:rsidRPr="00637BA0" w:rsidRDefault="00874039">
      <w:pPr>
        <w:pStyle w:val="BodyText"/>
        <w:ind w:left="0" w:firstLine="0"/>
      </w:pPr>
    </w:p>
    <w:p w:rsidR="00874039" w:rsidRPr="00637BA0" w:rsidRDefault="00874039">
      <w:pPr>
        <w:pStyle w:val="BodyText"/>
        <w:spacing w:before="110"/>
        <w:ind w:left="0" w:firstLine="0"/>
      </w:pPr>
    </w:p>
    <w:p w:rsidR="00874039" w:rsidRPr="00637BA0" w:rsidRDefault="00C34C98">
      <w:pPr>
        <w:pStyle w:val="Heading1"/>
        <w:numPr>
          <w:ilvl w:val="0"/>
          <w:numId w:val="2"/>
        </w:numPr>
        <w:tabs>
          <w:tab w:val="left" w:pos="459"/>
        </w:tabs>
        <w:spacing w:before="1"/>
        <w:ind w:left="459" w:hanging="359"/>
      </w:pPr>
      <w:r w:rsidRPr="00637BA0">
        <w:rPr>
          <w:spacing w:val="-2"/>
        </w:rPr>
        <w:t>APPLICATION</w:t>
      </w:r>
    </w:p>
    <w:p w:rsidR="00874039" w:rsidRPr="00637BA0" w:rsidRDefault="00C34C98">
      <w:pPr>
        <w:pStyle w:val="ListParagraph"/>
        <w:numPr>
          <w:ilvl w:val="1"/>
          <w:numId w:val="2"/>
        </w:numPr>
        <w:tabs>
          <w:tab w:val="left" w:pos="526"/>
          <w:tab w:val="left" w:pos="530"/>
        </w:tabs>
        <w:spacing w:before="15" w:line="259" w:lineRule="auto"/>
        <w:ind w:left="530" w:right="1124"/>
        <w:rPr>
          <w:sz w:val="20"/>
        </w:rPr>
      </w:pPr>
      <w:r w:rsidRPr="00637BA0">
        <w:rPr>
          <w:sz w:val="20"/>
        </w:rPr>
        <w:t>This</w:t>
      </w:r>
      <w:r w:rsidRPr="00637BA0">
        <w:rPr>
          <w:spacing w:val="-11"/>
          <w:sz w:val="20"/>
        </w:rPr>
        <w:t xml:space="preserve"> </w:t>
      </w:r>
      <w:del w:id="128" w:author="Alice  Hug" w:date="2024-09-11T14:38:00Z" w16du:dateUtc="2024-09-11T13:38:00Z">
        <w:r w:rsidRPr="00637BA0" w:rsidDel="0080151C">
          <w:rPr>
            <w:sz w:val="20"/>
          </w:rPr>
          <w:delText>Transgender</w:delText>
        </w:r>
        <w:r w:rsidRPr="00637BA0" w:rsidDel="0080151C">
          <w:rPr>
            <w:spacing w:val="-7"/>
            <w:sz w:val="20"/>
          </w:rPr>
          <w:delText xml:space="preserve"> </w:delText>
        </w:r>
        <w:r w:rsidRPr="00637BA0" w:rsidDel="0080151C">
          <w:rPr>
            <w:sz w:val="20"/>
          </w:rPr>
          <w:delText>Policy</w:delText>
        </w:r>
      </w:del>
      <w:ins w:id="129" w:author="Alice  Hug" w:date="2024-09-11T14:38:00Z" w16du:dateUtc="2024-09-11T13:38:00Z">
        <w:r w:rsidR="0080151C" w:rsidRPr="00637BA0">
          <w:rPr>
            <w:sz w:val="20"/>
          </w:rPr>
          <w:t>Policy</w:t>
        </w:r>
      </w:ins>
      <w:r w:rsidRPr="00637BA0">
        <w:rPr>
          <w:spacing w:val="-6"/>
          <w:sz w:val="20"/>
        </w:rPr>
        <w:t xml:space="preserve"> </w:t>
      </w:r>
      <w:r w:rsidRPr="00637BA0">
        <w:rPr>
          <w:sz w:val="20"/>
        </w:rPr>
        <w:t>establishes</w:t>
      </w:r>
      <w:r w:rsidRPr="00637BA0">
        <w:rPr>
          <w:spacing w:val="-2"/>
          <w:sz w:val="20"/>
        </w:rPr>
        <w:t xml:space="preserve"> </w:t>
      </w:r>
      <w:r w:rsidRPr="00637BA0">
        <w:rPr>
          <w:sz w:val="20"/>
        </w:rPr>
        <w:t>the</w:t>
      </w:r>
      <w:r w:rsidRPr="00637BA0">
        <w:rPr>
          <w:spacing w:val="-7"/>
          <w:sz w:val="20"/>
        </w:rPr>
        <w:t xml:space="preserve"> </w:t>
      </w:r>
      <w:r w:rsidRPr="00637BA0">
        <w:rPr>
          <w:sz w:val="20"/>
        </w:rPr>
        <w:t>conditions</w:t>
      </w:r>
      <w:r w:rsidRPr="00637BA0">
        <w:rPr>
          <w:spacing w:val="-2"/>
          <w:sz w:val="20"/>
        </w:rPr>
        <w:t xml:space="preserve"> </w:t>
      </w:r>
      <w:r w:rsidRPr="00637BA0">
        <w:rPr>
          <w:sz w:val="20"/>
        </w:rPr>
        <w:t>enabling</w:t>
      </w:r>
      <w:r w:rsidRPr="00637BA0">
        <w:rPr>
          <w:spacing w:val="-12"/>
          <w:sz w:val="20"/>
        </w:rPr>
        <w:t xml:space="preserve"> </w:t>
      </w:r>
      <w:r w:rsidRPr="00637BA0">
        <w:rPr>
          <w:sz w:val="20"/>
        </w:rPr>
        <w:t>Transgender</w:t>
      </w:r>
      <w:r w:rsidRPr="00637BA0">
        <w:rPr>
          <w:spacing w:val="-4"/>
          <w:sz w:val="20"/>
        </w:rPr>
        <w:t xml:space="preserve"> </w:t>
      </w:r>
      <w:ins w:id="130" w:author="Alice  Hug" w:date="2024-09-11T14:53:00Z" w16du:dateUtc="2024-09-11T13:53:00Z">
        <w:r w:rsidR="0081034A" w:rsidRPr="00637BA0">
          <w:rPr>
            <w:spacing w:val="-4"/>
            <w:sz w:val="20"/>
          </w:rPr>
          <w:t xml:space="preserve">and </w:t>
        </w:r>
      </w:ins>
      <w:ins w:id="131" w:author="Gillian  Sanders" w:date="2024-09-30T12:27:00Z" w16du:dateUtc="2024-09-30T11:27:00Z">
        <w:r w:rsidR="00B3110D">
          <w:rPr>
            <w:spacing w:val="-4"/>
            <w:sz w:val="20"/>
          </w:rPr>
          <w:t>N</w:t>
        </w:r>
      </w:ins>
      <w:ins w:id="132" w:author="Alice  Hug" w:date="2024-09-11T14:53:00Z" w16du:dateUtc="2024-09-11T13:53:00Z">
        <w:del w:id="133" w:author="Gillian  Sanders" w:date="2024-09-30T12:27:00Z" w16du:dateUtc="2024-09-30T11:27:00Z">
          <w:r w:rsidR="0081034A" w:rsidRPr="00637BA0" w:rsidDel="00B3110D">
            <w:rPr>
              <w:spacing w:val="-4"/>
              <w:sz w:val="20"/>
            </w:rPr>
            <w:delText>n</w:delText>
          </w:r>
        </w:del>
        <w:r w:rsidR="0081034A" w:rsidRPr="00637BA0">
          <w:rPr>
            <w:spacing w:val="-4"/>
            <w:sz w:val="20"/>
          </w:rPr>
          <w:t>on-</w:t>
        </w:r>
      </w:ins>
      <w:ins w:id="134" w:author="Gillian  Sanders" w:date="2024-09-30T12:27:00Z" w16du:dateUtc="2024-09-30T11:27:00Z">
        <w:r w:rsidR="00B3110D">
          <w:rPr>
            <w:spacing w:val="-4"/>
            <w:sz w:val="20"/>
          </w:rPr>
          <w:t>B</w:t>
        </w:r>
      </w:ins>
      <w:ins w:id="135" w:author="Alice  Hug" w:date="2024-09-11T14:53:00Z" w16du:dateUtc="2024-09-11T13:53:00Z">
        <w:del w:id="136" w:author="Gillian  Sanders" w:date="2024-09-30T12:27:00Z" w16du:dateUtc="2024-09-30T11:27:00Z">
          <w:r w:rsidR="0081034A" w:rsidRPr="00637BA0" w:rsidDel="00B3110D">
            <w:rPr>
              <w:spacing w:val="-4"/>
              <w:sz w:val="20"/>
            </w:rPr>
            <w:delText>b</w:delText>
          </w:r>
        </w:del>
        <w:r w:rsidR="0081034A" w:rsidRPr="00637BA0">
          <w:rPr>
            <w:spacing w:val="-4"/>
            <w:sz w:val="20"/>
          </w:rPr>
          <w:t xml:space="preserve">inary </w:t>
        </w:r>
      </w:ins>
      <w:r w:rsidRPr="00637BA0">
        <w:rPr>
          <w:sz w:val="20"/>
        </w:rPr>
        <w:t>athletes</w:t>
      </w:r>
      <w:r w:rsidRPr="00637BA0">
        <w:rPr>
          <w:spacing w:val="-2"/>
          <w:sz w:val="20"/>
        </w:rPr>
        <w:t xml:space="preserve"> </w:t>
      </w:r>
      <w:r w:rsidRPr="00637BA0">
        <w:rPr>
          <w:sz w:val="20"/>
        </w:rPr>
        <w:t>to</w:t>
      </w:r>
      <w:r w:rsidRPr="00637BA0">
        <w:rPr>
          <w:spacing w:val="-7"/>
          <w:sz w:val="20"/>
        </w:rPr>
        <w:t xml:space="preserve"> </w:t>
      </w:r>
      <w:r w:rsidRPr="00637BA0">
        <w:rPr>
          <w:sz w:val="20"/>
        </w:rPr>
        <w:t>compete</w:t>
      </w:r>
      <w:r w:rsidRPr="00637BA0">
        <w:rPr>
          <w:spacing w:val="-3"/>
          <w:sz w:val="20"/>
        </w:rPr>
        <w:t xml:space="preserve"> </w:t>
      </w:r>
      <w:r w:rsidRPr="00637BA0">
        <w:rPr>
          <w:sz w:val="20"/>
        </w:rPr>
        <w:t>in Events, in the competition category that is consistent with their gender identity.</w:t>
      </w:r>
      <w:r w:rsidRPr="00637BA0">
        <w:rPr>
          <w:spacing w:val="-6"/>
          <w:sz w:val="20"/>
        </w:rPr>
        <w:t xml:space="preserve"> </w:t>
      </w:r>
      <w:r w:rsidRPr="00637BA0">
        <w:rPr>
          <w:sz w:val="20"/>
        </w:rPr>
        <w:t>A</w:t>
      </w:r>
      <w:r w:rsidRPr="00637BA0">
        <w:rPr>
          <w:spacing w:val="-14"/>
          <w:sz w:val="20"/>
        </w:rPr>
        <w:t xml:space="preserve"> </w:t>
      </w:r>
      <w:r w:rsidRPr="00637BA0">
        <w:rPr>
          <w:sz w:val="20"/>
        </w:rPr>
        <w:t xml:space="preserve">Transgender </w:t>
      </w:r>
      <w:ins w:id="137" w:author="Raksha Patel" w:date="2024-09-26T09:51:00Z" w16du:dateUtc="2024-09-26T08:51:00Z">
        <w:r w:rsidR="005930DC" w:rsidRPr="00637BA0">
          <w:rPr>
            <w:sz w:val="20"/>
          </w:rPr>
          <w:t xml:space="preserve">or </w:t>
        </w:r>
      </w:ins>
      <w:ins w:id="138" w:author="Gillian  Sanders" w:date="2024-09-30T12:27:00Z" w16du:dateUtc="2024-09-30T11:27:00Z">
        <w:r w:rsidR="00B3110D">
          <w:rPr>
            <w:sz w:val="20"/>
          </w:rPr>
          <w:t>N</w:t>
        </w:r>
      </w:ins>
      <w:ins w:id="139" w:author="Raksha Patel" w:date="2024-09-26T09:51:00Z" w16du:dateUtc="2024-09-26T08:51:00Z">
        <w:del w:id="140" w:author="Gillian  Sanders" w:date="2024-09-30T12:27:00Z" w16du:dateUtc="2024-09-30T11:27:00Z">
          <w:r w:rsidR="005930DC" w:rsidRPr="00637BA0" w:rsidDel="00B3110D">
            <w:rPr>
              <w:sz w:val="20"/>
            </w:rPr>
            <w:delText>n</w:delText>
          </w:r>
        </w:del>
        <w:r w:rsidR="005930DC" w:rsidRPr="00637BA0">
          <w:rPr>
            <w:sz w:val="20"/>
          </w:rPr>
          <w:t>on-</w:t>
        </w:r>
      </w:ins>
      <w:ins w:id="141" w:author="Gillian  Sanders" w:date="2024-09-30T12:27:00Z" w16du:dateUtc="2024-09-30T11:27:00Z">
        <w:r w:rsidR="00B3110D">
          <w:rPr>
            <w:sz w:val="20"/>
          </w:rPr>
          <w:t>B</w:t>
        </w:r>
      </w:ins>
      <w:ins w:id="142" w:author="Raksha Patel" w:date="2024-09-26T09:51:00Z" w16du:dateUtc="2024-09-26T08:51:00Z">
        <w:del w:id="143" w:author="Gillian  Sanders" w:date="2024-09-30T12:27:00Z" w16du:dateUtc="2024-09-30T11:27:00Z">
          <w:r w:rsidR="005930DC" w:rsidRPr="00637BA0" w:rsidDel="00B3110D">
            <w:rPr>
              <w:sz w:val="20"/>
            </w:rPr>
            <w:delText>b</w:delText>
          </w:r>
        </w:del>
        <w:r w:rsidR="005930DC" w:rsidRPr="00637BA0">
          <w:rPr>
            <w:sz w:val="20"/>
          </w:rPr>
          <w:t xml:space="preserve">inary </w:t>
        </w:r>
      </w:ins>
      <w:r w:rsidRPr="00637BA0">
        <w:rPr>
          <w:sz w:val="20"/>
        </w:rPr>
        <w:t>athlete who wishes to be eligible to compete in the classification consistent with their gender identity at Events, agrees, as conditions to such eligibility:</w:t>
      </w:r>
    </w:p>
    <w:p w:rsidR="00874039" w:rsidRPr="00637BA0" w:rsidRDefault="00C34C98">
      <w:pPr>
        <w:pStyle w:val="ListParagraph"/>
        <w:numPr>
          <w:ilvl w:val="2"/>
          <w:numId w:val="2"/>
        </w:numPr>
        <w:tabs>
          <w:tab w:val="left" w:pos="1026"/>
        </w:tabs>
        <w:spacing w:before="2"/>
        <w:ind w:left="1026" w:hanging="501"/>
        <w:rPr>
          <w:sz w:val="20"/>
        </w:rPr>
      </w:pPr>
      <w:r w:rsidRPr="00637BA0">
        <w:rPr>
          <w:sz w:val="20"/>
        </w:rPr>
        <w:t>to</w:t>
      </w:r>
      <w:r w:rsidRPr="00637BA0">
        <w:rPr>
          <w:spacing w:val="-7"/>
          <w:sz w:val="20"/>
        </w:rPr>
        <w:t xml:space="preserve"> </w:t>
      </w:r>
      <w:r w:rsidRPr="00637BA0">
        <w:rPr>
          <w:sz w:val="20"/>
        </w:rPr>
        <w:t>fully</w:t>
      </w:r>
      <w:r w:rsidRPr="00637BA0">
        <w:rPr>
          <w:spacing w:val="-4"/>
          <w:sz w:val="20"/>
        </w:rPr>
        <w:t xml:space="preserve"> </w:t>
      </w:r>
      <w:r w:rsidRPr="00637BA0">
        <w:rPr>
          <w:sz w:val="20"/>
        </w:rPr>
        <w:t>comply</w:t>
      </w:r>
      <w:r w:rsidRPr="00637BA0">
        <w:rPr>
          <w:spacing w:val="-4"/>
          <w:sz w:val="20"/>
        </w:rPr>
        <w:t xml:space="preserve"> </w:t>
      </w:r>
      <w:r w:rsidRPr="00637BA0">
        <w:rPr>
          <w:sz w:val="20"/>
        </w:rPr>
        <w:t>with</w:t>
      </w:r>
      <w:r w:rsidRPr="00637BA0">
        <w:rPr>
          <w:spacing w:val="-5"/>
          <w:sz w:val="20"/>
        </w:rPr>
        <w:t xml:space="preserve"> </w:t>
      </w:r>
      <w:r w:rsidRPr="00637BA0">
        <w:rPr>
          <w:sz w:val="20"/>
        </w:rPr>
        <w:t>this</w:t>
      </w:r>
      <w:r w:rsidRPr="00637BA0">
        <w:rPr>
          <w:spacing w:val="-10"/>
          <w:sz w:val="20"/>
        </w:rPr>
        <w:t xml:space="preserve"> </w:t>
      </w:r>
      <w:del w:id="144" w:author="Alice  Hug" w:date="2024-09-11T14:38:00Z" w16du:dateUtc="2024-09-11T13:38:00Z">
        <w:r w:rsidRPr="00637BA0" w:rsidDel="0080151C">
          <w:rPr>
            <w:sz w:val="20"/>
          </w:rPr>
          <w:delText>Transgender</w:delText>
        </w:r>
        <w:r w:rsidRPr="00637BA0" w:rsidDel="0080151C">
          <w:rPr>
            <w:spacing w:val="-5"/>
            <w:sz w:val="20"/>
          </w:rPr>
          <w:delText xml:space="preserve"> </w:delText>
        </w:r>
        <w:r w:rsidRPr="00637BA0" w:rsidDel="0080151C">
          <w:rPr>
            <w:spacing w:val="-2"/>
            <w:sz w:val="20"/>
          </w:rPr>
          <w:delText>Policy</w:delText>
        </w:r>
      </w:del>
      <w:proofErr w:type="gramStart"/>
      <w:ins w:id="145" w:author="Alice  Hug" w:date="2024-09-11T14:38:00Z" w16du:dateUtc="2024-09-11T13:38:00Z">
        <w:r w:rsidR="0080151C" w:rsidRPr="00637BA0">
          <w:rPr>
            <w:sz w:val="20"/>
          </w:rPr>
          <w:t>Policy</w:t>
        </w:r>
      </w:ins>
      <w:r w:rsidRPr="00637BA0">
        <w:rPr>
          <w:spacing w:val="-2"/>
          <w:sz w:val="20"/>
        </w:rPr>
        <w:t>;</w:t>
      </w:r>
      <w:proofErr w:type="gramEnd"/>
    </w:p>
    <w:p w:rsidR="00874039" w:rsidRPr="00637BA0" w:rsidRDefault="00C34C98" w:rsidP="005364C0">
      <w:pPr>
        <w:pStyle w:val="ListParagraph"/>
        <w:numPr>
          <w:ilvl w:val="2"/>
          <w:numId w:val="2"/>
        </w:numPr>
        <w:tabs>
          <w:tab w:val="left" w:pos="1027"/>
          <w:tab w:val="left" w:pos="1031"/>
        </w:tabs>
        <w:spacing w:before="83" w:line="259" w:lineRule="auto"/>
        <w:ind w:right="1232" w:firstLine="0"/>
        <w:rPr>
          <w:sz w:val="20"/>
          <w:szCs w:val="20"/>
        </w:rPr>
      </w:pPr>
      <w:r w:rsidRPr="00637BA0">
        <w:rPr>
          <w:sz w:val="20"/>
        </w:rPr>
        <w:t>to</w:t>
      </w:r>
      <w:r w:rsidRPr="00637BA0">
        <w:rPr>
          <w:spacing w:val="-4"/>
          <w:sz w:val="20"/>
        </w:rPr>
        <w:t xml:space="preserve"> </w:t>
      </w:r>
      <w:r w:rsidRPr="00637BA0">
        <w:rPr>
          <w:sz w:val="20"/>
        </w:rPr>
        <w:t>cooperate promptly</w:t>
      </w:r>
      <w:r w:rsidRPr="00637BA0">
        <w:rPr>
          <w:spacing w:val="-3"/>
          <w:sz w:val="20"/>
        </w:rPr>
        <w:t xml:space="preserve"> </w:t>
      </w:r>
      <w:r w:rsidRPr="00637BA0">
        <w:rPr>
          <w:sz w:val="20"/>
        </w:rPr>
        <w:t>and</w:t>
      </w:r>
      <w:r w:rsidRPr="00637BA0">
        <w:rPr>
          <w:spacing w:val="-4"/>
          <w:sz w:val="20"/>
        </w:rPr>
        <w:t xml:space="preserve"> </w:t>
      </w:r>
      <w:r w:rsidRPr="00637BA0">
        <w:rPr>
          <w:sz w:val="20"/>
        </w:rPr>
        <w:t>in</w:t>
      </w:r>
      <w:r w:rsidRPr="00637BA0">
        <w:rPr>
          <w:spacing w:val="-4"/>
          <w:sz w:val="20"/>
        </w:rPr>
        <w:t xml:space="preserve"> </w:t>
      </w:r>
      <w:r w:rsidRPr="00637BA0">
        <w:rPr>
          <w:sz w:val="20"/>
        </w:rPr>
        <w:t>good</w:t>
      </w:r>
      <w:r w:rsidRPr="00637BA0">
        <w:rPr>
          <w:spacing w:val="-4"/>
          <w:sz w:val="20"/>
        </w:rPr>
        <w:t xml:space="preserve"> </w:t>
      </w:r>
      <w:r w:rsidRPr="00637BA0">
        <w:rPr>
          <w:sz w:val="20"/>
        </w:rPr>
        <w:t>faith</w:t>
      </w:r>
      <w:r w:rsidRPr="00637BA0">
        <w:rPr>
          <w:spacing w:val="-4"/>
          <w:sz w:val="20"/>
        </w:rPr>
        <w:t xml:space="preserve"> </w:t>
      </w:r>
      <w:r w:rsidRPr="00637BA0">
        <w:rPr>
          <w:sz w:val="20"/>
        </w:rPr>
        <w:t>with</w:t>
      </w:r>
      <w:r w:rsidRPr="00637BA0">
        <w:rPr>
          <w:spacing w:val="-4"/>
          <w:sz w:val="20"/>
        </w:rPr>
        <w:t xml:space="preserve"> </w:t>
      </w:r>
      <w:r w:rsidRPr="00637BA0">
        <w:rPr>
          <w:sz w:val="20"/>
        </w:rPr>
        <w:t>the</w:t>
      </w:r>
      <w:r w:rsidRPr="00637BA0">
        <w:rPr>
          <w:spacing w:val="-4"/>
          <w:sz w:val="20"/>
        </w:rPr>
        <w:t xml:space="preserve"> </w:t>
      </w:r>
      <w:r w:rsidRPr="00637BA0">
        <w:rPr>
          <w:sz w:val="20"/>
        </w:rPr>
        <w:t>Medical Manager</w:t>
      </w:r>
      <w:r w:rsidRPr="00637BA0">
        <w:rPr>
          <w:spacing w:val="-4"/>
          <w:sz w:val="20"/>
        </w:rPr>
        <w:t xml:space="preserve"> </w:t>
      </w:r>
      <w:r w:rsidRPr="00637BA0">
        <w:rPr>
          <w:sz w:val="20"/>
        </w:rPr>
        <w:t>and</w:t>
      </w:r>
      <w:r w:rsidRPr="00637BA0">
        <w:rPr>
          <w:spacing w:val="-4"/>
          <w:sz w:val="20"/>
        </w:rPr>
        <w:t xml:space="preserve"> </w:t>
      </w:r>
      <w:r w:rsidRPr="00637BA0">
        <w:rPr>
          <w:sz w:val="20"/>
        </w:rPr>
        <w:t>the Expert</w:t>
      </w:r>
      <w:r w:rsidRPr="00637BA0">
        <w:rPr>
          <w:spacing w:val="-4"/>
          <w:sz w:val="20"/>
        </w:rPr>
        <w:t xml:space="preserve"> </w:t>
      </w:r>
      <w:r w:rsidRPr="00637BA0">
        <w:rPr>
          <w:sz w:val="20"/>
        </w:rPr>
        <w:t>Panel</w:t>
      </w:r>
      <w:r w:rsidRPr="00637BA0">
        <w:rPr>
          <w:spacing w:val="-2"/>
          <w:sz w:val="20"/>
        </w:rPr>
        <w:t xml:space="preserve"> </w:t>
      </w:r>
      <w:r w:rsidRPr="00637BA0">
        <w:rPr>
          <w:sz w:val="20"/>
        </w:rPr>
        <w:t xml:space="preserve">in the discharge of their respective responsibilities under this </w:t>
      </w:r>
      <w:del w:id="146" w:author="Alice  Hug" w:date="2024-09-11T14:38:00Z" w16du:dateUtc="2024-09-11T13:38:00Z">
        <w:r w:rsidRPr="00637BA0" w:rsidDel="0080151C">
          <w:rPr>
            <w:sz w:val="20"/>
          </w:rPr>
          <w:delText>Transgender Policy</w:delText>
        </w:r>
      </w:del>
      <w:ins w:id="147" w:author="Alice  Hug" w:date="2024-09-11T14:38:00Z" w16du:dateUtc="2024-09-11T13:38:00Z">
        <w:r w:rsidR="0080151C" w:rsidRPr="00637BA0">
          <w:rPr>
            <w:sz w:val="20"/>
          </w:rPr>
          <w:t>Policy</w:t>
        </w:r>
      </w:ins>
      <w:r w:rsidRPr="00637BA0">
        <w:rPr>
          <w:sz w:val="20"/>
        </w:rPr>
        <w:t xml:space="preserve">, </w:t>
      </w:r>
      <w:r w:rsidRPr="00637BA0">
        <w:rPr>
          <w:sz w:val="20"/>
          <w:szCs w:val="20"/>
        </w:rPr>
        <w:t>including</w:t>
      </w:r>
      <w:r w:rsidR="004238D5" w:rsidRPr="00637BA0">
        <w:rPr>
          <w:sz w:val="20"/>
          <w:szCs w:val="20"/>
        </w:rPr>
        <w:t xml:space="preserve"> </w:t>
      </w:r>
      <w:r w:rsidRPr="00637BA0">
        <w:rPr>
          <w:sz w:val="20"/>
          <w:szCs w:val="20"/>
        </w:rPr>
        <w:t>providing them with all the information and evidence they request to assess their compliance</w:t>
      </w:r>
      <w:r w:rsidRPr="00637BA0">
        <w:rPr>
          <w:spacing w:val="-1"/>
          <w:sz w:val="20"/>
          <w:szCs w:val="20"/>
        </w:rPr>
        <w:t xml:space="preserve"> </w:t>
      </w:r>
      <w:proofErr w:type="spellStart"/>
      <w:r w:rsidRPr="00637BA0">
        <w:rPr>
          <w:sz w:val="20"/>
          <w:szCs w:val="20"/>
        </w:rPr>
        <w:t>and</w:t>
      </w:r>
      <w:del w:id="148" w:author="Urvasi Naidoo" w:date="2024-09-25T12:39:00Z" w16du:dateUtc="2024-09-25T11:39:00Z">
        <w:r w:rsidRPr="00637BA0" w:rsidDel="00126D81">
          <w:rPr>
            <w:sz w:val="20"/>
            <w:szCs w:val="20"/>
          </w:rPr>
          <w:delText>/or</w:delText>
        </w:r>
        <w:r w:rsidRPr="00637BA0" w:rsidDel="00126D81">
          <w:rPr>
            <w:spacing w:val="-6"/>
            <w:sz w:val="20"/>
            <w:szCs w:val="20"/>
          </w:rPr>
          <w:delText xml:space="preserve"> </w:delText>
        </w:r>
      </w:del>
      <w:r w:rsidRPr="00637BA0">
        <w:rPr>
          <w:sz w:val="20"/>
          <w:szCs w:val="20"/>
        </w:rPr>
        <w:t>monitor</w:t>
      </w:r>
      <w:proofErr w:type="spellEnd"/>
      <w:r w:rsidRPr="00637BA0">
        <w:rPr>
          <w:spacing w:val="-2"/>
          <w:sz w:val="20"/>
          <w:szCs w:val="20"/>
        </w:rPr>
        <w:t xml:space="preserve"> </w:t>
      </w:r>
      <w:r w:rsidRPr="00637BA0">
        <w:rPr>
          <w:sz w:val="20"/>
          <w:szCs w:val="20"/>
        </w:rPr>
        <w:t>their</w:t>
      </w:r>
      <w:r w:rsidRPr="00637BA0">
        <w:rPr>
          <w:spacing w:val="-5"/>
          <w:sz w:val="20"/>
          <w:szCs w:val="20"/>
        </w:rPr>
        <w:t xml:space="preserve"> </w:t>
      </w:r>
      <w:r w:rsidRPr="00637BA0">
        <w:rPr>
          <w:sz w:val="20"/>
          <w:szCs w:val="20"/>
        </w:rPr>
        <w:t>continuing</w:t>
      </w:r>
      <w:r w:rsidRPr="00637BA0">
        <w:rPr>
          <w:spacing w:val="-6"/>
          <w:sz w:val="20"/>
          <w:szCs w:val="20"/>
        </w:rPr>
        <w:t xml:space="preserve"> </w:t>
      </w:r>
      <w:r w:rsidRPr="00637BA0">
        <w:rPr>
          <w:sz w:val="20"/>
          <w:szCs w:val="20"/>
        </w:rPr>
        <w:t>compliance</w:t>
      </w:r>
      <w:r w:rsidRPr="00637BA0">
        <w:rPr>
          <w:spacing w:val="-6"/>
          <w:sz w:val="20"/>
          <w:szCs w:val="20"/>
        </w:rPr>
        <w:t xml:space="preserve"> </w:t>
      </w:r>
      <w:r w:rsidRPr="00637BA0">
        <w:rPr>
          <w:sz w:val="20"/>
          <w:szCs w:val="20"/>
        </w:rPr>
        <w:t>with</w:t>
      </w:r>
      <w:r w:rsidRPr="00637BA0">
        <w:rPr>
          <w:spacing w:val="-6"/>
          <w:sz w:val="20"/>
          <w:szCs w:val="20"/>
        </w:rPr>
        <w:t xml:space="preserve"> </w:t>
      </w:r>
      <w:r w:rsidRPr="00637BA0">
        <w:rPr>
          <w:sz w:val="20"/>
          <w:szCs w:val="20"/>
        </w:rPr>
        <w:t>the</w:t>
      </w:r>
      <w:r w:rsidRPr="00637BA0">
        <w:rPr>
          <w:spacing w:val="-6"/>
          <w:sz w:val="20"/>
          <w:szCs w:val="20"/>
        </w:rPr>
        <w:t xml:space="preserve"> </w:t>
      </w:r>
      <w:r w:rsidRPr="00637BA0">
        <w:rPr>
          <w:sz w:val="20"/>
          <w:szCs w:val="20"/>
        </w:rPr>
        <w:t>eligibility</w:t>
      </w:r>
      <w:r w:rsidRPr="00637BA0">
        <w:rPr>
          <w:spacing w:val="-5"/>
          <w:sz w:val="20"/>
          <w:szCs w:val="20"/>
        </w:rPr>
        <w:t xml:space="preserve"> </w:t>
      </w:r>
      <w:r w:rsidRPr="00637BA0">
        <w:rPr>
          <w:sz w:val="20"/>
          <w:szCs w:val="20"/>
        </w:rPr>
        <w:t xml:space="preserve">conditions referred to in this </w:t>
      </w:r>
      <w:del w:id="149" w:author="Alice  Hug" w:date="2024-09-11T14:38:00Z" w16du:dateUtc="2024-09-11T13:38:00Z">
        <w:r w:rsidRPr="00637BA0" w:rsidDel="0080151C">
          <w:rPr>
            <w:sz w:val="20"/>
            <w:szCs w:val="20"/>
          </w:rPr>
          <w:delText>Transgender Policy</w:delText>
        </w:r>
      </w:del>
      <w:ins w:id="150" w:author="Alice  Hug" w:date="2024-09-11T14:38:00Z" w16du:dateUtc="2024-09-11T13:38:00Z">
        <w:r w:rsidR="0080151C" w:rsidRPr="00637BA0">
          <w:rPr>
            <w:sz w:val="20"/>
            <w:szCs w:val="20"/>
          </w:rPr>
          <w:t>Policy</w:t>
        </w:r>
      </w:ins>
      <w:r w:rsidRPr="00637BA0">
        <w:rPr>
          <w:sz w:val="20"/>
          <w:szCs w:val="20"/>
        </w:rPr>
        <w:t>;</w:t>
      </w:r>
    </w:p>
    <w:p w:rsidR="00874039" w:rsidRPr="00637BA0" w:rsidRDefault="00C34C98">
      <w:pPr>
        <w:pStyle w:val="BodyText"/>
        <w:spacing w:line="259" w:lineRule="auto"/>
        <w:ind w:left="1031" w:right="534" w:hanging="505"/>
      </w:pPr>
      <w:r w:rsidRPr="00637BA0">
        <w:t>4.1.3</w:t>
      </w:r>
      <w:del w:id="151" w:author="Urvasi Naidoo" w:date="2024-09-25T13:27:00Z" w16du:dateUtc="2024-09-25T12:27:00Z">
        <w:r w:rsidRPr="00637BA0" w:rsidDel="009F2BF7">
          <w:delText xml:space="preserve">.(to the fullest extent permitted and required under applicable data protection laws) </w:delText>
        </w:r>
      </w:del>
      <w:r w:rsidRPr="00637BA0">
        <w:t>to the collection,</w:t>
      </w:r>
      <w:r w:rsidRPr="00637BA0">
        <w:rPr>
          <w:spacing w:val="-5"/>
        </w:rPr>
        <w:t xml:space="preserve"> </w:t>
      </w:r>
      <w:r w:rsidRPr="00637BA0">
        <w:t>processing,</w:t>
      </w:r>
      <w:r w:rsidRPr="00637BA0">
        <w:rPr>
          <w:spacing w:val="-5"/>
        </w:rPr>
        <w:t xml:space="preserve"> </w:t>
      </w:r>
      <w:r w:rsidRPr="00637BA0">
        <w:t>disclosure,</w:t>
      </w:r>
      <w:r w:rsidRPr="00637BA0">
        <w:rPr>
          <w:spacing w:val="-5"/>
        </w:rPr>
        <w:t xml:space="preserve"> </w:t>
      </w:r>
      <w:r w:rsidRPr="00637BA0">
        <w:t>and</w:t>
      </w:r>
      <w:r w:rsidRPr="00637BA0">
        <w:rPr>
          <w:spacing w:val="-5"/>
        </w:rPr>
        <w:t xml:space="preserve"> </w:t>
      </w:r>
      <w:r w:rsidRPr="00637BA0">
        <w:t>use</w:t>
      </w:r>
      <w:r w:rsidRPr="00637BA0">
        <w:rPr>
          <w:spacing w:val="-1"/>
        </w:rPr>
        <w:t xml:space="preserve"> </w:t>
      </w:r>
      <w:r w:rsidRPr="00637BA0">
        <w:t>of</w:t>
      </w:r>
      <w:r w:rsidRPr="00637BA0">
        <w:rPr>
          <w:spacing w:val="-5"/>
        </w:rPr>
        <w:t xml:space="preserve"> </w:t>
      </w:r>
      <w:r w:rsidRPr="00637BA0">
        <w:t>information</w:t>
      </w:r>
      <w:r w:rsidRPr="00637BA0">
        <w:rPr>
          <w:spacing w:val="-1"/>
        </w:rPr>
        <w:t xml:space="preserve"> </w:t>
      </w:r>
      <w:r w:rsidRPr="00637BA0">
        <w:t>(including</w:t>
      </w:r>
      <w:r w:rsidRPr="00637BA0">
        <w:rPr>
          <w:spacing w:val="-5"/>
        </w:rPr>
        <w:t xml:space="preserve"> </w:t>
      </w:r>
      <w:r w:rsidRPr="00637BA0">
        <w:t>their</w:t>
      </w:r>
      <w:r w:rsidRPr="00637BA0">
        <w:rPr>
          <w:spacing w:val="-4"/>
        </w:rPr>
        <w:t xml:space="preserve"> </w:t>
      </w:r>
      <w:r w:rsidRPr="00637BA0">
        <w:t>sensitive</w:t>
      </w:r>
      <w:r w:rsidRPr="00637BA0">
        <w:rPr>
          <w:spacing w:val="-5"/>
        </w:rPr>
        <w:t xml:space="preserve"> </w:t>
      </w:r>
      <w:r w:rsidRPr="00637BA0">
        <w:t>personal information)</w:t>
      </w:r>
      <w:ins w:id="152" w:author="Urvasi Naidoo" w:date="2024-09-25T13:27:00Z" w16du:dateUtc="2024-09-25T12:27:00Z">
        <w:r w:rsidR="009F2BF7" w:rsidRPr="00637BA0">
          <w:t xml:space="preserve"> (to the fullest extent permitted and required under applicable data protection laws) </w:t>
        </w:r>
      </w:ins>
      <w:r w:rsidRPr="00637BA0">
        <w:t xml:space="preserve"> as required to implement and apply this </w:t>
      </w:r>
      <w:del w:id="153" w:author="Alice  Hug" w:date="2024-09-11T14:38:00Z" w16du:dateUtc="2024-09-11T13:38:00Z">
        <w:r w:rsidRPr="00637BA0" w:rsidDel="0080151C">
          <w:delText>Transgender Policy</w:delText>
        </w:r>
      </w:del>
      <w:ins w:id="154" w:author="Alice  Hug" w:date="2024-09-11T14:38:00Z" w16du:dateUtc="2024-09-11T13:38:00Z">
        <w:r w:rsidR="0080151C" w:rsidRPr="00637BA0">
          <w:t>Policy</w:t>
        </w:r>
      </w:ins>
      <w:r w:rsidRPr="00637BA0">
        <w:t xml:space="preserve"> effectively and efficiently; and</w:t>
      </w:r>
    </w:p>
    <w:p w:rsidR="00874039" w:rsidRPr="00637BA0" w:rsidRDefault="00C34C98">
      <w:pPr>
        <w:pStyle w:val="BodyText"/>
        <w:spacing w:line="261" w:lineRule="auto"/>
        <w:ind w:left="1031" w:right="1232" w:hanging="505"/>
      </w:pPr>
      <w:r w:rsidRPr="00637BA0">
        <w:t>4.1.4.to</w:t>
      </w:r>
      <w:r w:rsidRPr="00637BA0">
        <w:rPr>
          <w:spacing w:val="-5"/>
        </w:rPr>
        <w:t xml:space="preserve"> </w:t>
      </w:r>
      <w:del w:id="155" w:author="Urvasi Naidoo" w:date="2024-09-25T13:30:00Z" w16du:dateUtc="2024-09-25T12:30:00Z">
        <w:r w:rsidRPr="00637BA0" w:rsidDel="009F2BF7">
          <w:delText>exclusively</w:delText>
        </w:r>
        <w:r w:rsidRPr="00637BA0" w:rsidDel="009F2BF7">
          <w:rPr>
            <w:spacing w:val="-3"/>
          </w:rPr>
          <w:delText xml:space="preserve"> </w:delText>
        </w:r>
      </w:del>
      <w:r w:rsidRPr="00637BA0">
        <w:t>follow</w:t>
      </w:r>
      <w:r w:rsidRPr="00637BA0">
        <w:rPr>
          <w:spacing w:val="-3"/>
        </w:rPr>
        <w:t xml:space="preserve"> </w:t>
      </w:r>
      <w:r w:rsidRPr="00637BA0">
        <w:t>the</w:t>
      </w:r>
      <w:r w:rsidRPr="00637BA0">
        <w:rPr>
          <w:spacing w:val="-5"/>
        </w:rPr>
        <w:t xml:space="preserve"> </w:t>
      </w:r>
      <w:r w:rsidRPr="00637BA0">
        <w:t>procedures</w:t>
      </w:r>
      <w:r w:rsidRPr="00637BA0">
        <w:rPr>
          <w:spacing w:val="-4"/>
        </w:rPr>
        <w:t xml:space="preserve"> </w:t>
      </w:r>
      <w:r w:rsidRPr="00637BA0">
        <w:t>set</w:t>
      </w:r>
      <w:r w:rsidRPr="00637BA0">
        <w:rPr>
          <w:spacing w:val="-5"/>
        </w:rPr>
        <w:t xml:space="preserve"> </w:t>
      </w:r>
      <w:r w:rsidRPr="00637BA0">
        <w:t>out herein</w:t>
      </w:r>
      <w:r w:rsidRPr="00637BA0">
        <w:rPr>
          <w:spacing w:val="-4"/>
        </w:rPr>
        <w:t xml:space="preserve"> </w:t>
      </w:r>
      <w:r w:rsidRPr="00637BA0">
        <w:t>to</w:t>
      </w:r>
      <w:r w:rsidRPr="00637BA0">
        <w:rPr>
          <w:spacing w:val="-5"/>
        </w:rPr>
        <w:t xml:space="preserve"> </w:t>
      </w:r>
      <w:r w:rsidRPr="00637BA0">
        <w:t>challenge</w:t>
      </w:r>
      <w:r w:rsidRPr="00637BA0">
        <w:rPr>
          <w:spacing w:val="-5"/>
        </w:rPr>
        <w:t xml:space="preserve"> </w:t>
      </w:r>
      <w:r w:rsidRPr="00637BA0">
        <w:t>this</w:t>
      </w:r>
      <w:r w:rsidRPr="00637BA0">
        <w:rPr>
          <w:spacing w:val="-4"/>
        </w:rPr>
        <w:t xml:space="preserve"> </w:t>
      </w:r>
      <w:del w:id="156" w:author="Alice  Hug" w:date="2024-09-11T14:38:00Z" w16du:dateUtc="2024-09-11T13:38:00Z">
        <w:r w:rsidRPr="00637BA0" w:rsidDel="0080151C">
          <w:delText>Transgender</w:delText>
        </w:r>
        <w:r w:rsidRPr="00637BA0" w:rsidDel="0080151C">
          <w:rPr>
            <w:spacing w:val="-5"/>
          </w:rPr>
          <w:delText xml:space="preserve"> </w:delText>
        </w:r>
        <w:r w:rsidRPr="00637BA0" w:rsidDel="0080151C">
          <w:delText>Policy</w:delText>
        </w:r>
      </w:del>
      <w:ins w:id="157" w:author="Alice  Hug" w:date="2024-09-11T14:38:00Z" w16du:dateUtc="2024-09-11T13:38:00Z">
        <w:r w:rsidR="0080151C" w:rsidRPr="00637BA0">
          <w:t>Policy</w:t>
        </w:r>
      </w:ins>
      <w:r w:rsidRPr="00637BA0">
        <w:t xml:space="preserve"> and</w:t>
      </w:r>
      <w:del w:id="158" w:author="Urvasi Naidoo" w:date="2024-09-25T12:40:00Z" w16du:dateUtc="2024-09-25T11:40:00Z">
        <w:r w:rsidRPr="00637BA0" w:rsidDel="00126D81">
          <w:delText>/or</w:delText>
        </w:r>
      </w:del>
      <w:r w:rsidRPr="00637BA0">
        <w:t xml:space="preserve"> to respect any appeal decisions made hereunder.</w:t>
      </w:r>
    </w:p>
    <w:p w:rsidR="00874039" w:rsidRPr="00637BA0" w:rsidRDefault="00C34C98">
      <w:pPr>
        <w:pStyle w:val="ListParagraph"/>
        <w:numPr>
          <w:ilvl w:val="1"/>
          <w:numId w:val="2"/>
        </w:numPr>
        <w:tabs>
          <w:tab w:val="left" w:pos="526"/>
          <w:tab w:val="left" w:pos="530"/>
        </w:tabs>
        <w:spacing w:line="259" w:lineRule="auto"/>
        <w:ind w:left="530" w:right="1034"/>
        <w:rPr>
          <w:sz w:val="20"/>
        </w:rPr>
      </w:pPr>
      <w:r w:rsidRPr="00637BA0">
        <w:rPr>
          <w:sz w:val="20"/>
        </w:rPr>
        <w:t>An athlete may revoke at any time, with or without giving reasons, the consent that they have granted in accordance with clause 4.1 above.</w:t>
      </w:r>
      <w:r w:rsidRPr="00637BA0">
        <w:rPr>
          <w:spacing w:val="-1"/>
          <w:sz w:val="20"/>
        </w:rPr>
        <w:t xml:space="preserve"> </w:t>
      </w:r>
      <w:r w:rsidRPr="00637BA0">
        <w:rPr>
          <w:sz w:val="20"/>
        </w:rPr>
        <w:t>Any revocation must be done in writing to the Medical</w:t>
      </w:r>
      <w:r w:rsidRPr="00637BA0">
        <w:rPr>
          <w:spacing w:val="-2"/>
          <w:sz w:val="20"/>
        </w:rPr>
        <w:t xml:space="preserve"> </w:t>
      </w:r>
      <w:r w:rsidRPr="00637BA0">
        <w:rPr>
          <w:sz w:val="20"/>
        </w:rPr>
        <w:t>Manager.</w:t>
      </w:r>
      <w:r w:rsidRPr="00637BA0">
        <w:rPr>
          <w:spacing w:val="-2"/>
          <w:sz w:val="20"/>
        </w:rPr>
        <w:t xml:space="preserve"> </w:t>
      </w:r>
      <w:r w:rsidRPr="00637BA0">
        <w:rPr>
          <w:sz w:val="20"/>
        </w:rPr>
        <w:t>In</w:t>
      </w:r>
      <w:r w:rsidRPr="00637BA0">
        <w:rPr>
          <w:spacing w:val="-4"/>
          <w:sz w:val="20"/>
        </w:rPr>
        <w:t xml:space="preserve"> </w:t>
      </w:r>
      <w:r w:rsidRPr="00637BA0">
        <w:rPr>
          <w:sz w:val="20"/>
        </w:rPr>
        <w:t>that</w:t>
      </w:r>
      <w:r w:rsidRPr="00637BA0">
        <w:rPr>
          <w:spacing w:val="-4"/>
          <w:sz w:val="20"/>
        </w:rPr>
        <w:t xml:space="preserve"> </w:t>
      </w:r>
      <w:r w:rsidRPr="00637BA0">
        <w:rPr>
          <w:sz w:val="20"/>
        </w:rPr>
        <w:t>event,</w:t>
      </w:r>
      <w:r w:rsidRPr="00637BA0">
        <w:rPr>
          <w:spacing w:val="-4"/>
          <w:sz w:val="20"/>
        </w:rPr>
        <w:t xml:space="preserve"> </w:t>
      </w:r>
      <w:r w:rsidRPr="00637BA0">
        <w:rPr>
          <w:sz w:val="20"/>
        </w:rPr>
        <w:t>the</w:t>
      </w:r>
      <w:r w:rsidRPr="00637BA0">
        <w:rPr>
          <w:spacing w:val="-4"/>
          <w:sz w:val="20"/>
        </w:rPr>
        <w:t xml:space="preserve"> </w:t>
      </w:r>
      <w:r w:rsidRPr="00637BA0">
        <w:rPr>
          <w:sz w:val="20"/>
        </w:rPr>
        <w:t>athlete</w:t>
      </w:r>
      <w:r w:rsidRPr="00637BA0">
        <w:rPr>
          <w:spacing w:val="-4"/>
          <w:sz w:val="20"/>
        </w:rPr>
        <w:t xml:space="preserve"> </w:t>
      </w:r>
      <w:r w:rsidRPr="00637BA0">
        <w:rPr>
          <w:sz w:val="20"/>
        </w:rPr>
        <w:t>will</w:t>
      </w:r>
      <w:r w:rsidRPr="00637BA0">
        <w:rPr>
          <w:spacing w:val="-1"/>
          <w:sz w:val="20"/>
        </w:rPr>
        <w:t xml:space="preserve"> </w:t>
      </w:r>
      <w:r w:rsidRPr="00637BA0">
        <w:rPr>
          <w:sz w:val="20"/>
        </w:rPr>
        <w:t>be deemed</w:t>
      </w:r>
      <w:r w:rsidRPr="00637BA0">
        <w:rPr>
          <w:spacing w:val="-4"/>
          <w:sz w:val="20"/>
        </w:rPr>
        <w:t xml:space="preserve"> </w:t>
      </w:r>
      <w:r w:rsidRPr="00637BA0">
        <w:rPr>
          <w:sz w:val="20"/>
        </w:rPr>
        <w:t>to</w:t>
      </w:r>
      <w:r w:rsidRPr="00637BA0">
        <w:rPr>
          <w:spacing w:val="-4"/>
          <w:sz w:val="20"/>
        </w:rPr>
        <w:t xml:space="preserve"> </w:t>
      </w:r>
      <w:r w:rsidRPr="00637BA0">
        <w:rPr>
          <w:sz w:val="20"/>
        </w:rPr>
        <w:t>have</w:t>
      </w:r>
      <w:r w:rsidRPr="00637BA0">
        <w:rPr>
          <w:spacing w:val="-4"/>
          <w:sz w:val="20"/>
        </w:rPr>
        <w:t xml:space="preserve"> </w:t>
      </w:r>
      <w:r w:rsidRPr="00637BA0">
        <w:rPr>
          <w:sz w:val="20"/>
        </w:rPr>
        <w:t>withdrawn</w:t>
      </w:r>
      <w:r w:rsidRPr="00637BA0">
        <w:rPr>
          <w:spacing w:val="-4"/>
          <w:sz w:val="20"/>
        </w:rPr>
        <w:t xml:space="preserve"> </w:t>
      </w:r>
      <w:r w:rsidRPr="00637BA0">
        <w:rPr>
          <w:sz w:val="20"/>
        </w:rPr>
        <w:t>any</w:t>
      </w:r>
      <w:r w:rsidRPr="00637BA0">
        <w:rPr>
          <w:spacing w:val="-3"/>
          <w:sz w:val="20"/>
        </w:rPr>
        <w:t xml:space="preserve"> </w:t>
      </w:r>
      <w:r w:rsidRPr="00637BA0">
        <w:rPr>
          <w:sz w:val="20"/>
        </w:rPr>
        <w:t>claim</w:t>
      </w:r>
      <w:r w:rsidRPr="00637BA0">
        <w:rPr>
          <w:spacing w:val="-3"/>
          <w:sz w:val="20"/>
        </w:rPr>
        <w:t xml:space="preserve"> </w:t>
      </w:r>
      <w:r w:rsidRPr="00637BA0">
        <w:rPr>
          <w:sz w:val="20"/>
        </w:rPr>
        <w:t>to</w:t>
      </w:r>
      <w:r w:rsidRPr="00637BA0">
        <w:rPr>
          <w:spacing w:val="-4"/>
          <w:sz w:val="20"/>
        </w:rPr>
        <w:t xml:space="preserve"> </w:t>
      </w:r>
      <w:r w:rsidRPr="00637BA0">
        <w:rPr>
          <w:sz w:val="20"/>
        </w:rPr>
        <w:t>satisfy the eligibility conditions for Transgender athletes set out in clause 5 below.</w:t>
      </w:r>
    </w:p>
    <w:p w:rsidR="00874039" w:rsidRPr="00637BA0" w:rsidRDefault="00C34C98">
      <w:pPr>
        <w:pStyle w:val="ListParagraph"/>
        <w:numPr>
          <w:ilvl w:val="1"/>
          <w:numId w:val="2"/>
        </w:numPr>
        <w:tabs>
          <w:tab w:val="left" w:pos="527"/>
        </w:tabs>
        <w:spacing w:line="227" w:lineRule="exact"/>
        <w:ind w:left="527" w:hanging="427"/>
        <w:rPr>
          <w:sz w:val="20"/>
        </w:rPr>
      </w:pPr>
      <w:r w:rsidRPr="00637BA0">
        <w:rPr>
          <w:sz w:val="20"/>
        </w:rPr>
        <w:t>Every</w:t>
      </w:r>
      <w:r w:rsidRPr="00637BA0">
        <w:rPr>
          <w:spacing w:val="-5"/>
          <w:sz w:val="20"/>
        </w:rPr>
        <w:t xml:space="preserve"> </w:t>
      </w:r>
      <w:r w:rsidRPr="00637BA0">
        <w:rPr>
          <w:sz w:val="20"/>
        </w:rPr>
        <w:t>person</w:t>
      </w:r>
      <w:r w:rsidRPr="00637BA0">
        <w:rPr>
          <w:spacing w:val="-5"/>
          <w:sz w:val="20"/>
        </w:rPr>
        <w:t xml:space="preserve"> </w:t>
      </w:r>
      <w:r w:rsidRPr="00637BA0">
        <w:rPr>
          <w:sz w:val="20"/>
        </w:rPr>
        <w:t>and</w:t>
      </w:r>
      <w:r w:rsidRPr="00637BA0">
        <w:rPr>
          <w:spacing w:val="-6"/>
          <w:sz w:val="20"/>
        </w:rPr>
        <w:t xml:space="preserve"> </w:t>
      </w:r>
      <w:r w:rsidRPr="00637BA0">
        <w:rPr>
          <w:sz w:val="20"/>
        </w:rPr>
        <w:t>entity</w:t>
      </w:r>
      <w:r w:rsidRPr="00637BA0">
        <w:rPr>
          <w:spacing w:val="1"/>
          <w:sz w:val="20"/>
        </w:rPr>
        <w:t xml:space="preserve"> </w:t>
      </w:r>
      <w:r w:rsidRPr="00637BA0">
        <w:rPr>
          <w:sz w:val="20"/>
        </w:rPr>
        <w:t>under</w:t>
      </w:r>
      <w:r w:rsidRPr="00637BA0">
        <w:rPr>
          <w:spacing w:val="-6"/>
          <w:sz w:val="20"/>
        </w:rPr>
        <w:t xml:space="preserve"> </w:t>
      </w:r>
      <w:r w:rsidRPr="00637BA0">
        <w:rPr>
          <w:sz w:val="20"/>
        </w:rPr>
        <w:t>the</w:t>
      </w:r>
      <w:r w:rsidRPr="00637BA0">
        <w:rPr>
          <w:spacing w:val="-5"/>
          <w:sz w:val="20"/>
        </w:rPr>
        <w:t xml:space="preserve"> </w:t>
      </w:r>
      <w:r w:rsidRPr="00637BA0">
        <w:rPr>
          <w:sz w:val="20"/>
        </w:rPr>
        <w:t>jurisdiction</w:t>
      </w:r>
      <w:r w:rsidRPr="00637BA0">
        <w:rPr>
          <w:spacing w:val="-1"/>
          <w:sz w:val="20"/>
        </w:rPr>
        <w:t xml:space="preserve"> </w:t>
      </w:r>
      <w:r w:rsidRPr="00637BA0">
        <w:rPr>
          <w:sz w:val="20"/>
        </w:rPr>
        <w:t>of</w:t>
      </w:r>
      <w:r w:rsidRPr="00637BA0">
        <w:rPr>
          <w:spacing w:val="-5"/>
          <w:sz w:val="20"/>
        </w:rPr>
        <w:t xml:space="preserve"> </w:t>
      </w:r>
      <w:r w:rsidRPr="00637BA0">
        <w:rPr>
          <w:sz w:val="20"/>
        </w:rPr>
        <w:t>World</w:t>
      </w:r>
      <w:r w:rsidRPr="00637BA0">
        <w:rPr>
          <w:spacing w:val="-4"/>
          <w:sz w:val="20"/>
        </w:rPr>
        <w:t xml:space="preserve"> </w:t>
      </w:r>
      <w:r w:rsidRPr="00637BA0">
        <w:rPr>
          <w:spacing w:val="-2"/>
          <w:sz w:val="20"/>
        </w:rPr>
        <w:t>Sailing:</w:t>
      </w:r>
    </w:p>
    <w:p w:rsidR="00874039" w:rsidRPr="00637BA0" w:rsidRDefault="00C34C98">
      <w:pPr>
        <w:pStyle w:val="ListParagraph"/>
        <w:numPr>
          <w:ilvl w:val="2"/>
          <w:numId w:val="2"/>
        </w:numPr>
        <w:tabs>
          <w:tab w:val="left" w:pos="1027"/>
          <w:tab w:val="left" w:pos="1031"/>
        </w:tabs>
        <w:spacing w:before="15" w:line="259" w:lineRule="auto"/>
        <w:ind w:right="1058"/>
        <w:rPr>
          <w:sz w:val="20"/>
        </w:rPr>
      </w:pPr>
      <w:r w:rsidRPr="00637BA0">
        <w:rPr>
          <w:sz w:val="20"/>
        </w:rPr>
        <w:t>is</w:t>
      </w:r>
      <w:r w:rsidRPr="00637BA0">
        <w:rPr>
          <w:spacing w:val="-5"/>
          <w:sz w:val="20"/>
        </w:rPr>
        <w:t xml:space="preserve"> </w:t>
      </w:r>
      <w:r w:rsidRPr="00637BA0">
        <w:rPr>
          <w:sz w:val="20"/>
        </w:rPr>
        <w:t>bound</w:t>
      </w:r>
      <w:r w:rsidRPr="00637BA0">
        <w:rPr>
          <w:spacing w:val="-3"/>
          <w:sz w:val="20"/>
        </w:rPr>
        <w:t xml:space="preserve"> </w:t>
      </w:r>
      <w:r w:rsidRPr="00637BA0">
        <w:rPr>
          <w:sz w:val="20"/>
        </w:rPr>
        <w:t>by</w:t>
      </w:r>
      <w:r w:rsidRPr="00637BA0">
        <w:rPr>
          <w:spacing w:val="-6"/>
          <w:sz w:val="20"/>
        </w:rPr>
        <w:t xml:space="preserve"> </w:t>
      </w:r>
      <w:r w:rsidRPr="00637BA0">
        <w:rPr>
          <w:sz w:val="20"/>
        </w:rPr>
        <w:t>and</w:t>
      </w:r>
      <w:r w:rsidRPr="00637BA0">
        <w:rPr>
          <w:spacing w:val="-3"/>
          <w:sz w:val="20"/>
        </w:rPr>
        <w:t xml:space="preserve"> </w:t>
      </w:r>
      <w:r w:rsidRPr="00637BA0">
        <w:rPr>
          <w:sz w:val="20"/>
        </w:rPr>
        <w:t>must</w:t>
      </w:r>
      <w:r w:rsidRPr="00637BA0">
        <w:rPr>
          <w:spacing w:val="-6"/>
          <w:sz w:val="20"/>
        </w:rPr>
        <w:t xml:space="preserve"> </w:t>
      </w:r>
      <w:r w:rsidRPr="00637BA0">
        <w:rPr>
          <w:sz w:val="20"/>
        </w:rPr>
        <w:t>comply</w:t>
      </w:r>
      <w:r w:rsidRPr="00637BA0">
        <w:rPr>
          <w:spacing w:val="40"/>
          <w:sz w:val="20"/>
        </w:rPr>
        <w:t xml:space="preserve"> </w:t>
      </w:r>
      <w:r w:rsidRPr="00637BA0">
        <w:rPr>
          <w:sz w:val="20"/>
        </w:rPr>
        <w:t>with</w:t>
      </w:r>
      <w:r w:rsidRPr="00637BA0">
        <w:rPr>
          <w:spacing w:val="-3"/>
          <w:sz w:val="20"/>
        </w:rPr>
        <w:t xml:space="preserve"> </w:t>
      </w:r>
      <w:r w:rsidRPr="00637BA0">
        <w:rPr>
          <w:sz w:val="20"/>
        </w:rPr>
        <w:t>this</w:t>
      </w:r>
      <w:r w:rsidRPr="00637BA0">
        <w:rPr>
          <w:spacing w:val="-11"/>
          <w:sz w:val="20"/>
        </w:rPr>
        <w:t xml:space="preserve"> </w:t>
      </w:r>
      <w:del w:id="159" w:author="Alice  Hug" w:date="2024-09-11T14:38:00Z" w16du:dateUtc="2024-09-11T13:38:00Z">
        <w:r w:rsidRPr="00637BA0" w:rsidDel="0080151C">
          <w:rPr>
            <w:sz w:val="20"/>
          </w:rPr>
          <w:delText>Transgender</w:delText>
        </w:r>
        <w:r w:rsidRPr="00637BA0" w:rsidDel="0080151C">
          <w:rPr>
            <w:spacing w:val="-3"/>
            <w:sz w:val="20"/>
          </w:rPr>
          <w:delText xml:space="preserve"> </w:delText>
        </w:r>
        <w:r w:rsidRPr="00637BA0" w:rsidDel="0080151C">
          <w:rPr>
            <w:sz w:val="20"/>
          </w:rPr>
          <w:delText>Policy</w:delText>
        </w:r>
      </w:del>
      <w:ins w:id="160" w:author="Alice  Hug" w:date="2024-09-11T14:38:00Z" w16du:dateUtc="2024-09-11T13:38:00Z">
        <w:r w:rsidR="0080151C" w:rsidRPr="00637BA0">
          <w:rPr>
            <w:sz w:val="20"/>
          </w:rPr>
          <w:t>Policy</w:t>
        </w:r>
      </w:ins>
      <w:proofErr w:type="gramStart"/>
      <w:r w:rsidRPr="00637BA0">
        <w:rPr>
          <w:sz w:val="20"/>
        </w:rPr>
        <w:t>,</w:t>
      </w:r>
      <w:r w:rsidRPr="00637BA0">
        <w:rPr>
          <w:spacing w:val="-7"/>
          <w:sz w:val="20"/>
        </w:rPr>
        <w:t xml:space="preserve"> </w:t>
      </w:r>
      <w:r w:rsidRPr="00637BA0">
        <w:rPr>
          <w:sz w:val="20"/>
        </w:rPr>
        <w:t>in</w:t>
      </w:r>
      <w:r w:rsidRPr="00637BA0">
        <w:rPr>
          <w:spacing w:val="-6"/>
          <w:sz w:val="20"/>
        </w:rPr>
        <w:t xml:space="preserve"> </w:t>
      </w:r>
      <w:r w:rsidRPr="00637BA0">
        <w:rPr>
          <w:sz w:val="20"/>
        </w:rPr>
        <w:t>particular,</w:t>
      </w:r>
      <w:r w:rsidRPr="00637BA0">
        <w:rPr>
          <w:spacing w:val="-6"/>
          <w:sz w:val="20"/>
        </w:rPr>
        <w:t xml:space="preserve"> </w:t>
      </w:r>
      <w:ins w:id="161" w:author="Urvasi Naidoo" w:date="2024-09-25T12:41:00Z" w16du:dateUtc="2024-09-25T11:41:00Z">
        <w:r w:rsidR="00126D81" w:rsidRPr="00637BA0">
          <w:rPr>
            <w:spacing w:val="-6"/>
            <w:sz w:val="20"/>
          </w:rPr>
          <w:t>b</w:t>
        </w:r>
      </w:ins>
      <w:ins w:id="162" w:author="Urvasi Naidoo" w:date="2024-09-25T12:42:00Z" w16du:dateUtc="2024-09-25T11:42:00Z">
        <w:r w:rsidR="00126D81" w:rsidRPr="00637BA0">
          <w:rPr>
            <w:spacing w:val="-6"/>
            <w:sz w:val="20"/>
          </w:rPr>
          <w:t>y</w:t>
        </w:r>
        <w:proofErr w:type="gramEnd"/>
        <w:r w:rsidR="00126D81" w:rsidRPr="00637BA0">
          <w:rPr>
            <w:spacing w:val="-6"/>
            <w:sz w:val="20"/>
          </w:rPr>
          <w:t xml:space="preserve"> </w:t>
        </w:r>
      </w:ins>
      <w:r w:rsidRPr="00637BA0">
        <w:rPr>
          <w:sz w:val="20"/>
        </w:rPr>
        <w:t>providing</w:t>
      </w:r>
      <w:r w:rsidRPr="00637BA0">
        <w:rPr>
          <w:spacing w:val="-3"/>
          <w:sz w:val="20"/>
        </w:rPr>
        <w:t xml:space="preserve"> </w:t>
      </w:r>
      <w:r w:rsidRPr="00637BA0">
        <w:rPr>
          <w:sz w:val="20"/>
        </w:rPr>
        <w:t>accurate and complete information, and not providing any information in bad faith or for improper purpose; and</w:t>
      </w:r>
    </w:p>
    <w:p w:rsidR="00874039" w:rsidRPr="00637BA0" w:rsidRDefault="00C34C98">
      <w:pPr>
        <w:pStyle w:val="ListParagraph"/>
        <w:numPr>
          <w:ilvl w:val="2"/>
          <w:numId w:val="2"/>
        </w:numPr>
        <w:tabs>
          <w:tab w:val="left" w:pos="1027"/>
          <w:tab w:val="left" w:pos="1031"/>
        </w:tabs>
        <w:spacing w:line="256" w:lineRule="auto"/>
        <w:ind w:right="1225"/>
        <w:rPr>
          <w:sz w:val="20"/>
        </w:rPr>
      </w:pPr>
      <w:r w:rsidRPr="00637BA0">
        <w:rPr>
          <w:sz w:val="20"/>
        </w:rPr>
        <w:t>must</w:t>
      </w:r>
      <w:r w:rsidRPr="00637BA0">
        <w:rPr>
          <w:spacing w:val="-4"/>
          <w:sz w:val="20"/>
        </w:rPr>
        <w:t xml:space="preserve"> </w:t>
      </w:r>
      <w:r w:rsidRPr="00637BA0">
        <w:rPr>
          <w:sz w:val="20"/>
        </w:rPr>
        <w:t>cooperate</w:t>
      </w:r>
      <w:r w:rsidRPr="00637BA0">
        <w:rPr>
          <w:spacing w:val="-5"/>
          <w:sz w:val="20"/>
        </w:rPr>
        <w:t xml:space="preserve"> </w:t>
      </w:r>
      <w:r w:rsidRPr="00637BA0">
        <w:rPr>
          <w:sz w:val="20"/>
        </w:rPr>
        <w:t>promptly and</w:t>
      </w:r>
      <w:r w:rsidRPr="00637BA0">
        <w:rPr>
          <w:spacing w:val="-5"/>
          <w:sz w:val="20"/>
        </w:rPr>
        <w:t xml:space="preserve"> </w:t>
      </w:r>
      <w:r w:rsidRPr="00637BA0">
        <w:rPr>
          <w:sz w:val="20"/>
        </w:rPr>
        <w:t>in</w:t>
      </w:r>
      <w:r w:rsidRPr="00637BA0">
        <w:rPr>
          <w:spacing w:val="-1"/>
          <w:sz w:val="20"/>
        </w:rPr>
        <w:t xml:space="preserve"> </w:t>
      </w:r>
      <w:r w:rsidRPr="00637BA0">
        <w:rPr>
          <w:sz w:val="20"/>
        </w:rPr>
        <w:t>good</w:t>
      </w:r>
      <w:r w:rsidRPr="00637BA0">
        <w:rPr>
          <w:spacing w:val="-1"/>
          <w:sz w:val="20"/>
        </w:rPr>
        <w:t xml:space="preserve"> </w:t>
      </w:r>
      <w:r w:rsidRPr="00637BA0">
        <w:rPr>
          <w:sz w:val="20"/>
        </w:rPr>
        <w:t>faith</w:t>
      </w:r>
      <w:r w:rsidRPr="00637BA0">
        <w:rPr>
          <w:spacing w:val="-5"/>
          <w:sz w:val="20"/>
        </w:rPr>
        <w:t xml:space="preserve"> </w:t>
      </w:r>
      <w:r w:rsidRPr="00637BA0">
        <w:rPr>
          <w:sz w:val="20"/>
        </w:rPr>
        <w:t>with</w:t>
      </w:r>
      <w:r w:rsidRPr="00637BA0">
        <w:rPr>
          <w:spacing w:val="-1"/>
          <w:sz w:val="20"/>
        </w:rPr>
        <w:t xml:space="preserve"> </w:t>
      </w:r>
      <w:r w:rsidRPr="00637BA0">
        <w:rPr>
          <w:sz w:val="20"/>
        </w:rPr>
        <w:t>the</w:t>
      </w:r>
      <w:r w:rsidRPr="00637BA0">
        <w:rPr>
          <w:spacing w:val="-1"/>
          <w:sz w:val="20"/>
        </w:rPr>
        <w:t xml:space="preserve"> </w:t>
      </w:r>
      <w:r w:rsidRPr="00637BA0">
        <w:rPr>
          <w:sz w:val="20"/>
        </w:rPr>
        <w:t>Medical</w:t>
      </w:r>
      <w:r w:rsidRPr="00637BA0">
        <w:rPr>
          <w:spacing w:val="-3"/>
          <w:sz w:val="20"/>
        </w:rPr>
        <w:t xml:space="preserve"> </w:t>
      </w:r>
      <w:r w:rsidRPr="00637BA0">
        <w:rPr>
          <w:sz w:val="20"/>
        </w:rPr>
        <w:t>Manager</w:t>
      </w:r>
      <w:r w:rsidRPr="00637BA0">
        <w:rPr>
          <w:spacing w:val="-5"/>
          <w:sz w:val="20"/>
        </w:rPr>
        <w:t xml:space="preserve"> </w:t>
      </w:r>
      <w:r w:rsidRPr="00637BA0">
        <w:rPr>
          <w:sz w:val="20"/>
        </w:rPr>
        <w:t>and/or</w:t>
      </w:r>
      <w:r w:rsidRPr="00637BA0">
        <w:rPr>
          <w:spacing w:val="-5"/>
          <w:sz w:val="20"/>
        </w:rPr>
        <w:t xml:space="preserve"> </w:t>
      </w:r>
      <w:r w:rsidRPr="00637BA0">
        <w:rPr>
          <w:sz w:val="20"/>
        </w:rPr>
        <w:t>Expert</w:t>
      </w:r>
      <w:r w:rsidRPr="00637BA0">
        <w:rPr>
          <w:spacing w:val="-5"/>
          <w:sz w:val="20"/>
        </w:rPr>
        <w:t xml:space="preserve"> </w:t>
      </w:r>
      <w:r w:rsidRPr="00637BA0">
        <w:rPr>
          <w:sz w:val="20"/>
        </w:rPr>
        <w:t xml:space="preserve">Panel in the discharge of their respective responsibilities under this </w:t>
      </w:r>
      <w:del w:id="163" w:author="Alice  Hug" w:date="2024-09-11T14:38:00Z" w16du:dateUtc="2024-09-11T13:38:00Z">
        <w:r w:rsidRPr="00637BA0" w:rsidDel="0080151C">
          <w:rPr>
            <w:sz w:val="20"/>
          </w:rPr>
          <w:delText>Transgender Policy</w:delText>
        </w:r>
      </w:del>
      <w:ins w:id="164" w:author="Alice  Hug" w:date="2024-09-11T14:38:00Z" w16du:dateUtc="2024-09-11T13:38:00Z">
        <w:r w:rsidR="0080151C" w:rsidRPr="00637BA0">
          <w:rPr>
            <w:sz w:val="20"/>
          </w:rPr>
          <w:t>Policy</w:t>
        </w:r>
      </w:ins>
      <w:r w:rsidRPr="00637BA0">
        <w:rPr>
          <w:sz w:val="20"/>
        </w:rPr>
        <w:t>.</w:t>
      </w:r>
    </w:p>
    <w:p w:rsidR="00874039" w:rsidRPr="00637BA0" w:rsidRDefault="00C34C98">
      <w:pPr>
        <w:pStyle w:val="ListParagraph"/>
        <w:numPr>
          <w:ilvl w:val="1"/>
          <w:numId w:val="2"/>
        </w:numPr>
        <w:tabs>
          <w:tab w:val="left" w:pos="526"/>
          <w:tab w:val="left" w:pos="530"/>
        </w:tabs>
        <w:spacing w:before="3" w:line="259" w:lineRule="auto"/>
        <w:ind w:left="530" w:right="1109"/>
        <w:rPr>
          <w:sz w:val="20"/>
        </w:rPr>
      </w:pPr>
      <w:r w:rsidRPr="00637BA0">
        <w:rPr>
          <w:sz w:val="20"/>
        </w:rPr>
        <w:t>Each</w:t>
      </w:r>
      <w:r w:rsidRPr="00637BA0">
        <w:rPr>
          <w:spacing w:val="-1"/>
          <w:sz w:val="20"/>
        </w:rPr>
        <w:t xml:space="preserve"> </w:t>
      </w:r>
      <w:r w:rsidRPr="00637BA0">
        <w:rPr>
          <w:sz w:val="20"/>
        </w:rPr>
        <w:t>MNA</w:t>
      </w:r>
      <w:r w:rsidRPr="00637BA0">
        <w:rPr>
          <w:spacing w:val="-14"/>
          <w:sz w:val="20"/>
        </w:rPr>
        <w:t xml:space="preserve"> </w:t>
      </w:r>
      <w:r w:rsidRPr="00637BA0">
        <w:rPr>
          <w:sz w:val="20"/>
        </w:rPr>
        <w:t>must cooperate</w:t>
      </w:r>
      <w:r w:rsidRPr="00637BA0">
        <w:rPr>
          <w:spacing w:val="-1"/>
          <w:sz w:val="20"/>
        </w:rPr>
        <w:t xml:space="preserve"> </w:t>
      </w:r>
      <w:r w:rsidRPr="00637BA0">
        <w:rPr>
          <w:sz w:val="20"/>
        </w:rPr>
        <w:t>with</w:t>
      </w:r>
      <w:r w:rsidRPr="00637BA0">
        <w:rPr>
          <w:spacing w:val="-1"/>
          <w:sz w:val="20"/>
        </w:rPr>
        <w:t xml:space="preserve"> </w:t>
      </w:r>
      <w:r w:rsidRPr="00637BA0">
        <w:rPr>
          <w:sz w:val="20"/>
        </w:rPr>
        <w:t>and</w:t>
      </w:r>
      <w:r w:rsidRPr="00637BA0">
        <w:rPr>
          <w:spacing w:val="-1"/>
          <w:sz w:val="20"/>
        </w:rPr>
        <w:t xml:space="preserve"> </w:t>
      </w:r>
      <w:r w:rsidRPr="00637BA0">
        <w:rPr>
          <w:sz w:val="20"/>
        </w:rPr>
        <w:t>support World Sailing</w:t>
      </w:r>
      <w:r w:rsidRPr="00637BA0">
        <w:rPr>
          <w:spacing w:val="-1"/>
          <w:sz w:val="20"/>
        </w:rPr>
        <w:t xml:space="preserve"> </w:t>
      </w:r>
      <w:r w:rsidRPr="00637BA0">
        <w:rPr>
          <w:sz w:val="20"/>
        </w:rPr>
        <w:t>in</w:t>
      </w:r>
      <w:r w:rsidRPr="00637BA0">
        <w:rPr>
          <w:spacing w:val="-1"/>
          <w:sz w:val="20"/>
        </w:rPr>
        <w:t xml:space="preserve"> </w:t>
      </w:r>
      <w:r w:rsidRPr="00637BA0">
        <w:rPr>
          <w:sz w:val="20"/>
        </w:rPr>
        <w:t>the application</w:t>
      </w:r>
      <w:r w:rsidRPr="00637BA0">
        <w:rPr>
          <w:spacing w:val="-1"/>
          <w:sz w:val="20"/>
        </w:rPr>
        <w:t xml:space="preserve"> </w:t>
      </w:r>
      <w:r w:rsidRPr="00637BA0">
        <w:rPr>
          <w:sz w:val="20"/>
        </w:rPr>
        <w:t>and enforcement</w:t>
      </w:r>
      <w:r w:rsidRPr="00637BA0">
        <w:rPr>
          <w:spacing w:val="-1"/>
          <w:sz w:val="20"/>
        </w:rPr>
        <w:t xml:space="preserve"> </w:t>
      </w:r>
      <w:r w:rsidRPr="00637BA0">
        <w:rPr>
          <w:sz w:val="20"/>
        </w:rPr>
        <w:t xml:space="preserve">of this </w:t>
      </w:r>
      <w:del w:id="165" w:author="Alice  Hug" w:date="2024-09-11T14:38:00Z" w16du:dateUtc="2024-09-11T13:38:00Z">
        <w:r w:rsidRPr="00637BA0" w:rsidDel="0080151C">
          <w:rPr>
            <w:sz w:val="20"/>
          </w:rPr>
          <w:delText>Transgender Policy</w:delText>
        </w:r>
      </w:del>
      <w:ins w:id="166" w:author="Alice  Hug" w:date="2024-09-11T14:38:00Z" w16du:dateUtc="2024-09-11T13:38:00Z">
        <w:r w:rsidR="0080151C" w:rsidRPr="00637BA0">
          <w:rPr>
            <w:sz w:val="20"/>
          </w:rPr>
          <w:t>Policy</w:t>
        </w:r>
      </w:ins>
      <w:r w:rsidRPr="00637BA0">
        <w:rPr>
          <w:sz w:val="20"/>
        </w:rPr>
        <w:t xml:space="preserve"> and act in strict confidence. It is the obligation of MNAs to inform all athletes</w:t>
      </w:r>
      <w:r w:rsidRPr="00637BA0">
        <w:rPr>
          <w:spacing w:val="-4"/>
          <w:sz w:val="20"/>
        </w:rPr>
        <w:t xml:space="preserve"> </w:t>
      </w:r>
      <w:r w:rsidRPr="00637BA0">
        <w:rPr>
          <w:sz w:val="20"/>
        </w:rPr>
        <w:t>who</w:t>
      </w:r>
      <w:r w:rsidRPr="00637BA0">
        <w:rPr>
          <w:spacing w:val="-5"/>
          <w:sz w:val="20"/>
        </w:rPr>
        <w:t xml:space="preserve"> </w:t>
      </w:r>
      <w:r w:rsidRPr="00637BA0">
        <w:rPr>
          <w:sz w:val="20"/>
        </w:rPr>
        <w:t>are</w:t>
      </w:r>
      <w:r w:rsidRPr="00637BA0">
        <w:rPr>
          <w:spacing w:val="-5"/>
          <w:sz w:val="20"/>
        </w:rPr>
        <w:t xml:space="preserve"> </w:t>
      </w:r>
      <w:r w:rsidRPr="00637BA0">
        <w:rPr>
          <w:sz w:val="20"/>
        </w:rPr>
        <w:t>registered</w:t>
      </w:r>
      <w:r w:rsidRPr="00637BA0">
        <w:rPr>
          <w:spacing w:val="-5"/>
          <w:sz w:val="20"/>
        </w:rPr>
        <w:t xml:space="preserve"> </w:t>
      </w:r>
      <w:r w:rsidRPr="00637BA0">
        <w:rPr>
          <w:sz w:val="20"/>
        </w:rPr>
        <w:t>to</w:t>
      </w:r>
      <w:r w:rsidRPr="00637BA0">
        <w:rPr>
          <w:spacing w:val="-5"/>
          <w:sz w:val="20"/>
        </w:rPr>
        <w:t xml:space="preserve"> </w:t>
      </w:r>
      <w:r w:rsidRPr="00637BA0">
        <w:rPr>
          <w:sz w:val="20"/>
        </w:rPr>
        <w:t>Events</w:t>
      </w:r>
      <w:r w:rsidRPr="00637BA0">
        <w:rPr>
          <w:spacing w:val="-1"/>
          <w:sz w:val="20"/>
        </w:rPr>
        <w:t xml:space="preserve"> </w:t>
      </w:r>
      <w:r w:rsidRPr="00637BA0">
        <w:rPr>
          <w:sz w:val="20"/>
        </w:rPr>
        <w:t>about</w:t>
      </w:r>
      <w:r w:rsidRPr="00637BA0">
        <w:rPr>
          <w:spacing w:val="-5"/>
          <w:sz w:val="20"/>
        </w:rPr>
        <w:t xml:space="preserve"> </w:t>
      </w:r>
      <w:r w:rsidRPr="00637BA0">
        <w:rPr>
          <w:sz w:val="20"/>
        </w:rPr>
        <w:t>the</w:t>
      </w:r>
      <w:r w:rsidRPr="00637BA0">
        <w:rPr>
          <w:spacing w:val="-1"/>
          <w:sz w:val="20"/>
        </w:rPr>
        <w:t xml:space="preserve"> </w:t>
      </w:r>
      <w:r w:rsidRPr="00637BA0">
        <w:rPr>
          <w:sz w:val="20"/>
        </w:rPr>
        <w:t>existence</w:t>
      </w:r>
      <w:r w:rsidRPr="00637BA0">
        <w:rPr>
          <w:spacing w:val="-1"/>
          <w:sz w:val="20"/>
        </w:rPr>
        <w:t xml:space="preserve"> </w:t>
      </w:r>
      <w:r w:rsidRPr="00637BA0">
        <w:rPr>
          <w:sz w:val="20"/>
        </w:rPr>
        <w:t>of</w:t>
      </w:r>
      <w:r w:rsidRPr="00637BA0">
        <w:rPr>
          <w:spacing w:val="-5"/>
          <w:sz w:val="20"/>
        </w:rPr>
        <w:t xml:space="preserve"> </w:t>
      </w:r>
      <w:r w:rsidRPr="00637BA0">
        <w:rPr>
          <w:sz w:val="20"/>
        </w:rPr>
        <w:t>this</w:t>
      </w:r>
      <w:r w:rsidRPr="00637BA0">
        <w:rPr>
          <w:spacing w:val="-4"/>
          <w:sz w:val="20"/>
        </w:rPr>
        <w:t xml:space="preserve"> </w:t>
      </w:r>
      <w:del w:id="167" w:author="Alice  Hug" w:date="2024-09-11T14:38:00Z" w16du:dateUtc="2024-09-11T13:38:00Z">
        <w:r w:rsidRPr="00637BA0" w:rsidDel="0080151C">
          <w:rPr>
            <w:sz w:val="20"/>
          </w:rPr>
          <w:delText>Transgender</w:delText>
        </w:r>
        <w:r w:rsidRPr="00637BA0" w:rsidDel="0080151C">
          <w:rPr>
            <w:spacing w:val="-5"/>
            <w:sz w:val="20"/>
          </w:rPr>
          <w:delText xml:space="preserve"> </w:delText>
        </w:r>
        <w:r w:rsidRPr="00637BA0" w:rsidDel="0080151C">
          <w:rPr>
            <w:sz w:val="20"/>
          </w:rPr>
          <w:delText>Policy</w:delText>
        </w:r>
      </w:del>
      <w:ins w:id="168" w:author="Alice  Hug" w:date="2024-09-11T14:38:00Z" w16du:dateUtc="2024-09-11T13:38:00Z">
        <w:r w:rsidR="0080151C" w:rsidRPr="00637BA0">
          <w:rPr>
            <w:sz w:val="20"/>
          </w:rPr>
          <w:t>Policy</w:t>
        </w:r>
      </w:ins>
      <w:r w:rsidRPr="00637BA0">
        <w:rPr>
          <w:spacing w:val="-4"/>
          <w:sz w:val="20"/>
        </w:rPr>
        <w:t xml:space="preserve"> </w:t>
      </w:r>
      <w:r w:rsidRPr="00637BA0">
        <w:rPr>
          <w:sz w:val="20"/>
        </w:rPr>
        <w:t>and</w:t>
      </w:r>
      <w:r w:rsidRPr="00637BA0">
        <w:rPr>
          <w:spacing w:val="-1"/>
          <w:sz w:val="20"/>
        </w:rPr>
        <w:t xml:space="preserve"> </w:t>
      </w:r>
      <w:r w:rsidRPr="00637BA0">
        <w:rPr>
          <w:sz w:val="20"/>
        </w:rPr>
        <w:t xml:space="preserve">ensure that any Transgender or Non-Binary athletes registered for Events contact World Sailing to ensure compliance with this </w:t>
      </w:r>
      <w:del w:id="169" w:author="Alice  Hug" w:date="2024-09-11T14:38:00Z" w16du:dateUtc="2024-09-11T13:38:00Z">
        <w:r w:rsidRPr="00637BA0" w:rsidDel="0080151C">
          <w:rPr>
            <w:sz w:val="20"/>
          </w:rPr>
          <w:delText>Transgender Policy</w:delText>
        </w:r>
      </w:del>
      <w:ins w:id="170" w:author="Alice  Hug" w:date="2024-09-11T14:38:00Z" w16du:dateUtc="2024-09-11T13:38:00Z">
        <w:r w:rsidR="0080151C" w:rsidRPr="00637BA0">
          <w:rPr>
            <w:sz w:val="20"/>
          </w:rPr>
          <w:t>Policy</w:t>
        </w:r>
      </w:ins>
      <w:r w:rsidRPr="00637BA0">
        <w:rPr>
          <w:sz w:val="20"/>
        </w:rPr>
        <w:t>.</w:t>
      </w:r>
    </w:p>
    <w:p w:rsidR="00874039" w:rsidRPr="00637BA0" w:rsidRDefault="00C34C98">
      <w:pPr>
        <w:pStyle w:val="ListParagraph"/>
        <w:numPr>
          <w:ilvl w:val="1"/>
          <w:numId w:val="2"/>
        </w:numPr>
        <w:tabs>
          <w:tab w:val="left" w:pos="526"/>
          <w:tab w:val="left" w:pos="530"/>
        </w:tabs>
        <w:spacing w:line="259" w:lineRule="auto"/>
        <w:ind w:left="530" w:right="1043"/>
        <w:rPr>
          <w:sz w:val="20"/>
        </w:rPr>
      </w:pPr>
      <w:r w:rsidRPr="00637BA0">
        <w:rPr>
          <w:sz w:val="20"/>
        </w:rPr>
        <w:t>It</w:t>
      </w:r>
      <w:r w:rsidRPr="00637BA0">
        <w:rPr>
          <w:spacing w:val="-3"/>
          <w:sz w:val="20"/>
        </w:rPr>
        <w:t xml:space="preserve"> </w:t>
      </w:r>
      <w:r w:rsidRPr="00637BA0">
        <w:rPr>
          <w:sz w:val="20"/>
        </w:rPr>
        <w:t>is</w:t>
      </w:r>
      <w:r w:rsidRPr="00637BA0">
        <w:rPr>
          <w:spacing w:val="-2"/>
          <w:sz w:val="20"/>
        </w:rPr>
        <w:t xml:space="preserve"> </w:t>
      </w:r>
      <w:r w:rsidRPr="00637BA0">
        <w:rPr>
          <w:sz w:val="20"/>
        </w:rPr>
        <w:t>the</w:t>
      </w:r>
      <w:r w:rsidRPr="00637BA0">
        <w:rPr>
          <w:spacing w:val="-3"/>
          <w:sz w:val="20"/>
        </w:rPr>
        <w:t xml:space="preserve"> </w:t>
      </w:r>
      <w:r w:rsidRPr="00637BA0">
        <w:rPr>
          <w:sz w:val="20"/>
        </w:rPr>
        <w:t>recommendation</w:t>
      </w:r>
      <w:r w:rsidRPr="00637BA0">
        <w:rPr>
          <w:spacing w:val="-3"/>
          <w:sz w:val="20"/>
        </w:rPr>
        <w:t xml:space="preserve"> </w:t>
      </w:r>
      <w:r w:rsidRPr="00637BA0">
        <w:rPr>
          <w:sz w:val="20"/>
        </w:rPr>
        <w:t>of World</w:t>
      </w:r>
      <w:r w:rsidRPr="00637BA0">
        <w:rPr>
          <w:spacing w:val="-2"/>
          <w:sz w:val="20"/>
        </w:rPr>
        <w:t xml:space="preserve"> </w:t>
      </w:r>
      <w:r w:rsidRPr="00637BA0">
        <w:rPr>
          <w:sz w:val="20"/>
        </w:rPr>
        <w:t>Sailing that each MNA</w:t>
      </w:r>
      <w:r w:rsidRPr="00637BA0">
        <w:rPr>
          <w:spacing w:val="-11"/>
          <w:sz w:val="20"/>
        </w:rPr>
        <w:t xml:space="preserve"> </w:t>
      </w:r>
      <w:r w:rsidRPr="00637BA0">
        <w:rPr>
          <w:sz w:val="20"/>
        </w:rPr>
        <w:t>adopts</w:t>
      </w:r>
      <w:r w:rsidRPr="00637BA0">
        <w:rPr>
          <w:spacing w:val="-2"/>
          <w:sz w:val="20"/>
        </w:rPr>
        <w:t xml:space="preserve"> </w:t>
      </w:r>
      <w:r w:rsidRPr="00637BA0">
        <w:rPr>
          <w:sz w:val="20"/>
        </w:rPr>
        <w:t>its own</w:t>
      </w:r>
      <w:r w:rsidRPr="00637BA0">
        <w:rPr>
          <w:spacing w:val="-3"/>
          <w:sz w:val="20"/>
        </w:rPr>
        <w:t xml:space="preserve"> </w:t>
      </w:r>
      <w:r w:rsidRPr="00637BA0">
        <w:rPr>
          <w:sz w:val="20"/>
        </w:rPr>
        <w:t>regulations</w:t>
      </w:r>
      <w:r w:rsidRPr="00637BA0">
        <w:rPr>
          <w:spacing w:val="-2"/>
          <w:sz w:val="20"/>
        </w:rPr>
        <w:t xml:space="preserve"> </w:t>
      </w:r>
      <w:r w:rsidRPr="00637BA0">
        <w:rPr>
          <w:sz w:val="20"/>
        </w:rPr>
        <w:t>to</w:t>
      </w:r>
      <w:r w:rsidRPr="00637BA0">
        <w:rPr>
          <w:spacing w:val="-3"/>
          <w:sz w:val="20"/>
        </w:rPr>
        <w:t xml:space="preserve"> </w:t>
      </w:r>
      <w:r w:rsidRPr="00637BA0">
        <w:rPr>
          <w:sz w:val="20"/>
        </w:rPr>
        <w:t>determine the</w:t>
      </w:r>
      <w:r w:rsidRPr="00637BA0">
        <w:rPr>
          <w:spacing w:val="-4"/>
          <w:sz w:val="20"/>
        </w:rPr>
        <w:t xml:space="preserve"> </w:t>
      </w:r>
      <w:r w:rsidRPr="00637BA0">
        <w:rPr>
          <w:sz w:val="20"/>
        </w:rPr>
        <w:t>eligibility</w:t>
      </w:r>
      <w:r w:rsidRPr="00637BA0">
        <w:rPr>
          <w:spacing w:val="-3"/>
          <w:sz w:val="20"/>
        </w:rPr>
        <w:t xml:space="preserve"> </w:t>
      </w:r>
      <w:r w:rsidRPr="00637BA0">
        <w:rPr>
          <w:sz w:val="20"/>
        </w:rPr>
        <w:t>of</w:t>
      </w:r>
      <w:r w:rsidRPr="00637BA0">
        <w:rPr>
          <w:spacing w:val="-4"/>
          <w:sz w:val="20"/>
        </w:rPr>
        <w:t xml:space="preserve"> </w:t>
      </w:r>
      <w:r w:rsidRPr="00637BA0">
        <w:rPr>
          <w:sz w:val="20"/>
        </w:rPr>
        <w:t>Transgender</w:t>
      </w:r>
      <w:r w:rsidRPr="00637BA0">
        <w:rPr>
          <w:spacing w:val="-4"/>
          <w:sz w:val="20"/>
        </w:rPr>
        <w:t xml:space="preserve"> </w:t>
      </w:r>
      <w:ins w:id="171" w:author="Raksha Patel" w:date="2024-09-26T09:53:00Z" w16du:dateUtc="2024-09-26T08:53:00Z">
        <w:r w:rsidR="005930DC" w:rsidRPr="00637BA0">
          <w:rPr>
            <w:spacing w:val="-4"/>
            <w:sz w:val="20"/>
          </w:rPr>
          <w:t xml:space="preserve">and </w:t>
        </w:r>
      </w:ins>
      <w:ins w:id="172" w:author="Raksha Patel" w:date="2024-09-26T10:06:00Z" w16du:dateUtc="2024-09-26T09:06:00Z">
        <w:r w:rsidR="000B42EF" w:rsidRPr="00637BA0">
          <w:rPr>
            <w:spacing w:val="-4"/>
            <w:sz w:val="20"/>
          </w:rPr>
          <w:t>N</w:t>
        </w:r>
      </w:ins>
      <w:ins w:id="173" w:author="Raksha Patel" w:date="2024-09-26T09:53:00Z" w16du:dateUtc="2024-09-26T08:53:00Z">
        <w:r w:rsidR="005930DC" w:rsidRPr="00637BA0">
          <w:rPr>
            <w:spacing w:val="-4"/>
            <w:sz w:val="20"/>
          </w:rPr>
          <w:t>on-</w:t>
        </w:r>
      </w:ins>
      <w:ins w:id="174" w:author="Gillian  Sanders" w:date="2024-09-30T12:27:00Z" w16du:dateUtc="2024-09-30T11:27:00Z">
        <w:r w:rsidR="00B3110D">
          <w:rPr>
            <w:spacing w:val="-4"/>
            <w:sz w:val="20"/>
          </w:rPr>
          <w:t>B</w:t>
        </w:r>
      </w:ins>
      <w:ins w:id="175" w:author="Raksha Patel" w:date="2024-09-26T09:53:00Z" w16du:dateUtc="2024-09-26T08:53:00Z">
        <w:del w:id="176" w:author="Gillian  Sanders" w:date="2024-09-30T12:27:00Z" w16du:dateUtc="2024-09-30T11:27:00Z">
          <w:r w:rsidR="005930DC" w:rsidRPr="00637BA0" w:rsidDel="00B3110D">
            <w:rPr>
              <w:spacing w:val="-4"/>
              <w:sz w:val="20"/>
            </w:rPr>
            <w:delText>b</w:delText>
          </w:r>
        </w:del>
        <w:r w:rsidR="005930DC" w:rsidRPr="00637BA0">
          <w:rPr>
            <w:spacing w:val="-4"/>
            <w:sz w:val="20"/>
          </w:rPr>
          <w:t xml:space="preserve">inary </w:t>
        </w:r>
      </w:ins>
      <w:r w:rsidRPr="00637BA0">
        <w:rPr>
          <w:sz w:val="20"/>
        </w:rPr>
        <w:t>athletes to</w:t>
      </w:r>
      <w:r w:rsidRPr="00637BA0">
        <w:rPr>
          <w:spacing w:val="-4"/>
          <w:sz w:val="20"/>
        </w:rPr>
        <w:t xml:space="preserve"> </w:t>
      </w:r>
      <w:r w:rsidRPr="00637BA0">
        <w:rPr>
          <w:sz w:val="20"/>
        </w:rPr>
        <w:t>compete</w:t>
      </w:r>
      <w:r w:rsidRPr="00637BA0">
        <w:rPr>
          <w:spacing w:val="-4"/>
          <w:sz w:val="20"/>
        </w:rPr>
        <w:t xml:space="preserve"> </w:t>
      </w:r>
      <w:r w:rsidRPr="00637BA0">
        <w:rPr>
          <w:sz w:val="20"/>
        </w:rPr>
        <w:t>in</w:t>
      </w:r>
      <w:r w:rsidRPr="00637BA0">
        <w:rPr>
          <w:spacing w:val="-4"/>
          <w:sz w:val="20"/>
        </w:rPr>
        <w:t xml:space="preserve"> </w:t>
      </w:r>
      <w:r w:rsidRPr="00637BA0">
        <w:rPr>
          <w:sz w:val="20"/>
        </w:rPr>
        <w:t>events</w:t>
      </w:r>
      <w:r w:rsidRPr="00637BA0">
        <w:rPr>
          <w:spacing w:val="-3"/>
          <w:sz w:val="20"/>
        </w:rPr>
        <w:t xml:space="preserve"> </w:t>
      </w:r>
      <w:r w:rsidRPr="00637BA0">
        <w:rPr>
          <w:sz w:val="20"/>
        </w:rPr>
        <w:t>taking</w:t>
      </w:r>
      <w:r w:rsidRPr="00637BA0">
        <w:rPr>
          <w:spacing w:val="-4"/>
          <w:sz w:val="20"/>
        </w:rPr>
        <w:t xml:space="preserve"> </w:t>
      </w:r>
      <w:r w:rsidRPr="00637BA0">
        <w:rPr>
          <w:sz w:val="20"/>
        </w:rPr>
        <w:t>place</w:t>
      </w:r>
      <w:r w:rsidRPr="00637BA0">
        <w:rPr>
          <w:spacing w:val="-4"/>
          <w:sz w:val="20"/>
        </w:rPr>
        <w:t xml:space="preserve"> </w:t>
      </w:r>
      <w:r w:rsidRPr="00637BA0">
        <w:rPr>
          <w:sz w:val="20"/>
        </w:rPr>
        <w:t>under</w:t>
      </w:r>
      <w:r w:rsidRPr="00637BA0">
        <w:rPr>
          <w:spacing w:val="-4"/>
          <w:sz w:val="20"/>
        </w:rPr>
        <w:t xml:space="preserve"> </w:t>
      </w:r>
      <w:r w:rsidRPr="00637BA0">
        <w:rPr>
          <w:sz w:val="20"/>
        </w:rPr>
        <w:t>its</w:t>
      </w:r>
      <w:r w:rsidRPr="00637BA0">
        <w:rPr>
          <w:spacing w:val="-3"/>
          <w:sz w:val="20"/>
        </w:rPr>
        <w:t xml:space="preserve"> </w:t>
      </w:r>
      <w:r w:rsidRPr="00637BA0">
        <w:rPr>
          <w:sz w:val="20"/>
        </w:rPr>
        <w:t>own</w:t>
      </w:r>
      <w:r w:rsidRPr="00637BA0">
        <w:rPr>
          <w:spacing w:val="-4"/>
          <w:sz w:val="20"/>
        </w:rPr>
        <w:t xml:space="preserve"> </w:t>
      </w:r>
      <w:r w:rsidRPr="00637BA0">
        <w:rPr>
          <w:sz w:val="20"/>
        </w:rPr>
        <w:t>jurisdiction, in consideration of local and national laws. Non-Olympic Classes may also adopt their own regulations to determine the eligibility of</w:t>
      </w:r>
      <w:r w:rsidRPr="00637BA0">
        <w:rPr>
          <w:spacing w:val="-1"/>
          <w:sz w:val="20"/>
        </w:rPr>
        <w:t xml:space="preserve"> </w:t>
      </w:r>
      <w:r w:rsidRPr="00637BA0">
        <w:rPr>
          <w:sz w:val="20"/>
        </w:rPr>
        <w:t xml:space="preserve">Transgender </w:t>
      </w:r>
      <w:ins w:id="177" w:author="Raksha Patel" w:date="2024-09-26T09:54:00Z" w16du:dateUtc="2024-09-26T08:54:00Z">
        <w:r w:rsidR="005930DC" w:rsidRPr="00637BA0">
          <w:rPr>
            <w:sz w:val="20"/>
          </w:rPr>
          <w:t xml:space="preserve">and </w:t>
        </w:r>
      </w:ins>
      <w:ins w:id="178" w:author="Raksha Patel" w:date="2024-09-26T10:06:00Z" w16du:dateUtc="2024-09-26T09:06:00Z">
        <w:r w:rsidR="000B42EF" w:rsidRPr="00637BA0">
          <w:rPr>
            <w:sz w:val="20"/>
          </w:rPr>
          <w:t>N</w:t>
        </w:r>
      </w:ins>
      <w:ins w:id="179" w:author="Raksha Patel" w:date="2024-09-26T09:54:00Z" w16du:dateUtc="2024-09-26T08:54:00Z">
        <w:r w:rsidR="005930DC" w:rsidRPr="00637BA0">
          <w:rPr>
            <w:sz w:val="20"/>
          </w:rPr>
          <w:t>on-</w:t>
        </w:r>
      </w:ins>
      <w:ins w:id="180" w:author="Gillian  Sanders" w:date="2024-09-30T12:28:00Z" w16du:dateUtc="2024-09-30T11:28:00Z">
        <w:r w:rsidR="00B3110D">
          <w:rPr>
            <w:sz w:val="20"/>
          </w:rPr>
          <w:t>B</w:t>
        </w:r>
      </w:ins>
      <w:ins w:id="181" w:author="Raksha Patel" w:date="2024-09-26T09:54:00Z" w16du:dateUtc="2024-09-26T08:54:00Z">
        <w:del w:id="182" w:author="Gillian  Sanders" w:date="2024-09-30T12:28:00Z" w16du:dateUtc="2024-09-30T11:28:00Z">
          <w:r w:rsidR="005930DC" w:rsidRPr="00637BA0" w:rsidDel="00B3110D">
            <w:rPr>
              <w:sz w:val="20"/>
            </w:rPr>
            <w:delText>b</w:delText>
          </w:r>
        </w:del>
        <w:r w:rsidR="005930DC" w:rsidRPr="00637BA0">
          <w:rPr>
            <w:sz w:val="20"/>
          </w:rPr>
          <w:t xml:space="preserve">inary </w:t>
        </w:r>
      </w:ins>
      <w:r w:rsidRPr="00637BA0">
        <w:rPr>
          <w:sz w:val="20"/>
        </w:rPr>
        <w:t xml:space="preserve">athletes in their Class. At the level of national championships in Olympic Classes (or equivalent), it is recommended that this </w:t>
      </w:r>
      <w:del w:id="183" w:author="Alice  Hug" w:date="2024-09-11T14:38:00Z" w16du:dateUtc="2024-09-11T13:38:00Z">
        <w:r w:rsidRPr="00637BA0" w:rsidDel="0080151C">
          <w:rPr>
            <w:sz w:val="20"/>
          </w:rPr>
          <w:delText>Transgender Policy</w:delText>
        </w:r>
      </w:del>
      <w:ins w:id="184" w:author="Alice  Hug" w:date="2024-09-11T14:38:00Z" w16du:dateUtc="2024-09-11T13:38:00Z">
        <w:r w:rsidR="0080151C" w:rsidRPr="00637BA0">
          <w:rPr>
            <w:sz w:val="20"/>
          </w:rPr>
          <w:t>Policy</w:t>
        </w:r>
      </w:ins>
      <w:r w:rsidRPr="00637BA0">
        <w:rPr>
          <w:sz w:val="20"/>
        </w:rPr>
        <w:t xml:space="preserve"> be observed. The adoption, adaptation or alteration by an MNA</w:t>
      </w:r>
      <w:r w:rsidRPr="00637BA0">
        <w:rPr>
          <w:spacing w:val="-3"/>
          <w:sz w:val="20"/>
        </w:rPr>
        <w:t xml:space="preserve"> </w:t>
      </w:r>
      <w:r w:rsidRPr="00637BA0">
        <w:rPr>
          <w:sz w:val="20"/>
        </w:rPr>
        <w:t xml:space="preserve">of this </w:t>
      </w:r>
      <w:del w:id="185" w:author="Alice  Hug" w:date="2024-09-11T14:38:00Z" w16du:dateUtc="2024-09-11T13:38:00Z">
        <w:r w:rsidRPr="00637BA0" w:rsidDel="0080151C">
          <w:rPr>
            <w:sz w:val="20"/>
          </w:rPr>
          <w:delText>Transgender Policy</w:delText>
        </w:r>
      </w:del>
      <w:ins w:id="186" w:author="Alice  Hug" w:date="2024-09-11T14:38:00Z" w16du:dateUtc="2024-09-11T13:38:00Z">
        <w:r w:rsidR="0080151C" w:rsidRPr="00637BA0">
          <w:rPr>
            <w:sz w:val="20"/>
          </w:rPr>
          <w:t>Policy</w:t>
        </w:r>
      </w:ins>
      <w:r w:rsidRPr="00637BA0">
        <w:rPr>
          <w:sz w:val="20"/>
        </w:rPr>
        <w:t xml:space="preserve"> for other competition under the jurisdiction of that MNA</w:t>
      </w:r>
      <w:r w:rsidRPr="00637BA0">
        <w:rPr>
          <w:spacing w:val="-7"/>
          <w:sz w:val="20"/>
        </w:rPr>
        <w:t xml:space="preserve"> </w:t>
      </w:r>
      <w:r w:rsidRPr="00637BA0">
        <w:rPr>
          <w:sz w:val="20"/>
        </w:rPr>
        <w:t>is to be determined by that MNA.</w:t>
      </w:r>
    </w:p>
    <w:p w:rsidR="00874039" w:rsidRPr="00637BA0" w:rsidRDefault="00C34C98">
      <w:pPr>
        <w:pStyle w:val="ListParagraph"/>
        <w:numPr>
          <w:ilvl w:val="1"/>
          <w:numId w:val="2"/>
        </w:numPr>
        <w:tabs>
          <w:tab w:val="left" w:pos="526"/>
          <w:tab w:val="left" w:pos="530"/>
        </w:tabs>
        <w:spacing w:line="259" w:lineRule="auto"/>
        <w:ind w:left="530" w:right="1457"/>
        <w:rPr>
          <w:sz w:val="20"/>
        </w:rPr>
      </w:pPr>
      <w:r w:rsidRPr="00637BA0">
        <w:rPr>
          <w:sz w:val="20"/>
        </w:rPr>
        <w:t xml:space="preserve">Any such adoption, adaptation or alteration of this </w:t>
      </w:r>
      <w:del w:id="187" w:author="Alice  Hug" w:date="2024-09-11T14:38:00Z" w16du:dateUtc="2024-09-11T13:38:00Z">
        <w:r w:rsidRPr="00637BA0" w:rsidDel="0080151C">
          <w:rPr>
            <w:sz w:val="20"/>
          </w:rPr>
          <w:delText>Transgender Policy</w:delText>
        </w:r>
      </w:del>
      <w:ins w:id="188" w:author="Alice  Hug" w:date="2024-09-11T14:38:00Z" w16du:dateUtc="2024-09-11T13:38:00Z">
        <w:r w:rsidR="0080151C" w:rsidRPr="00637BA0">
          <w:rPr>
            <w:sz w:val="20"/>
          </w:rPr>
          <w:t>Policy</w:t>
        </w:r>
      </w:ins>
      <w:r w:rsidRPr="00637BA0">
        <w:rPr>
          <w:sz w:val="20"/>
        </w:rPr>
        <w:t xml:space="preserve"> or any other policy covering the subject matter of this</w:t>
      </w:r>
      <w:r w:rsidRPr="00637BA0">
        <w:rPr>
          <w:spacing w:val="-1"/>
          <w:sz w:val="20"/>
        </w:rPr>
        <w:t xml:space="preserve"> </w:t>
      </w:r>
      <w:del w:id="189" w:author="Alice  Hug" w:date="2024-09-11T14:38:00Z" w16du:dateUtc="2024-09-11T13:38:00Z">
        <w:r w:rsidRPr="00637BA0" w:rsidDel="0080151C">
          <w:rPr>
            <w:sz w:val="20"/>
          </w:rPr>
          <w:delText>Transgender Policy</w:delText>
        </w:r>
      </w:del>
      <w:ins w:id="190" w:author="Alice  Hug" w:date="2024-09-11T14:38:00Z" w16du:dateUtc="2024-09-11T13:38:00Z">
        <w:r w:rsidR="0080151C" w:rsidRPr="00637BA0">
          <w:rPr>
            <w:sz w:val="20"/>
          </w:rPr>
          <w:t>Policy</w:t>
        </w:r>
      </w:ins>
      <w:r w:rsidRPr="00637BA0">
        <w:rPr>
          <w:sz w:val="20"/>
        </w:rPr>
        <w:t xml:space="preserve"> shall be notified by the MNA</w:t>
      </w:r>
      <w:r w:rsidRPr="00637BA0">
        <w:rPr>
          <w:spacing w:val="-12"/>
          <w:sz w:val="20"/>
        </w:rPr>
        <w:t xml:space="preserve"> </w:t>
      </w:r>
      <w:r w:rsidRPr="00637BA0">
        <w:rPr>
          <w:sz w:val="20"/>
        </w:rPr>
        <w:t>or Class concerned</w:t>
      </w:r>
      <w:r w:rsidRPr="00637BA0">
        <w:rPr>
          <w:spacing w:val="-5"/>
          <w:sz w:val="20"/>
        </w:rPr>
        <w:t xml:space="preserve"> </w:t>
      </w:r>
      <w:r w:rsidRPr="00637BA0">
        <w:rPr>
          <w:sz w:val="20"/>
        </w:rPr>
        <w:t>to</w:t>
      </w:r>
      <w:r w:rsidRPr="00637BA0">
        <w:rPr>
          <w:spacing w:val="-5"/>
          <w:sz w:val="20"/>
        </w:rPr>
        <w:t xml:space="preserve"> </w:t>
      </w:r>
      <w:r w:rsidRPr="00637BA0">
        <w:rPr>
          <w:sz w:val="20"/>
        </w:rPr>
        <w:t>World</w:t>
      </w:r>
      <w:r w:rsidRPr="00637BA0">
        <w:rPr>
          <w:spacing w:val="-4"/>
          <w:sz w:val="20"/>
        </w:rPr>
        <w:t xml:space="preserve"> </w:t>
      </w:r>
      <w:r w:rsidRPr="00637BA0">
        <w:rPr>
          <w:sz w:val="20"/>
        </w:rPr>
        <w:t>Sailing, as</w:t>
      </w:r>
      <w:r w:rsidRPr="00637BA0">
        <w:rPr>
          <w:spacing w:val="-4"/>
          <w:sz w:val="20"/>
        </w:rPr>
        <w:t xml:space="preserve"> </w:t>
      </w:r>
      <w:r w:rsidRPr="00637BA0">
        <w:rPr>
          <w:sz w:val="20"/>
        </w:rPr>
        <w:t>soon</w:t>
      </w:r>
      <w:r w:rsidRPr="00637BA0">
        <w:rPr>
          <w:spacing w:val="-5"/>
          <w:sz w:val="20"/>
        </w:rPr>
        <w:t xml:space="preserve"> </w:t>
      </w:r>
      <w:r w:rsidRPr="00637BA0">
        <w:rPr>
          <w:sz w:val="20"/>
        </w:rPr>
        <w:t>as</w:t>
      </w:r>
      <w:r w:rsidRPr="00637BA0">
        <w:rPr>
          <w:spacing w:val="-4"/>
          <w:sz w:val="20"/>
        </w:rPr>
        <w:t xml:space="preserve"> </w:t>
      </w:r>
      <w:r w:rsidRPr="00637BA0">
        <w:rPr>
          <w:sz w:val="20"/>
        </w:rPr>
        <w:t>is</w:t>
      </w:r>
      <w:r w:rsidRPr="00637BA0">
        <w:rPr>
          <w:spacing w:val="-3"/>
          <w:sz w:val="20"/>
        </w:rPr>
        <w:t xml:space="preserve"> </w:t>
      </w:r>
      <w:r w:rsidRPr="00637BA0">
        <w:rPr>
          <w:sz w:val="20"/>
        </w:rPr>
        <w:t>reasonably</w:t>
      </w:r>
      <w:r w:rsidRPr="00637BA0">
        <w:rPr>
          <w:spacing w:val="-3"/>
          <w:sz w:val="20"/>
        </w:rPr>
        <w:t xml:space="preserve"> </w:t>
      </w:r>
      <w:r w:rsidRPr="00637BA0">
        <w:rPr>
          <w:sz w:val="20"/>
        </w:rPr>
        <w:t>practicable</w:t>
      </w:r>
      <w:r w:rsidRPr="00637BA0">
        <w:rPr>
          <w:spacing w:val="-4"/>
          <w:sz w:val="20"/>
        </w:rPr>
        <w:t xml:space="preserve"> </w:t>
      </w:r>
      <w:r w:rsidRPr="00637BA0">
        <w:rPr>
          <w:sz w:val="20"/>
        </w:rPr>
        <w:t>and in</w:t>
      </w:r>
      <w:r w:rsidRPr="00637BA0">
        <w:rPr>
          <w:spacing w:val="-5"/>
          <w:sz w:val="20"/>
        </w:rPr>
        <w:t xml:space="preserve"> </w:t>
      </w:r>
      <w:r w:rsidRPr="00637BA0">
        <w:rPr>
          <w:sz w:val="20"/>
        </w:rPr>
        <w:t>all</w:t>
      </w:r>
      <w:r w:rsidRPr="00637BA0">
        <w:rPr>
          <w:spacing w:val="-2"/>
          <w:sz w:val="20"/>
        </w:rPr>
        <w:t xml:space="preserve"> </w:t>
      </w:r>
      <w:r w:rsidRPr="00637BA0">
        <w:rPr>
          <w:sz w:val="20"/>
        </w:rPr>
        <w:t>instances,</w:t>
      </w:r>
      <w:r w:rsidRPr="00637BA0">
        <w:rPr>
          <w:spacing w:val="-4"/>
          <w:sz w:val="20"/>
        </w:rPr>
        <w:t xml:space="preserve"> </w:t>
      </w:r>
      <w:r w:rsidRPr="00637BA0">
        <w:rPr>
          <w:sz w:val="20"/>
        </w:rPr>
        <w:t>before implementing any adaptations or alterations.</w:t>
      </w:r>
    </w:p>
    <w:p w:rsidR="00874039" w:rsidRPr="00637BA0" w:rsidRDefault="00C34C98">
      <w:pPr>
        <w:pStyle w:val="ListParagraph"/>
        <w:numPr>
          <w:ilvl w:val="1"/>
          <w:numId w:val="2"/>
        </w:numPr>
        <w:tabs>
          <w:tab w:val="left" w:pos="526"/>
          <w:tab w:val="left" w:pos="530"/>
        </w:tabs>
        <w:spacing w:line="261" w:lineRule="auto"/>
        <w:ind w:left="530" w:right="1285"/>
        <w:rPr>
          <w:sz w:val="20"/>
        </w:rPr>
      </w:pPr>
      <w:r w:rsidRPr="00637BA0">
        <w:rPr>
          <w:sz w:val="20"/>
        </w:rPr>
        <w:t>For</w:t>
      </w:r>
      <w:r w:rsidRPr="00637BA0">
        <w:rPr>
          <w:spacing w:val="-5"/>
          <w:sz w:val="20"/>
        </w:rPr>
        <w:t xml:space="preserve"> </w:t>
      </w:r>
      <w:r w:rsidRPr="00637BA0">
        <w:rPr>
          <w:sz w:val="20"/>
        </w:rPr>
        <w:t>the</w:t>
      </w:r>
      <w:r w:rsidRPr="00637BA0">
        <w:rPr>
          <w:spacing w:val="-5"/>
          <w:sz w:val="20"/>
        </w:rPr>
        <w:t xml:space="preserve"> </w:t>
      </w:r>
      <w:r w:rsidRPr="00637BA0">
        <w:rPr>
          <w:sz w:val="20"/>
        </w:rPr>
        <w:t>avoidance of</w:t>
      </w:r>
      <w:r w:rsidRPr="00637BA0">
        <w:rPr>
          <w:spacing w:val="-5"/>
          <w:sz w:val="20"/>
        </w:rPr>
        <w:t xml:space="preserve"> </w:t>
      </w:r>
      <w:r w:rsidRPr="00637BA0">
        <w:rPr>
          <w:sz w:val="20"/>
        </w:rPr>
        <w:t>doubt,</w:t>
      </w:r>
      <w:r w:rsidRPr="00637BA0">
        <w:rPr>
          <w:spacing w:val="-5"/>
          <w:sz w:val="20"/>
        </w:rPr>
        <w:t xml:space="preserve"> </w:t>
      </w:r>
      <w:r w:rsidRPr="00637BA0">
        <w:rPr>
          <w:sz w:val="20"/>
        </w:rPr>
        <w:t>the</w:t>
      </w:r>
      <w:r w:rsidRPr="00637BA0">
        <w:rPr>
          <w:spacing w:val="-5"/>
          <w:sz w:val="20"/>
        </w:rPr>
        <w:t xml:space="preserve"> </w:t>
      </w:r>
      <w:r w:rsidRPr="00637BA0">
        <w:rPr>
          <w:sz w:val="20"/>
        </w:rPr>
        <w:t>eligibility</w:t>
      </w:r>
      <w:r w:rsidRPr="00637BA0">
        <w:rPr>
          <w:spacing w:val="-4"/>
          <w:sz w:val="20"/>
        </w:rPr>
        <w:t xml:space="preserve"> </w:t>
      </w:r>
      <w:r w:rsidRPr="00637BA0">
        <w:rPr>
          <w:sz w:val="20"/>
        </w:rPr>
        <w:t>of</w:t>
      </w:r>
      <w:r w:rsidRPr="00637BA0">
        <w:rPr>
          <w:spacing w:val="-5"/>
          <w:sz w:val="20"/>
        </w:rPr>
        <w:t xml:space="preserve"> </w:t>
      </w:r>
      <w:r w:rsidRPr="00637BA0">
        <w:rPr>
          <w:sz w:val="20"/>
        </w:rPr>
        <w:t>Transgender</w:t>
      </w:r>
      <w:r w:rsidRPr="00637BA0">
        <w:rPr>
          <w:spacing w:val="-1"/>
          <w:sz w:val="20"/>
        </w:rPr>
        <w:t xml:space="preserve"> </w:t>
      </w:r>
      <w:ins w:id="191" w:author="Raksha Patel" w:date="2024-09-26T10:07:00Z" w16du:dateUtc="2024-09-26T09:07:00Z">
        <w:r w:rsidR="000B42EF" w:rsidRPr="00637BA0">
          <w:rPr>
            <w:spacing w:val="-1"/>
            <w:sz w:val="20"/>
          </w:rPr>
          <w:t>and Non-</w:t>
        </w:r>
      </w:ins>
      <w:ins w:id="192" w:author="Gillian  Sanders" w:date="2024-09-30T12:28:00Z" w16du:dateUtc="2024-09-30T11:28:00Z">
        <w:r w:rsidR="00B3110D">
          <w:rPr>
            <w:spacing w:val="-1"/>
            <w:sz w:val="20"/>
          </w:rPr>
          <w:t>B</w:t>
        </w:r>
      </w:ins>
      <w:ins w:id="193" w:author="Raksha Patel" w:date="2024-09-26T10:07:00Z" w16du:dateUtc="2024-09-26T09:07:00Z">
        <w:del w:id="194" w:author="Gillian  Sanders" w:date="2024-09-30T12:28:00Z" w16du:dateUtc="2024-09-30T11:28:00Z">
          <w:r w:rsidR="000B42EF" w:rsidRPr="00637BA0" w:rsidDel="00B3110D">
            <w:rPr>
              <w:spacing w:val="-1"/>
              <w:sz w:val="20"/>
            </w:rPr>
            <w:delText>b</w:delText>
          </w:r>
        </w:del>
        <w:r w:rsidR="000B42EF" w:rsidRPr="00637BA0">
          <w:rPr>
            <w:spacing w:val="-1"/>
            <w:sz w:val="20"/>
          </w:rPr>
          <w:t xml:space="preserve">inary </w:t>
        </w:r>
      </w:ins>
      <w:r w:rsidRPr="00637BA0">
        <w:rPr>
          <w:sz w:val="20"/>
        </w:rPr>
        <w:t>athletes</w:t>
      </w:r>
      <w:r w:rsidRPr="00637BA0">
        <w:rPr>
          <w:spacing w:val="-4"/>
          <w:sz w:val="20"/>
        </w:rPr>
        <w:t xml:space="preserve"> </w:t>
      </w:r>
      <w:r w:rsidRPr="00637BA0">
        <w:rPr>
          <w:sz w:val="20"/>
        </w:rPr>
        <w:t>to</w:t>
      </w:r>
      <w:r w:rsidRPr="00637BA0">
        <w:rPr>
          <w:spacing w:val="-5"/>
          <w:sz w:val="20"/>
        </w:rPr>
        <w:t xml:space="preserve"> </w:t>
      </w:r>
      <w:r w:rsidRPr="00637BA0">
        <w:rPr>
          <w:sz w:val="20"/>
        </w:rPr>
        <w:t>compete</w:t>
      </w:r>
      <w:r w:rsidRPr="00637BA0">
        <w:rPr>
          <w:spacing w:val="-5"/>
          <w:sz w:val="20"/>
        </w:rPr>
        <w:t xml:space="preserve"> </w:t>
      </w:r>
      <w:r w:rsidRPr="00637BA0">
        <w:rPr>
          <w:sz w:val="20"/>
        </w:rPr>
        <w:t>in the</w:t>
      </w:r>
      <w:r w:rsidRPr="00637BA0">
        <w:rPr>
          <w:spacing w:val="-5"/>
          <w:sz w:val="20"/>
        </w:rPr>
        <w:t xml:space="preserve"> </w:t>
      </w:r>
      <w:r w:rsidRPr="00637BA0">
        <w:rPr>
          <w:sz w:val="20"/>
        </w:rPr>
        <w:t xml:space="preserve">Events will exclusively be determined by reference to this </w:t>
      </w:r>
      <w:del w:id="195" w:author="Alice  Hug" w:date="2024-09-11T14:38:00Z" w16du:dateUtc="2024-09-11T13:38:00Z">
        <w:r w:rsidRPr="00637BA0" w:rsidDel="0080151C">
          <w:rPr>
            <w:sz w:val="20"/>
          </w:rPr>
          <w:delText>Transgender Policy</w:delText>
        </w:r>
      </w:del>
      <w:ins w:id="196" w:author="Alice  Hug" w:date="2024-09-11T14:38:00Z" w16du:dateUtc="2024-09-11T13:38:00Z">
        <w:r w:rsidR="0080151C" w:rsidRPr="00637BA0">
          <w:rPr>
            <w:sz w:val="20"/>
          </w:rPr>
          <w:t>Policy</w:t>
        </w:r>
      </w:ins>
    </w:p>
    <w:p w:rsidR="00874039" w:rsidRPr="00637BA0" w:rsidRDefault="00874039">
      <w:pPr>
        <w:pStyle w:val="BodyText"/>
        <w:ind w:left="0" w:firstLine="0"/>
      </w:pPr>
    </w:p>
    <w:p w:rsidR="00874039" w:rsidRPr="00637BA0" w:rsidRDefault="00874039">
      <w:pPr>
        <w:pStyle w:val="BodyText"/>
        <w:spacing w:before="103"/>
        <w:ind w:left="0" w:firstLine="0"/>
      </w:pPr>
    </w:p>
    <w:p w:rsidR="00874039" w:rsidRPr="00637BA0" w:rsidRDefault="00C34C98">
      <w:pPr>
        <w:pStyle w:val="Heading1"/>
        <w:numPr>
          <w:ilvl w:val="0"/>
          <w:numId w:val="2"/>
        </w:numPr>
        <w:tabs>
          <w:tab w:val="left" w:pos="459"/>
        </w:tabs>
        <w:ind w:left="459" w:hanging="359"/>
      </w:pPr>
      <w:r w:rsidRPr="00637BA0">
        <w:t>ELIGIBILITY</w:t>
      </w:r>
      <w:r w:rsidRPr="00637BA0">
        <w:rPr>
          <w:spacing w:val="-10"/>
        </w:rPr>
        <w:t xml:space="preserve"> </w:t>
      </w:r>
      <w:r w:rsidRPr="00637BA0">
        <w:rPr>
          <w:spacing w:val="-2"/>
        </w:rPr>
        <w:t>CONDITIONS</w:t>
      </w:r>
    </w:p>
    <w:p w:rsidR="00874039" w:rsidRPr="00637BA0" w:rsidRDefault="00C34C98">
      <w:pPr>
        <w:pStyle w:val="BodyText"/>
        <w:spacing w:before="180"/>
        <w:ind w:left="100" w:firstLine="0"/>
      </w:pPr>
      <w:r w:rsidRPr="00637BA0">
        <w:rPr>
          <w:u w:val="single"/>
        </w:rPr>
        <w:t>Eligibility</w:t>
      </w:r>
      <w:r w:rsidRPr="00637BA0">
        <w:rPr>
          <w:spacing w:val="-9"/>
          <w:u w:val="single"/>
        </w:rPr>
        <w:t xml:space="preserve"> </w:t>
      </w:r>
      <w:r w:rsidRPr="00637BA0">
        <w:rPr>
          <w:u w:val="single"/>
        </w:rPr>
        <w:t>conditions</w:t>
      </w:r>
      <w:r w:rsidRPr="00637BA0">
        <w:rPr>
          <w:spacing w:val="-9"/>
          <w:u w:val="single"/>
        </w:rPr>
        <w:t xml:space="preserve"> </w:t>
      </w:r>
      <w:r w:rsidRPr="00637BA0">
        <w:rPr>
          <w:u w:val="single"/>
        </w:rPr>
        <w:t>for</w:t>
      </w:r>
      <w:r w:rsidRPr="00637BA0">
        <w:rPr>
          <w:spacing w:val="-14"/>
          <w:u w:val="single"/>
        </w:rPr>
        <w:t xml:space="preserve"> </w:t>
      </w:r>
      <w:del w:id="197" w:author="Alice  Hug" w:date="2024-09-11T14:54:00Z" w16du:dateUtc="2024-09-11T13:54:00Z">
        <w:r w:rsidRPr="00637BA0" w:rsidDel="0081034A">
          <w:rPr>
            <w:u w:val="single"/>
          </w:rPr>
          <w:delText>Transgender</w:delText>
        </w:r>
        <w:r w:rsidRPr="00637BA0" w:rsidDel="0081034A">
          <w:rPr>
            <w:spacing w:val="-6"/>
            <w:u w:val="single"/>
          </w:rPr>
          <w:delText xml:space="preserve"> </w:delText>
        </w:r>
        <w:r w:rsidRPr="00637BA0" w:rsidDel="0081034A">
          <w:rPr>
            <w:u w:val="single"/>
          </w:rPr>
          <w:delText>male</w:delText>
        </w:r>
        <w:r w:rsidRPr="00637BA0" w:rsidDel="0081034A">
          <w:rPr>
            <w:spacing w:val="-4"/>
            <w:u w:val="single"/>
          </w:rPr>
          <w:delText xml:space="preserve"> </w:delText>
        </w:r>
        <w:r w:rsidRPr="00637BA0" w:rsidDel="0081034A">
          <w:rPr>
            <w:spacing w:val="-2"/>
            <w:u w:val="single"/>
          </w:rPr>
          <w:delText>athletes</w:delText>
        </w:r>
      </w:del>
      <w:ins w:id="198" w:author="Alice  Hug" w:date="2024-09-11T14:54:00Z" w16du:dateUtc="2024-09-11T13:54:00Z">
        <w:r w:rsidR="0081034A" w:rsidRPr="00637BA0">
          <w:rPr>
            <w:u w:val="single"/>
          </w:rPr>
          <w:t>athletes who are Transgender Men</w:t>
        </w:r>
      </w:ins>
    </w:p>
    <w:p w:rsidR="00874039" w:rsidRPr="00637BA0" w:rsidRDefault="00C34C98">
      <w:pPr>
        <w:pStyle w:val="ListParagraph"/>
        <w:numPr>
          <w:ilvl w:val="1"/>
          <w:numId w:val="2"/>
        </w:numPr>
        <w:tabs>
          <w:tab w:val="left" w:pos="526"/>
          <w:tab w:val="left" w:pos="530"/>
        </w:tabs>
        <w:spacing w:before="175" w:line="259" w:lineRule="auto"/>
        <w:ind w:left="530" w:right="1088"/>
        <w:rPr>
          <w:sz w:val="20"/>
        </w:rPr>
      </w:pPr>
      <w:r w:rsidRPr="00637BA0">
        <w:rPr>
          <w:sz w:val="20"/>
        </w:rPr>
        <w:t>To be eligible to compete in a</w:t>
      </w:r>
      <w:ins w:id="199" w:author="Alice  Hug" w:date="2024-09-11T14:55:00Z" w16du:dateUtc="2024-09-11T13:55:00Z">
        <w:r w:rsidR="0081034A" w:rsidRPr="00637BA0">
          <w:rPr>
            <w:sz w:val="20"/>
          </w:rPr>
          <w:t xml:space="preserve"> Men’s</w:t>
        </w:r>
      </w:ins>
      <w:del w:id="200" w:author="Alice  Hug" w:date="2024-09-11T14:55:00Z" w16du:dateUtc="2024-09-11T13:55:00Z">
        <w:r w:rsidRPr="00637BA0" w:rsidDel="0081034A">
          <w:rPr>
            <w:sz w:val="20"/>
          </w:rPr>
          <w:delText xml:space="preserve"> Ma</w:delText>
        </w:r>
      </w:del>
      <w:del w:id="201" w:author="Alice  Hug" w:date="2024-09-11T14:54:00Z" w16du:dateUtc="2024-09-11T13:54:00Z">
        <w:r w:rsidRPr="00637BA0" w:rsidDel="0081034A">
          <w:rPr>
            <w:sz w:val="20"/>
          </w:rPr>
          <w:delText>le</w:delText>
        </w:r>
      </w:del>
      <w:r w:rsidRPr="00637BA0">
        <w:rPr>
          <w:sz w:val="20"/>
        </w:rPr>
        <w:t xml:space="preserve"> Category or as a ma</w:t>
      </w:r>
      <w:ins w:id="202" w:author="Alice  Hug" w:date="2024-09-11T14:55:00Z" w16du:dateUtc="2024-09-11T13:55:00Z">
        <w:r w:rsidR="0081034A" w:rsidRPr="00637BA0">
          <w:rPr>
            <w:sz w:val="20"/>
          </w:rPr>
          <w:t>n</w:t>
        </w:r>
      </w:ins>
      <w:del w:id="203" w:author="Alice  Hug" w:date="2024-09-11T14:55:00Z" w16du:dateUtc="2024-09-11T13:55:00Z">
        <w:r w:rsidRPr="00637BA0" w:rsidDel="0081034A">
          <w:rPr>
            <w:sz w:val="20"/>
          </w:rPr>
          <w:delText>le</w:delText>
        </w:r>
      </w:del>
      <w:r w:rsidRPr="00637BA0">
        <w:rPr>
          <w:sz w:val="20"/>
        </w:rPr>
        <w:t xml:space="preserve"> in a Mixed Category at an Event, a</w:t>
      </w:r>
      <w:ins w:id="204" w:author="Alice  Hug" w:date="2024-09-11T14:55:00Z" w16du:dateUtc="2024-09-11T13:55:00Z">
        <w:r w:rsidR="0081034A" w:rsidRPr="00637BA0">
          <w:rPr>
            <w:sz w:val="20"/>
          </w:rPr>
          <w:t>n</w:t>
        </w:r>
      </w:ins>
      <w:r w:rsidRPr="00637BA0">
        <w:rPr>
          <w:sz w:val="20"/>
        </w:rPr>
        <w:t xml:space="preserve"> </w:t>
      </w:r>
      <w:del w:id="205" w:author="Alice  Hug" w:date="2024-09-11T14:55:00Z" w16du:dateUtc="2024-09-11T13:55:00Z">
        <w:r w:rsidRPr="00637BA0" w:rsidDel="0081034A">
          <w:rPr>
            <w:sz w:val="20"/>
          </w:rPr>
          <w:delText>Transgender</w:delText>
        </w:r>
        <w:r w:rsidRPr="00637BA0" w:rsidDel="0081034A">
          <w:rPr>
            <w:spacing w:val="-1"/>
            <w:sz w:val="20"/>
          </w:rPr>
          <w:delText xml:space="preserve"> </w:delText>
        </w:r>
        <w:r w:rsidRPr="00637BA0" w:rsidDel="0081034A">
          <w:rPr>
            <w:sz w:val="20"/>
          </w:rPr>
          <w:delText>male</w:delText>
        </w:r>
        <w:r w:rsidRPr="00637BA0" w:rsidDel="0081034A">
          <w:rPr>
            <w:spacing w:val="-4"/>
            <w:sz w:val="20"/>
          </w:rPr>
          <w:delText xml:space="preserve"> </w:delText>
        </w:r>
      </w:del>
      <w:r w:rsidRPr="00637BA0">
        <w:rPr>
          <w:sz w:val="20"/>
        </w:rPr>
        <w:t>athlete</w:t>
      </w:r>
      <w:ins w:id="206" w:author="Alice  Hug" w:date="2024-09-11T14:55:00Z" w16du:dateUtc="2024-09-11T13:55:00Z">
        <w:r w:rsidR="0081034A" w:rsidRPr="00637BA0">
          <w:rPr>
            <w:sz w:val="20"/>
          </w:rPr>
          <w:t xml:space="preserve"> who is a Transgender Man</w:t>
        </w:r>
      </w:ins>
      <w:r w:rsidRPr="00637BA0">
        <w:rPr>
          <w:spacing w:val="-1"/>
          <w:sz w:val="20"/>
        </w:rPr>
        <w:t xml:space="preserve"> </w:t>
      </w:r>
      <w:r w:rsidRPr="00637BA0">
        <w:rPr>
          <w:sz w:val="20"/>
        </w:rPr>
        <w:t>must</w:t>
      </w:r>
      <w:r w:rsidRPr="00637BA0">
        <w:rPr>
          <w:spacing w:val="-4"/>
          <w:sz w:val="20"/>
        </w:rPr>
        <w:t xml:space="preserve"> </w:t>
      </w:r>
      <w:r w:rsidRPr="00637BA0">
        <w:rPr>
          <w:sz w:val="20"/>
        </w:rPr>
        <w:t>provide</w:t>
      </w:r>
      <w:r w:rsidRPr="00637BA0">
        <w:rPr>
          <w:spacing w:val="-1"/>
          <w:sz w:val="20"/>
        </w:rPr>
        <w:t xml:space="preserve"> </w:t>
      </w:r>
      <w:r w:rsidRPr="00637BA0">
        <w:rPr>
          <w:sz w:val="20"/>
        </w:rPr>
        <w:t>a</w:t>
      </w:r>
      <w:r w:rsidRPr="00637BA0">
        <w:rPr>
          <w:spacing w:val="-5"/>
          <w:sz w:val="20"/>
        </w:rPr>
        <w:t xml:space="preserve"> </w:t>
      </w:r>
      <w:r w:rsidRPr="00637BA0">
        <w:rPr>
          <w:sz w:val="20"/>
        </w:rPr>
        <w:t>written</w:t>
      </w:r>
      <w:r w:rsidRPr="00637BA0">
        <w:rPr>
          <w:spacing w:val="-5"/>
          <w:sz w:val="20"/>
        </w:rPr>
        <w:t xml:space="preserve"> </w:t>
      </w:r>
      <w:r w:rsidRPr="00637BA0">
        <w:rPr>
          <w:sz w:val="20"/>
        </w:rPr>
        <w:t>and</w:t>
      </w:r>
      <w:r w:rsidRPr="00637BA0">
        <w:rPr>
          <w:spacing w:val="-5"/>
          <w:sz w:val="20"/>
        </w:rPr>
        <w:t xml:space="preserve"> </w:t>
      </w:r>
      <w:r w:rsidRPr="00637BA0">
        <w:rPr>
          <w:sz w:val="20"/>
        </w:rPr>
        <w:t>signed</w:t>
      </w:r>
      <w:r w:rsidRPr="00637BA0">
        <w:rPr>
          <w:spacing w:val="-5"/>
          <w:sz w:val="20"/>
        </w:rPr>
        <w:t xml:space="preserve"> </w:t>
      </w:r>
      <w:r w:rsidRPr="00637BA0">
        <w:rPr>
          <w:sz w:val="20"/>
        </w:rPr>
        <w:t>declaration, in</w:t>
      </w:r>
      <w:r w:rsidRPr="00637BA0">
        <w:rPr>
          <w:spacing w:val="-5"/>
          <w:sz w:val="20"/>
        </w:rPr>
        <w:t xml:space="preserve"> </w:t>
      </w:r>
      <w:r w:rsidRPr="00637BA0">
        <w:rPr>
          <w:sz w:val="20"/>
        </w:rPr>
        <w:t>a</w:t>
      </w:r>
      <w:r w:rsidRPr="00637BA0">
        <w:rPr>
          <w:spacing w:val="-5"/>
          <w:sz w:val="20"/>
        </w:rPr>
        <w:t xml:space="preserve"> </w:t>
      </w:r>
      <w:r w:rsidRPr="00637BA0">
        <w:rPr>
          <w:sz w:val="20"/>
        </w:rPr>
        <w:t>form</w:t>
      </w:r>
      <w:r w:rsidRPr="00637BA0">
        <w:rPr>
          <w:spacing w:val="-5"/>
          <w:sz w:val="20"/>
        </w:rPr>
        <w:t xml:space="preserve"> </w:t>
      </w:r>
      <w:r w:rsidRPr="00637BA0">
        <w:rPr>
          <w:sz w:val="20"/>
        </w:rPr>
        <w:t>satisfactory</w:t>
      </w:r>
      <w:r w:rsidRPr="00637BA0">
        <w:rPr>
          <w:spacing w:val="-4"/>
          <w:sz w:val="20"/>
        </w:rPr>
        <w:t xml:space="preserve"> </w:t>
      </w:r>
      <w:r w:rsidRPr="00637BA0">
        <w:rPr>
          <w:sz w:val="20"/>
        </w:rPr>
        <w:t xml:space="preserve">to the Medical Manager, that their gender identity is </w:t>
      </w:r>
      <w:ins w:id="207" w:author="Alice  Hug" w:date="2024-09-11T14:55:00Z" w16du:dateUtc="2024-09-11T13:55:00Z">
        <w:r w:rsidR="0081034A" w:rsidRPr="00637BA0">
          <w:rPr>
            <w:sz w:val="20"/>
          </w:rPr>
          <w:t>a man</w:t>
        </w:r>
      </w:ins>
      <w:del w:id="208" w:author="Alice  Hug" w:date="2024-09-11T14:55:00Z" w16du:dateUtc="2024-09-11T13:55:00Z">
        <w:r w:rsidRPr="00637BA0" w:rsidDel="0081034A">
          <w:rPr>
            <w:sz w:val="20"/>
          </w:rPr>
          <w:delText>male</w:delText>
        </w:r>
      </w:del>
      <w:r w:rsidRPr="00637BA0">
        <w:rPr>
          <w:sz w:val="20"/>
        </w:rPr>
        <w:t>. Upon receipt of such declaration, the Medical Manager will issue a written certification of that athlete’s eligibility to compete as a ma</w:t>
      </w:r>
      <w:ins w:id="209" w:author="Alice  Hug" w:date="2024-09-11T14:55:00Z" w16du:dateUtc="2024-09-11T13:55:00Z">
        <w:r w:rsidR="0081034A" w:rsidRPr="00637BA0">
          <w:rPr>
            <w:sz w:val="20"/>
          </w:rPr>
          <w:t>n</w:t>
        </w:r>
      </w:ins>
      <w:del w:id="210" w:author="Alice  Hug" w:date="2024-09-11T14:55:00Z" w16du:dateUtc="2024-09-11T13:55:00Z">
        <w:r w:rsidRPr="00637BA0" w:rsidDel="0081034A">
          <w:rPr>
            <w:sz w:val="20"/>
          </w:rPr>
          <w:delText>le</w:delText>
        </w:r>
      </w:del>
      <w:r w:rsidRPr="00637BA0">
        <w:rPr>
          <w:sz w:val="20"/>
        </w:rPr>
        <w:t xml:space="preserve"> in the M</w:t>
      </w:r>
      <w:ins w:id="211" w:author="Alice  Hug" w:date="2024-09-11T14:55:00Z" w16du:dateUtc="2024-09-11T13:55:00Z">
        <w:r w:rsidR="0081034A" w:rsidRPr="00637BA0">
          <w:rPr>
            <w:sz w:val="20"/>
          </w:rPr>
          <w:t>e</w:t>
        </w:r>
      </w:ins>
      <w:ins w:id="212" w:author="Alice  Hug" w:date="2024-09-11T14:56:00Z" w16du:dateUtc="2024-09-11T13:56:00Z">
        <w:r w:rsidR="0081034A" w:rsidRPr="00637BA0">
          <w:rPr>
            <w:sz w:val="20"/>
          </w:rPr>
          <w:t>n’s</w:t>
        </w:r>
      </w:ins>
      <w:del w:id="213" w:author="Alice  Hug" w:date="2024-09-11T14:55:00Z" w16du:dateUtc="2024-09-11T13:55:00Z">
        <w:r w:rsidRPr="00637BA0" w:rsidDel="0081034A">
          <w:rPr>
            <w:sz w:val="20"/>
          </w:rPr>
          <w:delText>ale</w:delText>
        </w:r>
      </w:del>
      <w:r w:rsidRPr="00637BA0">
        <w:rPr>
          <w:sz w:val="20"/>
        </w:rPr>
        <w:t xml:space="preserve"> Category or as a ma</w:t>
      </w:r>
      <w:ins w:id="214" w:author="Alice  Hug" w:date="2024-09-11T14:56:00Z" w16du:dateUtc="2024-09-11T13:56:00Z">
        <w:r w:rsidR="0081034A" w:rsidRPr="00637BA0">
          <w:rPr>
            <w:sz w:val="20"/>
          </w:rPr>
          <w:t>n</w:t>
        </w:r>
      </w:ins>
      <w:del w:id="215" w:author="Alice  Hug" w:date="2024-09-11T14:56:00Z" w16du:dateUtc="2024-09-11T13:56:00Z">
        <w:r w:rsidRPr="00637BA0" w:rsidDel="0081034A">
          <w:rPr>
            <w:sz w:val="20"/>
          </w:rPr>
          <w:delText>le</w:delText>
        </w:r>
      </w:del>
      <w:r w:rsidRPr="00637BA0">
        <w:rPr>
          <w:sz w:val="20"/>
        </w:rPr>
        <w:t xml:space="preserve"> in a Mixed Category at an Event and to have recognised any result as such, as soon as is reasonably practicable.</w:t>
      </w:r>
    </w:p>
    <w:p w:rsidR="00874039" w:rsidRPr="00637BA0" w:rsidRDefault="00874039">
      <w:pPr>
        <w:pStyle w:val="BodyText"/>
        <w:spacing w:before="20"/>
        <w:ind w:left="0" w:firstLine="0"/>
      </w:pPr>
    </w:p>
    <w:p w:rsidR="00874039" w:rsidRPr="00637BA0" w:rsidRDefault="00C34C98">
      <w:pPr>
        <w:pStyle w:val="ListParagraph"/>
        <w:numPr>
          <w:ilvl w:val="1"/>
          <w:numId w:val="2"/>
        </w:numPr>
        <w:tabs>
          <w:tab w:val="left" w:pos="526"/>
          <w:tab w:val="left" w:pos="530"/>
        </w:tabs>
        <w:spacing w:line="259" w:lineRule="auto"/>
        <w:ind w:left="530" w:right="1285"/>
        <w:rPr>
          <w:sz w:val="20"/>
        </w:rPr>
      </w:pPr>
      <w:r w:rsidRPr="00637BA0">
        <w:rPr>
          <w:sz w:val="20"/>
        </w:rPr>
        <w:t>To</w:t>
      </w:r>
      <w:r w:rsidRPr="00637BA0">
        <w:rPr>
          <w:spacing w:val="-5"/>
          <w:sz w:val="20"/>
        </w:rPr>
        <w:t xml:space="preserve"> </w:t>
      </w:r>
      <w:r w:rsidRPr="00637BA0">
        <w:rPr>
          <w:sz w:val="20"/>
        </w:rPr>
        <w:t>ensure</w:t>
      </w:r>
      <w:r w:rsidRPr="00637BA0">
        <w:rPr>
          <w:spacing w:val="-5"/>
          <w:sz w:val="20"/>
        </w:rPr>
        <w:t xml:space="preserve"> </w:t>
      </w:r>
      <w:r w:rsidRPr="00637BA0">
        <w:rPr>
          <w:sz w:val="20"/>
        </w:rPr>
        <w:t>that certification</w:t>
      </w:r>
      <w:r w:rsidRPr="00637BA0">
        <w:rPr>
          <w:spacing w:val="-5"/>
          <w:sz w:val="20"/>
        </w:rPr>
        <w:t xml:space="preserve"> </w:t>
      </w:r>
      <w:r w:rsidRPr="00637BA0">
        <w:rPr>
          <w:sz w:val="20"/>
        </w:rPr>
        <w:t>is</w:t>
      </w:r>
      <w:r w:rsidRPr="00637BA0">
        <w:rPr>
          <w:spacing w:val="-5"/>
          <w:sz w:val="20"/>
        </w:rPr>
        <w:t xml:space="preserve"> </w:t>
      </w:r>
      <w:r w:rsidRPr="00637BA0">
        <w:rPr>
          <w:sz w:val="20"/>
        </w:rPr>
        <w:t>received</w:t>
      </w:r>
      <w:r w:rsidRPr="00637BA0">
        <w:rPr>
          <w:spacing w:val="-5"/>
          <w:sz w:val="20"/>
        </w:rPr>
        <w:t xml:space="preserve"> </w:t>
      </w:r>
      <w:r w:rsidRPr="00637BA0">
        <w:rPr>
          <w:sz w:val="20"/>
        </w:rPr>
        <w:t>in</w:t>
      </w:r>
      <w:r w:rsidRPr="00637BA0">
        <w:rPr>
          <w:spacing w:val="-1"/>
          <w:sz w:val="20"/>
        </w:rPr>
        <w:t xml:space="preserve"> </w:t>
      </w:r>
      <w:r w:rsidRPr="00637BA0">
        <w:rPr>
          <w:sz w:val="20"/>
        </w:rPr>
        <w:t>good</w:t>
      </w:r>
      <w:r w:rsidRPr="00637BA0">
        <w:rPr>
          <w:spacing w:val="-5"/>
          <w:sz w:val="20"/>
        </w:rPr>
        <w:t xml:space="preserve"> </w:t>
      </w:r>
      <w:r w:rsidRPr="00637BA0">
        <w:rPr>
          <w:sz w:val="20"/>
        </w:rPr>
        <w:t>time,</w:t>
      </w:r>
      <w:r w:rsidRPr="00637BA0">
        <w:rPr>
          <w:spacing w:val="-1"/>
          <w:sz w:val="20"/>
        </w:rPr>
        <w:t xml:space="preserve"> </w:t>
      </w:r>
      <w:r w:rsidRPr="00637BA0">
        <w:rPr>
          <w:sz w:val="20"/>
        </w:rPr>
        <w:t>the</w:t>
      </w:r>
      <w:r w:rsidRPr="00637BA0">
        <w:rPr>
          <w:spacing w:val="-5"/>
          <w:sz w:val="20"/>
        </w:rPr>
        <w:t xml:space="preserve"> </w:t>
      </w:r>
      <w:r w:rsidRPr="00637BA0">
        <w:rPr>
          <w:sz w:val="20"/>
        </w:rPr>
        <w:t>athlete</w:t>
      </w:r>
      <w:r w:rsidRPr="00637BA0">
        <w:rPr>
          <w:spacing w:val="-3"/>
          <w:sz w:val="20"/>
        </w:rPr>
        <w:t xml:space="preserve"> </w:t>
      </w:r>
      <w:r w:rsidRPr="00637BA0">
        <w:rPr>
          <w:sz w:val="20"/>
        </w:rPr>
        <w:t>must</w:t>
      </w:r>
      <w:r w:rsidRPr="00637BA0">
        <w:rPr>
          <w:spacing w:val="-5"/>
          <w:sz w:val="20"/>
        </w:rPr>
        <w:t xml:space="preserve"> </w:t>
      </w:r>
      <w:r w:rsidRPr="00637BA0">
        <w:rPr>
          <w:sz w:val="20"/>
        </w:rPr>
        <w:t>provide</w:t>
      </w:r>
      <w:r w:rsidRPr="00637BA0">
        <w:rPr>
          <w:spacing w:val="-5"/>
          <w:sz w:val="20"/>
        </w:rPr>
        <w:t xml:space="preserve"> </w:t>
      </w:r>
      <w:r w:rsidRPr="00637BA0">
        <w:rPr>
          <w:sz w:val="20"/>
        </w:rPr>
        <w:t>the</w:t>
      </w:r>
      <w:r w:rsidRPr="00637BA0">
        <w:rPr>
          <w:spacing w:val="-5"/>
          <w:sz w:val="20"/>
        </w:rPr>
        <w:t xml:space="preserve"> </w:t>
      </w:r>
      <w:r w:rsidRPr="00637BA0">
        <w:rPr>
          <w:sz w:val="20"/>
        </w:rPr>
        <w:t>declaration</w:t>
      </w:r>
      <w:r w:rsidRPr="00637BA0">
        <w:rPr>
          <w:spacing w:val="-1"/>
          <w:sz w:val="20"/>
        </w:rPr>
        <w:t xml:space="preserve"> </w:t>
      </w:r>
      <w:r w:rsidRPr="00637BA0">
        <w:rPr>
          <w:sz w:val="20"/>
        </w:rPr>
        <w:t>to the Medical Manager at least six (6) weeks in advance of the first Event in which he wishes to participate as a male.</w:t>
      </w:r>
    </w:p>
    <w:p w:rsidR="00874039" w:rsidRPr="00637BA0" w:rsidRDefault="00C34C98" w:rsidP="005364C0">
      <w:pPr>
        <w:pStyle w:val="ListParagraph"/>
        <w:numPr>
          <w:ilvl w:val="1"/>
          <w:numId w:val="2"/>
        </w:numPr>
        <w:tabs>
          <w:tab w:val="left" w:pos="526"/>
          <w:tab w:val="left" w:pos="530"/>
        </w:tabs>
        <w:spacing w:before="83" w:line="261" w:lineRule="auto"/>
        <w:ind w:left="530" w:right="1244" w:firstLine="0"/>
        <w:rPr>
          <w:sz w:val="20"/>
          <w:szCs w:val="20"/>
        </w:rPr>
      </w:pPr>
      <w:r w:rsidRPr="00637BA0">
        <w:rPr>
          <w:sz w:val="20"/>
        </w:rPr>
        <w:t>For</w:t>
      </w:r>
      <w:r w:rsidRPr="00637BA0">
        <w:rPr>
          <w:spacing w:val="-4"/>
          <w:sz w:val="20"/>
        </w:rPr>
        <w:t xml:space="preserve"> </w:t>
      </w:r>
      <w:r w:rsidRPr="00637BA0">
        <w:rPr>
          <w:sz w:val="20"/>
        </w:rPr>
        <w:t>the</w:t>
      </w:r>
      <w:r w:rsidRPr="00637BA0">
        <w:rPr>
          <w:spacing w:val="-4"/>
          <w:sz w:val="20"/>
        </w:rPr>
        <w:t xml:space="preserve"> </w:t>
      </w:r>
      <w:r w:rsidRPr="00637BA0">
        <w:rPr>
          <w:sz w:val="20"/>
        </w:rPr>
        <w:t>avoidance of</w:t>
      </w:r>
      <w:r w:rsidRPr="00637BA0">
        <w:rPr>
          <w:spacing w:val="-4"/>
          <w:sz w:val="20"/>
        </w:rPr>
        <w:t xml:space="preserve"> </w:t>
      </w:r>
      <w:r w:rsidRPr="00637BA0">
        <w:rPr>
          <w:sz w:val="20"/>
        </w:rPr>
        <w:t>doubt,</w:t>
      </w:r>
      <w:r w:rsidRPr="00637BA0">
        <w:rPr>
          <w:spacing w:val="-2"/>
          <w:sz w:val="20"/>
        </w:rPr>
        <w:t xml:space="preserve"> </w:t>
      </w:r>
      <w:r w:rsidRPr="00637BA0">
        <w:rPr>
          <w:sz w:val="20"/>
        </w:rPr>
        <w:t>from</w:t>
      </w:r>
      <w:r w:rsidRPr="00637BA0">
        <w:rPr>
          <w:spacing w:val="-4"/>
          <w:sz w:val="20"/>
        </w:rPr>
        <w:t xml:space="preserve"> </w:t>
      </w:r>
      <w:r w:rsidRPr="00637BA0">
        <w:rPr>
          <w:sz w:val="20"/>
        </w:rPr>
        <w:t>the</w:t>
      </w:r>
      <w:r w:rsidRPr="00637BA0">
        <w:rPr>
          <w:spacing w:val="-4"/>
          <w:sz w:val="20"/>
        </w:rPr>
        <w:t xml:space="preserve"> </w:t>
      </w:r>
      <w:r w:rsidRPr="00637BA0">
        <w:rPr>
          <w:sz w:val="20"/>
        </w:rPr>
        <w:t>date</w:t>
      </w:r>
      <w:r w:rsidRPr="00637BA0">
        <w:rPr>
          <w:spacing w:val="-4"/>
          <w:sz w:val="20"/>
        </w:rPr>
        <w:t xml:space="preserve"> </w:t>
      </w:r>
      <w:r w:rsidRPr="00637BA0">
        <w:rPr>
          <w:sz w:val="20"/>
        </w:rPr>
        <w:t>that</w:t>
      </w:r>
      <w:r w:rsidRPr="00637BA0">
        <w:rPr>
          <w:spacing w:val="-2"/>
          <w:sz w:val="20"/>
        </w:rPr>
        <w:t xml:space="preserve"> </w:t>
      </w:r>
      <w:r w:rsidRPr="00637BA0">
        <w:rPr>
          <w:sz w:val="20"/>
        </w:rPr>
        <w:t>a</w:t>
      </w:r>
      <w:ins w:id="216" w:author="Alice  Hug" w:date="2024-09-11T14:56:00Z" w16du:dateUtc="2024-09-11T13:56:00Z">
        <w:r w:rsidR="0081034A" w:rsidRPr="00637BA0">
          <w:rPr>
            <w:spacing w:val="-9"/>
            <w:sz w:val="20"/>
          </w:rPr>
          <w:t>n athlete who is a Transgender Man</w:t>
        </w:r>
      </w:ins>
      <w:ins w:id="217" w:author="Alice  Hug" w:date="2024-09-11T14:57:00Z" w16du:dateUtc="2024-09-11T13:57:00Z">
        <w:r w:rsidR="0081034A" w:rsidRPr="00637BA0">
          <w:rPr>
            <w:spacing w:val="-9"/>
            <w:sz w:val="20"/>
          </w:rPr>
          <w:t xml:space="preserve"> </w:t>
        </w:r>
      </w:ins>
      <w:del w:id="218" w:author="Alice  Hug" w:date="2024-09-11T14:56:00Z" w16du:dateUtc="2024-09-11T13:56:00Z">
        <w:r w:rsidRPr="00637BA0" w:rsidDel="0081034A">
          <w:rPr>
            <w:spacing w:val="-9"/>
            <w:sz w:val="20"/>
          </w:rPr>
          <w:delText xml:space="preserve"> </w:delText>
        </w:r>
        <w:r w:rsidRPr="00637BA0" w:rsidDel="0081034A">
          <w:rPr>
            <w:sz w:val="20"/>
          </w:rPr>
          <w:delText>Transgender</w:delText>
        </w:r>
        <w:r w:rsidRPr="00637BA0" w:rsidDel="0081034A">
          <w:rPr>
            <w:spacing w:val="-4"/>
            <w:sz w:val="20"/>
          </w:rPr>
          <w:delText xml:space="preserve"> </w:delText>
        </w:r>
        <w:r w:rsidRPr="00637BA0" w:rsidDel="0081034A">
          <w:rPr>
            <w:sz w:val="20"/>
          </w:rPr>
          <w:delText>male</w:delText>
        </w:r>
        <w:r w:rsidRPr="00637BA0" w:rsidDel="0081034A">
          <w:rPr>
            <w:spacing w:val="-3"/>
            <w:sz w:val="20"/>
          </w:rPr>
          <w:delText xml:space="preserve"> </w:delText>
        </w:r>
        <w:r w:rsidRPr="00637BA0" w:rsidDel="0081034A">
          <w:rPr>
            <w:sz w:val="20"/>
          </w:rPr>
          <w:delText>athlete</w:delText>
        </w:r>
        <w:r w:rsidRPr="00637BA0" w:rsidDel="0081034A">
          <w:rPr>
            <w:spacing w:val="-4"/>
            <w:sz w:val="20"/>
          </w:rPr>
          <w:delText xml:space="preserve"> </w:delText>
        </w:r>
      </w:del>
      <w:r w:rsidRPr="00637BA0">
        <w:rPr>
          <w:sz w:val="20"/>
        </w:rPr>
        <w:t>commences</w:t>
      </w:r>
      <w:r w:rsidRPr="00637BA0">
        <w:rPr>
          <w:spacing w:val="-3"/>
          <w:sz w:val="20"/>
        </w:rPr>
        <w:t xml:space="preserve"> </w:t>
      </w:r>
      <w:ins w:id="219" w:author="Urvasi Naidoo" w:date="2024-09-25T13:36:00Z" w16du:dateUtc="2024-09-25T12:36:00Z">
        <w:r w:rsidR="0040337E" w:rsidRPr="00637BA0">
          <w:rPr>
            <w:spacing w:val="-3"/>
            <w:sz w:val="20"/>
          </w:rPr>
          <w:t xml:space="preserve">testosterone </w:t>
        </w:r>
      </w:ins>
      <w:r w:rsidRPr="00637BA0">
        <w:rPr>
          <w:sz w:val="20"/>
        </w:rPr>
        <w:t>hormone treatment,</w:t>
      </w:r>
      <w:r w:rsidRPr="00637BA0">
        <w:rPr>
          <w:spacing w:val="-3"/>
          <w:sz w:val="20"/>
        </w:rPr>
        <w:t xml:space="preserve"> </w:t>
      </w:r>
      <w:r w:rsidRPr="00637BA0">
        <w:rPr>
          <w:sz w:val="20"/>
        </w:rPr>
        <w:t>they</w:t>
      </w:r>
      <w:r w:rsidRPr="00637BA0">
        <w:rPr>
          <w:spacing w:val="-2"/>
          <w:sz w:val="20"/>
        </w:rPr>
        <w:t xml:space="preserve"> </w:t>
      </w:r>
      <w:r w:rsidRPr="00637BA0">
        <w:rPr>
          <w:sz w:val="20"/>
        </w:rPr>
        <w:t>will</w:t>
      </w:r>
      <w:r w:rsidRPr="00637BA0">
        <w:rPr>
          <w:spacing w:val="-1"/>
          <w:sz w:val="20"/>
        </w:rPr>
        <w:t xml:space="preserve"> </w:t>
      </w:r>
      <w:r w:rsidRPr="00637BA0">
        <w:rPr>
          <w:sz w:val="20"/>
        </w:rPr>
        <w:t>not be</w:t>
      </w:r>
      <w:r w:rsidRPr="00637BA0">
        <w:rPr>
          <w:spacing w:val="-3"/>
          <w:sz w:val="20"/>
        </w:rPr>
        <w:t xml:space="preserve"> </w:t>
      </w:r>
      <w:r w:rsidRPr="00637BA0">
        <w:rPr>
          <w:sz w:val="20"/>
        </w:rPr>
        <w:t>eligible to</w:t>
      </w:r>
      <w:r w:rsidRPr="00637BA0">
        <w:rPr>
          <w:spacing w:val="-3"/>
          <w:sz w:val="20"/>
        </w:rPr>
        <w:t xml:space="preserve"> </w:t>
      </w:r>
      <w:r w:rsidRPr="00637BA0">
        <w:rPr>
          <w:sz w:val="20"/>
        </w:rPr>
        <w:t>participate</w:t>
      </w:r>
      <w:r w:rsidRPr="00637BA0">
        <w:rPr>
          <w:spacing w:val="-3"/>
          <w:sz w:val="20"/>
        </w:rPr>
        <w:t xml:space="preserve"> </w:t>
      </w:r>
      <w:r w:rsidRPr="00637BA0">
        <w:rPr>
          <w:sz w:val="20"/>
        </w:rPr>
        <w:t>in</w:t>
      </w:r>
      <w:r w:rsidRPr="00637BA0">
        <w:rPr>
          <w:spacing w:val="-3"/>
          <w:sz w:val="20"/>
        </w:rPr>
        <w:t xml:space="preserve"> </w:t>
      </w:r>
      <w:r w:rsidRPr="00637BA0">
        <w:rPr>
          <w:sz w:val="20"/>
        </w:rPr>
        <w:t>the</w:t>
      </w:r>
      <w:r w:rsidRPr="00637BA0">
        <w:rPr>
          <w:spacing w:val="-3"/>
          <w:sz w:val="20"/>
        </w:rPr>
        <w:t xml:space="preserve"> </w:t>
      </w:r>
      <w:del w:id="220" w:author="Alice  Hug" w:date="2024-09-11T14:48:00Z" w16du:dateUtc="2024-09-11T13:48:00Z">
        <w:r w:rsidRPr="00637BA0" w:rsidDel="0081034A">
          <w:rPr>
            <w:sz w:val="20"/>
          </w:rPr>
          <w:delText>Female Category</w:delText>
        </w:r>
      </w:del>
      <w:ins w:id="221" w:author="Alice  Hug" w:date="2024-09-11T14:48:00Z" w16du:dateUtc="2024-09-11T13:48:00Z">
        <w:r w:rsidR="0081034A" w:rsidRPr="00637BA0">
          <w:rPr>
            <w:sz w:val="20"/>
          </w:rPr>
          <w:t>Women’s category</w:t>
        </w:r>
      </w:ins>
      <w:r w:rsidRPr="00637BA0">
        <w:rPr>
          <w:spacing w:val="-2"/>
          <w:sz w:val="20"/>
        </w:rPr>
        <w:t xml:space="preserve"> </w:t>
      </w:r>
      <w:r w:rsidRPr="00637BA0">
        <w:rPr>
          <w:sz w:val="20"/>
        </w:rPr>
        <w:t>at</w:t>
      </w:r>
      <w:r w:rsidRPr="00637BA0">
        <w:rPr>
          <w:spacing w:val="-3"/>
          <w:sz w:val="20"/>
        </w:rPr>
        <w:t xml:space="preserve"> </w:t>
      </w:r>
      <w:r w:rsidRPr="00637BA0">
        <w:rPr>
          <w:sz w:val="20"/>
        </w:rPr>
        <w:t>Events</w:t>
      </w:r>
      <w:r w:rsidRPr="00637BA0">
        <w:rPr>
          <w:spacing w:val="-1"/>
          <w:sz w:val="20"/>
        </w:rPr>
        <w:t xml:space="preserve"> </w:t>
      </w:r>
      <w:r w:rsidRPr="00637BA0">
        <w:rPr>
          <w:sz w:val="20"/>
        </w:rPr>
        <w:t>or</w:t>
      </w:r>
      <w:r w:rsidRPr="00637BA0">
        <w:rPr>
          <w:spacing w:val="-3"/>
          <w:sz w:val="20"/>
        </w:rPr>
        <w:t xml:space="preserve"> </w:t>
      </w:r>
      <w:r w:rsidRPr="00637BA0">
        <w:rPr>
          <w:sz w:val="20"/>
        </w:rPr>
        <w:t xml:space="preserve">compete </w:t>
      </w:r>
      <w:r w:rsidRPr="00637BA0">
        <w:rPr>
          <w:sz w:val="20"/>
          <w:szCs w:val="20"/>
        </w:rPr>
        <w:t>as</w:t>
      </w:r>
      <w:r w:rsidR="005364C0" w:rsidRPr="00637BA0">
        <w:rPr>
          <w:sz w:val="20"/>
          <w:szCs w:val="20"/>
        </w:rPr>
        <w:t xml:space="preserve"> </w:t>
      </w:r>
      <w:r w:rsidRPr="00637BA0">
        <w:rPr>
          <w:sz w:val="20"/>
          <w:szCs w:val="20"/>
        </w:rPr>
        <w:t>a</w:t>
      </w:r>
      <w:r w:rsidRPr="00637BA0">
        <w:rPr>
          <w:spacing w:val="-5"/>
          <w:sz w:val="20"/>
          <w:szCs w:val="20"/>
        </w:rPr>
        <w:t xml:space="preserve"> </w:t>
      </w:r>
      <w:ins w:id="222" w:author="Alice  Hug" w:date="2024-09-11T14:56:00Z" w16du:dateUtc="2024-09-11T13:56:00Z">
        <w:r w:rsidR="0081034A" w:rsidRPr="00637BA0">
          <w:rPr>
            <w:sz w:val="20"/>
            <w:szCs w:val="20"/>
          </w:rPr>
          <w:t>woman</w:t>
        </w:r>
      </w:ins>
      <w:del w:id="223" w:author="Alice  Hug" w:date="2024-09-11T14:56:00Z" w16du:dateUtc="2024-09-11T13:56:00Z">
        <w:r w:rsidRPr="00637BA0" w:rsidDel="0081034A">
          <w:rPr>
            <w:sz w:val="20"/>
            <w:szCs w:val="20"/>
          </w:rPr>
          <w:delText>female</w:delText>
        </w:r>
      </w:del>
      <w:r w:rsidRPr="00637BA0">
        <w:rPr>
          <w:sz w:val="20"/>
          <w:szCs w:val="20"/>
        </w:rPr>
        <w:t xml:space="preserve"> in</w:t>
      </w:r>
      <w:r w:rsidRPr="00637BA0">
        <w:rPr>
          <w:spacing w:val="-5"/>
          <w:sz w:val="20"/>
          <w:szCs w:val="20"/>
        </w:rPr>
        <w:t xml:space="preserve"> </w:t>
      </w:r>
      <w:r w:rsidRPr="00637BA0">
        <w:rPr>
          <w:sz w:val="20"/>
          <w:szCs w:val="20"/>
        </w:rPr>
        <w:t>the</w:t>
      </w:r>
      <w:r w:rsidRPr="00637BA0">
        <w:rPr>
          <w:spacing w:val="-1"/>
          <w:sz w:val="20"/>
          <w:szCs w:val="20"/>
        </w:rPr>
        <w:t xml:space="preserve"> </w:t>
      </w:r>
      <w:r w:rsidRPr="00637BA0">
        <w:rPr>
          <w:sz w:val="20"/>
          <w:szCs w:val="20"/>
        </w:rPr>
        <w:t>Mixed</w:t>
      </w:r>
      <w:r w:rsidRPr="00637BA0">
        <w:rPr>
          <w:spacing w:val="-4"/>
          <w:sz w:val="20"/>
          <w:szCs w:val="20"/>
        </w:rPr>
        <w:t xml:space="preserve"> </w:t>
      </w:r>
      <w:r w:rsidRPr="00637BA0">
        <w:rPr>
          <w:sz w:val="20"/>
          <w:szCs w:val="20"/>
        </w:rPr>
        <w:t>Category</w:t>
      </w:r>
      <w:r w:rsidRPr="00637BA0">
        <w:rPr>
          <w:spacing w:val="-4"/>
          <w:sz w:val="20"/>
          <w:szCs w:val="20"/>
        </w:rPr>
        <w:t xml:space="preserve"> </w:t>
      </w:r>
      <w:r w:rsidRPr="00637BA0">
        <w:rPr>
          <w:sz w:val="20"/>
          <w:szCs w:val="20"/>
        </w:rPr>
        <w:t>where</w:t>
      </w:r>
      <w:r w:rsidRPr="00637BA0">
        <w:rPr>
          <w:spacing w:val="-5"/>
          <w:sz w:val="20"/>
          <w:szCs w:val="20"/>
        </w:rPr>
        <w:t xml:space="preserve"> </w:t>
      </w:r>
      <w:r w:rsidRPr="00637BA0">
        <w:rPr>
          <w:sz w:val="20"/>
          <w:szCs w:val="20"/>
        </w:rPr>
        <w:t>the category</w:t>
      </w:r>
      <w:r w:rsidRPr="00637BA0">
        <w:rPr>
          <w:spacing w:val="-4"/>
          <w:sz w:val="20"/>
          <w:szCs w:val="20"/>
        </w:rPr>
        <w:t xml:space="preserve"> </w:t>
      </w:r>
      <w:r w:rsidRPr="00637BA0">
        <w:rPr>
          <w:sz w:val="20"/>
          <w:szCs w:val="20"/>
        </w:rPr>
        <w:t>of competition</w:t>
      </w:r>
      <w:r w:rsidRPr="00637BA0">
        <w:rPr>
          <w:spacing w:val="-1"/>
          <w:sz w:val="20"/>
          <w:szCs w:val="20"/>
        </w:rPr>
        <w:t xml:space="preserve"> </w:t>
      </w:r>
      <w:r w:rsidRPr="00637BA0">
        <w:rPr>
          <w:sz w:val="20"/>
          <w:szCs w:val="20"/>
        </w:rPr>
        <w:t>at</w:t>
      </w:r>
      <w:r w:rsidRPr="00637BA0">
        <w:rPr>
          <w:spacing w:val="-4"/>
          <w:sz w:val="20"/>
          <w:szCs w:val="20"/>
        </w:rPr>
        <w:t xml:space="preserve"> </w:t>
      </w:r>
      <w:r w:rsidRPr="00637BA0">
        <w:rPr>
          <w:sz w:val="20"/>
          <w:szCs w:val="20"/>
        </w:rPr>
        <w:t>Events requires</w:t>
      </w:r>
      <w:r w:rsidRPr="00637BA0">
        <w:rPr>
          <w:spacing w:val="-4"/>
          <w:sz w:val="20"/>
          <w:szCs w:val="20"/>
        </w:rPr>
        <w:t xml:space="preserve"> </w:t>
      </w:r>
      <w:r w:rsidRPr="00637BA0">
        <w:rPr>
          <w:sz w:val="20"/>
          <w:szCs w:val="20"/>
        </w:rPr>
        <w:t>one</w:t>
      </w:r>
      <w:r w:rsidRPr="00637BA0">
        <w:rPr>
          <w:spacing w:val="-5"/>
          <w:sz w:val="20"/>
          <w:szCs w:val="20"/>
        </w:rPr>
        <w:t xml:space="preserve"> </w:t>
      </w:r>
      <w:r w:rsidRPr="00637BA0">
        <w:rPr>
          <w:sz w:val="20"/>
          <w:szCs w:val="20"/>
        </w:rPr>
        <w:t>ma</w:t>
      </w:r>
      <w:ins w:id="224" w:author="Alice  Hug" w:date="2024-09-11T14:56:00Z" w16du:dateUtc="2024-09-11T13:56:00Z">
        <w:r w:rsidR="0081034A" w:rsidRPr="00637BA0">
          <w:rPr>
            <w:sz w:val="20"/>
            <w:szCs w:val="20"/>
          </w:rPr>
          <w:t>n</w:t>
        </w:r>
      </w:ins>
      <w:del w:id="225" w:author="Alice  Hug" w:date="2024-09-11T14:56:00Z" w16du:dateUtc="2024-09-11T13:56:00Z">
        <w:r w:rsidRPr="00637BA0" w:rsidDel="0081034A">
          <w:rPr>
            <w:sz w:val="20"/>
            <w:szCs w:val="20"/>
          </w:rPr>
          <w:delText>le</w:delText>
        </w:r>
      </w:del>
      <w:r w:rsidRPr="00637BA0">
        <w:rPr>
          <w:sz w:val="20"/>
          <w:szCs w:val="20"/>
        </w:rPr>
        <w:t xml:space="preserve"> and one </w:t>
      </w:r>
      <w:ins w:id="226" w:author="Alice  Hug" w:date="2024-09-11T14:56:00Z" w16du:dateUtc="2024-09-11T13:56:00Z">
        <w:r w:rsidR="0081034A" w:rsidRPr="00637BA0">
          <w:rPr>
            <w:sz w:val="20"/>
            <w:szCs w:val="20"/>
          </w:rPr>
          <w:t>woman</w:t>
        </w:r>
      </w:ins>
      <w:del w:id="227" w:author="Alice  Hug" w:date="2024-09-11T14:56:00Z" w16du:dateUtc="2024-09-11T13:56:00Z">
        <w:r w:rsidRPr="00637BA0" w:rsidDel="0081034A">
          <w:rPr>
            <w:sz w:val="20"/>
            <w:szCs w:val="20"/>
          </w:rPr>
          <w:delText>female</w:delText>
        </w:r>
      </w:del>
      <w:r w:rsidRPr="00637BA0">
        <w:rPr>
          <w:sz w:val="20"/>
          <w:szCs w:val="20"/>
        </w:rPr>
        <w:t xml:space="preserve"> athlete.</w:t>
      </w:r>
    </w:p>
    <w:p w:rsidR="00874039" w:rsidRPr="00637BA0" w:rsidRDefault="00C34C98">
      <w:pPr>
        <w:pStyle w:val="BodyText"/>
        <w:spacing w:before="153"/>
        <w:ind w:left="100" w:firstLine="0"/>
      </w:pPr>
      <w:r w:rsidRPr="00637BA0">
        <w:rPr>
          <w:u w:val="single"/>
        </w:rPr>
        <w:t>Eligibility</w:t>
      </w:r>
      <w:r w:rsidRPr="00637BA0">
        <w:rPr>
          <w:spacing w:val="-8"/>
          <w:u w:val="single"/>
        </w:rPr>
        <w:t xml:space="preserve"> </w:t>
      </w:r>
      <w:r w:rsidRPr="00637BA0">
        <w:rPr>
          <w:u w:val="single"/>
        </w:rPr>
        <w:t>for</w:t>
      </w:r>
      <w:r w:rsidRPr="00637BA0">
        <w:rPr>
          <w:spacing w:val="-14"/>
          <w:u w:val="single"/>
        </w:rPr>
        <w:t xml:space="preserve"> </w:t>
      </w:r>
      <w:del w:id="228" w:author="Alice  Hug" w:date="2024-09-11T15:02:00Z" w16du:dateUtc="2024-09-11T14:02:00Z">
        <w:r w:rsidRPr="00637BA0" w:rsidDel="003E3B74">
          <w:rPr>
            <w:u w:val="single"/>
          </w:rPr>
          <w:delText>Transgender</w:delText>
        </w:r>
        <w:r w:rsidRPr="00637BA0" w:rsidDel="003E3B74">
          <w:rPr>
            <w:spacing w:val="-9"/>
            <w:u w:val="single"/>
          </w:rPr>
          <w:delText xml:space="preserve"> </w:delText>
        </w:r>
        <w:r w:rsidRPr="00637BA0" w:rsidDel="003E3B74">
          <w:rPr>
            <w:u w:val="single"/>
          </w:rPr>
          <w:delText>female</w:delText>
        </w:r>
        <w:r w:rsidRPr="00637BA0" w:rsidDel="003E3B74">
          <w:rPr>
            <w:spacing w:val="-4"/>
            <w:u w:val="single"/>
          </w:rPr>
          <w:delText xml:space="preserve"> </w:delText>
        </w:r>
        <w:r w:rsidRPr="00637BA0" w:rsidDel="003E3B74">
          <w:rPr>
            <w:spacing w:val="-2"/>
            <w:u w:val="single"/>
          </w:rPr>
          <w:delText>athletes</w:delText>
        </w:r>
      </w:del>
      <w:ins w:id="229" w:author="Alice  Hug" w:date="2024-09-11T15:02:00Z" w16du:dateUtc="2024-09-11T14:02:00Z">
        <w:r w:rsidR="003E3B74" w:rsidRPr="00637BA0">
          <w:rPr>
            <w:u w:val="single"/>
          </w:rPr>
          <w:t>athletes who are Transgender Women</w:t>
        </w:r>
      </w:ins>
    </w:p>
    <w:p w:rsidR="00874039" w:rsidRPr="00637BA0" w:rsidRDefault="00C34C98">
      <w:pPr>
        <w:pStyle w:val="ListParagraph"/>
        <w:numPr>
          <w:ilvl w:val="1"/>
          <w:numId w:val="2"/>
        </w:numPr>
        <w:tabs>
          <w:tab w:val="left" w:pos="526"/>
          <w:tab w:val="left" w:pos="530"/>
        </w:tabs>
        <w:spacing w:before="181" w:line="259" w:lineRule="auto"/>
        <w:ind w:left="530" w:right="1187"/>
        <w:jc w:val="both"/>
        <w:rPr>
          <w:sz w:val="20"/>
        </w:rPr>
      </w:pPr>
      <w:r w:rsidRPr="00637BA0">
        <w:rPr>
          <w:sz w:val="20"/>
        </w:rPr>
        <w:t>To</w:t>
      </w:r>
      <w:r w:rsidRPr="00637BA0">
        <w:rPr>
          <w:spacing w:val="-4"/>
          <w:sz w:val="20"/>
        </w:rPr>
        <w:t xml:space="preserve"> </w:t>
      </w:r>
      <w:r w:rsidRPr="00637BA0">
        <w:rPr>
          <w:sz w:val="20"/>
        </w:rPr>
        <w:t>be</w:t>
      </w:r>
      <w:r w:rsidRPr="00637BA0">
        <w:rPr>
          <w:spacing w:val="-4"/>
          <w:sz w:val="20"/>
        </w:rPr>
        <w:t xml:space="preserve"> </w:t>
      </w:r>
      <w:r w:rsidRPr="00637BA0">
        <w:rPr>
          <w:sz w:val="20"/>
        </w:rPr>
        <w:t>eligible to</w:t>
      </w:r>
      <w:r w:rsidRPr="00637BA0">
        <w:rPr>
          <w:spacing w:val="-4"/>
          <w:sz w:val="20"/>
        </w:rPr>
        <w:t xml:space="preserve"> </w:t>
      </w:r>
      <w:r w:rsidRPr="00637BA0">
        <w:rPr>
          <w:sz w:val="20"/>
        </w:rPr>
        <w:t>compete</w:t>
      </w:r>
      <w:r w:rsidRPr="00637BA0">
        <w:rPr>
          <w:spacing w:val="-2"/>
          <w:sz w:val="20"/>
        </w:rPr>
        <w:t xml:space="preserve"> </w:t>
      </w:r>
      <w:r w:rsidRPr="00637BA0">
        <w:rPr>
          <w:sz w:val="20"/>
        </w:rPr>
        <w:t>and have any</w:t>
      </w:r>
      <w:r w:rsidRPr="00637BA0">
        <w:rPr>
          <w:spacing w:val="-3"/>
          <w:sz w:val="20"/>
        </w:rPr>
        <w:t xml:space="preserve"> </w:t>
      </w:r>
      <w:r w:rsidRPr="00637BA0">
        <w:rPr>
          <w:sz w:val="20"/>
        </w:rPr>
        <w:t>recognised</w:t>
      </w:r>
      <w:r w:rsidRPr="00637BA0">
        <w:rPr>
          <w:spacing w:val="-4"/>
          <w:sz w:val="20"/>
        </w:rPr>
        <w:t xml:space="preserve"> </w:t>
      </w:r>
      <w:r w:rsidRPr="00637BA0">
        <w:rPr>
          <w:sz w:val="20"/>
        </w:rPr>
        <w:t>sailing</w:t>
      </w:r>
      <w:r w:rsidRPr="00637BA0">
        <w:rPr>
          <w:spacing w:val="-4"/>
          <w:sz w:val="20"/>
        </w:rPr>
        <w:t xml:space="preserve"> </w:t>
      </w:r>
      <w:r w:rsidRPr="00637BA0">
        <w:rPr>
          <w:sz w:val="20"/>
        </w:rPr>
        <w:t>performance</w:t>
      </w:r>
      <w:r w:rsidRPr="00637BA0">
        <w:rPr>
          <w:spacing w:val="-1"/>
          <w:sz w:val="20"/>
        </w:rPr>
        <w:t xml:space="preserve"> </w:t>
      </w:r>
      <w:r w:rsidRPr="00637BA0">
        <w:rPr>
          <w:sz w:val="20"/>
        </w:rPr>
        <w:t>in</w:t>
      </w:r>
      <w:r w:rsidRPr="00637BA0">
        <w:rPr>
          <w:spacing w:val="-3"/>
          <w:sz w:val="20"/>
        </w:rPr>
        <w:t xml:space="preserve"> </w:t>
      </w:r>
      <w:r w:rsidRPr="00637BA0">
        <w:rPr>
          <w:sz w:val="20"/>
        </w:rPr>
        <w:t>the</w:t>
      </w:r>
      <w:r w:rsidRPr="00637BA0">
        <w:rPr>
          <w:spacing w:val="-4"/>
          <w:sz w:val="20"/>
        </w:rPr>
        <w:t xml:space="preserve"> </w:t>
      </w:r>
      <w:del w:id="230" w:author="Alice  Hug" w:date="2024-09-11T14:48:00Z" w16du:dateUtc="2024-09-11T13:48:00Z">
        <w:r w:rsidRPr="00637BA0" w:rsidDel="0081034A">
          <w:rPr>
            <w:sz w:val="20"/>
          </w:rPr>
          <w:delText>Female</w:delText>
        </w:r>
        <w:r w:rsidRPr="00637BA0" w:rsidDel="0081034A">
          <w:rPr>
            <w:spacing w:val="-3"/>
            <w:sz w:val="20"/>
          </w:rPr>
          <w:delText xml:space="preserve"> </w:delText>
        </w:r>
        <w:r w:rsidRPr="00637BA0" w:rsidDel="0081034A">
          <w:rPr>
            <w:sz w:val="20"/>
          </w:rPr>
          <w:delText>category</w:delText>
        </w:r>
      </w:del>
      <w:ins w:id="231" w:author="Alice  Hug" w:date="2024-09-11T14:48:00Z" w16du:dateUtc="2024-09-11T13:48:00Z">
        <w:r w:rsidR="0081034A" w:rsidRPr="00637BA0">
          <w:rPr>
            <w:sz w:val="20"/>
          </w:rPr>
          <w:t>Women’s category</w:t>
        </w:r>
      </w:ins>
      <w:r w:rsidRPr="00637BA0">
        <w:rPr>
          <w:sz w:val="20"/>
        </w:rPr>
        <w:t xml:space="preserve"> of</w:t>
      </w:r>
      <w:r w:rsidRPr="00637BA0">
        <w:rPr>
          <w:spacing w:val="-4"/>
          <w:sz w:val="20"/>
        </w:rPr>
        <w:t xml:space="preserve"> </w:t>
      </w:r>
      <w:r w:rsidRPr="00637BA0">
        <w:rPr>
          <w:sz w:val="20"/>
        </w:rPr>
        <w:t>competition</w:t>
      </w:r>
      <w:r w:rsidRPr="00637BA0">
        <w:rPr>
          <w:spacing w:val="-4"/>
          <w:sz w:val="20"/>
        </w:rPr>
        <w:t xml:space="preserve"> </w:t>
      </w:r>
      <w:r w:rsidRPr="00637BA0">
        <w:rPr>
          <w:sz w:val="20"/>
        </w:rPr>
        <w:t>at an</w:t>
      </w:r>
      <w:r w:rsidRPr="00637BA0">
        <w:rPr>
          <w:spacing w:val="-4"/>
          <w:sz w:val="20"/>
        </w:rPr>
        <w:t xml:space="preserve"> </w:t>
      </w:r>
      <w:r w:rsidRPr="00637BA0">
        <w:rPr>
          <w:sz w:val="20"/>
        </w:rPr>
        <w:t>Event</w:t>
      </w:r>
      <w:r w:rsidRPr="00637BA0">
        <w:rPr>
          <w:spacing w:val="-2"/>
          <w:sz w:val="20"/>
        </w:rPr>
        <w:t xml:space="preserve"> </w:t>
      </w:r>
      <w:r w:rsidRPr="00637BA0">
        <w:rPr>
          <w:sz w:val="20"/>
        </w:rPr>
        <w:t>or</w:t>
      </w:r>
      <w:r w:rsidRPr="00637BA0">
        <w:rPr>
          <w:spacing w:val="-4"/>
          <w:sz w:val="20"/>
        </w:rPr>
        <w:t xml:space="preserve"> </w:t>
      </w:r>
      <w:r w:rsidRPr="00637BA0">
        <w:rPr>
          <w:sz w:val="20"/>
        </w:rPr>
        <w:t>to</w:t>
      </w:r>
      <w:r w:rsidRPr="00637BA0">
        <w:rPr>
          <w:spacing w:val="-4"/>
          <w:sz w:val="20"/>
        </w:rPr>
        <w:t xml:space="preserve"> </w:t>
      </w:r>
      <w:r w:rsidRPr="00637BA0">
        <w:rPr>
          <w:sz w:val="20"/>
        </w:rPr>
        <w:t>be eligible</w:t>
      </w:r>
      <w:r w:rsidRPr="00637BA0">
        <w:rPr>
          <w:spacing w:val="-3"/>
          <w:sz w:val="20"/>
        </w:rPr>
        <w:t xml:space="preserve"> </w:t>
      </w:r>
      <w:r w:rsidRPr="00637BA0">
        <w:rPr>
          <w:sz w:val="20"/>
        </w:rPr>
        <w:t>to</w:t>
      </w:r>
      <w:r w:rsidRPr="00637BA0">
        <w:rPr>
          <w:spacing w:val="-4"/>
          <w:sz w:val="20"/>
        </w:rPr>
        <w:t xml:space="preserve"> </w:t>
      </w:r>
      <w:r w:rsidRPr="00637BA0">
        <w:rPr>
          <w:sz w:val="20"/>
        </w:rPr>
        <w:t>compete</w:t>
      </w:r>
      <w:r w:rsidRPr="00637BA0">
        <w:rPr>
          <w:spacing w:val="-4"/>
          <w:sz w:val="20"/>
        </w:rPr>
        <w:t xml:space="preserve"> </w:t>
      </w:r>
      <w:r w:rsidRPr="00637BA0">
        <w:rPr>
          <w:sz w:val="20"/>
        </w:rPr>
        <w:t>as a</w:t>
      </w:r>
      <w:r w:rsidRPr="00637BA0">
        <w:rPr>
          <w:spacing w:val="-4"/>
          <w:sz w:val="20"/>
        </w:rPr>
        <w:t xml:space="preserve"> </w:t>
      </w:r>
      <w:ins w:id="232" w:author="Alice  Hug" w:date="2024-09-11T14:57:00Z" w16du:dateUtc="2024-09-11T13:57:00Z">
        <w:r w:rsidR="0081034A" w:rsidRPr="00637BA0">
          <w:rPr>
            <w:sz w:val="20"/>
          </w:rPr>
          <w:t>woman</w:t>
        </w:r>
      </w:ins>
      <w:del w:id="233" w:author="Alice  Hug" w:date="2024-09-11T14:57:00Z" w16du:dateUtc="2024-09-11T13:57:00Z">
        <w:r w:rsidRPr="00637BA0" w:rsidDel="0081034A">
          <w:rPr>
            <w:sz w:val="20"/>
          </w:rPr>
          <w:delText>Female</w:delText>
        </w:r>
      </w:del>
      <w:r w:rsidRPr="00637BA0">
        <w:rPr>
          <w:spacing w:val="-3"/>
          <w:sz w:val="20"/>
        </w:rPr>
        <w:t xml:space="preserve"> </w:t>
      </w:r>
      <w:r w:rsidRPr="00637BA0">
        <w:rPr>
          <w:sz w:val="20"/>
        </w:rPr>
        <w:t>in</w:t>
      </w:r>
      <w:r w:rsidRPr="00637BA0">
        <w:rPr>
          <w:spacing w:val="-4"/>
          <w:sz w:val="20"/>
        </w:rPr>
        <w:t xml:space="preserve"> </w:t>
      </w:r>
      <w:r w:rsidRPr="00637BA0">
        <w:rPr>
          <w:sz w:val="20"/>
        </w:rPr>
        <w:t>the</w:t>
      </w:r>
      <w:r w:rsidRPr="00637BA0">
        <w:rPr>
          <w:spacing w:val="-4"/>
          <w:sz w:val="20"/>
        </w:rPr>
        <w:t xml:space="preserve"> </w:t>
      </w:r>
      <w:r w:rsidRPr="00637BA0">
        <w:rPr>
          <w:sz w:val="20"/>
        </w:rPr>
        <w:t>Mixed Category</w:t>
      </w:r>
      <w:r w:rsidRPr="00637BA0">
        <w:rPr>
          <w:spacing w:val="-3"/>
          <w:sz w:val="20"/>
        </w:rPr>
        <w:t xml:space="preserve"> </w:t>
      </w:r>
      <w:r w:rsidRPr="00637BA0">
        <w:rPr>
          <w:sz w:val="20"/>
        </w:rPr>
        <w:t xml:space="preserve">of an Event, </w:t>
      </w:r>
      <w:del w:id="234" w:author="Alice  Hug" w:date="2024-09-11T14:57:00Z" w16du:dateUtc="2024-09-11T13:57:00Z">
        <w:r w:rsidRPr="00637BA0" w:rsidDel="0081034A">
          <w:rPr>
            <w:sz w:val="20"/>
          </w:rPr>
          <w:delText>a Transgender female</w:delText>
        </w:r>
      </w:del>
      <w:ins w:id="235" w:author="Alice  Hug" w:date="2024-09-11T14:57:00Z" w16du:dateUtc="2024-09-11T13:57:00Z">
        <w:r w:rsidR="0081034A" w:rsidRPr="00637BA0">
          <w:rPr>
            <w:sz w:val="20"/>
          </w:rPr>
          <w:t>an athlete who is a Transgender Woman</w:t>
        </w:r>
      </w:ins>
      <w:del w:id="236" w:author="Alice  Hug" w:date="2024-09-11T14:57:00Z" w16du:dateUtc="2024-09-11T13:57:00Z">
        <w:r w:rsidRPr="00637BA0" w:rsidDel="0081034A">
          <w:rPr>
            <w:sz w:val="20"/>
          </w:rPr>
          <w:delText xml:space="preserve"> athlete</w:delText>
        </w:r>
      </w:del>
      <w:r w:rsidRPr="00637BA0">
        <w:rPr>
          <w:sz w:val="20"/>
        </w:rPr>
        <w:t xml:space="preserve"> must meet each of the following conditions to the</w:t>
      </w:r>
    </w:p>
    <w:p w:rsidR="00874039" w:rsidRPr="00637BA0" w:rsidRDefault="00C34C98">
      <w:pPr>
        <w:pStyle w:val="BodyText"/>
        <w:ind w:firstLine="0"/>
      </w:pPr>
      <w:r w:rsidRPr="00637BA0">
        <w:t>satisfaction</w:t>
      </w:r>
      <w:r w:rsidRPr="00637BA0">
        <w:rPr>
          <w:spacing w:val="-7"/>
        </w:rPr>
        <w:t xml:space="preserve"> </w:t>
      </w:r>
      <w:r w:rsidRPr="00637BA0">
        <w:t>of</w:t>
      </w:r>
      <w:r w:rsidRPr="00637BA0">
        <w:rPr>
          <w:spacing w:val="-6"/>
        </w:rPr>
        <w:t xml:space="preserve"> </w:t>
      </w:r>
      <w:r w:rsidRPr="00637BA0">
        <w:t>the</w:t>
      </w:r>
      <w:r w:rsidRPr="00637BA0">
        <w:rPr>
          <w:spacing w:val="-2"/>
        </w:rPr>
        <w:t xml:space="preserve"> </w:t>
      </w:r>
      <w:r w:rsidRPr="00637BA0">
        <w:t xml:space="preserve">Medical </w:t>
      </w:r>
      <w:r w:rsidRPr="00637BA0">
        <w:rPr>
          <w:spacing w:val="-2"/>
        </w:rPr>
        <w:t>Manager:</w:t>
      </w:r>
    </w:p>
    <w:p w:rsidR="00874039" w:rsidRPr="00637BA0" w:rsidRDefault="00C34C98">
      <w:pPr>
        <w:pStyle w:val="ListParagraph"/>
        <w:numPr>
          <w:ilvl w:val="2"/>
          <w:numId w:val="2"/>
        </w:numPr>
        <w:tabs>
          <w:tab w:val="left" w:pos="1027"/>
          <w:tab w:val="left" w:pos="1031"/>
        </w:tabs>
        <w:spacing w:before="15" w:line="261" w:lineRule="auto"/>
        <w:ind w:right="1593"/>
        <w:rPr>
          <w:sz w:val="20"/>
        </w:rPr>
      </w:pPr>
      <w:r w:rsidRPr="00637BA0">
        <w:rPr>
          <w:sz w:val="20"/>
        </w:rPr>
        <w:t>the</w:t>
      </w:r>
      <w:r w:rsidRPr="00637BA0">
        <w:rPr>
          <w:spacing w:val="-4"/>
          <w:sz w:val="20"/>
        </w:rPr>
        <w:t xml:space="preserve"> </w:t>
      </w:r>
      <w:r w:rsidRPr="00637BA0">
        <w:rPr>
          <w:sz w:val="20"/>
        </w:rPr>
        <w:t>athlete</w:t>
      </w:r>
      <w:r w:rsidRPr="00637BA0">
        <w:rPr>
          <w:spacing w:val="-4"/>
          <w:sz w:val="20"/>
        </w:rPr>
        <w:t xml:space="preserve"> </w:t>
      </w:r>
      <w:r w:rsidRPr="00637BA0">
        <w:rPr>
          <w:sz w:val="20"/>
        </w:rPr>
        <w:t>must</w:t>
      </w:r>
      <w:r w:rsidRPr="00637BA0">
        <w:rPr>
          <w:spacing w:val="-4"/>
          <w:sz w:val="20"/>
        </w:rPr>
        <w:t xml:space="preserve"> </w:t>
      </w:r>
      <w:r w:rsidRPr="00637BA0">
        <w:rPr>
          <w:sz w:val="20"/>
        </w:rPr>
        <w:t>provide</w:t>
      </w:r>
      <w:r w:rsidRPr="00637BA0">
        <w:rPr>
          <w:spacing w:val="-4"/>
          <w:sz w:val="20"/>
        </w:rPr>
        <w:t xml:space="preserve"> </w:t>
      </w:r>
      <w:r w:rsidRPr="00637BA0">
        <w:rPr>
          <w:sz w:val="20"/>
        </w:rPr>
        <w:t>a</w:t>
      </w:r>
      <w:r w:rsidRPr="00637BA0">
        <w:rPr>
          <w:spacing w:val="-4"/>
          <w:sz w:val="20"/>
        </w:rPr>
        <w:t xml:space="preserve"> </w:t>
      </w:r>
      <w:r w:rsidRPr="00637BA0">
        <w:rPr>
          <w:sz w:val="20"/>
        </w:rPr>
        <w:t>written and</w:t>
      </w:r>
      <w:r w:rsidRPr="00637BA0">
        <w:rPr>
          <w:spacing w:val="-4"/>
          <w:sz w:val="20"/>
        </w:rPr>
        <w:t xml:space="preserve"> </w:t>
      </w:r>
      <w:r w:rsidRPr="00637BA0">
        <w:rPr>
          <w:sz w:val="20"/>
        </w:rPr>
        <w:t>signed</w:t>
      </w:r>
      <w:r w:rsidRPr="00637BA0">
        <w:rPr>
          <w:spacing w:val="-4"/>
          <w:sz w:val="20"/>
        </w:rPr>
        <w:t xml:space="preserve"> </w:t>
      </w:r>
      <w:r w:rsidRPr="00637BA0">
        <w:rPr>
          <w:sz w:val="20"/>
        </w:rPr>
        <w:t>declaration, in</w:t>
      </w:r>
      <w:r w:rsidRPr="00637BA0">
        <w:rPr>
          <w:spacing w:val="-4"/>
          <w:sz w:val="20"/>
        </w:rPr>
        <w:t xml:space="preserve"> </w:t>
      </w:r>
      <w:r w:rsidRPr="00637BA0">
        <w:rPr>
          <w:sz w:val="20"/>
        </w:rPr>
        <w:t>a</w:t>
      </w:r>
      <w:r w:rsidRPr="00637BA0">
        <w:rPr>
          <w:spacing w:val="-4"/>
          <w:sz w:val="20"/>
        </w:rPr>
        <w:t xml:space="preserve"> </w:t>
      </w:r>
      <w:r w:rsidRPr="00637BA0">
        <w:rPr>
          <w:sz w:val="20"/>
        </w:rPr>
        <w:t>form</w:t>
      </w:r>
      <w:r w:rsidRPr="00637BA0">
        <w:rPr>
          <w:spacing w:val="-4"/>
          <w:sz w:val="20"/>
        </w:rPr>
        <w:t xml:space="preserve"> </w:t>
      </w:r>
      <w:r w:rsidRPr="00637BA0">
        <w:rPr>
          <w:sz w:val="20"/>
        </w:rPr>
        <w:t>satisfactory</w:t>
      </w:r>
      <w:r w:rsidRPr="00637BA0">
        <w:rPr>
          <w:spacing w:val="-3"/>
          <w:sz w:val="20"/>
        </w:rPr>
        <w:t xml:space="preserve"> </w:t>
      </w:r>
      <w:r w:rsidRPr="00637BA0">
        <w:rPr>
          <w:sz w:val="20"/>
        </w:rPr>
        <w:t>to</w:t>
      </w:r>
      <w:r w:rsidRPr="00637BA0">
        <w:rPr>
          <w:spacing w:val="-4"/>
          <w:sz w:val="20"/>
        </w:rPr>
        <w:t xml:space="preserve"> </w:t>
      </w:r>
      <w:r w:rsidRPr="00637BA0">
        <w:rPr>
          <w:sz w:val="20"/>
        </w:rPr>
        <w:t xml:space="preserve">the Medical Manager, that her gender identity is </w:t>
      </w:r>
      <w:ins w:id="237" w:author="Alice  Hug" w:date="2024-09-11T14:57:00Z" w16du:dateUtc="2024-09-11T13:57:00Z">
        <w:r w:rsidR="003E3B74" w:rsidRPr="00637BA0">
          <w:rPr>
            <w:sz w:val="20"/>
          </w:rPr>
          <w:t>a woman</w:t>
        </w:r>
      </w:ins>
      <w:del w:id="238" w:author="Alice  Hug" w:date="2024-09-11T14:57:00Z" w16du:dateUtc="2024-09-11T13:57:00Z">
        <w:r w:rsidRPr="00637BA0" w:rsidDel="003E3B74">
          <w:rPr>
            <w:sz w:val="20"/>
          </w:rPr>
          <w:delText>female</w:delText>
        </w:r>
      </w:del>
      <w:r w:rsidRPr="00637BA0">
        <w:rPr>
          <w:sz w:val="20"/>
        </w:rPr>
        <w:t>;</w:t>
      </w:r>
    </w:p>
    <w:p w:rsidR="00874039" w:rsidRPr="00637BA0" w:rsidRDefault="00C34C98">
      <w:pPr>
        <w:pStyle w:val="ListParagraph"/>
        <w:numPr>
          <w:ilvl w:val="2"/>
          <w:numId w:val="2"/>
        </w:numPr>
        <w:tabs>
          <w:tab w:val="left" w:pos="1026"/>
        </w:tabs>
        <w:spacing w:line="229" w:lineRule="exact"/>
        <w:ind w:left="1026" w:hanging="501"/>
        <w:rPr>
          <w:sz w:val="20"/>
        </w:rPr>
      </w:pPr>
      <w:r w:rsidRPr="00637BA0">
        <w:rPr>
          <w:sz w:val="20"/>
        </w:rPr>
        <w:t>the</w:t>
      </w:r>
      <w:r w:rsidRPr="00637BA0">
        <w:rPr>
          <w:spacing w:val="-10"/>
          <w:sz w:val="20"/>
        </w:rPr>
        <w:t xml:space="preserve"> </w:t>
      </w:r>
      <w:r w:rsidRPr="00637BA0">
        <w:rPr>
          <w:sz w:val="20"/>
        </w:rPr>
        <w:t>athlete</w:t>
      </w:r>
      <w:r w:rsidRPr="00637BA0">
        <w:rPr>
          <w:spacing w:val="-7"/>
          <w:sz w:val="20"/>
        </w:rPr>
        <w:t xml:space="preserve"> </w:t>
      </w:r>
      <w:r w:rsidRPr="00637BA0">
        <w:rPr>
          <w:sz w:val="20"/>
        </w:rPr>
        <w:t>must</w:t>
      </w:r>
      <w:r w:rsidRPr="00637BA0">
        <w:rPr>
          <w:spacing w:val="-7"/>
          <w:sz w:val="20"/>
        </w:rPr>
        <w:t xml:space="preserve"> </w:t>
      </w:r>
      <w:r w:rsidRPr="00637BA0">
        <w:rPr>
          <w:sz w:val="20"/>
        </w:rPr>
        <w:t>not</w:t>
      </w:r>
      <w:r w:rsidRPr="00637BA0">
        <w:rPr>
          <w:spacing w:val="-3"/>
          <w:sz w:val="20"/>
        </w:rPr>
        <w:t xml:space="preserve"> </w:t>
      </w:r>
      <w:r w:rsidRPr="00637BA0">
        <w:rPr>
          <w:sz w:val="20"/>
        </w:rPr>
        <w:t>have</w:t>
      </w:r>
      <w:r w:rsidRPr="00637BA0">
        <w:rPr>
          <w:spacing w:val="-2"/>
          <w:sz w:val="20"/>
        </w:rPr>
        <w:t xml:space="preserve"> </w:t>
      </w:r>
      <w:r w:rsidRPr="00637BA0">
        <w:rPr>
          <w:sz w:val="20"/>
        </w:rPr>
        <w:t>experienced</w:t>
      </w:r>
      <w:r w:rsidRPr="00637BA0">
        <w:rPr>
          <w:spacing w:val="-3"/>
          <w:sz w:val="20"/>
        </w:rPr>
        <w:t xml:space="preserve"> </w:t>
      </w:r>
      <w:r w:rsidRPr="00637BA0">
        <w:rPr>
          <w:sz w:val="20"/>
        </w:rPr>
        <w:t>any</w:t>
      </w:r>
      <w:r w:rsidRPr="00637BA0">
        <w:rPr>
          <w:spacing w:val="-6"/>
          <w:sz w:val="20"/>
        </w:rPr>
        <w:t xml:space="preserve"> </w:t>
      </w:r>
      <w:r w:rsidRPr="00637BA0">
        <w:rPr>
          <w:sz w:val="20"/>
        </w:rPr>
        <w:t>part</w:t>
      </w:r>
      <w:r w:rsidRPr="00637BA0">
        <w:rPr>
          <w:spacing w:val="-7"/>
          <w:sz w:val="20"/>
        </w:rPr>
        <w:t xml:space="preserve"> </w:t>
      </w:r>
      <w:r w:rsidRPr="00637BA0">
        <w:rPr>
          <w:sz w:val="20"/>
        </w:rPr>
        <w:t>of</w:t>
      </w:r>
      <w:r w:rsidRPr="00637BA0">
        <w:rPr>
          <w:spacing w:val="-3"/>
          <w:sz w:val="20"/>
        </w:rPr>
        <w:t xml:space="preserve"> </w:t>
      </w:r>
      <w:r w:rsidRPr="00637BA0">
        <w:rPr>
          <w:sz w:val="20"/>
        </w:rPr>
        <w:t>male</w:t>
      </w:r>
      <w:r w:rsidRPr="00637BA0">
        <w:rPr>
          <w:spacing w:val="-2"/>
          <w:sz w:val="20"/>
        </w:rPr>
        <w:t xml:space="preserve"> </w:t>
      </w:r>
      <w:r w:rsidRPr="00637BA0">
        <w:rPr>
          <w:sz w:val="20"/>
        </w:rPr>
        <w:t>puberty</w:t>
      </w:r>
      <w:r w:rsidRPr="00637BA0">
        <w:rPr>
          <w:spacing w:val="1"/>
          <w:sz w:val="20"/>
        </w:rPr>
        <w:t xml:space="preserve"> </w:t>
      </w:r>
      <w:r w:rsidRPr="00637BA0">
        <w:rPr>
          <w:sz w:val="20"/>
        </w:rPr>
        <w:t>beyond</w:t>
      </w:r>
      <w:r w:rsidRPr="00637BA0">
        <w:rPr>
          <w:spacing w:val="-11"/>
          <w:sz w:val="20"/>
        </w:rPr>
        <w:t xml:space="preserve"> </w:t>
      </w:r>
      <w:r w:rsidRPr="00637BA0">
        <w:rPr>
          <w:sz w:val="20"/>
        </w:rPr>
        <w:t>Tanner</w:t>
      </w:r>
      <w:r w:rsidRPr="00637BA0">
        <w:rPr>
          <w:spacing w:val="-7"/>
          <w:sz w:val="20"/>
        </w:rPr>
        <w:t xml:space="preserve"> </w:t>
      </w:r>
      <w:r w:rsidRPr="00637BA0">
        <w:rPr>
          <w:sz w:val="20"/>
        </w:rPr>
        <w:t>Stage</w:t>
      </w:r>
      <w:r w:rsidRPr="00637BA0">
        <w:rPr>
          <w:spacing w:val="-7"/>
          <w:sz w:val="20"/>
        </w:rPr>
        <w:t xml:space="preserve"> </w:t>
      </w:r>
      <w:proofErr w:type="gramStart"/>
      <w:r w:rsidRPr="00637BA0">
        <w:rPr>
          <w:spacing w:val="-5"/>
          <w:sz w:val="20"/>
        </w:rPr>
        <w:t>2;</w:t>
      </w:r>
      <w:proofErr w:type="gramEnd"/>
    </w:p>
    <w:p w:rsidR="00874039" w:rsidRPr="00637BA0" w:rsidRDefault="00C34C98">
      <w:pPr>
        <w:pStyle w:val="ListParagraph"/>
        <w:numPr>
          <w:ilvl w:val="2"/>
          <w:numId w:val="2"/>
        </w:numPr>
        <w:tabs>
          <w:tab w:val="left" w:pos="1027"/>
          <w:tab w:val="left" w:pos="1031"/>
        </w:tabs>
        <w:spacing w:before="15" w:line="259" w:lineRule="auto"/>
        <w:ind w:right="1038"/>
        <w:rPr>
          <w:sz w:val="20"/>
        </w:rPr>
      </w:pPr>
      <w:r w:rsidRPr="00637BA0">
        <w:rPr>
          <w:sz w:val="20"/>
        </w:rPr>
        <w:t>the athlete must demonstrate that the concentration of testosterone in her serum has been less</w:t>
      </w:r>
      <w:r w:rsidRPr="00637BA0">
        <w:rPr>
          <w:spacing w:val="-3"/>
          <w:sz w:val="20"/>
        </w:rPr>
        <w:t xml:space="preserve"> </w:t>
      </w:r>
      <w:r w:rsidRPr="00637BA0">
        <w:rPr>
          <w:sz w:val="20"/>
        </w:rPr>
        <w:t>than</w:t>
      </w:r>
      <w:r w:rsidRPr="00637BA0">
        <w:rPr>
          <w:spacing w:val="-4"/>
          <w:sz w:val="20"/>
        </w:rPr>
        <w:t xml:space="preserve"> </w:t>
      </w:r>
      <w:r w:rsidRPr="00637BA0">
        <w:rPr>
          <w:sz w:val="20"/>
        </w:rPr>
        <w:t>2.5</w:t>
      </w:r>
      <w:r w:rsidRPr="00637BA0">
        <w:rPr>
          <w:spacing w:val="-4"/>
          <w:sz w:val="20"/>
        </w:rPr>
        <w:t xml:space="preserve"> </w:t>
      </w:r>
      <w:r w:rsidRPr="00637BA0">
        <w:rPr>
          <w:sz w:val="20"/>
        </w:rPr>
        <w:t>nmol/L</w:t>
      </w:r>
      <w:r w:rsidRPr="00637BA0">
        <w:rPr>
          <w:spacing w:val="-9"/>
          <w:sz w:val="20"/>
        </w:rPr>
        <w:t xml:space="preserve"> </w:t>
      </w:r>
      <w:r w:rsidRPr="00637BA0">
        <w:rPr>
          <w:sz w:val="20"/>
        </w:rPr>
        <w:t>continuously</w:t>
      </w:r>
      <w:r w:rsidRPr="00637BA0">
        <w:rPr>
          <w:spacing w:val="-3"/>
          <w:sz w:val="20"/>
        </w:rPr>
        <w:t xml:space="preserve"> </w:t>
      </w:r>
      <w:r w:rsidRPr="00637BA0">
        <w:rPr>
          <w:sz w:val="20"/>
        </w:rPr>
        <w:t>for</w:t>
      </w:r>
      <w:r w:rsidRPr="00637BA0">
        <w:rPr>
          <w:spacing w:val="-4"/>
          <w:sz w:val="20"/>
        </w:rPr>
        <w:t xml:space="preserve"> </w:t>
      </w:r>
      <w:r w:rsidRPr="00637BA0">
        <w:rPr>
          <w:sz w:val="20"/>
        </w:rPr>
        <w:t>a</w:t>
      </w:r>
      <w:r w:rsidRPr="00637BA0">
        <w:rPr>
          <w:spacing w:val="-4"/>
          <w:sz w:val="20"/>
        </w:rPr>
        <w:t xml:space="preserve"> </w:t>
      </w:r>
      <w:r w:rsidRPr="00637BA0">
        <w:rPr>
          <w:sz w:val="20"/>
        </w:rPr>
        <w:t>period of</w:t>
      </w:r>
      <w:r w:rsidRPr="00637BA0">
        <w:rPr>
          <w:spacing w:val="-4"/>
          <w:sz w:val="20"/>
        </w:rPr>
        <w:t xml:space="preserve"> </w:t>
      </w:r>
      <w:r w:rsidRPr="00637BA0">
        <w:rPr>
          <w:sz w:val="20"/>
        </w:rPr>
        <w:t>at</w:t>
      </w:r>
      <w:r w:rsidRPr="00637BA0">
        <w:rPr>
          <w:spacing w:val="-4"/>
          <w:sz w:val="20"/>
        </w:rPr>
        <w:t xml:space="preserve"> </w:t>
      </w:r>
      <w:r w:rsidRPr="00637BA0">
        <w:rPr>
          <w:sz w:val="20"/>
        </w:rPr>
        <w:t>least</w:t>
      </w:r>
      <w:r w:rsidRPr="00637BA0">
        <w:rPr>
          <w:spacing w:val="-3"/>
          <w:sz w:val="20"/>
        </w:rPr>
        <w:t xml:space="preserve"> </w:t>
      </w:r>
      <w:r w:rsidRPr="00637BA0">
        <w:rPr>
          <w:sz w:val="20"/>
        </w:rPr>
        <w:t>twelve</w:t>
      </w:r>
      <w:r w:rsidRPr="00637BA0">
        <w:rPr>
          <w:spacing w:val="-4"/>
          <w:sz w:val="20"/>
        </w:rPr>
        <w:t xml:space="preserve"> </w:t>
      </w:r>
      <w:r w:rsidRPr="00637BA0">
        <w:rPr>
          <w:sz w:val="20"/>
        </w:rPr>
        <w:t>(12)</w:t>
      </w:r>
      <w:r w:rsidRPr="00637BA0">
        <w:rPr>
          <w:spacing w:val="-4"/>
          <w:sz w:val="20"/>
        </w:rPr>
        <w:t xml:space="preserve"> </w:t>
      </w:r>
      <w:r w:rsidRPr="00637BA0">
        <w:rPr>
          <w:sz w:val="20"/>
        </w:rPr>
        <w:t>months prior</w:t>
      </w:r>
      <w:r w:rsidRPr="00637BA0">
        <w:rPr>
          <w:spacing w:val="-4"/>
          <w:sz w:val="20"/>
        </w:rPr>
        <w:t xml:space="preserve"> </w:t>
      </w:r>
      <w:r w:rsidRPr="00637BA0">
        <w:rPr>
          <w:sz w:val="20"/>
        </w:rPr>
        <w:t>to the</w:t>
      </w:r>
      <w:r w:rsidRPr="00637BA0">
        <w:rPr>
          <w:spacing w:val="-4"/>
          <w:sz w:val="20"/>
        </w:rPr>
        <w:t xml:space="preserve"> </w:t>
      </w:r>
      <w:r w:rsidRPr="00637BA0">
        <w:rPr>
          <w:sz w:val="20"/>
        </w:rPr>
        <w:t xml:space="preserve">first Event they wish to compete in. The athlete must send the relevant medical certificates to the Medical Manager at least six (6) weeks in advance of the first Event in which she wishes to participate in the </w:t>
      </w:r>
      <w:del w:id="239" w:author="Alice  Hug" w:date="2024-09-11T14:48:00Z" w16du:dateUtc="2024-09-11T13:48:00Z">
        <w:r w:rsidRPr="00637BA0" w:rsidDel="0081034A">
          <w:rPr>
            <w:sz w:val="20"/>
          </w:rPr>
          <w:delText>Female category</w:delText>
        </w:r>
      </w:del>
      <w:ins w:id="240" w:author="Alice  Hug" w:date="2024-09-11T14:48:00Z" w16du:dateUtc="2024-09-11T13:48:00Z">
        <w:r w:rsidR="0081034A" w:rsidRPr="00637BA0">
          <w:rPr>
            <w:sz w:val="20"/>
          </w:rPr>
          <w:t>Women’s category</w:t>
        </w:r>
      </w:ins>
      <w:r w:rsidRPr="00637BA0">
        <w:rPr>
          <w:sz w:val="20"/>
        </w:rPr>
        <w:t xml:space="preserve"> or as a</w:t>
      </w:r>
      <w:ins w:id="241" w:author="Alice  Hug" w:date="2024-09-11T14:58:00Z" w16du:dateUtc="2024-09-11T13:58:00Z">
        <w:r w:rsidR="003E3B74" w:rsidRPr="00637BA0">
          <w:rPr>
            <w:sz w:val="20"/>
          </w:rPr>
          <w:t xml:space="preserve"> woman</w:t>
        </w:r>
      </w:ins>
      <w:del w:id="242" w:author="Alice  Hug" w:date="2024-09-11T14:58:00Z" w16du:dateUtc="2024-09-11T13:58:00Z">
        <w:r w:rsidRPr="00637BA0" w:rsidDel="003E3B74">
          <w:rPr>
            <w:sz w:val="20"/>
          </w:rPr>
          <w:delText xml:space="preserve"> Female</w:delText>
        </w:r>
      </w:del>
      <w:r w:rsidRPr="00637BA0">
        <w:rPr>
          <w:sz w:val="20"/>
        </w:rPr>
        <w:t xml:space="preserve"> in the Mixed category; and</w:t>
      </w:r>
    </w:p>
    <w:p w:rsidR="00874039" w:rsidRPr="00637BA0" w:rsidRDefault="00C34C98">
      <w:pPr>
        <w:pStyle w:val="ListParagraph"/>
        <w:numPr>
          <w:ilvl w:val="2"/>
          <w:numId w:val="2"/>
        </w:numPr>
        <w:tabs>
          <w:tab w:val="left" w:pos="887"/>
        </w:tabs>
        <w:spacing w:before="3"/>
        <w:ind w:left="887" w:hanging="502"/>
        <w:rPr>
          <w:sz w:val="20"/>
        </w:rPr>
      </w:pPr>
      <w:r w:rsidRPr="00637BA0">
        <w:rPr>
          <w:sz w:val="20"/>
        </w:rPr>
        <w:t>the</w:t>
      </w:r>
      <w:r w:rsidRPr="00637BA0">
        <w:rPr>
          <w:spacing w:val="-9"/>
          <w:sz w:val="20"/>
        </w:rPr>
        <w:t xml:space="preserve"> </w:t>
      </w:r>
      <w:r w:rsidRPr="00637BA0">
        <w:rPr>
          <w:sz w:val="20"/>
        </w:rPr>
        <w:t>athlete</w:t>
      </w:r>
      <w:r w:rsidRPr="00637BA0">
        <w:rPr>
          <w:spacing w:val="-6"/>
          <w:sz w:val="20"/>
        </w:rPr>
        <w:t xml:space="preserve"> </w:t>
      </w:r>
      <w:r w:rsidRPr="00637BA0">
        <w:rPr>
          <w:sz w:val="20"/>
        </w:rPr>
        <w:t>must</w:t>
      </w:r>
      <w:r w:rsidRPr="00637BA0">
        <w:rPr>
          <w:spacing w:val="-6"/>
          <w:sz w:val="20"/>
        </w:rPr>
        <w:t xml:space="preserve"> </w:t>
      </w:r>
      <w:r w:rsidRPr="00637BA0">
        <w:rPr>
          <w:sz w:val="20"/>
        </w:rPr>
        <w:t>continue</w:t>
      </w:r>
      <w:r w:rsidRPr="00637BA0">
        <w:rPr>
          <w:spacing w:val="-6"/>
          <w:sz w:val="20"/>
        </w:rPr>
        <w:t xml:space="preserve"> </w:t>
      </w:r>
      <w:r w:rsidRPr="00637BA0">
        <w:rPr>
          <w:sz w:val="20"/>
        </w:rPr>
        <w:t>to</w:t>
      </w:r>
      <w:r w:rsidRPr="00637BA0">
        <w:rPr>
          <w:spacing w:val="-2"/>
          <w:sz w:val="20"/>
        </w:rPr>
        <w:t xml:space="preserve"> </w:t>
      </w:r>
      <w:r w:rsidRPr="00637BA0">
        <w:rPr>
          <w:sz w:val="20"/>
        </w:rPr>
        <w:t>maintain</w:t>
      </w:r>
      <w:r w:rsidRPr="00637BA0">
        <w:rPr>
          <w:spacing w:val="-5"/>
          <w:sz w:val="20"/>
        </w:rPr>
        <w:t xml:space="preserve"> </w:t>
      </w:r>
      <w:r w:rsidRPr="00637BA0">
        <w:rPr>
          <w:sz w:val="20"/>
        </w:rPr>
        <w:t>the</w:t>
      </w:r>
      <w:r w:rsidRPr="00637BA0">
        <w:rPr>
          <w:spacing w:val="-1"/>
          <w:sz w:val="20"/>
        </w:rPr>
        <w:t xml:space="preserve"> </w:t>
      </w:r>
      <w:r w:rsidRPr="00637BA0">
        <w:rPr>
          <w:sz w:val="20"/>
        </w:rPr>
        <w:t>concentration</w:t>
      </w:r>
      <w:r w:rsidRPr="00637BA0">
        <w:rPr>
          <w:spacing w:val="-7"/>
          <w:sz w:val="20"/>
        </w:rPr>
        <w:t xml:space="preserve"> </w:t>
      </w:r>
      <w:r w:rsidRPr="00637BA0">
        <w:rPr>
          <w:sz w:val="20"/>
        </w:rPr>
        <w:t>of testosterone</w:t>
      </w:r>
      <w:r w:rsidRPr="00637BA0">
        <w:rPr>
          <w:spacing w:val="-6"/>
          <w:sz w:val="20"/>
        </w:rPr>
        <w:t xml:space="preserve"> </w:t>
      </w:r>
      <w:r w:rsidRPr="00637BA0">
        <w:rPr>
          <w:sz w:val="20"/>
        </w:rPr>
        <w:t>in</w:t>
      </w:r>
      <w:r w:rsidRPr="00637BA0">
        <w:rPr>
          <w:spacing w:val="-2"/>
          <w:sz w:val="20"/>
        </w:rPr>
        <w:t xml:space="preserve"> </w:t>
      </w:r>
      <w:r w:rsidRPr="00637BA0">
        <w:rPr>
          <w:sz w:val="20"/>
        </w:rPr>
        <w:t>their</w:t>
      </w:r>
      <w:r w:rsidRPr="00637BA0">
        <w:rPr>
          <w:spacing w:val="-1"/>
          <w:sz w:val="20"/>
        </w:rPr>
        <w:t xml:space="preserve"> </w:t>
      </w:r>
      <w:r w:rsidRPr="00637BA0">
        <w:rPr>
          <w:sz w:val="20"/>
        </w:rPr>
        <w:t>serum</w:t>
      </w:r>
      <w:r w:rsidRPr="00637BA0">
        <w:rPr>
          <w:spacing w:val="-6"/>
          <w:sz w:val="20"/>
        </w:rPr>
        <w:t xml:space="preserve"> </w:t>
      </w:r>
      <w:r w:rsidRPr="00637BA0">
        <w:rPr>
          <w:spacing w:val="-2"/>
          <w:sz w:val="20"/>
        </w:rPr>
        <w:t>below</w:t>
      </w:r>
    </w:p>
    <w:p w:rsidR="00874039" w:rsidRPr="00637BA0" w:rsidRDefault="00C34C98">
      <w:pPr>
        <w:pStyle w:val="BodyText"/>
        <w:spacing w:before="15" w:line="259" w:lineRule="auto"/>
        <w:ind w:left="891" w:right="1178" w:firstLine="0"/>
      </w:pPr>
      <w:r w:rsidRPr="00637BA0">
        <w:t>2.5</w:t>
      </w:r>
      <w:r w:rsidRPr="00637BA0">
        <w:rPr>
          <w:spacing w:val="-4"/>
        </w:rPr>
        <w:t xml:space="preserve"> </w:t>
      </w:r>
      <w:r w:rsidRPr="00637BA0">
        <w:t>nmol/L</w:t>
      </w:r>
      <w:r w:rsidRPr="00637BA0">
        <w:rPr>
          <w:spacing w:val="-8"/>
        </w:rPr>
        <w:t xml:space="preserve"> </w:t>
      </w:r>
      <w:proofErr w:type="gramStart"/>
      <w:r w:rsidRPr="00637BA0">
        <w:t>at</w:t>
      </w:r>
      <w:r w:rsidRPr="00637BA0">
        <w:rPr>
          <w:spacing w:val="-4"/>
        </w:rPr>
        <w:t xml:space="preserve"> </w:t>
      </w:r>
      <w:r w:rsidRPr="00637BA0">
        <w:t>all</w:t>
      </w:r>
      <w:r w:rsidRPr="00637BA0">
        <w:rPr>
          <w:spacing w:val="-1"/>
        </w:rPr>
        <w:t xml:space="preserve"> </w:t>
      </w:r>
      <w:r w:rsidRPr="00637BA0">
        <w:t>times</w:t>
      </w:r>
      <w:proofErr w:type="gramEnd"/>
      <w:r w:rsidRPr="00637BA0">
        <w:rPr>
          <w:spacing w:val="-3"/>
        </w:rPr>
        <w:t xml:space="preserve"> </w:t>
      </w:r>
      <w:r w:rsidRPr="00637BA0">
        <w:t>(i.e.</w:t>
      </w:r>
      <w:r w:rsidRPr="00637BA0">
        <w:rPr>
          <w:spacing w:val="-4"/>
        </w:rPr>
        <w:t xml:space="preserve"> </w:t>
      </w:r>
      <w:r w:rsidRPr="00637BA0">
        <w:t>whether</w:t>
      </w:r>
      <w:r w:rsidRPr="00637BA0">
        <w:rPr>
          <w:spacing w:val="-4"/>
        </w:rPr>
        <w:t xml:space="preserve"> </w:t>
      </w:r>
      <w:r w:rsidRPr="00637BA0">
        <w:t>they</w:t>
      </w:r>
      <w:r w:rsidRPr="00637BA0">
        <w:rPr>
          <w:spacing w:val="-3"/>
        </w:rPr>
        <w:t xml:space="preserve"> </w:t>
      </w:r>
      <w:r w:rsidRPr="00637BA0">
        <w:t>are in</w:t>
      </w:r>
      <w:r w:rsidRPr="00637BA0">
        <w:rPr>
          <w:spacing w:val="-4"/>
        </w:rPr>
        <w:t xml:space="preserve"> </w:t>
      </w:r>
      <w:r w:rsidRPr="00637BA0">
        <w:t>competition</w:t>
      </w:r>
      <w:r w:rsidRPr="00637BA0">
        <w:rPr>
          <w:spacing w:val="-4"/>
        </w:rPr>
        <w:t xml:space="preserve"> </w:t>
      </w:r>
      <w:r w:rsidRPr="00637BA0">
        <w:t>or</w:t>
      </w:r>
      <w:r w:rsidRPr="00637BA0">
        <w:rPr>
          <w:spacing w:val="-4"/>
        </w:rPr>
        <w:t xml:space="preserve"> </w:t>
      </w:r>
      <w:r w:rsidRPr="00637BA0">
        <w:t>out</w:t>
      </w:r>
      <w:r w:rsidRPr="00637BA0">
        <w:rPr>
          <w:spacing w:val="-4"/>
        </w:rPr>
        <w:t xml:space="preserve"> </w:t>
      </w:r>
      <w:r w:rsidRPr="00637BA0">
        <w:t>of</w:t>
      </w:r>
      <w:r w:rsidRPr="00637BA0">
        <w:rPr>
          <w:spacing w:val="-4"/>
        </w:rPr>
        <w:t xml:space="preserve"> </w:t>
      </w:r>
      <w:r w:rsidRPr="00637BA0">
        <w:t>competition)</w:t>
      </w:r>
      <w:r w:rsidRPr="00637BA0">
        <w:rPr>
          <w:spacing w:val="-4"/>
        </w:rPr>
        <w:t xml:space="preserve"> </w:t>
      </w:r>
      <w:r w:rsidRPr="00637BA0">
        <w:t>for</w:t>
      </w:r>
      <w:r w:rsidRPr="00637BA0">
        <w:rPr>
          <w:spacing w:val="-4"/>
        </w:rPr>
        <w:t xml:space="preserve"> </w:t>
      </w:r>
      <w:r w:rsidRPr="00637BA0">
        <w:t>so</w:t>
      </w:r>
      <w:r w:rsidRPr="00637BA0">
        <w:rPr>
          <w:spacing w:val="-4"/>
        </w:rPr>
        <w:t xml:space="preserve"> </w:t>
      </w:r>
      <w:r w:rsidRPr="00637BA0">
        <w:t xml:space="preserve">long as they wish to retain eligibility to compete in the </w:t>
      </w:r>
      <w:del w:id="243" w:author="Alice  Hug" w:date="2024-09-11T14:48:00Z" w16du:dateUtc="2024-09-11T13:48:00Z">
        <w:r w:rsidRPr="00637BA0" w:rsidDel="0081034A">
          <w:delText>Female category</w:delText>
        </w:r>
      </w:del>
      <w:ins w:id="244" w:author="Alice  Hug" w:date="2024-09-11T14:48:00Z" w16du:dateUtc="2024-09-11T13:48:00Z">
        <w:r w:rsidR="0081034A" w:rsidRPr="00637BA0">
          <w:t>Women’s category</w:t>
        </w:r>
      </w:ins>
      <w:r w:rsidRPr="00637BA0">
        <w:t xml:space="preserve"> at Events and/or have recognised sailing performance in the </w:t>
      </w:r>
      <w:ins w:id="245" w:author="Alice  Hug" w:date="2024-09-11T14:58:00Z" w16du:dateUtc="2024-09-11T13:58:00Z">
        <w:r w:rsidR="003E3B74" w:rsidRPr="00637BA0">
          <w:t>Women’s</w:t>
        </w:r>
      </w:ins>
      <w:del w:id="246" w:author="Alice  Hug" w:date="2024-09-11T14:58:00Z" w16du:dateUtc="2024-09-11T13:58:00Z">
        <w:r w:rsidRPr="00637BA0" w:rsidDel="003E3B74">
          <w:delText>Female</w:delText>
        </w:r>
      </w:del>
      <w:r w:rsidRPr="00637BA0">
        <w:t xml:space="preserve"> classification.</w:t>
      </w:r>
    </w:p>
    <w:p w:rsidR="00874039" w:rsidRPr="00637BA0" w:rsidRDefault="00C34C98">
      <w:pPr>
        <w:spacing w:before="161"/>
        <w:ind w:left="385"/>
        <w:rPr>
          <w:sz w:val="20"/>
        </w:rPr>
      </w:pPr>
      <w:r w:rsidRPr="00637BA0">
        <w:rPr>
          <w:sz w:val="20"/>
        </w:rPr>
        <w:t>(together</w:t>
      </w:r>
      <w:r w:rsidRPr="00637BA0">
        <w:rPr>
          <w:spacing w:val="-10"/>
          <w:sz w:val="20"/>
        </w:rPr>
        <w:t xml:space="preserve"> </w:t>
      </w:r>
      <w:r w:rsidRPr="00637BA0">
        <w:rPr>
          <w:sz w:val="20"/>
        </w:rPr>
        <w:t>the</w:t>
      </w:r>
      <w:r w:rsidRPr="00637BA0">
        <w:rPr>
          <w:spacing w:val="-9"/>
          <w:sz w:val="20"/>
        </w:rPr>
        <w:t xml:space="preserve"> </w:t>
      </w:r>
      <w:r w:rsidRPr="00637BA0">
        <w:rPr>
          <w:sz w:val="20"/>
        </w:rPr>
        <w:t>“</w:t>
      </w:r>
      <w:r w:rsidRPr="00637BA0">
        <w:rPr>
          <w:b/>
          <w:sz w:val="20"/>
        </w:rPr>
        <w:t>Transgender</w:t>
      </w:r>
      <w:r w:rsidRPr="00637BA0">
        <w:rPr>
          <w:b/>
          <w:spacing w:val="-5"/>
          <w:sz w:val="20"/>
        </w:rPr>
        <w:t xml:space="preserve"> </w:t>
      </w:r>
      <w:ins w:id="247" w:author="Alice  Hug" w:date="2024-09-11T14:59:00Z" w16du:dateUtc="2024-09-11T13:59:00Z">
        <w:r w:rsidR="003E3B74" w:rsidRPr="00637BA0">
          <w:rPr>
            <w:b/>
            <w:sz w:val="20"/>
          </w:rPr>
          <w:t>Women’s</w:t>
        </w:r>
      </w:ins>
      <w:del w:id="248" w:author="Alice  Hug" w:date="2024-09-11T14:59:00Z" w16du:dateUtc="2024-09-11T13:59:00Z">
        <w:r w:rsidRPr="00637BA0" w:rsidDel="003E3B74">
          <w:rPr>
            <w:b/>
            <w:sz w:val="20"/>
          </w:rPr>
          <w:delText>Female</w:delText>
        </w:r>
      </w:del>
      <w:r w:rsidRPr="00637BA0">
        <w:rPr>
          <w:b/>
          <w:spacing w:val="-9"/>
          <w:sz w:val="20"/>
        </w:rPr>
        <w:t xml:space="preserve"> </w:t>
      </w:r>
      <w:r w:rsidRPr="00637BA0">
        <w:rPr>
          <w:b/>
          <w:sz w:val="20"/>
        </w:rPr>
        <w:t>Eligibility</w:t>
      </w:r>
      <w:r w:rsidRPr="00637BA0">
        <w:rPr>
          <w:b/>
          <w:spacing w:val="-9"/>
          <w:sz w:val="20"/>
        </w:rPr>
        <w:t xml:space="preserve"> </w:t>
      </w:r>
      <w:r w:rsidRPr="00637BA0">
        <w:rPr>
          <w:b/>
          <w:spacing w:val="-2"/>
          <w:sz w:val="20"/>
        </w:rPr>
        <w:t>Conditions</w:t>
      </w:r>
      <w:r w:rsidRPr="00637BA0">
        <w:rPr>
          <w:spacing w:val="-2"/>
          <w:sz w:val="20"/>
        </w:rPr>
        <w:t>”).</w:t>
      </w:r>
    </w:p>
    <w:p w:rsidR="00874039" w:rsidRPr="00637BA0" w:rsidRDefault="00C34C98">
      <w:pPr>
        <w:pStyle w:val="ListParagraph"/>
        <w:numPr>
          <w:ilvl w:val="1"/>
          <w:numId w:val="2"/>
        </w:numPr>
        <w:tabs>
          <w:tab w:val="left" w:pos="526"/>
          <w:tab w:val="left" w:pos="530"/>
        </w:tabs>
        <w:spacing w:before="180" w:line="256" w:lineRule="auto"/>
        <w:ind w:left="530" w:right="1144"/>
        <w:rPr>
          <w:sz w:val="20"/>
        </w:rPr>
      </w:pPr>
      <w:r w:rsidRPr="00637BA0">
        <w:rPr>
          <w:sz w:val="20"/>
        </w:rPr>
        <w:t>If</w:t>
      </w:r>
      <w:r w:rsidRPr="00637BA0">
        <w:rPr>
          <w:spacing w:val="-5"/>
          <w:sz w:val="20"/>
        </w:rPr>
        <w:t xml:space="preserve"> </w:t>
      </w:r>
      <w:r w:rsidRPr="00637BA0">
        <w:rPr>
          <w:sz w:val="20"/>
        </w:rPr>
        <w:t>the</w:t>
      </w:r>
      <w:r w:rsidRPr="00637BA0">
        <w:rPr>
          <w:spacing w:val="-5"/>
          <w:sz w:val="20"/>
        </w:rPr>
        <w:t xml:space="preserve"> </w:t>
      </w:r>
      <w:r w:rsidRPr="00637BA0">
        <w:rPr>
          <w:sz w:val="20"/>
        </w:rPr>
        <w:t>Medical</w:t>
      </w:r>
      <w:r w:rsidRPr="00637BA0">
        <w:rPr>
          <w:spacing w:val="-3"/>
          <w:sz w:val="20"/>
        </w:rPr>
        <w:t xml:space="preserve"> </w:t>
      </w:r>
      <w:r w:rsidRPr="00637BA0">
        <w:rPr>
          <w:sz w:val="20"/>
        </w:rPr>
        <w:t>Manager</w:t>
      </w:r>
      <w:r w:rsidRPr="00637BA0">
        <w:rPr>
          <w:spacing w:val="-5"/>
          <w:sz w:val="20"/>
        </w:rPr>
        <w:t xml:space="preserve"> </w:t>
      </w:r>
      <w:r w:rsidRPr="00637BA0">
        <w:rPr>
          <w:sz w:val="20"/>
        </w:rPr>
        <w:t>is</w:t>
      </w:r>
      <w:r w:rsidRPr="00637BA0">
        <w:rPr>
          <w:spacing w:val="-4"/>
          <w:sz w:val="20"/>
        </w:rPr>
        <w:t xml:space="preserve"> </w:t>
      </w:r>
      <w:r w:rsidRPr="00637BA0">
        <w:rPr>
          <w:sz w:val="20"/>
        </w:rPr>
        <w:t>satisfied</w:t>
      </w:r>
      <w:r w:rsidRPr="00637BA0">
        <w:rPr>
          <w:spacing w:val="-5"/>
          <w:sz w:val="20"/>
        </w:rPr>
        <w:t xml:space="preserve"> </w:t>
      </w:r>
      <w:r w:rsidRPr="00637BA0">
        <w:rPr>
          <w:sz w:val="20"/>
        </w:rPr>
        <w:t>that</w:t>
      </w:r>
      <w:r w:rsidRPr="00637BA0">
        <w:rPr>
          <w:spacing w:val="-5"/>
          <w:sz w:val="20"/>
        </w:rPr>
        <w:t xml:space="preserve"> </w:t>
      </w:r>
      <w:r w:rsidRPr="00637BA0">
        <w:rPr>
          <w:sz w:val="20"/>
        </w:rPr>
        <w:t>the</w:t>
      </w:r>
      <w:r w:rsidRPr="00637BA0">
        <w:rPr>
          <w:spacing w:val="-5"/>
          <w:sz w:val="20"/>
        </w:rPr>
        <w:t xml:space="preserve"> </w:t>
      </w:r>
      <w:r w:rsidRPr="00637BA0">
        <w:rPr>
          <w:sz w:val="20"/>
        </w:rPr>
        <w:t>Transgender</w:t>
      </w:r>
      <w:r w:rsidRPr="00637BA0">
        <w:rPr>
          <w:spacing w:val="-1"/>
          <w:sz w:val="20"/>
        </w:rPr>
        <w:t xml:space="preserve"> </w:t>
      </w:r>
      <w:ins w:id="249" w:author="Alice  Hug" w:date="2024-09-11T14:59:00Z" w16du:dateUtc="2024-09-11T13:59:00Z">
        <w:r w:rsidR="003E3B74" w:rsidRPr="00637BA0">
          <w:rPr>
            <w:sz w:val="20"/>
          </w:rPr>
          <w:t>Women’s</w:t>
        </w:r>
      </w:ins>
      <w:del w:id="250" w:author="Alice  Hug" w:date="2024-09-11T14:59:00Z" w16du:dateUtc="2024-09-11T13:59:00Z">
        <w:r w:rsidRPr="00637BA0" w:rsidDel="003E3B74">
          <w:rPr>
            <w:sz w:val="20"/>
          </w:rPr>
          <w:delText>Female</w:delText>
        </w:r>
      </w:del>
      <w:r w:rsidRPr="00637BA0">
        <w:rPr>
          <w:spacing w:val="-4"/>
          <w:sz w:val="20"/>
        </w:rPr>
        <w:t xml:space="preserve"> </w:t>
      </w:r>
      <w:r w:rsidRPr="00637BA0">
        <w:rPr>
          <w:sz w:val="20"/>
        </w:rPr>
        <w:t>Eligibility</w:t>
      </w:r>
      <w:r w:rsidRPr="00637BA0">
        <w:rPr>
          <w:spacing w:val="-4"/>
          <w:sz w:val="20"/>
        </w:rPr>
        <w:t xml:space="preserve"> </w:t>
      </w:r>
      <w:r w:rsidRPr="00637BA0">
        <w:rPr>
          <w:sz w:val="20"/>
        </w:rPr>
        <w:t>Conditions</w:t>
      </w:r>
      <w:r w:rsidRPr="00637BA0">
        <w:rPr>
          <w:spacing w:val="-4"/>
          <w:sz w:val="20"/>
        </w:rPr>
        <w:t xml:space="preserve"> </w:t>
      </w:r>
      <w:r w:rsidRPr="00637BA0">
        <w:rPr>
          <w:sz w:val="20"/>
        </w:rPr>
        <w:t>have</w:t>
      </w:r>
      <w:r w:rsidRPr="00637BA0">
        <w:rPr>
          <w:spacing w:val="-5"/>
          <w:sz w:val="20"/>
        </w:rPr>
        <w:t xml:space="preserve"> </w:t>
      </w:r>
      <w:r w:rsidRPr="00637BA0">
        <w:rPr>
          <w:sz w:val="20"/>
        </w:rPr>
        <w:t>been met, then the Medical Manager will provide authorisation to enter the Event.</w:t>
      </w:r>
    </w:p>
    <w:p w:rsidR="00874039" w:rsidRPr="00637BA0" w:rsidRDefault="00C34C98">
      <w:pPr>
        <w:pStyle w:val="ListParagraph"/>
        <w:numPr>
          <w:ilvl w:val="1"/>
          <w:numId w:val="2"/>
        </w:numPr>
        <w:tabs>
          <w:tab w:val="left" w:pos="526"/>
          <w:tab w:val="left" w:pos="530"/>
        </w:tabs>
        <w:spacing w:before="3" w:line="261" w:lineRule="auto"/>
        <w:ind w:left="530" w:right="1314"/>
        <w:rPr>
          <w:sz w:val="20"/>
        </w:rPr>
      </w:pPr>
      <w:r w:rsidRPr="00637BA0">
        <w:rPr>
          <w:sz w:val="20"/>
        </w:rPr>
        <w:t>If</w:t>
      </w:r>
      <w:r w:rsidRPr="00637BA0">
        <w:rPr>
          <w:spacing w:val="-5"/>
          <w:sz w:val="20"/>
        </w:rPr>
        <w:t xml:space="preserve"> </w:t>
      </w:r>
      <w:r w:rsidRPr="00637BA0">
        <w:rPr>
          <w:sz w:val="20"/>
        </w:rPr>
        <w:t>the</w:t>
      </w:r>
      <w:r w:rsidRPr="00637BA0">
        <w:rPr>
          <w:spacing w:val="-5"/>
          <w:sz w:val="20"/>
        </w:rPr>
        <w:t xml:space="preserve"> </w:t>
      </w:r>
      <w:r w:rsidRPr="00637BA0">
        <w:rPr>
          <w:sz w:val="20"/>
        </w:rPr>
        <w:t>Medical</w:t>
      </w:r>
      <w:r w:rsidRPr="00637BA0">
        <w:rPr>
          <w:spacing w:val="-3"/>
          <w:sz w:val="20"/>
        </w:rPr>
        <w:t xml:space="preserve"> </w:t>
      </w:r>
      <w:r w:rsidRPr="00637BA0">
        <w:rPr>
          <w:sz w:val="20"/>
        </w:rPr>
        <w:t>Manager</w:t>
      </w:r>
      <w:r w:rsidRPr="00637BA0">
        <w:rPr>
          <w:spacing w:val="-5"/>
          <w:sz w:val="20"/>
        </w:rPr>
        <w:t xml:space="preserve"> </w:t>
      </w:r>
      <w:r w:rsidRPr="00637BA0">
        <w:rPr>
          <w:sz w:val="20"/>
        </w:rPr>
        <w:t>is</w:t>
      </w:r>
      <w:r w:rsidRPr="00637BA0">
        <w:rPr>
          <w:spacing w:val="-4"/>
          <w:sz w:val="20"/>
        </w:rPr>
        <w:t xml:space="preserve"> </w:t>
      </w:r>
      <w:r w:rsidRPr="00637BA0">
        <w:rPr>
          <w:sz w:val="20"/>
        </w:rPr>
        <w:t>not</w:t>
      </w:r>
      <w:r w:rsidRPr="00637BA0">
        <w:rPr>
          <w:spacing w:val="-5"/>
          <w:sz w:val="20"/>
        </w:rPr>
        <w:t xml:space="preserve"> </w:t>
      </w:r>
      <w:r w:rsidRPr="00637BA0">
        <w:rPr>
          <w:sz w:val="20"/>
        </w:rPr>
        <w:t>satisfied that the</w:t>
      </w:r>
      <w:r w:rsidRPr="00637BA0">
        <w:rPr>
          <w:spacing w:val="-10"/>
          <w:sz w:val="20"/>
        </w:rPr>
        <w:t xml:space="preserve"> </w:t>
      </w:r>
      <w:r w:rsidRPr="00637BA0">
        <w:rPr>
          <w:sz w:val="20"/>
        </w:rPr>
        <w:t>Transgender</w:t>
      </w:r>
      <w:r w:rsidRPr="00637BA0">
        <w:rPr>
          <w:spacing w:val="-5"/>
          <w:sz w:val="20"/>
        </w:rPr>
        <w:t xml:space="preserve"> </w:t>
      </w:r>
      <w:ins w:id="251" w:author="Alice  Hug" w:date="2024-09-11T14:59:00Z" w16du:dateUtc="2024-09-11T13:59:00Z">
        <w:r w:rsidR="003E3B74" w:rsidRPr="00637BA0">
          <w:rPr>
            <w:sz w:val="20"/>
          </w:rPr>
          <w:t>Women’s</w:t>
        </w:r>
      </w:ins>
      <w:del w:id="252" w:author="Alice  Hug" w:date="2024-09-11T14:59:00Z" w16du:dateUtc="2024-09-11T13:59:00Z">
        <w:r w:rsidRPr="00637BA0" w:rsidDel="003E3B74">
          <w:rPr>
            <w:sz w:val="20"/>
          </w:rPr>
          <w:delText>Female</w:delText>
        </w:r>
      </w:del>
      <w:r w:rsidRPr="00637BA0">
        <w:rPr>
          <w:spacing w:val="-4"/>
          <w:sz w:val="20"/>
        </w:rPr>
        <w:t xml:space="preserve"> </w:t>
      </w:r>
      <w:r w:rsidRPr="00637BA0">
        <w:rPr>
          <w:sz w:val="20"/>
        </w:rPr>
        <w:t>Eligibility</w:t>
      </w:r>
      <w:r w:rsidRPr="00637BA0">
        <w:rPr>
          <w:spacing w:val="-4"/>
          <w:sz w:val="20"/>
        </w:rPr>
        <w:t xml:space="preserve"> </w:t>
      </w:r>
      <w:r w:rsidRPr="00637BA0">
        <w:rPr>
          <w:sz w:val="20"/>
        </w:rPr>
        <w:t>Conditions</w:t>
      </w:r>
      <w:r w:rsidRPr="00637BA0">
        <w:rPr>
          <w:spacing w:val="-4"/>
          <w:sz w:val="20"/>
        </w:rPr>
        <w:t xml:space="preserve"> </w:t>
      </w:r>
      <w:r w:rsidRPr="00637BA0">
        <w:rPr>
          <w:sz w:val="20"/>
        </w:rPr>
        <w:t>have been satisfied, then they will notify the athlete accordingly.</w:t>
      </w:r>
    </w:p>
    <w:p w:rsidR="00874039" w:rsidRPr="00637BA0" w:rsidRDefault="00C34C98">
      <w:pPr>
        <w:pStyle w:val="ListParagraph"/>
        <w:numPr>
          <w:ilvl w:val="1"/>
          <w:numId w:val="2"/>
        </w:numPr>
        <w:tabs>
          <w:tab w:val="left" w:pos="526"/>
          <w:tab w:val="left" w:pos="530"/>
        </w:tabs>
        <w:spacing w:line="261" w:lineRule="auto"/>
        <w:ind w:left="530" w:right="1128"/>
        <w:rPr>
          <w:sz w:val="20"/>
        </w:rPr>
      </w:pPr>
      <w:r w:rsidRPr="00637BA0">
        <w:rPr>
          <w:sz w:val="20"/>
        </w:rPr>
        <w:t>Any</w:t>
      </w:r>
      <w:r w:rsidRPr="00637BA0">
        <w:rPr>
          <w:spacing w:val="-3"/>
          <w:sz w:val="20"/>
        </w:rPr>
        <w:t xml:space="preserve"> </w:t>
      </w:r>
      <w:r w:rsidRPr="00637BA0">
        <w:rPr>
          <w:sz w:val="20"/>
        </w:rPr>
        <w:t>athlete</w:t>
      </w:r>
      <w:r w:rsidRPr="00637BA0">
        <w:rPr>
          <w:spacing w:val="-4"/>
          <w:sz w:val="20"/>
        </w:rPr>
        <w:t xml:space="preserve"> </w:t>
      </w:r>
      <w:r w:rsidRPr="00637BA0">
        <w:rPr>
          <w:sz w:val="20"/>
        </w:rPr>
        <w:t>who</w:t>
      </w:r>
      <w:r w:rsidRPr="00637BA0">
        <w:rPr>
          <w:spacing w:val="-4"/>
          <w:sz w:val="20"/>
        </w:rPr>
        <w:t xml:space="preserve"> </w:t>
      </w:r>
      <w:r w:rsidRPr="00637BA0">
        <w:rPr>
          <w:sz w:val="20"/>
        </w:rPr>
        <w:t>has not</w:t>
      </w:r>
      <w:r w:rsidRPr="00637BA0">
        <w:rPr>
          <w:spacing w:val="-4"/>
          <w:sz w:val="20"/>
        </w:rPr>
        <w:t xml:space="preserve"> </w:t>
      </w:r>
      <w:r w:rsidRPr="00637BA0">
        <w:rPr>
          <w:sz w:val="20"/>
        </w:rPr>
        <w:t>been</w:t>
      </w:r>
      <w:r w:rsidRPr="00637BA0">
        <w:rPr>
          <w:spacing w:val="-4"/>
          <w:sz w:val="20"/>
        </w:rPr>
        <w:t xml:space="preserve"> </w:t>
      </w:r>
      <w:r w:rsidRPr="00637BA0">
        <w:rPr>
          <w:sz w:val="20"/>
        </w:rPr>
        <w:t>granted</w:t>
      </w:r>
      <w:r w:rsidRPr="00637BA0">
        <w:rPr>
          <w:spacing w:val="-4"/>
          <w:sz w:val="20"/>
        </w:rPr>
        <w:t xml:space="preserve"> </w:t>
      </w:r>
      <w:r w:rsidRPr="00637BA0">
        <w:rPr>
          <w:sz w:val="20"/>
        </w:rPr>
        <w:t>authorisation</w:t>
      </w:r>
      <w:r w:rsidRPr="00637BA0">
        <w:rPr>
          <w:spacing w:val="-4"/>
          <w:sz w:val="20"/>
        </w:rPr>
        <w:t xml:space="preserve"> </w:t>
      </w:r>
      <w:r w:rsidRPr="00637BA0">
        <w:rPr>
          <w:sz w:val="20"/>
        </w:rPr>
        <w:t>in accordance</w:t>
      </w:r>
      <w:r w:rsidRPr="00637BA0">
        <w:rPr>
          <w:spacing w:val="-4"/>
          <w:sz w:val="20"/>
        </w:rPr>
        <w:t xml:space="preserve"> </w:t>
      </w:r>
      <w:r w:rsidRPr="00637BA0">
        <w:rPr>
          <w:sz w:val="20"/>
        </w:rPr>
        <w:t>with</w:t>
      </w:r>
      <w:r w:rsidRPr="00637BA0">
        <w:rPr>
          <w:spacing w:val="-4"/>
          <w:sz w:val="20"/>
        </w:rPr>
        <w:t xml:space="preserve"> </w:t>
      </w:r>
      <w:r w:rsidRPr="00637BA0">
        <w:rPr>
          <w:sz w:val="20"/>
        </w:rPr>
        <w:t>Clause 5.5 may</w:t>
      </w:r>
      <w:r w:rsidRPr="00637BA0">
        <w:rPr>
          <w:spacing w:val="-3"/>
          <w:sz w:val="20"/>
        </w:rPr>
        <w:t xml:space="preserve"> </w:t>
      </w:r>
      <w:r w:rsidRPr="00637BA0">
        <w:rPr>
          <w:sz w:val="20"/>
        </w:rPr>
        <w:t>apply</w:t>
      </w:r>
      <w:r w:rsidRPr="00637BA0">
        <w:rPr>
          <w:spacing w:val="-2"/>
          <w:sz w:val="20"/>
        </w:rPr>
        <w:t xml:space="preserve"> </w:t>
      </w:r>
      <w:r w:rsidRPr="00637BA0">
        <w:rPr>
          <w:sz w:val="20"/>
        </w:rPr>
        <w:t>to the Expert Panel for assessment.</w:t>
      </w:r>
    </w:p>
    <w:p w:rsidR="00874039" w:rsidRPr="00637BA0" w:rsidRDefault="00C34C98">
      <w:pPr>
        <w:pStyle w:val="ListParagraph"/>
        <w:numPr>
          <w:ilvl w:val="1"/>
          <w:numId w:val="2"/>
        </w:numPr>
        <w:tabs>
          <w:tab w:val="left" w:pos="526"/>
          <w:tab w:val="left" w:pos="530"/>
        </w:tabs>
        <w:spacing w:line="259" w:lineRule="auto"/>
        <w:ind w:left="530" w:right="1065"/>
        <w:rPr>
          <w:sz w:val="20"/>
        </w:rPr>
      </w:pPr>
      <w:r w:rsidRPr="00637BA0">
        <w:rPr>
          <w:sz w:val="20"/>
        </w:rPr>
        <w:t>Upon receipt of an application under Clause 5.7 the Expert Panel will fully review all the information</w:t>
      </w:r>
      <w:r w:rsidRPr="00637BA0">
        <w:rPr>
          <w:spacing w:val="-5"/>
          <w:sz w:val="20"/>
        </w:rPr>
        <w:t xml:space="preserve"> </w:t>
      </w:r>
      <w:r w:rsidRPr="00637BA0">
        <w:rPr>
          <w:sz w:val="20"/>
        </w:rPr>
        <w:t>presented</w:t>
      </w:r>
      <w:r w:rsidRPr="00637BA0">
        <w:rPr>
          <w:spacing w:val="-5"/>
          <w:sz w:val="20"/>
        </w:rPr>
        <w:t xml:space="preserve"> </w:t>
      </w:r>
      <w:r w:rsidRPr="00637BA0">
        <w:rPr>
          <w:sz w:val="20"/>
        </w:rPr>
        <w:t>to the Medical</w:t>
      </w:r>
      <w:r w:rsidRPr="00637BA0">
        <w:rPr>
          <w:spacing w:val="-3"/>
          <w:sz w:val="20"/>
        </w:rPr>
        <w:t xml:space="preserve"> </w:t>
      </w:r>
      <w:r w:rsidRPr="00637BA0">
        <w:rPr>
          <w:sz w:val="20"/>
        </w:rPr>
        <w:t>Manager</w:t>
      </w:r>
      <w:r w:rsidRPr="00637BA0">
        <w:rPr>
          <w:spacing w:val="-5"/>
          <w:sz w:val="20"/>
        </w:rPr>
        <w:t xml:space="preserve"> </w:t>
      </w:r>
      <w:r w:rsidRPr="00637BA0">
        <w:rPr>
          <w:sz w:val="20"/>
        </w:rPr>
        <w:t>and</w:t>
      </w:r>
      <w:r w:rsidRPr="00637BA0">
        <w:rPr>
          <w:spacing w:val="-5"/>
          <w:sz w:val="20"/>
        </w:rPr>
        <w:t xml:space="preserve"> </w:t>
      </w:r>
      <w:r w:rsidRPr="00637BA0">
        <w:rPr>
          <w:sz w:val="20"/>
        </w:rPr>
        <w:t>any new</w:t>
      </w:r>
      <w:r w:rsidRPr="00637BA0">
        <w:rPr>
          <w:spacing w:val="-3"/>
          <w:sz w:val="20"/>
        </w:rPr>
        <w:t xml:space="preserve"> </w:t>
      </w:r>
      <w:r w:rsidRPr="00637BA0">
        <w:rPr>
          <w:sz w:val="20"/>
        </w:rPr>
        <w:t>information</w:t>
      </w:r>
      <w:r w:rsidRPr="00637BA0">
        <w:rPr>
          <w:spacing w:val="-5"/>
          <w:sz w:val="20"/>
        </w:rPr>
        <w:t xml:space="preserve"> </w:t>
      </w:r>
      <w:r w:rsidRPr="00637BA0">
        <w:rPr>
          <w:sz w:val="20"/>
        </w:rPr>
        <w:t xml:space="preserve">which the athlete wishes to present and determine if the Transgender </w:t>
      </w:r>
      <w:ins w:id="253" w:author="Alice  Hug" w:date="2024-09-11T14:59:00Z" w16du:dateUtc="2024-09-11T13:59:00Z">
        <w:r w:rsidR="003E3B74" w:rsidRPr="00637BA0">
          <w:rPr>
            <w:sz w:val="20"/>
          </w:rPr>
          <w:t>Women’s</w:t>
        </w:r>
      </w:ins>
      <w:del w:id="254" w:author="Alice  Hug" w:date="2024-09-11T14:59:00Z" w16du:dateUtc="2024-09-11T13:59:00Z">
        <w:r w:rsidRPr="00637BA0" w:rsidDel="003E3B74">
          <w:rPr>
            <w:sz w:val="20"/>
          </w:rPr>
          <w:delText>Female</w:delText>
        </w:r>
      </w:del>
      <w:r w:rsidRPr="00637BA0">
        <w:rPr>
          <w:sz w:val="20"/>
        </w:rPr>
        <w:t xml:space="preserve"> Eligibility Conditions have been satisfied. The</w:t>
      </w:r>
      <w:r w:rsidRPr="00637BA0">
        <w:rPr>
          <w:spacing w:val="-6"/>
          <w:sz w:val="20"/>
        </w:rPr>
        <w:t xml:space="preserve"> </w:t>
      </w:r>
      <w:r w:rsidRPr="00637BA0">
        <w:rPr>
          <w:sz w:val="20"/>
        </w:rPr>
        <w:t>Expert</w:t>
      </w:r>
      <w:r w:rsidRPr="00637BA0">
        <w:rPr>
          <w:spacing w:val="-6"/>
          <w:sz w:val="20"/>
        </w:rPr>
        <w:t xml:space="preserve"> </w:t>
      </w:r>
      <w:r w:rsidRPr="00637BA0">
        <w:rPr>
          <w:sz w:val="20"/>
        </w:rPr>
        <w:t>Panel</w:t>
      </w:r>
      <w:r w:rsidRPr="00637BA0">
        <w:rPr>
          <w:spacing w:val="-4"/>
          <w:sz w:val="20"/>
        </w:rPr>
        <w:t xml:space="preserve"> </w:t>
      </w:r>
      <w:r w:rsidRPr="00637BA0">
        <w:rPr>
          <w:sz w:val="20"/>
        </w:rPr>
        <w:t>may,</w:t>
      </w:r>
      <w:r w:rsidRPr="00637BA0">
        <w:rPr>
          <w:spacing w:val="-6"/>
          <w:sz w:val="20"/>
        </w:rPr>
        <w:t xml:space="preserve"> </w:t>
      </w:r>
      <w:r w:rsidRPr="00637BA0">
        <w:rPr>
          <w:sz w:val="20"/>
        </w:rPr>
        <w:t>at</w:t>
      </w:r>
      <w:r w:rsidRPr="00637BA0">
        <w:rPr>
          <w:spacing w:val="-1"/>
          <w:sz w:val="20"/>
        </w:rPr>
        <w:t xml:space="preserve"> </w:t>
      </w:r>
      <w:r w:rsidRPr="00637BA0">
        <w:rPr>
          <w:sz w:val="20"/>
        </w:rPr>
        <w:t>their</w:t>
      </w:r>
      <w:r w:rsidRPr="00637BA0">
        <w:rPr>
          <w:spacing w:val="-1"/>
          <w:sz w:val="20"/>
        </w:rPr>
        <w:t xml:space="preserve"> </w:t>
      </w:r>
      <w:r w:rsidRPr="00637BA0">
        <w:rPr>
          <w:sz w:val="20"/>
        </w:rPr>
        <w:t>discretion,</w:t>
      </w:r>
      <w:r w:rsidRPr="00637BA0">
        <w:rPr>
          <w:spacing w:val="-6"/>
          <w:sz w:val="20"/>
        </w:rPr>
        <w:t xml:space="preserve"> </w:t>
      </w:r>
      <w:r w:rsidRPr="00637BA0">
        <w:rPr>
          <w:sz w:val="20"/>
        </w:rPr>
        <w:t>request</w:t>
      </w:r>
      <w:r w:rsidRPr="00637BA0">
        <w:rPr>
          <w:spacing w:val="-5"/>
          <w:sz w:val="20"/>
        </w:rPr>
        <w:t xml:space="preserve"> </w:t>
      </w:r>
      <w:r w:rsidRPr="00637BA0">
        <w:rPr>
          <w:sz w:val="20"/>
        </w:rPr>
        <w:t>further</w:t>
      </w:r>
      <w:r w:rsidRPr="00637BA0">
        <w:rPr>
          <w:spacing w:val="-6"/>
          <w:sz w:val="20"/>
        </w:rPr>
        <w:t xml:space="preserve"> </w:t>
      </w:r>
      <w:r w:rsidRPr="00637BA0">
        <w:rPr>
          <w:sz w:val="20"/>
        </w:rPr>
        <w:t>information</w:t>
      </w:r>
      <w:r w:rsidRPr="00637BA0">
        <w:rPr>
          <w:spacing w:val="-6"/>
          <w:sz w:val="20"/>
        </w:rPr>
        <w:t xml:space="preserve"> </w:t>
      </w:r>
      <w:r w:rsidRPr="00637BA0">
        <w:rPr>
          <w:sz w:val="20"/>
        </w:rPr>
        <w:t>from</w:t>
      </w:r>
      <w:r w:rsidRPr="00637BA0">
        <w:rPr>
          <w:spacing w:val="-6"/>
          <w:sz w:val="20"/>
        </w:rPr>
        <w:t xml:space="preserve"> </w:t>
      </w:r>
      <w:r w:rsidRPr="00637BA0">
        <w:rPr>
          <w:sz w:val="20"/>
        </w:rPr>
        <w:t>the</w:t>
      </w:r>
      <w:r w:rsidRPr="00637BA0">
        <w:rPr>
          <w:spacing w:val="-6"/>
          <w:sz w:val="20"/>
        </w:rPr>
        <w:t xml:space="preserve"> </w:t>
      </w:r>
      <w:r w:rsidRPr="00637BA0">
        <w:rPr>
          <w:sz w:val="20"/>
        </w:rPr>
        <w:t>athlete</w:t>
      </w:r>
      <w:r w:rsidRPr="00637BA0">
        <w:rPr>
          <w:spacing w:val="-6"/>
          <w:sz w:val="20"/>
        </w:rPr>
        <w:t xml:space="preserve"> </w:t>
      </w:r>
      <w:r w:rsidRPr="00637BA0">
        <w:rPr>
          <w:sz w:val="20"/>
        </w:rPr>
        <w:t>which</w:t>
      </w:r>
      <w:r w:rsidRPr="00637BA0">
        <w:rPr>
          <w:spacing w:val="-1"/>
          <w:sz w:val="20"/>
        </w:rPr>
        <w:t xml:space="preserve"> </w:t>
      </w:r>
      <w:r w:rsidRPr="00637BA0">
        <w:rPr>
          <w:sz w:val="20"/>
        </w:rPr>
        <w:t>must be provided by the athlete or the Medical Manager on behalf of the athlete, as soon as possible.</w:t>
      </w:r>
    </w:p>
    <w:p w:rsidR="00874039" w:rsidRPr="00637BA0" w:rsidRDefault="00C34C98">
      <w:pPr>
        <w:pStyle w:val="ListParagraph"/>
        <w:numPr>
          <w:ilvl w:val="1"/>
          <w:numId w:val="2"/>
        </w:numPr>
        <w:tabs>
          <w:tab w:val="left" w:pos="527"/>
        </w:tabs>
        <w:spacing w:line="229" w:lineRule="exact"/>
        <w:ind w:left="527" w:hanging="427"/>
        <w:rPr>
          <w:sz w:val="20"/>
        </w:rPr>
      </w:pPr>
      <w:r w:rsidRPr="00637BA0">
        <w:rPr>
          <w:sz w:val="20"/>
        </w:rPr>
        <w:t>Subject</w:t>
      </w:r>
      <w:r w:rsidRPr="00637BA0">
        <w:rPr>
          <w:spacing w:val="-6"/>
          <w:sz w:val="20"/>
        </w:rPr>
        <w:t xml:space="preserve"> </w:t>
      </w:r>
      <w:r w:rsidRPr="00637BA0">
        <w:rPr>
          <w:sz w:val="20"/>
        </w:rPr>
        <w:t>to</w:t>
      </w:r>
      <w:r w:rsidRPr="00637BA0">
        <w:rPr>
          <w:spacing w:val="-5"/>
          <w:sz w:val="20"/>
        </w:rPr>
        <w:t xml:space="preserve"> </w:t>
      </w:r>
      <w:r w:rsidRPr="00637BA0">
        <w:rPr>
          <w:sz w:val="20"/>
        </w:rPr>
        <w:t>Regulation</w:t>
      </w:r>
      <w:r w:rsidRPr="00637BA0">
        <w:rPr>
          <w:spacing w:val="1"/>
          <w:sz w:val="20"/>
        </w:rPr>
        <w:t xml:space="preserve"> </w:t>
      </w:r>
      <w:r w:rsidRPr="00637BA0">
        <w:rPr>
          <w:sz w:val="20"/>
        </w:rPr>
        <w:t>35.9</w:t>
      </w:r>
      <w:r w:rsidRPr="00637BA0">
        <w:rPr>
          <w:spacing w:val="-5"/>
          <w:sz w:val="20"/>
        </w:rPr>
        <w:t xml:space="preserve"> </w:t>
      </w:r>
      <w:r w:rsidRPr="00637BA0">
        <w:rPr>
          <w:sz w:val="20"/>
        </w:rPr>
        <w:t>the</w:t>
      </w:r>
      <w:r w:rsidRPr="00637BA0">
        <w:rPr>
          <w:spacing w:val="-4"/>
          <w:sz w:val="20"/>
        </w:rPr>
        <w:t xml:space="preserve"> </w:t>
      </w:r>
      <w:r w:rsidRPr="00637BA0">
        <w:rPr>
          <w:sz w:val="20"/>
        </w:rPr>
        <w:t>decision</w:t>
      </w:r>
      <w:r w:rsidRPr="00637BA0">
        <w:rPr>
          <w:spacing w:val="-5"/>
          <w:sz w:val="20"/>
        </w:rPr>
        <w:t xml:space="preserve"> </w:t>
      </w:r>
      <w:r w:rsidRPr="00637BA0">
        <w:rPr>
          <w:sz w:val="20"/>
        </w:rPr>
        <w:t>of the</w:t>
      </w:r>
      <w:r w:rsidRPr="00637BA0">
        <w:rPr>
          <w:spacing w:val="-4"/>
          <w:sz w:val="20"/>
        </w:rPr>
        <w:t xml:space="preserve"> </w:t>
      </w:r>
      <w:r w:rsidRPr="00637BA0">
        <w:rPr>
          <w:sz w:val="20"/>
        </w:rPr>
        <w:t>Expert</w:t>
      </w:r>
      <w:r w:rsidRPr="00637BA0">
        <w:rPr>
          <w:spacing w:val="-5"/>
          <w:sz w:val="20"/>
        </w:rPr>
        <w:t xml:space="preserve"> </w:t>
      </w:r>
      <w:r w:rsidRPr="00637BA0">
        <w:rPr>
          <w:sz w:val="20"/>
        </w:rPr>
        <w:t>Panel</w:t>
      </w:r>
      <w:r w:rsidRPr="00637BA0">
        <w:rPr>
          <w:spacing w:val="-2"/>
          <w:sz w:val="20"/>
        </w:rPr>
        <w:t xml:space="preserve"> </w:t>
      </w:r>
      <w:r w:rsidRPr="00637BA0">
        <w:rPr>
          <w:sz w:val="20"/>
        </w:rPr>
        <w:t>will</w:t>
      </w:r>
      <w:r w:rsidRPr="00637BA0">
        <w:rPr>
          <w:spacing w:val="-3"/>
          <w:sz w:val="20"/>
        </w:rPr>
        <w:t xml:space="preserve"> </w:t>
      </w:r>
      <w:r w:rsidRPr="00637BA0">
        <w:rPr>
          <w:sz w:val="20"/>
        </w:rPr>
        <w:t>be</w:t>
      </w:r>
      <w:r w:rsidRPr="00637BA0">
        <w:rPr>
          <w:spacing w:val="-4"/>
          <w:sz w:val="20"/>
        </w:rPr>
        <w:t xml:space="preserve"> </w:t>
      </w:r>
      <w:r w:rsidRPr="00637BA0">
        <w:rPr>
          <w:sz w:val="20"/>
        </w:rPr>
        <w:t>final</w:t>
      </w:r>
      <w:r w:rsidRPr="00637BA0">
        <w:rPr>
          <w:spacing w:val="-3"/>
          <w:sz w:val="20"/>
        </w:rPr>
        <w:t xml:space="preserve"> </w:t>
      </w:r>
      <w:r w:rsidRPr="00637BA0">
        <w:rPr>
          <w:sz w:val="20"/>
        </w:rPr>
        <w:t>and</w:t>
      </w:r>
      <w:r w:rsidRPr="00637BA0">
        <w:rPr>
          <w:spacing w:val="-4"/>
          <w:sz w:val="20"/>
        </w:rPr>
        <w:t xml:space="preserve"> </w:t>
      </w:r>
      <w:r w:rsidRPr="00637BA0">
        <w:rPr>
          <w:spacing w:val="-2"/>
          <w:sz w:val="20"/>
        </w:rPr>
        <w:t>binding.</w:t>
      </w:r>
    </w:p>
    <w:p w:rsidR="00874039" w:rsidRPr="00637BA0" w:rsidRDefault="00C34C98">
      <w:pPr>
        <w:pStyle w:val="ListParagraph"/>
        <w:numPr>
          <w:ilvl w:val="1"/>
          <w:numId w:val="2"/>
        </w:numPr>
        <w:tabs>
          <w:tab w:val="left" w:pos="530"/>
          <w:tab w:val="left" w:pos="816"/>
        </w:tabs>
        <w:spacing w:before="7" w:line="261" w:lineRule="auto"/>
        <w:ind w:left="530" w:right="1359"/>
        <w:jc w:val="both"/>
        <w:rPr>
          <w:sz w:val="20"/>
        </w:rPr>
      </w:pPr>
      <w:r w:rsidRPr="00637BA0">
        <w:rPr>
          <w:sz w:val="20"/>
        </w:rPr>
        <w:t>Any</w:t>
      </w:r>
      <w:r w:rsidRPr="00637BA0">
        <w:rPr>
          <w:spacing w:val="-3"/>
          <w:sz w:val="20"/>
        </w:rPr>
        <w:t xml:space="preserve"> </w:t>
      </w:r>
      <w:r w:rsidRPr="00637BA0">
        <w:rPr>
          <w:sz w:val="20"/>
        </w:rPr>
        <w:t>person or</w:t>
      </w:r>
      <w:r w:rsidRPr="00637BA0">
        <w:rPr>
          <w:spacing w:val="-4"/>
          <w:sz w:val="20"/>
        </w:rPr>
        <w:t xml:space="preserve"> </w:t>
      </w:r>
      <w:r w:rsidRPr="00637BA0">
        <w:rPr>
          <w:sz w:val="20"/>
        </w:rPr>
        <w:t>entity</w:t>
      </w:r>
      <w:r w:rsidRPr="00637BA0">
        <w:rPr>
          <w:spacing w:val="-3"/>
          <w:sz w:val="20"/>
        </w:rPr>
        <w:t xml:space="preserve"> </w:t>
      </w:r>
      <w:r w:rsidRPr="00637BA0">
        <w:rPr>
          <w:sz w:val="20"/>
        </w:rPr>
        <w:t>(including,</w:t>
      </w:r>
      <w:r w:rsidRPr="00637BA0">
        <w:rPr>
          <w:spacing w:val="-4"/>
          <w:sz w:val="20"/>
        </w:rPr>
        <w:t xml:space="preserve"> </w:t>
      </w:r>
      <w:r w:rsidRPr="00637BA0">
        <w:rPr>
          <w:sz w:val="20"/>
        </w:rPr>
        <w:t>without</w:t>
      </w:r>
      <w:r w:rsidRPr="00637BA0">
        <w:rPr>
          <w:spacing w:val="-4"/>
          <w:sz w:val="20"/>
        </w:rPr>
        <w:t xml:space="preserve"> </w:t>
      </w:r>
      <w:r w:rsidRPr="00637BA0">
        <w:rPr>
          <w:sz w:val="20"/>
        </w:rPr>
        <w:t>limitation,</w:t>
      </w:r>
      <w:r w:rsidRPr="00637BA0">
        <w:rPr>
          <w:spacing w:val="-4"/>
          <w:sz w:val="20"/>
        </w:rPr>
        <w:t xml:space="preserve"> </w:t>
      </w:r>
      <w:r w:rsidRPr="00637BA0">
        <w:rPr>
          <w:sz w:val="20"/>
        </w:rPr>
        <w:t>any</w:t>
      </w:r>
      <w:r w:rsidRPr="00637BA0">
        <w:rPr>
          <w:spacing w:val="-3"/>
          <w:sz w:val="20"/>
        </w:rPr>
        <w:t xml:space="preserve"> </w:t>
      </w:r>
      <w:r w:rsidRPr="00637BA0">
        <w:rPr>
          <w:sz w:val="20"/>
        </w:rPr>
        <w:t>other</w:t>
      </w:r>
      <w:r w:rsidRPr="00637BA0">
        <w:rPr>
          <w:spacing w:val="-4"/>
          <w:sz w:val="20"/>
        </w:rPr>
        <w:t xml:space="preserve"> </w:t>
      </w:r>
      <w:r w:rsidRPr="00637BA0">
        <w:rPr>
          <w:sz w:val="20"/>
        </w:rPr>
        <w:t>athlete,</w:t>
      </w:r>
      <w:r w:rsidRPr="00637BA0">
        <w:rPr>
          <w:spacing w:val="-4"/>
          <w:sz w:val="20"/>
        </w:rPr>
        <w:t xml:space="preserve"> </w:t>
      </w:r>
      <w:r w:rsidRPr="00637BA0">
        <w:rPr>
          <w:sz w:val="20"/>
        </w:rPr>
        <w:t>official, Class</w:t>
      </w:r>
      <w:r w:rsidRPr="00637BA0">
        <w:rPr>
          <w:spacing w:val="-3"/>
          <w:sz w:val="20"/>
        </w:rPr>
        <w:t xml:space="preserve"> </w:t>
      </w:r>
      <w:r w:rsidRPr="00637BA0">
        <w:rPr>
          <w:sz w:val="20"/>
        </w:rPr>
        <w:t>or</w:t>
      </w:r>
      <w:r w:rsidRPr="00637BA0">
        <w:rPr>
          <w:spacing w:val="-4"/>
          <w:sz w:val="20"/>
        </w:rPr>
        <w:t xml:space="preserve"> </w:t>
      </w:r>
      <w:r w:rsidRPr="00637BA0">
        <w:rPr>
          <w:sz w:val="20"/>
        </w:rPr>
        <w:t>MNA) that</w:t>
      </w:r>
      <w:r w:rsidRPr="00637BA0">
        <w:rPr>
          <w:spacing w:val="-6"/>
          <w:sz w:val="20"/>
        </w:rPr>
        <w:t xml:space="preserve"> </w:t>
      </w:r>
      <w:r w:rsidRPr="00637BA0">
        <w:rPr>
          <w:sz w:val="20"/>
        </w:rPr>
        <w:t>provides</w:t>
      </w:r>
      <w:r w:rsidRPr="00637BA0">
        <w:rPr>
          <w:spacing w:val="-5"/>
          <w:sz w:val="20"/>
        </w:rPr>
        <w:t xml:space="preserve"> </w:t>
      </w:r>
      <w:r w:rsidRPr="00637BA0">
        <w:rPr>
          <w:sz w:val="20"/>
        </w:rPr>
        <w:t>information</w:t>
      </w:r>
      <w:r w:rsidRPr="00637BA0">
        <w:rPr>
          <w:spacing w:val="-6"/>
          <w:sz w:val="20"/>
        </w:rPr>
        <w:t xml:space="preserve"> </w:t>
      </w:r>
      <w:r w:rsidRPr="00637BA0">
        <w:rPr>
          <w:sz w:val="20"/>
        </w:rPr>
        <w:t>to</w:t>
      </w:r>
      <w:r w:rsidRPr="00637BA0">
        <w:rPr>
          <w:spacing w:val="-1"/>
          <w:sz w:val="20"/>
        </w:rPr>
        <w:t xml:space="preserve"> </w:t>
      </w:r>
      <w:r w:rsidRPr="00637BA0">
        <w:rPr>
          <w:sz w:val="20"/>
        </w:rPr>
        <w:t>the</w:t>
      </w:r>
      <w:r w:rsidRPr="00637BA0">
        <w:rPr>
          <w:spacing w:val="-1"/>
          <w:sz w:val="20"/>
        </w:rPr>
        <w:t xml:space="preserve"> </w:t>
      </w:r>
      <w:r w:rsidRPr="00637BA0">
        <w:rPr>
          <w:sz w:val="20"/>
        </w:rPr>
        <w:t>Medical Manager</w:t>
      </w:r>
      <w:r w:rsidRPr="00637BA0">
        <w:rPr>
          <w:spacing w:val="-6"/>
          <w:sz w:val="20"/>
        </w:rPr>
        <w:t xml:space="preserve"> </w:t>
      </w:r>
      <w:r w:rsidRPr="00637BA0">
        <w:rPr>
          <w:sz w:val="20"/>
        </w:rPr>
        <w:t>and/or</w:t>
      </w:r>
      <w:r w:rsidRPr="00637BA0">
        <w:rPr>
          <w:spacing w:val="-2"/>
          <w:sz w:val="20"/>
        </w:rPr>
        <w:t xml:space="preserve"> </w:t>
      </w:r>
      <w:r w:rsidRPr="00637BA0">
        <w:rPr>
          <w:sz w:val="20"/>
        </w:rPr>
        <w:t>Expert</w:t>
      </w:r>
      <w:r w:rsidRPr="00637BA0">
        <w:rPr>
          <w:spacing w:val="-6"/>
          <w:sz w:val="20"/>
        </w:rPr>
        <w:t xml:space="preserve"> </w:t>
      </w:r>
      <w:r w:rsidRPr="00637BA0">
        <w:rPr>
          <w:sz w:val="20"/>
        </w:rPr>
        <w:t>Panel</w:t>
      </w:r>
      <w:r w:rsidRPr="00637BA0">
        <w:rPr>
          <w:spacing w:val="-4"/>
          <w:sz w:val="20"/>
        </w:rPr>
        <w:t xml:space="preserve"> </w:t>
      </w:r>
      <w:r w:rsidRPr="00637BA0">
        <w:rPr>
          <w:sz w:val="20"/>
        </w:rPr>
        <w:t>for</w:t>
      </w:r>
      <w:r w:rsidRPr="00637BA0">
        <w:rPr>
          <w:spacing w:val="-6"/>
          <w:sz w:val="20"/>
        </w:rPr>
        <w:t xml:space="preserve"> </w:t>
      </w:r>
      <w:r w:rsidRPr="00637BA0">
        <w:rPr>
          <w:sz w:val="20"/>
        </w:rPr>
        <w:t>consideration</w:t>
      </w:r>
      <w:r w:rsidRPr="00637BA0">
        <w:rPr>
          <w:spacing w:val="-6"/>
          <w:sz w:val="20"/>
        </w:rPr>
        <w:t xml:space="preserve"> </w:t>
      </w:r>
      <w:r w:rsidRPr="00637BA0">
        <w:rPr>
          <w:sz w:val="20"/>
        </w:rPr>
        <w:t xml:space="preserve">under this </w:t>
      </w:r>
      <w:del w:id="255" w:author="Alice  Hug" w:date="2024-09-11T14:38:00Z" w16du:dateUtc="2024-09-11T13:38:00Z">
        <w:r w:rsidRPr="00637BA0" w:rsidDel="0080151C">
          <w:rPr>
            <w:sz w:val="20"/>
          </w:rPr>
          <w:delText>Transgender Policy</w:delText>
        </w:r>
      </w:del>
      <w:ins w:id="256" w:author="Alice  Hug" w:date="2024-09-11T14:38:00Z" w16du:dateUtc="2024-09-11T13:38:00Z">
        <w:r w:rsidR="0080151C" w:rsidRPr="00637BA0">
          <w:rPr>
            <w:sz w:val="20"/>
          </w:rPr>
          <w:t>Policy</w:t>
        </w:r>
      </w:ins>
      <w:r w:rsidRPr="00637BA0">
        <w:rPr>
          <w:sz w:val="20"/>
        </w:rPr>
        <w:t xml:space="preserve"> is under a strict obligation:</w:t>
      </w:r>
    </w:p>
    <w:p w:rsidR="00874039" w:rsidRPr="00637BA0" w:rsidRDefault="00C34C98">
      <w:pPr>
        <w:pStyle w:val="ListParagraph"/>
        <w:numPr>
          <w:ilvl w:val="2"/>
          <w:numId w:val="2"/>
        </w:numPr>
        <w:tabs>
          <w:tab w:val="left" w:pos="1535"/>
        </w:tabs>
        <w:spacing w:line="223" w:lineRule="exact"/>
        <w:ind w:left="1535" w:hanging="1010"/>
        <w:jc w:val="both"/>
        <w:rPr>
          <w:sz w:val="20"/>
        </w:rPr>
      </w:pPr>
      <w:r w:rsidRPr="00637BA0">
        <w:rPr>
          <w:sz w:val="20"/>
        </w:rPr>
        <w:t>to</w:t>
      </w:r>
      <w:r w:rsidRPr="00637BA0">
        <w:rPr>
          <w:spacing w:val="-5"/>
          <w:sz w:val="20"/>
        </w:rPr>
        <w:t xml:space="preserve"> </w:t>
      </w:r>
      <w:r w:rsidRPr="00637BA0">
        <w:rPr>
          <w:sz w:val="20"/>
        </w:rPr>
        <w:t>ensure</w:t>
      </w:r>
      <w:r w:rsidRPr="00637BA0">
        <w:rPr>
          <w:spacing w:val="-5"/>
          <w:sz w:val="20"/>
        </w:rPr>
        <w:t xml:space="preserve"> </w:t>
      </w:r>
      <w:r w:rsidRPr="00637BA0">
        <w:rPr>
          <w:sz w:val="20"/>
        </w:rPr>
        <w:t>that</w:t>
      </w:r>
      <w:r w:rsidRPr="00637BA0">
        <w:rPr>
          <w:spacing w:val="-5"/>
          <w:sz w:val="20"/>
        </w:rPr>
        <w:t xml:space="preserve"> </w:t>
      </w:r>
      <w:r w:rsidRPr="00637BA0">
        <w:rPr>
          <w:sz w:val="20"/>
        </w:rPr>
        <w:t>the</w:t>
      </w:r>
      <w:r w:rsidRPr="00637BA0">
        <w:rPr>
          <w:spacing w:val="-5"/>
          <w:sz w:val="20"/>
        </w:rPr>
        <w:t xml:space="preserve"> </w:t>
      </w:r>
      <w:r w:rsidRPr="00637BA0">
        <w:rPr>
          <w:sz w:val="20"/>
        </w:rPr>
        <w:t>information</w:t>
      </w:r>
      <w:r w:rsidRPr="00637BA0">
        <w:rPr>
          <w:spacing w:val="-5"/>
          <w:sz w:val="20"/>
        </w:rPr>
        <w:t xml:space="preserve"> </w:t>
      </w:r>
      <w:r w:rsidRPr="00637BA0">
        <w:rPr>
          <w:sz w:val="20"/>
        </w:rPr>
        <w:t>is</w:t>
      </w:r>
      <w:r w:rsidRPr="00637BA0">
        <w:rPr>
          <w:spacing w:val="1"/>
          <w:sz w:val="20"/>
        </w:rPr>
        <w:t xml:space="preserve"> </w:t>
      </w:r>
      <w:r w:rsidRPr="00637BA0">
        <w:rPr>
          <w:sz w:val="20"/>
        </w:rPr>
        <w:t>accurate</w:t>
      </w:r>
      <w:r w:rsidRPr="00637BA0">
        <w:rPr>
          <w:spacing w:val="-5"/>
          <w:sz w:val="20"/>
        </w:rPr>
        <w:t xml:space="preserve"> </w:t>
      </w:r>
      <w:r w:rsidRPr="00637BA0">
        <w:rPr>
          <w:sz w:val="20"/>
        </w:rPr>
        <w:t>and</w:t>
      </w:r>
      <w:r w:rsidRPr="00637BA0">
        <w:rPr>
          <w:spacing w:val="-5"/>
          <w:sz w:val="20"/>
        </w:rPr>
        <w:t xml:space="preserve"> </w:t>
      </w:r>
      <w:r w:rsidRPr="00637BA0">
        <w:rPr>
          <w:sz w:val="20"/>
        </w:rPr>
        <w:t xml:space="preserve">complete; </w:t>
      </w:r>
      <w:r w:rsidRPr="00637BA0">
        <w:rPr>
          <w:spacing w:val="-5"/>
          <w:sz w:val="20"/>
        </w:rPr>
        <w:t>and</w:t>
      </w:r>
    </w:p>
    <w:p w:rsidR="00874039" w:rsidRPr="00637BA0" w:rsidRDefault="00C34C98">
      <w:pPr>
        <w:pStyle w:val="ListParagraph"/>
        <w:numPr>
          <w:ilvl w:val="2"/>
          <w:numId w:val="2"/>
        </w:numPr>
        <w:tabs>
          <w:tab w:val="left" w:pos="1031"/>
          <w:tab w:val="left" w:pos="1536"/>
        </w:tabs>
        <w:spacing w:before="21" w:line="261" w:lineRule="auto"/>
        <w:ind w:right="1304"/>
        <w:jc w:val="both"/>
        <w:rPr>
          <w:sz w:val="20"/>
        </w:rPr>
      </w:pPr>
      <w:r w:rsidRPr="00637BA0">
        <w:rPr>
          <w:sz w:val="20"/>
        </w:rPr>
        <w:t>not</w:t>
      </w:r>
      <w:r w:rsidRPr="00637BA0">
        <w:rPr>
          <w:spacing w:val="-5"/>
          <w:sz w:val="20"/>
        </w:rPr>
        <w:t xml:space="preserve"> </w:t>
      </w:r>
      <w:r w:rsidRPr="00637BA0">
        <w:rPr>
          <w:sz w:val="20"/>
        </w:rPr>
        <w:t>to</w:t>
      </w:r>
      <w:r w:rsidRPr="00637BA0">
        <w:rPr>
          <w:spacing w:val="-5"/>
          <w:sz w:val="20"/>
        </w:rPr>
        <w:t xml:space="preserve"> </w:t>
      </w:r>
      <w:r w:rsidRPr="00637BA0">
        <w:rPr>
          <w:sz w:val="20"/>
        </w:rPr>
        <w:t>provide any</w:t>
      </w:r>
      <w:r w:rsidRPr="00637BA0">
        <w:rPr>
          <w:spacing w:val="-4"/>
          <w:sz w:val="20"/>
        </w:rPr>
        <w:t xml:space="preserve"> </w:t>
      </w:r>
      <w:r w:rsidRPr="00637BA0">
        <w:rPr>
          <w:sz w:val="20"/>
        </w:rPr>
        <w:t>information</w:t>
      </w:r>
      <w:r w:rsidRPr="00637BA0">
        <w:rPr>
          <w:spacing w:val="-5"/>
          <w:sz w:val="20"/>
        </w:rPr>
        <w:t xml:space="preserve"> </w:t>
      </w:r>
      <w:r w:rsidRPr="00637BA0">
        <w:rPr>
          <w:sz w:val="20"/>
        </w:rPr>
        <w:t>in bad</w:t>
      </w:r>
      <w:r w:rsidRPr="00637BA0">
        <w:rPr>
          <w:spacing w:val="-5"/>
          <w:sz w:val="20"/>
        </w:rPr>
        <w:t xml:space="preserve"> </w:t>
      </w:r>
      <w:r w:rsidRPr="00637BA0">
        <w:rPr>
          <w:sz w:val="20"/>
        </w:rPr>
        <w:t>faith,</w:t>
      </w:r>
      <w:r w:rsidRPr="00637BA0">
        <w:rPr>
          <w:spacing w:val="-5"/>
          <w:sz w:val="20"/>
        </w:rPr>
        <w:t xml:space="preserve"> </w:t>
      </w:r>
      <w:r w:rsidRPr="00637BA0">
        <w:rPr>
          <w:sz w:val="20"/>
        </w:rPr>
        <w:t>to</w:t>
      </w:r>
      <w:r w:rsidRPr="00637BA0">
        <w:rPr>
          <w:spacing w:val="-1"/>
          <w:sz w:val="20"/>
        </w:rPr>
        <w:t xml:space="preserve"> </w:t>
      </w:r>
      <w:r w:rsidRPr="00637BA0">
        <w:rPr>
          <w:sz w:val="20"/>
        </w:rPr>
        <w:t>harass,</w:t>
      </w:r>
      <w:r w:rsidRPr="00637BA0">
        <w:rPr>
          <w:spacing w:val="-4"/>
          <w:sz w:val="20"/>
        </w:rPr>
        <w:t xml:space="preserve"> </w:t>
      </w:r>
      <w:r w:rsidRPr="00637BA0">
        <w:rPr>
          <w:sz w:val="20"/>
        </w:rPr>
        <w:t>stigmatise</w:t>
      </w:r>
      <w:r w:rsidRPr="00637BA0">
        <w:rPr>
          <w:spacing w:val="-5"/>
          <w:sz w:val="20"/>
        </w:rPr>
        <w:t xml:space="preserve"> </w:t>
      </w:r>
      <w:r w:rsidRPr="00637BA0">
        <w:rPr>
          <w:sz w:val="20"/>
        </w:rPr>
        <w:t>or otherwise</w:t>
      </w:r>
      <w:r w:rsidRPr="00637BA0">
        <w:rPr>
          <w:spacing w:val="-5"/>
          <w:sz w:val="20"/>
        </w:rPr>
        <w:t xml:space="preserve"> </w:t>
      </w:r>
      <w:r w:rsidRPr="00637BA0">
        <w:rPr>
          <w:sz w:val="20"/>
        </w:rPr>
        <w:t>injure any athlete, or for any other improper purpose.</w:t>
      </w:r>
    </w:p>
    <w:p w:rsidR="00874039" w:rsidRPr="00637BA0" w:rsidRDefault="00874039">
      <w:pPr>
        <w:pStyle w:val="BodyText"/>
        <w:spacing w:before="173"/>
        <w:ind w:left="0" w:firstLine="0"/>
      </w:pPr>
    </w:p>
    <w:p w:rsidR="00874039" w:rsidRPr="00637BA0" w:rsidRDefault="00C34C98">
      <w:pPr>
        <w:pStyle w:val="BodyText"/>
        <w:spacing w:before="1"/>
        <w:ind w:left="100" w:firstLine="0"/>
      </w:pPr>
      <w:r w:rsidRPr="00637BA0">
        <w:t>Eligibility</w:t>
      </w:r>
      <w:r w:rsidRPr="00637BA0">
        <w:rPr>
          <w:spacing w:val="-6"/>
        </w:rPr>
        <w:t xml:space="preserve"> </w:t>
      </w:r>
      <w:r w:rsidRPr="00637BA0">
        <w:t>for</w:t>
      </w:r>
      <w:r w:rsidRPr="00637BA0">
        <w:rPr>
          <w:spacing w:val="-6"/>
        </w:rPr>
        <w:t xml:space="preserve"> </w:t>
      </w:r>
      <w:proofErr w:type="gramStart"/>
      <w:r w:rsidRPr="00637BA0">
        <w:t>Non-Binary</w:t>
      </w:r>
      <w:proofErr w:type="gramEnd"/>
      <w:r w:rsidRPr="00637BA0">
        <w:rPr>
          <w:spacing w:val="-5"/>
        </w:rPr>
        <w:t xml:space="preserve"> </w:t>
      </w:r>
      <w:r w:rsidRPr="00637BA0">
        <w:rPr>
          <w:spacing w:val="-2"/>
        </w:rPr>
        <w:t>athletes</w:t>
      </w:r>
    </w:p>
    <w:p w:rsidR="00874039" w:rsidRPr="00637BA0" w:rsidRDefault="00C34C98">
      <w:pPr>
        <w:pStyle w:val="ListParagraph"/>
        <w:numPr>
          <w:ilvl w:val="1"/>
          <w:numId w:val="2"/>
        </w:numPr>
        <w:tabs>
          <w:tab w:val="left" w:pos="530"/>
          <w:tab w:val="left" w:pos="816"/>
        </w:tabs>
        <w:spacing w:before="179" w:line="259" w:lineRule="auto"/>
        <w:ind w:left="530" w:right="1642"/>
        <w:jc w:val="both"/>
        <w:rPr>
          <w:sz w:val="20"/>
        </w:rPr>
      </w:pPr>
      <w:r w:rsidRPr="00637BA0">
        <w:rPr>
          <w:sz w:val="20"/>
        </w:rPr>
        <w:t>Non-Binary</w:t>
      </w:r>
      <w:r w:rsidRPr="00637BA0">
        <w:rPr>
          <w:spacing w:val="-3"/>
          <w:sz w:val="20"/>
        </w:rPr>
        <w:t xml:space="preserve"> </w:t>
      </w:r>
      <w:r w:rsidRPr="00637BA0">
        <w:rPr>
          <w:sz w:val="20"/>
        </w:rPr>
        <w:t>athletes</w:t>
      </w:r>
      <w:r w:rsidRPr="00637BA0">
        <w:rPr>
          <w:spacing w:val="-3"/>
          <w:sz w:val="20"/>
        </w:rPr>
        <w:t xml:space="preserve"> </w:t>
      </w:r>
      <w:r w:rsidRPr="00637BA0">
        <w:rPr>
          <w:sz w:val="20"/>
        </w:rPr>
        <w:t>who</w:t>
      </w:r>
      <w:r w:rsidRPr="00637BA0">
        <w:rPr>
          <w:spacing w:val="-4"/>
          <w:sz w:val="20"/>
        </w:rPr>
        <w:t xml:space="preserve"> </w:t>
      </w:r>
      <w:r w:rsidRPr="00637BA0">
        <w:rPr>
          <w:sz w:val="20"/>
        </w:rPr>
        <w:t>have</w:t>
      </w:r>
      <w:r w:rsidRPr="00637BA0">
        <w:rPr>
          <w:spacing w:val="-2"/>
          <w:sz w:val="20"/>
        </w:rPr>
        <w:t xml:space="preserve"> </w:t>
      </w:r>
      <w:r w:rsidRPr="00637BA0">
        <w:rPr>
          <w:sz w:val="20"/>
        </w:rPr>
        <w:t>experienced</w:t>
      </w:r>
      <w:r w:rsidRPr="00637BA0">
        <w:rPr>
          <w:spacing w:val="-4"/>
          <w:sz w:val="20"/>
        </w:rPr>
        <w:t xml:space="preserve"> </w:t>
      </w:r>
      <w:r w:rsidRPr="00637BA0">
        <w:rPr>
          <w:sz w:val="20"/>
        </w:rPr>
        <w:t>the biological effects</w:t>
      </w:r>
      <w:r w:rsidRPr="00637BA0">
        <w:rPr>
          <w:spacing w:val="-3"/>
          <w:sz w:val="20"/>
        </w:rPr>
        <w:t xml:space="preserve"> </w:t>
      </w:r>
      <w:r w:rsidRPr="00637BA0">
        <w:rPr>
          <w:sz w:val="20"/>
        </w:rPr>
        <w:t>of</w:t>
      </w:r>
      <w:r w:rsidRPr="00637BA0">
        <w:rPr>
          <w:spacing w:val="-4"/>
          <w:sz w:val="20"/>
        </w:rPr>
        <w:t xml:space="preserve"> </w:t>
      </w:r>
      <w:r w:rsidRPr="00637BA0">
        <w:rPr>
          <w:sz w:val="20"/>
        </w:rPr>
        <w:t>testosterone</w:t>
      </w:r>
      <w:r w:rsidRPr="00637BA0">
        <w:rPr>
          <w:spacing w:val="-4"/>
          <w:sz w:val="20"/>
        </w:rPr>
        <w:t xml:space="preserve"> </w:t>
      </w:r>
      <w:r w:rsidRPr="00637BA0">
        <w:rPr>
          <w:sz w:val="20"/>
        </w:rPr>
        <w:t>during puberty and adolescence</w:t>
      </w:r>
      <w:r w:rsidRPr="00637BA0">
        <w:rPr>
          <w:spacing w:val="-5"/>
          <w:sz w:val="20"/>
        </w:rPr>
        <w:t xml:space="preserve"> </w:t>
      </w:r>
      <w:r w:rsidRPr="00637BA0">
        <w:rPr>
          <w:sz w:val="20"/>
        </w:rPr>
        <w:t>cannot</w:t>
      </w:r>
      <w:r w:rsidRPr="00637BA0">
        <w:rPr>
          <w:spacing w:val="-5"/>
          <w:sz w:val="20"/>
        </w:rPr>
        <w:t xml:space="preserve"> </w:t>
      </w:r>
      <w:r w:rsidRPr="00637BA0">
        <w:rPr>
          <w:sz w:val="20"/>
        </w:rPr>
        <w:t>compete</w:t>
      </w:r>
      <w:r w:rsidRPr="00637BA0">
        <w:rPr>
          <w:spacing w:val="-5"/>
          <w:sz w:val="20"/>
        </w:rPr>
        <w:t xml:space="preserve"> </w:t>
      </w:r>
      <w:r w:rsidRPr="00637BA0">
        <w:rPr>
          <w:sz w:val="20"/>
        </w:rPr>
        <w:t>in</w:t>
      </w:r>
      <w:r w:rsidRPr="00637BA0">
        <w:rPr>
          <w:spacing w:val="-2"/>
          <w:sz w:val="20"/>
        </w:rPr>
        <w:t xml:space="preserve"> </w:t>
      </w:r>
      <w:r w:rsidRPr="00637BA0">
        <w:rPr>
          <w:sz w:val="20"/>
        </w:rPr>
        <w:t xml:space="preserve">a </w:t>
      </w:r>
      <w:del w:id="257" w:author="Alice  Hug" w:date="2024-09-11T14:48:00Z" w16du:dateUtc="2024-09-11T13:48:00Z">
        <w:r w:rsidRPr="00637BA0" w:rsidDel="0081034A">
          <w:rPr>
            <w:sz w:val="20"/>
          </w:rPr>
          <w:delText>Female</w:delText>
        </w:r>
        <w:r w:rsidRPr="00637BA0" w:rsidDel="0081034A">
          <w:rPr>
            <w:spacing w:val="-4"/>
            <w:sz w:val="20"/>
          </w:rPr>
          <w:delText xml:space="preserve"> </w:delText>
        </w:r>
        <w:r w:rsidRPr="00637BA0" w:rsidDel="0081034A">
          <w:rPr>
            <w:sz w:val="20"/>
          </w:rPr>
          <w:delText>Category</w:delText>
        </w:r>
      </w:del>
      <w:ins w:id="258" w:author="Alice  Hug" w:date="2024-09-11T14:48:00Z" w16du:dateUtc="2024-09-11T13:48:00Z">
        <w:r w:rsidR="0081034A" w:rsidRPr="00637BA0">
          <w:rPr>
            <w:sz w:val="20"/>
          </w:rPr>
          <w:t>Women’s category</w:t>
        </w:r>
      </w:ins>
      <w:r w:rsidRPr="00637BA0">
        <w:rPr>
          <w:sz w:val="20"/>
        </w:rPr>
        <w:t xml:space="preserve"> or</w:t>
      </w:r>
      <w:r w:rsidRPr="00637BA0">
        <w:rPr>
          <w:spacing w:val="-5"/>
          <w:sz w:val="20"/>
        </w:rPr>
        <w:t xml:space="preserve"> </w:t>
      </w:r>
      <w:r w:rsidRPr="00637BA0">
        <w:rPr>
          <w:sz w:val="20"/>
        </w:rPr>
        <w:t>as a</w:t>
      </w:r>
      <w:r w:rsidRPr="00637BA0">
        <w:rPr>
          <w:spacing w:val="-5"/>
          <w:sz w:val="20"/>
        </w:rPr>
        <w:t xml:space="preserve"> </w:t>
      </w:r>
      <w:ins w:id="259" w:author="Alice  Hug" w:date="2024-09-11T15:00:00Z" w16du:dateUtc="2024-09-11T14:00:00Z">
        <w:r w:rsidR="003E3B74" w:rsidRPr="00637BA0">
          <w:rPr>
            <w:sz w:val="20"/>
          </w:rPr>
          <w:t>woman</w:t>
        </w:r>
      </w:ins>
      <w:del w:id="260" w:author="Alice  Hug" w:date="2024-09-11T15:00:00Z" w16du:dateUtc="2024-09-11T14:00:00Z">
        <w:r w:rsidRPr="00637BA0" w:rsidDel="003E3B74">
          <w:rPr>
            <w:sz w:val="20"/>
          </w:rPr>
          <w:delText>female</w:delText>
        </w:r>
      </w:del>
      <w:r w:rsidRPr="00637BA0">
        <w:rPr>
          <w:spacing w:val="-4"/>
          <w:sz w:val="20"/>
        </w:rPr>
        <w:t xml:space="preserve"> </w:t>
      </w:r>
      <w:r w:rsidRPr="00637BA0">
        <w:rPr>
          <w:sz w:val="20"/>
        </w:rPr>
        <w:t>in a</w:t>
      </w:r>
      <w:r w:rsidRPr="00637BA0">
        <w:rPr>
          <w:spacing w:val="-4"/>
          <w:sz w:val="20"/>
        </w:rPr>
        <w:t xml:space="preserve"> </w:t>
      </w:r>
      <w:r w:rsidRPr="00637BA0">
        <w:rPr>
          <w:sz w:val="20"/>
        </w:rPr>
        <w:t xml:space="preserve">Mixed Category unless they satisfy the Transgender </w:t>
      </w:r>
      <w:ins w:id="261" w:author="Alice  Hug" w:date="2024-09-11T15:00:00Z" w16du:dateUtc="2024-09-11T14:00:00Z">
        <w:r w:rsidR="003E3B74" w:rsidRPr="00637BA0">
          <w:rPr>
            <w:sz w:val="20"/>
          </w:rPr>
          <w:t>Women’s</w:t>
        </w:r>
      </w:ins>
      <w:del w:id="262" w:author="Alice  Hug" w:date="2024-09-11T15:00:00Z" w16du:dateUtc="2024-09-11T14:00:00Z">
        <w:r w:rsidRPr="00637BA0" w:rsidDel="003E3B74">
          <w:rPr>
            <w:sz w:val="20"/>
          </w:rPr>
          <w:delText>Female</w:delText>
        </w:r>
      </w:del>
      <w:r w:rsidRPr="00637BA0">
        <w:rPr>
          <w:sz w:val="20"/>
        </w:rPr>
        <w:t xml:space="preserve"> Eligibility Conditions.</w:t>
      </w:r>
    </w:p>
    <w:p w:rsidR="00874039" w:rsidRPr="00637BA0" w:rsidRDefault="00C34C98">
      <w:pPr>
        <w:pStyle w:val="ListParagraph"/>
        <w:numPr>
          <w:ilvl w:val="1"/>
          <w:numId w:val="2"/>
        </w:numPr>
        <w:tabs>
          <w:tab w:val="left" w:pos="530"/>
          <w:tab w:val="left" w:pos="820"/>
        </w:tabs>
        <w:spacing w:line="261" w:lineRule="auto"/>
        <w:ind w:left="530" w:right="1145"/>
        <w:rPr>
          <w:sz w:val="20"/>
        </w:rPr>
      </w:pPr>
      <w:r w:rsidRPr="00637BA0">
        <w:rPr>
          <w:sz w:val="20"/>
        </w:rPr>
        <w:t xml:space="preserve">For the avoidance of doubt, </w:t>
      </w:r>
      <w:proofErr w:type="gramStart"/>
      <w:r w:rsidRPr="00637BA0">
        <w:rPr>
          <w:sz w:val="20"/>
        </w:rPr>
        <w:t>Non-Binary</w:t>
      </w:r>
      <w:proofErr w:type="gramEnd"/>
      <w:r w:rsidRPr="00637BA0">
        <w:rPr>
          <w:sz w:val="20"/>
        </w:rPr>
        <w:t xml:space="preserve"> athletes wishing to compete in accordance with the Transgender</w:t>
      </w:r>
      <w:r w:rsidRPr="00637BA0">
        <w:rPr>
          <w:spacing w:val="-4"/>
          <w:sz w:val="20"/>
        </w:rPr>
        <w:t xml:space="preserve"> </w:t>
      </w:r>
      <w:ins w:id="263" w:author="Alice  Hug" w:date="2024-09-11T15:00:00Z" w16du:dateUtc="2024-09-11T14:00:00Z">
        <w:r w:rsidR="003E3B74" w:rsidRPr="00637BA0">
          <w:rPr>
            <w:sz w:val="20"/>
          </w:rPr>
          <w:t>Women’s</w:t>
        </w:r>
      </w:ins>
      <w:del w:id="264" w:author="Alice  Hug" w:date="2024-09-11T15:00:00Z" w16du:dateUtc="2024-09-11T14:00:00Z">
        <w:r w:rsidRPr="00637BA0" w:rsidDel="003E3B74">
          <w:rPr>
            <w:sz w:val="20"/>
          </w:rPr>
          <w:delText>Female</w:delText>
        </w:r>
      </w:del>
      <w:r w:rsidRPr="00637BA0">
        <w:rPr>
          <w:spacing w:val="-7"/>
          <w:sz w:val="20"/>
        </w:rPr>
        <w:t xml:space="preserve"> </w:t>
      </w:r>
      <w:r w:rsidRPr="00637BA0">
        <w:rPr>
          <w:sz w:val="20"/>
        </w:rPr>
        <w:t>Eligibility</w:t>
      </w:r>
      <w:r w:rsidRPr="00637BA0">
        <w:rPr>
          <w:spacing w:val="-7"/>
          <w:sz w:val="20"/>
        </w:rPr>
        <w:t xml:space="preserve"> </w:t>
      </w:r>
      <w:r w:rsidRPr="00637BA0">
        <w:rPr>
          <w:sz w:val="20"/>
        </w:rPr>
        <w:t>Conditions</w:t>
      </w:r>
      <w:r w:rsidRPr="00637BA0">
        <w:rPr>
          <w:spacing w:val="-7"/>
          <w:sz w:val="20"/>
        </w:rPr>
        <w:t xml:space="preserve"> </w:t>
      </w:r>
      <w:r w:rsidRPr="00637BA0">
        <w:rPr>
          <w:sz w:val="20"/>
        </w:rPr>
        <w:t>must</w:t>
      </w:r>
      <w:r w:rsidRPr="00637BA0">
        <w:rPr>
          <w:spacing w:val="-2"/>
          <w:sz w:val="20"/>
        </w:rPr>
        <w:t xml:space="preserve"> </w:t>
      </w:r>
      <w:r w:rsidRPr="00637BA0">
        <w:rPr>
          <w:sz w:val="20"/>
        </w:rPr>
        <w:t>follow</w:t>
      </w:r>
      <w:r w:rsidRPr="00637BA0">
        <w:rPr>
          <w:spacing w:val="-6"/>
          <w:sz w:val="20"/>
        </w:rPr>
        <w:t xml:space="preserve"> </w:t>
      </w:r>
      <w:r w:rsidRPr="00637BA0">
        <w:rPr>
          <w:sz w:val="20"/>
        </w:rPr>
        <w:t>the</w:t>
      </w:r>
      <w:r w:rsidRPr="00637BA0">
        <w:rPr>
          <w:spacing w:val="-3"/>
          <w:sz w:val="20"/>
        </w:rPr>
        <w:t xml:space="preserve"> </w:t>
      </w:r>
      <w:r w:rsidRPr="00637BA0">
        <w:rPr>
          <w:sz w:val="20"/>
        </w:rPr>
        <w:t>same</w:t>
      </w:r>
      <w:r w:rsidRPr="00637BA0">
        <w:rPr>
          <w:spacing w:val="-8"/>
          <w:sz w:val="20"/>
        </w:rPr>
        <w:t xml:space="preserve"> </w:t>
      </w:r>
      <w:r w:rsidRPr="00637BA0">
        <w:rPr>
          <w:sz w:val="20"/>
        </w:rPr>
        <w:t>process</w:t>
      </w:r>
      <w:r w:rsidRPr="00637BA0">
        <w:rPr>
          <w:spacing w:val="-7"/>
          <w:sz w:val="20"/>
        </w:rPr>
        <w:t xml:space="preserve"> </w:t>
      </w:r>
      <w:r w:rsidRPr="00637BA0">
        <w:rPr>
          <w:sz w:val="20"/>
        </w:rPr>
        <w:t>as</w:t>
      </w:r>
      <w:r w:rsidRPr="00637BA0">
        <w:rPr>
          <w:spacing w:val="-7"/>
          <w:sz w:val="20"/>
        </w:rPr>
        <w:t xml:space="preserve"> </w:t>
      </w:r>
      <w:del w:id="265" w:author="Alice  Hug" w:date="2024-09-11T15:01:00Z" w16du:dateUtc="2024-09-11T14:01:00Z">
        <w:r w:rsidRPr="00637BA0" w:rsidDel="003E3B74">
          <w:rPr>
            <w:sz w:val="20"/>
          </w:rPr>
          <w:delText>Tra</w:delText>
        </w:r>
      </w:del>
      <w:del w:id="266" w:author="Alice  Hug" w:date="2024-09-11T15:00:00Z" w16du:dateUtc="2024-09-11T14:00:00Z">
        <w:r w:rsidRPr="00637BA0" w:rsidDel="003E3B74">
          <w:rPr>
            <w:sz w:val="20"/>
          </w:rPr>
          <w:delText>nsgender</w:delText>
        </w:r>
        <w:r w:rsidRPr="00637BA0" w:rsidDel="003E3B74">
          <w:rPr>
            <w:spacing w:val="-8"/>
            <w:sz w:val="20"/>
          </w:rPr>
          <w:delText xml:space="preserve"> </w:delText>
        </w:r>
        <w:r w:rsidRPr="00637BA0" w:rsidDel="003E3B74">
          <w:rPr>
            <w:sz w:val="20"/>
          </w:rPr>
          <w:delText>female</w:delText>
        </w:r>
      </w:del>
      <w:del w:id="267" w:author="Alice  Hug" w:date="2024-09-11T15:01:00Z" w16du:dateUtc="2024-09-11T14:01:00Z">
        <w:r w:rsidRPr="00637BA0" w:rsidDel="003E3B74">
          <w:rPr>
            <w:sz w:val="20"/>
          </w:rPr>
          <w:delText xml:space="preserve"> </w:delText>
        </w:r>
      </w:del>
      <w:r w:rsidRPr="00637BA0">
        <w:rPr>
          <w:sz w:val="20"/>
        </w:rPr>
        <w:t>athletes</w:t>
      </w:r>
      <w:ins w:id="268" w:author="Alice  Hug" w:date="2024-09-11T15:01:00Z" w16du:dateUtc="2024-09-11T14:01:00Z">
        <w:r w:rsidR="003E3B74" w:rsidRPr="00637BA0">
          <w:rPr>
            <w:sz w:val="20"/>
          </w:rPr>
          <w:t xml:space="preserve"> who are Transgender Women</w:t>
        </w:r>
      </w:ins>
      <w:r w:rsidRPr="00637BA0">
        <w:rPr>
          <w:sz w:val="20"/>
        </w:rPr>
        <w:t>, as set out in clauses 5.</w:t>
      </w:r>
      <w:ins w:id="269" w:author="Urvasi Naidoo" w:date="2024-09-25T12:51:00Z" w16du:dateUtc="2024-09-25T11:51:00Z">
        <w:r w:rsidR="00F50719" w:rsidRPr="00637BA0">
          <w:rPr>
            <w:sz w:val="20"/>
          </w:rPr>
          <w:t>4</w:t>
        </w:r>
      </w:ins>
      <w:del w:id="270" w:author="Urvasi Naidoo" w:date="2024-09-25T12:51:00Z" w16du:dateUtc="2024-09-25T11:51:00Z">
        <w:r w:rsidRPr="00637BA0" w:rsidDel="00F50719">
          <w:rPr>
            <w:sz w:val="20"/>
          </w:rPr>
          <w:delText>5</w:delText>
        </w:r>
      </w:del>
      <w:r w:rsidRPr="00637BA0">
        <w:rPr>
          <w:sz w:val="20"/>
        </w:rPr>
        <w:t xml:space="preserve"> – 5.10.2.</w:t>
      </w:r>
    </w:p>
    <w:p w:rsidR="00874039" w:rsidRPr="00637BA0" w:rsidRDefault="00C34C98">
      <w:pPr>
        <w:pStyle w:val="ListParagraph"/>
        <w:numPr>
          <w:ilvl w:val="1"/>
          <w:numId w:val="2"/>
        </w:numPr>
        <w:tabs>
          <w:tab w:val="left" w:pos="530"/>
          <w:tab w:val="left" w:pos="820"/>
        </w:tabs>
        <w:spacing w:line="259" w:lineRule="auto"/>
        <w:ind w:left="530" w:right="1109"/>
        <w:rPr>
          <w:sz w:val="20"/>
        </w:rPr>
      </w:pPr>
      <w:r w:rsidRPr="00637BA0">
        <w:rPr>
          <w:sz w:val="20"/>
        </w:rPr>
        <w:t>From</w:t>
      </w:r>
      <w:r w:rsidRPr="00637BA0">
        <w:rPr>
          <w:spacing w:val="-1"/>
          <w:sz w:val="20"/>
        </w:rPr>
        <w:t xml:space="preserve"> </w:t>
      </w:r>
      <w:r w:rsidRPr="00637BA0">
        <w:rPr>
          <w:sz w:val="20"/>
        </w:rPr>
        <w:t>the</w:t>
      </w:r>
      <w:r w:rsidRPr="00637BA0">
        <w:rPr>
          <w:spacing w:val="-4"/>
          <w:sz w:val="20"/>
        </w:rPr>
        <w:t xml:space="preserve"> </w:t>
      </w:r>
      <w:r w:rsidRPr="00637BA0">
        <w:rPr>
          <w:sz w:val="20"/>
        </w:rPr>
        <w:t>date</w:t>
      </w:r>
      <w:r w:rsidRPr="00637BA0">
        <w:rPr>
          <w:spacing w:val="-4"/>
          <w:sz w:val="20"/>
        </w:rPr>
        <w:t xml:space="preserve"> </w:t>
      </w:r>
      <w:r w:rsidRPr="00637BA0">
        <w:rPr>
          <w:sz w:val="20"/>
        </w:rPr>
        <w:t>that</w:t>
      </w:r>
      <w:r w:rsidRPr="00637BA0">
        <w:rPr>
          <w:spacing w:val="-4"/>
          <w:sz w:val="20"/>
        </w:rPr>
        <w:t xml:space="preserve"> </w:t>
      </w:r>
      <w:r w:rsidRPr="00637BA0">
        <w:rPr>
          <w:sz w:val="20"/>
        </w:rPr>
        <w:t>a</w:t>
      </w:r>
      <w:r w:rsidRPr="00637BA0">
        <w:rPr>
          <w:spacing w:val="-3"/>
          <w:sz w:val="20"/>
        </w:rPr>
        <w:t xml:space="preserve"> </w:t>
      </w:r>
      <w:r w:rsidRPr="00637BA0">
        <w:rPr>
          <w:sz w:val="20"/>
        </w:rPr>
        <w:t>Non-Binary athlete</w:t>
      </w:r>
      <w:r w:rsidRPr="00637BA0">
        <w:rPr>
          <w:spacing w:val="-4"/>
          <w:sz w:val="20"/>
        </w:rPr>
        <w:t xml:space="preserve"> </w:t>
      </w:r>
      <w:r w:rsidRPr="00637BA0">
        <w:rPr>
          <w:sz w:val="20"/>
        </w:rPr>
        <w:t>(who</w:t>
      </w:r>
      <w:ins w:id="271" w:author="Alice  Hug" w:date="2024-09-11T15:03:00Z" w16du:dateUtc="2024-09-11T14:03:00Z">
        <w:r w:rsidR="003E3B74" w:rsidRPr="00637BA0">
          <w:rPr>
            <w:sz w:val="20"/>
          </w:rPr>
          <w:t xml:space="preserve"> was assigned </w:t>
        </w:r>
      </w:ins>
      <w:ins w:id="272" w:author="Alice  Hug" w:date="2024-09-11T15:04:00Z" w16du:dateUtc="2024-09-11T14:04:00Z">
        <w:r w:rsidR="003E3B74" w:rsidRPr="00637BA0">
          <w:rPr>
            <w:sz w:val="20"/>
          </w:rPr>
          <w:t>female at birth</w:t>
        </w:r>
      </w:ins>
      <w:del w:id="273" w:author="Alice  Hug" w:date="2024-09-11T15:03:00Z" w16du:dateUtc="2024-09-11T14:03:00Z">
        <w:r w:rsidRPr="00637BA0" w:rsidDel="003E3B74">
          <w:rPr>
            <w:sz w:val="20"/>
          </w:rPr>
          <w:delText>se</w:delText>
        </w:r>
        <w:r w:rsidRPr="00637BA0" w:rsidDel="003E3B74">
          <w:rPr>
            <w:spacing w:val="-4"/>
            <w:sz w:val="20"/>
          </w:rPr>
          <w:delText xml:space="preserve"> </w:delText>
        </w:r>
        <w:r w:rsidRPr="00637BA0" w:rsidDel="003E3B74">
          <w:rPr>
            <w:sz w:val="20"/>
          </w:rPr>
          <w:delText>sex</w:delText>
        </w:r>
        <w:r w:rsidRPr="00637BA0" w:rsidDel="003E3B74">
          <w:rPr>
            <w:spacing w:val="-3"/>
            <w:sz w:val="20"/>
          </w:rPr>
          <w:delText xml:space="preserve"> </w:delText>
        </w:r>
        <w:r w:rsidRPr="00637BA0" w:rsidDel="003E3B74">
          <w:rPr>
            <w:sz w:val="20"/>
          </w:rPr>
          <w:delText>at birth</w:delText>
        </w:r>
        <w:r w:rsidRPr="00637BA0" w:rsidDel="003E3B74">
          <w:rPr>
            <w:spacing w:val="-4"/>
            <w:sz w:val="20"/>
          </w:rPr>
          <w:delText xml:space="preserve"> </w:delText>
        </w:r>
        <w:r w:rsidRPr="00637BA0" w:rsidDel="003E3B74">
          <w:rPr>
            <w:sz w:val="20"/>
          </w:rPr>
          <w:delText>is</w:delText>
        </w:r>
        <w:r w:rsidRPr="00637BA0" w:rsidDel="003E3B74">
          <w:rPr>
            <w:spacing w:val="-3"/>
            <w:sz w:val="20"/>
          </w:rPr>
          <w:delText xml:space="preserve"> </w:delText>
        </w:r>
        <w:r w:rsidRPr="00637BA0" w:rsidDel="003E3B74">
          <w:rPr>
            <w:sz w:val="20"/>
          </w:rPr>
          <w:delText>Female</w:delText>
        </w:r>
      </w:del>
      <w:r w:rsidRPr="00637BA0">
        <w:rPr>
          <w:sz w:val="20"/>
        </w:rPr>
        <w:t>)</w:t>
      </w:r>
      <w:r w:rsidRPr="00637BA0">
        <w:rPr>
          <w:spacing w:val="-3"/>
          <w:sz w:val="20"/>
        </w:rPr>
        <w:t xml:space="preserve"> </w:t>
      </w:r>
      <w:r w:rsidRPr="00637BA0">
        <w:rPr>
          <w:sz w:val="20"/>
        </w:rPr>
        <w:t>commences</w:t>
      </w:r>
      <w:r w:rsidRPr="00637BA0">
        <w:rPr>
          <w:spacing w:val="-3"/>
          <w:sz w:val="20"/>
        </w:rPr>
        <w:t xml:space="preserve"> </w:t>
      </w:r>
      <w:ins w:id="274" w:author="Urvasi Naidoo" w:date="2024-09-25T13:34:00Z" w16du:dateUtc="2024-09-25T12:34:00Z">
        <w:r w:rsidR="006C5960" w:rsidRPr="00637BA0">
          <w:rPr>
            <w:spacing w:val="-3"/>
            <w:sz w:val="20"/>
          </w:rPr>
          <w:t>testo</w:t>
        </w:r>
        <w:r w:rsidR="0061646C" w:rsidRPr="00637BA0">
          <w:rPr>
            <w:spacing w:val="-3"/>
            <w:sz w:val="20"/>
          </w:rPr>
          <w:t xml:space="preserve">sterone </w:t>
        </w:r>
      </w:ins>
      <w:r w:rsidRPr="00637BA0">
        <w:rPr>
          <w:sz w:val="20"/>
        </w:rPr>
        <w:t>hormone treatment,</w:t>
      </w:r>
      <w:r w:rsidRPr="00637BA0">
        <w:rPr>
          <w:spacing w:val="-4"/>
          <w:sz w:val="20"/>
        </w:rPr>
        <w:t xml:space="preserve"> </w:t>
      </w:r>
      <w:r w:rsidRPr="00637BA0">
        <w:rPr>
          <w:sz w:val="20"/>
        </w:rPr>
        <w:t>they</w:t>
      </w:r>
      <w:r w:rsidRPr="00637BA0">
        <w:rPr>
          <w:spacing w:val="-3"/>
          <w:sz w:val="20"/>
        </w:rPr>
        <w:t xml:space="preserve"> </w:t>
      </w:r>
      <w:r w:rsidRPr="00637BA0">
        <w:rPr>
          <w:sz w:val="20"/>
        </w:rPr>
        <w:t>will</w:t>
      </w:r>
      <w:r w:rsidRPr="00637BA0">
        <w:rPr>
          <w:spacing w:val="-2"/>
          <w:sz w:val="20"/>
        </w:rPr>
        <w:t xml:space="preserve"> </w:t>
      </w:r>
      <w:r w:rsidRPr="00637BA0">
        <w:rPr>
          <w:sz w:val="20"/>
        </w:rPr>
        <w:t>not be</w:t>
      </w:r>
      <w:r w:rsidRPr="00637BA0">
        <w:rPr>
          <w:spacing w:val="-4"/>
          <w:sz w:val="20"/>
        </w:rPr>
        <w:t xml:space="preserve"> </w:t>
      </w:r>
      <w:r w:rsidRPr="00637BA0">
        <w:rPr>
          <w:sz w:val="20"/>
        </w:rPr>
        <w:t>eligible to</w:t>
      </w:r>
      <w:r w:rsidRPr="00637BA0">
        <w:rPr>
          <w:spacing w:val="-4"/>
          <w:sz w:val="20"/>
        </w:rPr>
        <w:t xml:space="preserve"> </w:t>
      </w:r>
      <w:r w:rsidRPr="00637BA0">
        <w:rPr>
          <w:sz w:val="20"/>
        </w:rPr>
        <w:t>participate</w:t>
      </w:r>
      <w:r w:rsidRPr="00637BA0">
        <w:rPr>
          <w:spacing w:val="-4"/>
          <w:sz w:val="20"/>
        </w:rPr>
        <w:t xml:space="preserve"> </w:t>
      </w:r>
      <w:r w:rsidRPr="00637BA0">
        <w:rPr>
          <w:sz w:val="20"/>
        </w:rPr>
        <w:t>in</w:t>
      </w:r>
      <w:r w:rsidRPr="00637BA0">
        <w:rPr>
          <w:spacing w:val="-4"/>
          <w:sz w:val="20"/>
        </w:rPr>
        <w:t xml:space="preserve"> </w:t>
      </w:r>
      <w:r w:rsidRPr="00637BA0">
        <w:rPr>
          <w:sz w:val="20"/>
        </w:rPr>
        <w:t>the</w:t>
      </w:r>
      <w:r w:rsidRPr="00637BA0">
        <w:rPr>
          <w:spacing w:val="-4"/>
          <w:sz w:val="20"/>
        </w:rPr>
        <w:t xml:space="preserve"> </w:t>
      </w:r>
      <w:del w:id="275" w:author="Alice  Hug" w:date="2024-09-11T14:48:00Z" w16du:dateUtc="2024-09-11T13:48:00Z">
        <w:r w:rsidRPr="00637BA0" w:rsidDel="0081034A">
          <w:rPr>
            <w:sz w:val="20"/>
          </w:rPr>
          <w:delText>Female Category</w:delText>
        </w:r>
      </w:del>
      <w:ins w:id="276" w:author="Alice  Hug" w:date="2024-09-11T14:48:00Z" w16du:dateUtc="2024-09-11T13:48:00Z">
        <w:r w:rsidR="0081034A" w:rsidRPr="00637BA0">
          <w:rPr>
            <w:sz w:val="20"/>
          </w:rPr>
          <w:t>Women’s category</w:t>
        </w:r>
      </w:ins>
      <w:r w:rsidRPr="00637BA0">
        <w:rPr>
          <w:spacing w:val="-3"/>
          <w:sz w:val="20"/>
        </w:rPr>
        <w:t xml:space="preserve"> </w:t>
      </w:r>
      <w:r w:rsidRPr="00637BA0">
        <w:rPr>
          <w:sz w:val="20"/>
        </w:rPr>
        <w:t>at</w:t>
      </w:r>
      <w:r w:rsidRPr="00637BA0">
        <w:rPr>
          <w:spacing w:val="-4"/>
          <w:sz w:val="20"/>
        </w:rPr>
        <w:t xml:space="preserve"> </w:t>
      </w:r>
      <w:r w:rsidRPr="00637BA0">
        <w:rPr>
          <w:sz w:val="20"/>
        </w:rPr>
        <w:t>Events</w:t>
      </w:r>
      <w:r w:rsidRPr="00637BA0">
        <w:rPr>
          <w:spacing w:val="-2"/>
          <w:sz w:val="20"/>
        </w:rPr>
        <w:t xml:space="preserve"> </w:t>
      </w:r>
      <w:r w:rsidRPr="00637BA0">
        <w:rPr>
          <w:sz w:val="20"/>
        </w:rPr>
        <w:t>or</w:t>
      </w:r>
      <w:r w:rsidRPr="00637BA0">
        <w:rPr>
          <w:spacing w:val="-4"/>
          <w:sz w:val="20"/>
        </w:rPr>
        <w:t xml:space="preserve"> </w:t>
      </w:r>
      <w:r w:rsidRPr="00637BA0">
        <w:rPr>
          <w:sz w:val="20"/>
        </w:rPr>
        <w:t xml:space="preserve">compete as a </w:t>
      </w:r>
      <w:ins w:id="277" w:author="Alice  Hug" w:date="2024-09-11T15:04:00Z" w16du:dateUtc="2024-09-11T14:04:00Z">
        <w:r w:rsidR="003E3B74" w:rsidRPr="00637BA0">
          <w:rPr>
            <w:sz w:val="20"/>
          </w:rPr>
          <w:t>woman</w:t>
        </w:r>
      </w:ins>
      <w:del w:id="278" w:author="Alice  Hug" w:date="2024-09-11T15:04:00Z" w16du:dateUtc="2024-09-11T14:04:00Z">
        <w:r w:rsidRPr="00637BA0" w:rsidDel="003E3B74">
          <w:rPr>
            <w:sz w:val="20"/>
          </w:rPr>
          <w:delText>female</w:delText>
        </w:r>
      </w:del>
      <w:r w:rsidRPr="00637BA0">
        <w:rPr>
          <w:sz w:val="20"/>
        </w:rPr>
        <w:t xml:space="preserve"> in the Mixed Category where the category of competition at Events requires </w:t>
      </w:r>
      <w:del w:id="279" w:author="Alice  Hug" w:date="2024-09-11T15:04:00Z" w16du:dateUtc="2024-09-11T14:04:00Z">
        <w:r w:rsidRPr="00637BA0" w:rsidDel="003E3B74">
          <w:rPr>
            <w:sz w:val="20"/>
          </w:rPr>
          <w:delText>one male and one female athlete.</w:delText>
        </w:r>
      </w:del>
      <w:ins w:id="280" w:author="Alice  Hug" w:date="2024-09-11T15:04:00Z" w16du:dateUtc="2024-09-11T14:04:00Z">
        <w:r w:rsidR="003E3B74" w:rsidRPr="00637BA0">
          <w:rPr>
            <w:sz w:val="20"/>
          </w:rPr>
          <w:t>an athlete who is a man and an athlete who is a woman.</w:t>
        </w:r>
      </w:ins>
    </w:p>
    <w:p w:rsidR="00874039" w:rsidRPr="00637BA0" w:rsidRDefault="00C34C98" w:rsidP="005364C0">
      <w:pPr>
        <w:pStyle w:val="ListParagraph"/>
        <w:numPr>
          <w:ilvl w:val="1"/>
          <w:numId w:val="2"/>
        </w:numPr>
        <w:tabs>
          <w:tab w:val="left" w:pos="530"/>
          <w:tab w:val="left" w:pos="820"/>
        </w:tabs>
        <w:spacing w:before="83" w:line="261" w:lineRule="auto"/>
        <w:ind w:left="530" w:right="1232" w:firstLine="0"/>
      </w:pPr>
      <w:r w:rsidRPr="00637BA0">
        <w:rPr>
          <w:sz w:val="20"/>
        </w:rPr>
        <w:t>For</w:t>
      </w:r>
      <w:r w:rsidRPr="00637BA0">
        <w:rPr>
          <w:spacing w:val="-6"/>
          <w:sz w:val="20"/>
        </w:rPr>
        <w:t xml:space="preserve"> </w:t>
      </w:r>
      <w:r w:rsidRPr="00637BA0">
        <w:rPr>
          <w:sz w:val="20"/>
        </w:rPr>
        <w:t>the</w:t>
      </w:r>
      <w:r w:rsidRPr="00637BA0">
        <w:rPr>
          <w:spacing w:val="-6"/>
          <w:sz w:val="20"/>
        </w:rPr>
        <w:t xml:space="preserve"> </w:t>
      </w:r>
      <w:r w:rsidRPr="00637BA0">
        <w:rPr>
          <w:sz w:val="20"/>
        </w:rPr>
        <w:t>avoidance</w:t>
      </w:r>
      <w:r w:rsidRPr="00637BA0">
        <w:rPr>
          <w:spacing w:val="-1"/>
          <w:sz w:val="20"/>
        </w:rPr>
        <w:t xml:space="preserve"> </w:t>
      </w:r>
      <w:r w:rsidRPr="00637BA0">
        <w:rPr>
          <w:sz w:val="20"/>
        </w:rPr>
        <w:t>of</w:t>
      </w:r>
      <w:r w:rsidRPr="00637BA0">
        <w:rPr>
          <w:spacing w:val="-6"/>
          <w:sz w:val="20"/>
        </w:rPr>
        <w:t xml:space="preserve"> </w:t>
      </w:r>
      <w:r w:rsidRPr="00637BA0">
        <w:rPr>
          <w:sz w:val="20"/>
        </w:rPr>
        <w:t>doubt,</w:t>
      </w:r>
      <w:r w:rsidRPr="00637BA0">
        <w:rPr>
          <w:spacing w:val="-6"/>
          <w:sz w:val="20"/>
        </w:rPr>
        <w:t xml:space="preserve"> </w:t>
      </w:r>
      <w:proofErr w:type="gramStart"/>
      <w:r w:rsidRPr="00637BA0">
        <w:rPr>
          <w:sz w:val="20"/>
        </w:rPr>
        <w:t>Non-Binary</w:t>
      </w:r>
      <w:proofErr w:type="gramEnd"/>
      <w:r w:rsidRPr="00637BA0">
        <w:rPr>
          <w:sz w:val="20"/>
        </w:rPr>
        <w:t xml:space="preserve"> athletes who</w:t>
      </w:r>
      <w:r w:rsidRPr="00637BA0">
        <w:rPr>
          <w:spacing w:val="-6"/>
          <w:sz w:val="20"/>
        </w:rPr>
        <w:t xml:space="preserve"> </w:t>
      </w:r>
      <w:r w:rsidRPr="00637BA0">
        <w:rPr>
          <w:sz w:val="20"/>
        </w:rPr>
        <w:t>have:</w:t>
      </w:r>
      <w:r w:rsidRPr="00637BA0">
        <w:rPr>
          <w:spacing w:val="-6"/>
          <w:sz w:val="20"/>
        </w:rPr>
        <w:t xml:space="preserve"> </w:t>
      </w:r>
      <w:r w:rsidRPr="00637BA0">
        <w:rPr>
          <w:sz w:val="20"/>
        </w:rPr>
        <w:t>i)</w:t>
      </w:r>
      <w:r w:rsidRPr="00637BA0">
        <w:rPr>
          <w:spacing w:val="-5"/>
          <w:sz w:val="20"/>
        </w:rPr>
        <w:t xml:space="preserve"> </w:t>
      </w:r>
      <w:r w:rsidRPr="00637BA0">
        <w:rPr>
          <w:sz w:val="20"/>
        </w:rPr>
        <w:t>experienced</w:t>
      </w:r>
      <w:r w:rsidRPr="00637BA0">
        <w:rPr>
          <w:spacing w:val="-6"/>
          <w:sz w:val="20"/>
        </w:rPr>
        <w:t xml:space="preserve"> </w:t>
      </w:r>
      <w:r w:rsidRPr="00637BA0">
        <w:rPr>
          <w:sz w:val="20"/>
        </w:rPr>
        <w:t>the</w:t>
      </w:r>
      <w:r w:rsidRPr="00637BA0">
        <w:rPr>
          <w:spacing w:val="-1"/>
          <w:sz w:val="20"/>
        </w:rPr>
        <w:t xml:space="preserve"> </w:t>
      </w:r>
      <w:r w:rsidRPr="00637BA0">
        <w:rPr>
          <w:sz w:val="20"/>
        </w:rPr>
        <w:t xml:space="preserve">biological effects of testosterone during puberty and adolescence; and/or ii) commenced </w:t>
      </w:r>
      <w:ins w:id="281" w:author="Urvasi Naidoo" w:date="2024-09-25T13:35:00Z" w16du:dateUtc="2024-09-25T12:35:00Z">
        <w:r w:rsidR="0061646C" w:rsidRPr="00637BA0">
          <w:rPr>
            <w:sz w:val="20"/>
          </w:rPr>
          <w:t xml:space="preserve">testosterone </w:t>
        </w:r>
      </w:ins>
      <w:r w:rsidRPr="00637BA0">
        <w:rPr>
          <w:sz w:val="20"/>
        </w:rPr>
        <w:t>hormone</w:t>
      </w:r>
      <w:r w:rsidR="005364C0" w:rsidRPr="00637BA0">
        <w:rPr>
          <w:sz w:val="20"/>
        </w:rPr>
        <w:t xml:space="preserve"> </w:t>
      </w:r>
      <w:r w:rsidRPr="00637BA0">
        <w:rPr>
          <w:sz w:val="20"/>
          <w:szCs w:val="20"/>
        </w:rPr>
        <w:t>treatment, may</w:t>
      </w:r>
      <w:r w:rsidRPr="00637BA0">
        <w:rPr>
          <w:spacing w:val="-4"/>
          <w:sz w:val="20"/>
          <w:szCs w:val="20"/>
        </w:rPr>
        <w:t xml:space="preserve"> </w:t>
      </w:r>
      <w:r w:rsidRPr="00637BA0">
        <w:rPr>
          <w:sz w:val="20"/>
          <w:szCs w:val="20"/>
        </w:rPr>
        <w:t>automatically</w:t>
      </w:r>
      <w:r w:rsidRPr="00637BA0">
        <w:rPr>
          <w:spacing w:val="-4"/>
          <w:sz w:val="20"/>
          <w:szCs w:val="20"/>
        </w:rPr>
        <w:t xml:space="preserve"> </w:t>
      </w:r>
      <w:r w:rsidRPr="00637BA0">
        <w:rPr>
          <w:sz w:val="20"/>
          <w:szCs w:val="20"/>
        </w:rPr>
        <w:t>compete</w:t>
      </w:r>
      <w:r w:rsidRPr="00637BA0">
        <w:rPr>
          <w:spacing w:val="-5"/>
          <w:sz w:val="20"/>
          <w:szCs w:val="20"/>
        </w:rPr>
        <w:t xml:space="preserve"> </w:t>
      </w:r>
      <w:r w:rsidRPr="00637BA0">
        <w:rPr>
          <w:sz w:val="20"/>
          <w:szCs w:val="20"/>
        </w:rPr>
        <w:t>in</w:t>
      </w:r>
      <w:r w:rsidRPr="00637BA0">
        <w:rPr>
          <w:spacing w:val="-5"/>
          <w:sz w:val="20"/>
          <w:szCs w:val="20"/>
        </w:rPr>
        <w:t xml:space="preserve"> </w:t>
      </w:r>
      <w:r w:rsidRPr="00637BA0">
        <w:rPr>
          <w:sz w:val="20"/>
          <w:szCs w:val="20"/>
        </w:rPr>
        <w:t xml:space="preserve">a </w:t>
      </w:r>
      <w:ins w:id="282" w:author="Alice  Hug" w:date="2024-09-11T15:04:00Z" w16du:dateUtc="2024-09-11T14:04:00Z">
        <w:r w:rsidR="003E3B74" w:rsidRPr="00637BA0">
          <w:rPr>
            <w:sz w:val="20"/>
            <w:szCs w:val="20"/>
          </w:rPr>
          <w:t>Men’s</w:t>
        </w:r>
      </w:ins>
      <w:del w:id="283" w:author="Alice  Hug" w:date="2024-09-11T15:04:00Z" w16du:dateUtc="2024-09-11T14:04:00Z">
        <w:r w:rsidRPr="00637BA0" w:rsidDel="003E3B74">
          <w:rPr>
            <w:sz w:val="20"/>
            <w:szCs w:val="20"/>
          </w:rPr>
          <w:delText>Male</w:delText>
        </w:r>
      </w:del>
      <w:r w:rsidRPr="00637BA0">
        <w:rPr>
          <w:spacing w:val="-4"/>
          <w:sz w:val="20"/>
          <w:szCs w:val="20"/>
        </w:rPr>
        <w:t xml:space="preserve"> </w:t>
      </w:r>
      <w:r w:rsidRPr="00637BA0">
        <w:rPr>
          <w:sz w:val="20"/>
          <w:szCs w:val="20"/>
        </w:rPr>
        <w:t>Category or</w:t>
      </w:r>
      <w:r w:rsidRPr="00637BA0">
        <w:rPr>
          <w:spacing w:val="-5"/>
          <w:sz w:val="20"/>
          <w:szCs w:val="20"/>
        </w:rPr>
        <w:t xml:space="preserve"> </w:t>
      </w:r>
      <w:r w:rsidRPr="00637BA0">
        <w:rPr>
          <w:sz w:val="20"/>
          <w:szCs w:val="20"/>
        </w:rPr>
        <w:t>as</w:t>
      </w:r>
      <w:r w:rsidRPr="00637BA0">
        <w:rPr>
          <w:spacing w:val="-4"/>
          <w:sz w:val="20"/>
          <w:szCs w:val="20"/>
        </w:rPr>
        <w:t xml:space="preserve"> </w:t>
      </w:r>
      <w:r w:rsidRPr="00637BA0">
        <w:rPr>
          <w:sz w:val="20"/>
          <w:szCs w:val="20"/>
        </w:rPr>
        <w:t>a ma</w:t>
      </w:r>
      <w:ins w:id="284" w:author="Alice  Hug" w:date="2024-09-11T15:04:00Z" w16du:dateUtc="2024-09-11T14:04:00Z">
        <w:r w:rsidR="003E3B74" w:rsidRPr="00637BA0">
          <w:rPr>
            <w:sz w:val="20"/>
            <w:szCs w:val="20"/>
          </w:rPr>
          <w:t>n</w:t>
        </w:r>
      </w:ins>
      <w:del w:id="285" w:author="Alice  Hug" w:date="2024-09-11T15:04:00Z" w16du:dateUtc="2024-09-11T14:04:00Z">
        <w:r w:rsidRPr="00637BA0" w:rsidDel="003E3B74">
          <w:rPr>
            <w:sz w:val="20"/>
            <w:szCs w:val="20"/>
          </w:rPr>
          <w:delText>le</w:delText>
        </w:r>
      </w:del>
      <w:r w:rsidRPr="00637BA0">
        <w:rPr>
          <w:spacing w:val="-4"/>
          <w:sz w:val="20"/>
          <w:szCs w:val="20"/>
        </w:rPr>
        <w:t xml:space="preserve"> </w:t>
      </w:r>
      <w:r w:rsidRPr="00637BA0">
        <w:rPr>
          <w:sz w:val="20"/>
          <w:szCs w:val="20"/>
        </w:rPr>
        <w:t>in a</w:t>
      </w:r>
      <w:r w:rsidRPr="00637BA0">
        <w:rPr>
          <w:spacing w:val="-5"/>
          <w:sz w:val="20"/>
          <w:szCs w:val="20"/>
        </w:rPr>
        <w:t xml:space="preserve"> </w:t>
      </w:r>
      <w:r w:rsidRPr="00637BA0">
        <w:rPr>
          <w:sz w:val="20"/>
          <w:szCs w:val="20"/>
        </w:rPr>
        <w:t>Mixed</w:t>
      </w:r>
      <w:r w:rsidRPr="00637BA0">
        <w:rPr>
          <w:spacing w:val="-5"/>
          <w:sz w:val="20"/>
          <w:szCs w:val="20"/>
        </w:rPr>
        <w:t xml:space="preserve"> </w:t>
      </w:r>
      <w:r w:rsidRPr="00637BA0">
        <w:rPr>
          <w:sz w:val="20"/>
          <w:szCs w:val="20"/>
        </w:rPr>
        <w:t>Category</w:t>
      </w:r>
      <w:r w:rsidRPr="00637BA0">
        <w:rPr>
          <w:spacing w:val="-4"/>
          <w:sz w:val="20"/>
          <w:szCs w:val="20"/>
        </w:rPr>
        <w:t xml:space="preserve"> </w:t>
      </w:r>
      <w:r w:rsidRPr="00637BA0">
        <w:rPr>
          <w:sz w:val="20"/>
          <w:szCs w:val="20"/>
        </w:rPr>
        <w:t>at an Event.</w:t>
      </w:r>
    </w:p>
    <w:p w:rsidR="00874039" w:rsidRPr="00637BA0" w:rsidRDefault="00C34C98">
      <w:pPr>
        <w:pStyle w:val="BodyText"/>
        <w:spacing w:before="153"/>
        <w:ind w:left="100" w:firstLine="0"/>
      </w:pPr>
      <w:r w:rsidRPr="00637BA0">
        <w:rPr>
          <w:u w:val="single"/>
        </w:rPr>
        <w:t>Provisions</w:t>
      </w:r>
      <w:r w:rsidRPr="00637BA0">
        <w:rPr>
          <w:spacing w:val="-7"/>
          <w:u w:val="single"/>
        </w:rPr>
        <w:t xml:space="preserve"> </w:t>
      </w:r>
      <w:r w:rsidRPr="00637BA0">
        <w:rPr>
          <w:u w:val="single"/>
        </w:rPr>
        <w:t>applicable</w:t>
      </w:r>
      <w:r w:rsidRPr="00637BA0">
        <w:rPr>
          <w:spacing w:val="-7"/>
          <w:u w:val="single"/>
        </w:rPr>
        <w:t xml:space="preserve"> </w:t>
      </w:r>
      <w:r w:rsidRPr="00637BA0">
        <w:rPr>
          <w:u w:val="single"/>
        </w:rPr>
        <w:t>to</w:t>
      </w:r>
      <w:r w:rsidRPr="00637BA0">
        <w:rPr>
          <w:spacing w:val="-4"/>
          <w:u w:val="single"/>
        </w:rPr>
        <w:t xml:space="preserve"> </w:t>
      </w:r>
      <w:r w:rsidRPr="00637BA0">
        <w:rPr>
          <w:u w:val="single"/>
        </w:rPr>
        <w:t>all</w:t>
      </w:r>
      <w:r w:rsidRPr="00637BA0">
        <w:rPr>
          <w:spacing w:val="-10"/>
          <w:u w:val="single"/>
        </w:rPr>
        <w:t xml:space="preserve"> </w:t>
      </w:r>
      <w:r w:rsidRPr="00637BA0">
        <w:rPr>
          <w:u w:val="single"/>
        </w:rPr>
        <w:t>Transgender</w:t>
      </w:r>
      <w:r w:rsidRPr="00637BA0">
        <w:rPr>
          <w:spacing w:val="-5"/>
          <w:u w:val="single"/>
        </w:rPr>
        <w:t xml:space="preserve"> </w:t>
      </w:r>
      <w:r w:rsidRPr="00637BA0">
        <w:rPr>
          <w:u w:val="single"/>
        </w:rPr>
        <w:t>and</w:t>
      </w:r>
      <w:r w:rsidRPr="00637BA0">
        <w:rPr>
          <w:spacing w:val="-8"/>
          <w:u w:val="single"/>
        </w:rPr>
        <w:t xml:space="preserve"> </w:t>
      </w:r>
      <w:r w:rsidRPr="00637BA0">
        <w:rPr>
          <w:u w:val="single"/>
        </w:rPr>
        <w:t>Non-Binary</w:t>
      </w:r>
      <w:r w:rsidRPr="00637BA0">
        <w:rPr>
          <w:spacing w:val="-1"/>
          <w:u w:val="single"/>
        </w:rPr>
        <w:t xml:space="preserve"> </w:t>
      </w:r>
      <w:r w:rsidRPr="00637BA0">
        <w:rPr>
          <w:spacing w:val="-2"/>
          <w:u w:val="single"/>
        </w:rPr>
        <w:t>athletes</w:t>
      </w:r>
    </w:p>
    <w:p w:rsidR="00874039" w:rsidRPr="00637BA0" w:rsidRDefault="00C34C98">
      <w:pPr>
        <w:pStyle w:val="ListParagraph"/>
        <w:numPr>
          <w:ilvl w:val="1"/>
          <w:numId w:val="2"/>
        </w:numPr>
        <w:tabs>
          <w:tab w:val="left" w:pos="820"/>
        </w:tabs>
        <w:spacing w:before="181"/>
        <w:ind w:left="820" w:hanging="720"/>
        <w:rPr>
          <w:sz w:val="20"/>
        </w:rPr>
      </w:pPr>
      <w:r w:rsidRPr="00637BA0">
        <w:rPr>
          <w:sz w:val="20"/>
        </w:rPr>
        <w:t>For</w:t>
      </w:r>
      <w:r w:rsidRPr="00637BA0">
        <w:rPr>
          <w:spacing w:val="-6"/>
          <w:sz w:val="20"/>
        </w:rPr>
        <w:t xml:space="preserve"> </w:t>
      </w:r>
      <w:r w:rsidRPr="00637BA0">
        <w:rPr>
          <w:sz w:val="20"/>
        </w:rPr>
        <w:t>the</w:t>
      </w:r>
      <w:r w:rsidRPr="00637BA0">
        <w:rPr>
          <w:spacing w:val="-5"/>
          <w:sz w:val="20"/>
        </w:rPr>
        <w:t xml:space="preserve"> </w:t>
      </w:r>
      <w:r w:rsidRPr="00637BA0">
        <w:rPr>
          <w:sz w:val="20"/>
        </w:rPr>
        <w:t>avoidance of</w:t>
      </w:r>
      <w:r w:rsidRPr="00637BA0">
        <w:rPr>
          <w:spacing w:val="-5"/>
          <w:sz w:val="20"/>
        </w:rPr>
        <w:t xml:space="preserve"> </w:t>
      </w:r>
      <w:r w:rsidRPr="00637BA0">
        <w:rPr>
          <w:spacing w:val="-2"/>
          <w:sz w:val="20"/>
        </w:rPr>
        <w:t>doubt:</w:t>
      </w:r>
    </w:p>
    <w:p w:rsidR="00874039" w:rsidRPr="00637BA0" w:rsidRDefault="00C34C98">
      <w:pPr>
        <w:pStyle w:val="ListParagraph"/>
        <w:numPr>
          <w:ilvl w:val="2"/>
          <w:numId w:val="2"/>
        </w:numPr>
        <w:tabs>
          <w:tab w:val="left" w:pos="1031"/>
          <w:tab w:val="left" w:pos="1540"/>
        </w:tabs>
        <w:spacing w:before="20" w:line="256" w:lineRule="auto"/>
        <w:ind w:right="1158"/>
        <w:rPr>
          <w:sz w:val="20"/>
        </w:rPr>
      </w:pPr>
      <w:r w:rsidRPr="00637BA0">
        <w:rPr>
          <w:sz w:val="20"/>
        </w:rPr>
        <w:t>no</w:t>
      </w:r>
      <w:r w:rsidRPr="00637BA0">
        <w:rPr>
          <w:spacing w:val="-5"/>
          <w:sz w:val="20"/>
        </w:rPr>
        <w:t xml:space="preserve"> </w:t>
      </w:r>
      <w:r w:rsidRPr="00637BA0">
        <w:rPr>
          <w:sz w:val="20"/>
        </w:rPr>
        <w:t>athlete</w:t>
      </w:r>
      <w:r w:rsidRPr="00637BA0">
        <w:rPr>
          <w:spacing w:val="-5"/>
          <w:sz w:val="20"/>
        </w:rPr>
        <w:t xml:space="preserve"> </w:t>
      </w:r>
      <w:r w:rsidRPr="00637BA0">
        <w:rPr>
          <w:sz w:val="20"/>
        </w:rPr>
        <w:t>will</w:t>
      </w:r>
      <w:r w:rsidRPr="00637BA0">
        <w:rPr>
          <w:spacing w:val="-2"/>
          <w:sz w:val="20"/>
        </w:rPr>
        <w:t xml:space="preserve"> </w:t>
      </w:r>
      <w:r w:rsidRPr="00637BA0">
        <w:rPr>
          <w:sz w:val="20"/>
        </w:rPr>
        <w:t>be</w:t>
      </w:r>
      <w:r w:rsidRPr="00637BA0">
        <w:rPr>
          <w:spacing w:val="-5"/>
          <w:sz w:val="20"/>
        </w:rPr>
        <w:t xml:space="preserve"> </w:t>
      </w:r>
      <w:r w:rsidRPr="00637BA0">
        <w:rPr>
          <w:sz w:val="20"/>
        </w:rPr>
        <w:t>forced</w:t>
      </w:r>
      <w:r w:rsidRPr="00637BA0">
        <w:rPr>
          <w:spacing w:val="-5"/>
          <w:sz w:val="20"/>
        </w:rPr>
        <w:t xml:space="preserve"> </w:t>
      </w:r>
      <w:r w:rsidRPr="00637BA0">
        <w:rPr>
          <w:sz w:val="20"/>
        </w:rPr>
        <w:t>to</w:t>
      </w:r>
      <w:r w:rsidRPr="00637BA0">
        <w:rPr>
          <w:spacing w:val="-5"/>
          <w:sz w:val="20"/>
        </w:rPr>
        <w:t xml:space="preserve"> </w:t>
      </w:r>
      <w:r w:rsidRPr="00637BA0">
        <w:rPr>
          <w:sz w:val="20"/>
        </w:rPr>
        <w:t>undergo</w:t>
      </w:r>
      <w:r w:rsidRPr="00637BA0">
        <w:rPr>
          <w:spacing w:val="-5"/>
          <w:sz w:val="20"/>
        </w:rPr>
        <w:t xml:space="preserve"> </w:t>
      </w:r>
      <w:r w:rsidRPr="00637BA0">
        <w:rPr>
          <w:sz w:val="20"/>
        </w:rPr>
        <w:t>any medical assessment</w:t>
      </w:r>
      <w:r w:rsidRPr="00637BA0">
        <w:rPr>
          <w:spacing w:val="-5"/>
          <w:sz w:val="20"/>
        </w:rPr>
        <w:t xml:space="preserve"> </w:t>
      </w:r>
      <w:r w:rsidRPr="00637BA0">
        <w:rPr>
          <w:sz w:val="20"/>
        </w:rPr>
        <w:t>and/or</w:t>
      </w:r>
      <w:r w:rsidRPr="00637BA0">
        <w:rPr>
          <w:spacing w:val="-5"/>
          <w:sz w:val="20"/>
        </w:rPr>
        <w:t xml:space="preserve"> </w:t>
      </w:r>
      <w:r w:rsidRPr="00637BA0">
        <w:rPr>
          <w:sz w:val="20"/>
        </w:rPr>
        <w:t>treatment under this</w:t>
      </w:r>
      <w:r w:rsidRPr="00637BA0">
        <w:rPr>
          <w:spacing w:val="-1"/>
          <w:sz w:val="20"/>
        </w:rPr>
        <w:t xml:space="preserve"> </w:t>
      </w:r>
      <w:del w:id="286" w:author="Alice  Hug" w:date="2024-09-11T14:38:00Z" w16du:dateUtc="2024-09-11T13:38:00Z">
        <w:r w:rsidRPr="00637BA0" w:rsidDel="0080151C">
          <w:rPr>
            <w:sz w:val="20"/>
          </w:rPr>
          <w:delText>Transgender Policy</w:delText>
        </w:r>
      </w:del>
      <w:ins w:id="287" w:author="Alice  Hug" w:date="2024-09-11T14:38:00Z" w16du:dateUtc="2024-09-11T13:38:00Z">
        <w:r w:rsidR="0080151C" w:rsidRPr="00637BA0">
          <w:rPr>
            <w:sz w:val="20"/>
          </w:rPr>
          <w:t>Policy</w:t>
        </w:r>
      </w:ins>
      <w:r w:rsidRPr="00637BA0">
        <w:rPr>
          <w:sz w:val="20"/>
        </w:rPr>
        <w:t>. It is the athlete’s responsibility, in close consultation with their physician(s), to decide on the advisability of proceeding with any assessment and/or treatment; and</w:t>
      </w:r>
    </w:p>
    <w:p w:rsidR="003E3B74" w:rsidRPr="00637BA0" w:rsidRDefault="00C34C98">
      <w:pPr>
        <w:pStyle w:val="ListParagraph"/>
        <w:numPr>
          <w:ilvl w:val="2"/>
          <w:numId w:val="2"/>
        </w:numPr>
        <w:tabs>
          <w:tab w:val="left" w:pos="1031"/>
          <w:tab w:val="left" w:pos="1540"/>
        </w:tabs>
        <w:spacing w:before="5" w:line="259" w:lineRule="auto"/>
        <w:ind w:right="1088"/>
        <w:rPr>
          <w:ins w:id="288" w:author="Alice  Hug" w:date="2024-09-11T15:06:00Z" w16du:dateUtc="2024-09-11T14:06:00Z"/>
          <w:sz w:val="20"/>
          <w:rPrChange w:id="289" w:author="Raksha Patel" w:date="2024-09-26T10:21:00Z" w16du:dateUtc="2024-09-26T09:21:00Z">
            <w:rPr>
              <w:ins w:id="290" w:author="Alice  Hug" w:date="2024-09-11T15:06:00Z" w16du:dateUtc="2024-09-11T14:06:00Z"/>
              <w:spacing w:val="-1"/>
              <w:sz w:val="20"/>
            </w:rPr>
          </w:rPrChange>
        </w:rPr>
      </w:pPr>
      <w:r w:rsidRPr="00637BA0">
        <w:rPr>
          <w:sz w:val="20"/>
        </w:rPr>
        <w:t xml:space="preserve">there are no other special conditions (i.e., other than the Transgender </w:t>
      </w:r>
      <w:ins w:id="291" w:author="Alice  Hug" w:date="2024-09-11T15:05:00Z" w16du:dateUtc="2024-09-11T14:05:00Z">
        <w:r w:rsidR="003E3B74" w:rsidRPr="00637BA0">
          <w:rPr>
            <w:sz w:val="20"/>
          </w:rPr>
          <w:t>Women’s</w:t>
        </w:r>
      </w:ins>
      <w:del w:id="292" w:author="Alice  Hug" w:date="2024-09-11T15:05:00Z" w16du:dateUtc="2024-09-11T14:05:00Z">
        <w:r w:rsidRPr="00637BA0" w:rsidDel="003E3B74">
          <w:rPr>
            <w:sz w:val="20"/>
          </w:rPr>
          <w:delText>Female</w:delText>
        </w:r>
      </w:del>
      <w:r w:rsidRPr="00637BA0">
        <w:rPr>
          <w:sz w:val="20"/>
        </w:rPr>
        <w:t xml:space="preserve"> Eligibility Conditions) that a Transgender </w:t>
      </w:r>
      <w:ins w:id="293" w:author="Alice  Hug" w:date="2024-09-11T15:05:00Z" w16du:dateUtc="2024-09-11T14:05:00Z">
        <w:r w:rsidR="003E3B74" w:rsidRPr="00637BA0">
          <w:rPr>
            <w:sz w:val="20"/>
          </w:rPr>
          <w:t xml:space="preserve">or </w:t>
        </w:r>
      </w:ins>
      <w:ins w:id="294" w:author="Alice  Hug" w:date="2024-09-11T15:06:00Z" w16du:dateUtc="2024-09-11T14:06:00Z">
        <w:r w:rsidR="003E3B74" w:rsidRPr="00637BA0">
          <w:rPr>
            <w:sz w:val="20"/>
          </w:rPr>
          <w:t xml:space="preserve">Non-Binary </w:t>
        </w:r>
      </w:ins>
      <w:r w:rsidRPr="00637BA0">
        <w:rPr>
          <w:sz w:val="20"/>
        </w:rPr>
        <w:t xml:space="preserve">athlete must satisfy </w:t>
      </w:r>
      <w:proofErr w:type="gramStart"/>
      <w:r w:rsidRPr="00637BA0">
        <w:rPr>
          <w:sz w:val="20"/>
        </w:rPr>
        <w:t>in order to</w:t>
      </w:r>
      <w:proofErr w:type="gramEnd"/>
      <w:r w:rsidRPr="00637BA0">
        <w:rPr>
          <w:sz w:val="20"/>
        </w:rPr>
        <w:t xml:space="preserve"> compete in an Event and/or have recognised performance in any other competitions in the classification consistent with their gender identity. In particular, the following are not requirements that Transgender</w:t>
      </w:r>
      <w:r w:rsidRPr="00637BA0">
        <w:rPr>
          <w:spacing w:val="-3"/>
          <w:sz w:val="20"/>
        </w:rPr>
        <w:t xml:space="preserve"> </w:t>
      </w:r>
      <w:ins w:id="295" w:author="Alice  Hug" w:date="2024-09-11T15:06:00Z" w16du:dateUtc="2024-09-11T14:06:00Z">
        <w:r w:rsidR="003E3B74" w:rsidRPr="00637BA0">
          <w:rPr>
            <w:spacing w:val="-3"/>
            <w:sz w:val="20"/>
          </w:rPr>
          <w:t xml:space="preserve">and Non-Binary </w:t>
        </w:r>
      </w:ins>
      <w:r w:rsidRPr="00637BA0">
        <w:rPr>
          <w:sz w:val="20"/>
        </w:rPr>
        <w:t>athletes</w:t>
      </w:r>
      <w:r w:rsidRPr="00637BA0">
        <w:rPr>
          <w:spacing w:val="-6"/>
          <w:sz w:val="20"/>
        </w:rPr>
        <w:t xml:space="preserve"> </w:t>
      </w:r>
      <w:proofErr w:type="gramStart"/>
      <w:r w:rsidRPr="00637BA0">
        <w:rPr>
          <w:sz w:val="20"/>
        </w:rPr>
        <w:t>have</w:t>
      </w:r>
      <w:r w:rsidRPr="00637BA0">
        <w:rPr>
          <w:spacing w:val="-2"/>
          <w:sz w:val="20"/>
        </w:rPr>
        <w:t xml:space="preserve"> </w:t>
      </w:r>
      <w:r w:rsidRPr="00637BA0">
        <w:rPr>
          <w:sz w:val="20"/>
        </w:rPr>
        <w:t>to</w:t>
      </w:r>
      <w:proofErr w:type="gramEnd"/>
      <w:r w:rsidRPr="00637BA0">
        <w:rPr>
          <w:spacing w:val="-7"/>
          <w:sz w:val="20"/>
        </w:rPr>
        <w:t xml:space="preserve"> </w:t>
      </w:r>
      <w:r w:rsidRPr="00637BA0">
        <w:rPr>
          <w:sz w:val="20"/>
        </w:rPr>
        <w:t>satisfy:</w:t>
      </w:r>
      <w:r w:rsidRPr="00637BA0">
        <w:rPr>
          <w:spacing w:val="-1"/>
          <w:sz w:val="20"/>
        </w:rPr>
        <w:t xml:space="preserve"> </w:t>
      </w:r>
    </w:p>
    <w:p w:rsidR="00874039" w:rsidRPr="00637BA0" w:rsidRDefault="00C34C98">
      <w:pPr>
        <w:pStyle w:val="ListParagraph"/>
        <w:tabs>
          <w:tab w:val="left" w:pos="1031"/>
          <w:tab w:val="left" w:pos="1540"/>
        </w:tabs>
        <w:spacing w:before="5" w:line="259" w:lineRule="auto"/>
        <w:ind w:left="1031" w:right="1088" w:firstLine="0"/>
        <w:rPr>
          <w:sz w:val="20"/>
        </w:rPr>
        <w:pPrChange w:id="296" w:author="Alice  Hug" w:date="2024-09-11T15:06:00Z" w16du:dateUtc="2024-09-11T14:06:00Z">
          <w:pPr>
            <w:pStyle w:val="ListParagraph"/>
            <w:numPr>
              <w:ilvl w:val="2"/>
              <w:numId w:val="2"/>
            </w:numPr>
            <w:tabs>
              <w:tab w:val="left" w:pos="1031"/>
              <w:tab w:val="left" w:pos="1540"/>
            </w:tabs>
            <w:spacing w:before="5" w:line="259" w:lineRule="auto"/>
            <w:ind w:left="1031" w:right="1088" w:hanging="505"/>
          </w:pPr>
        </w:pPrChange>
      </w:pPr>
      <w:r w:rsidRPr="00637BA0">
        <w:rPr>
          <w:sz w:val="20"/>
        </w:rPr>
        <w:t>(i)</w:t>
      </w:r>
      <w:r w:rsidRPr="00637BA0">
        <w:rPr>
          <w:spacing w:val="-6"/>
          <w:sz w:val="20"/>
        </w:rPr>
        <w:t xml:space="preserve"> </w:t>
      </w:r>
      <w:r w:rsidRPr="00637BA0">
        <w:rPr>
          <w:sz w:val="20"/>
        </w:rPr>
        <w:t>legal</w:t>
      </w:r>
      <w:r w:rsidRPr="00637BA0">
        <w:rPr>
          <w:spacing w:val="-5"/>
          <w:sz w:val="20"/>
        </w:rPr>
        <w:t xml:space="preserve"> </w:t>
      </w:r>
      <w:r w:rsidRPr="00637BA0">
        <w:rPr>
          <w:sz w:val="20"/>
        </w:rPr>
        <w:t>recognition of</w:t>
      </w:r>
      <w:r w:rsidRPr="00637BA0">
        <w:rPr>
          <w:spacing w:val="-7"/>
          <w:sz w:val="20"/>
        </w:rPr>
        <w:t xml:space="preserve"> </w:t>
      </w:r>
      <w:r w:rsidRPr="00637BA0">
        <w:rPr>
          <w:sz w:val="20"/>
        </w:rPr>
        <w:t>the</w:t>
      </w:r>
      <w:r w:rsidRPr="00637BA0">
        <w:rPr>
          <w:spacing w:val="-7"/>
          <w:sz w:val="20"/>
        </w:rPr>
        <w:t xml:space="preserve"> </w:t>
      </w:r>
      <w:r w:rsidRPr="00637BA0">
        <w:rPr>
          <w:sz w:val="20"/>
        </w:rPr>
        <w:t>athlete’s</w:t>
      </w:r>
      <w:r w:rsidRPr="00637BA0">
        <w:rPr>
          <w:spacing w:val="-1"/>
          <w:sz w:val="20"/>
        </w:rPr>
        <w:t xml:space="preserve"> </w:t>
      </w:r>
      <w:r w:rsidRPr="00637BA0">
        <w:rPr>
          <w:sz w:val="20"/>
        </w:rPr>
        <w:t>gender</w:t>
      </w:r>
      <w:r w:rsidRPr="00637BA0">
        <w:rPr>
          <w:spacing w:val="-7"/>
          <w:sz w:val="20"/>
        </w:rPr>
        <w:t xml:space="preserve"> </w:t>
      </w:r>
      <w:r w:rsidRPr="00637BA0">
        <w:rPr>
          <w:sz w:val="20"/>
        </w:rPr>
        <w:t>identity;</w:t>
      </w:r>
      <w:r w:rsidRPr="00637BA0">
        <w:rPr>
          <w:spacing w:val="-6"/>
          <w:sz w:val="20"/>
        </w:rPr>
        <w:t xml:space="preserve"> </w:t>
      </w:r>
      <w:r w:rsidRPr="00637BA0">
        <w:rPr>
          <w:sz w:val="20"/>
        </w:rPr>
        <w:t>or</w:t>
      </w:r>
    </w:p>
    <w:p w:rsidR="00874039" w:rsidRPr="00637BA0" w:rsidRDefault="00C34C98">
      <w:pPr>
        <w:pStyle w:val="BodyText"/>
        <w:spacing w:line="229" w:lineRule="exact"/>
        <w:ind w:left="1031" w:firstLine="0"/>
      </w:pPr>
      <w:r w:rsidRPr="00637BA0">
        <w:t>(ii)</w:t>
      </w:r>
      <w:r w:rsidRPr="00637BA0">
        <w:rPr>
          <w:spacing w:val="-9"/>
        </w:rPr>
        <w:t xml:space="preserve"> </w:t>
      </w:r>
      <w:del w:id="297" w:author="Alice  Hug" w:date="2024-09-11T15:06:00Z" w16du:dateUtc="2024-09-11T14:06:00Z">
        <w:r w:rsidRPr="00637BA0" w:rsidDel="003E3B74">
          <w:delText>surgical</w:delText>
        </w:r>
        <w:r w:rsidRPr="00637BA0" w:rsidDel="003E3B74">
          <w:rPr>
            <w:spacing w:val="-3"/>
          </w:rPr>
          <w:delText xml:space="preserve"> </w:delText>
        </w:r>
        <w:r w:rsidRPr="00637BA0" w:rsidDel="003E3B74">
          <w:delText>anatomical</w:delText>
        </w:r>
        <w:r w:rsidRPr="00637BA0" w:rsidDel="003E3B74">
          <w:rPr>
            <w:spacing w:val="-6"/>
          </w:rPr>
          <w:delText xml:space="preserve"> </w:delText>
        </w:r>
        <w:r w:rsidRPr="00637BA0" w:rsidDel="003E3B74">
          <w:rPr>
            <w:spacing w:val="-2"/>
          </w:rPr>
          <w:delText>changes.</w:delText>
        </w:r>
      </w:del>
      <w:ins w:id="298" w:author="Alice  Hug" w:date="2024-09-11T15:06:00Z" w16du:dateUtc="2024-09-11T14:06:00Z">
        <w:r w:rsidR="003E3B74" w:rsidRPr="00637BA0">
          <w:t>the receipt of gend</w:t>
        </w:r>
      </w:ins>
      <w:ins w:id="299" w:author="Alice  Hug" w:date="2024-09-11T15:07:00Z" w16du:dateUtc="2024-09-11T14:07:00Z">
        <w:r w:rsidR="003E3B74" w:rsidRPr="00637BA0">
          <w:t xml:space="preserve">er recognition surgery. </w:t>
        </w:r>
      </w:ins>
    </w:p>
    <w:p w:rsidR="00874039" w:rsidRPr="00637BA0" w:rsidRDefault="00C34C98">
      <w:pPr>
        <w:pStyle w:val="ListParagraph"/>
        <w:numPr>
          <w:ilvl w:val="1"/>
          <w:numId w:val="2"/>
        </w:numPr>
        <w:tabs>
          <w:tab w:val="left" w:pos="530"/>
          <w:tab w:val="left" w:pos="820"/>
        </w:tabs>
        <w:spacing w:before="20" w:line="259" w:lineRule="auto"/>
        <w:ind w:left="530" w:right="1083"/>
        <w:rPr>
          <w:sz w:val="20"/>
        </w:rPr>
      </w:pPr>
      <w:r w:rsidRPr="00637BA0">
        <w:rPr>
          <w:sz w:val="20"/>
        </w:rPr>
        <w:t>Once a</w:t>
      </w:r>
      <w:r w:rsidRPr="00637BA0">
        <w:rPr>
          <w:spacing w:val="-1"/>
          <w:sz w:val="20"/>
        </w:rPr>
        <w:t xml:space="preserve"> </w:t>
      </w:r>
      <w:r w:rsidRPr="00637BA0">
        <w:rPr>
          <w:sz w:val="20"/>
        </w:rPr>
        <w:t xml:space="preserve">Transgender </w:t>
      </w:r>
      <w:ins w:id="300" w:author="Alice  Hug" w:date="2024-09-11T15:07:00Z" w16du:dateUtc="2024-09-11T14:07:00Z">
        <w:r w:rsidR="003E3B74" w:rsidRPr="00637BA0">
          <w:rPr>
            <w:sz w:val="20"/>
          </w:rPr>
          <w:t xml:space="preserve">or Non-Binary </w:t>
        </w:r>
      </w:ins>
      <w:r w:rsidRPr="00637BA0">
        <w:rPr>
          <w:sz w:val="20"/>
        </w:rPr>
        <w:t>athlete has satisfied the relevant eligibility requirements set out above and has started competing in Events in the category of competition consistent with their gender identity, they may not then participate in the other category in an Event, unless and until: (i) at least</w:t>
      </w:r>
      <w:r w:rsidRPr="00637BA0">
        <w:rPr>
          <w:spacing w:val="-3"/>
          <w:sz w:val="20"/>
        </w:rPr>
        <w:t xml:space="preserve"> </w:t>
      </w:r>
      <w:r w:rsidRPr="00637BA0">
        <w:rPr>
          <w:sz w:val="20"/>
        </w:rPr>
        <w:t>two</w:t>
      </w:r>
      <w:r w:rsidRPr="00637BA0">
        <w:rPr>
          <w:spacing w:val="-4"/>
          <w:sz w:val="20"/>
        </w:rPr>
        <w:t xml:space="preserve"> </w:t>
      </w:r>
      <w:r w:rsidRPr="00637BA0">
        <w:rPr>
          <w:sz w:val="20"/>
        </w:rPr>
        <w:t>(2)</w:t>
      </w:r>
      <w:r w:rsidRPr="00637BA0">
        <w:rPr>
          <w:spacing w:val="-4"/>
          <w:sz w:val="20"/>
        </w:rPr>
        <w:t xml:space="preserve"> </w:t>
      </w:r>
      <w:r w:rsidRPr="00637BA0">
        <w:rPr>
          <w:sz w:val="20"/>
        </w:rPr>
        <w:t>years</w:t>
      </w:r>
      <w:r w:rsidRPr="00637BA0">
        <w:rPr>
          <w:spacing w:val="-3"/>
          <w:sz w:val="20"/>
        </w:rPr>
        <w:t xml:space="preserve"> </w:t>
      </w:r>
      <w:r w:rsidRPr="00637BA0">
        <w:rPr>
          <w:sz w:val="20"/>
        </w:rPr>
        <w:t>have</w:t>
      </w:r>
      <w:r w:rsidRPr="00637BA0">
        <w:rPr>
          <w:spacing w:val="-4"/>
          <w:sz w:val="20"/>
        </w:rPr>
        <w:t xml:space="preserve"> </w:t>
      </w:r>
      <w:r w:rsidRPr="00637BA0">
        <w:rPr>
          <w:sz w:val="20"/>
        </w:rPr>
        <w:t>passed</w:t>
      </w:r>
      <w:r w:rsidRPr="00637BA0">
        <w:rPr>
          <w:spacing w:val="-4"/>
          <w:sz w:val="20"/>
        </w:rPr>
        <w:t xml:space="preserve"> </w:t>
      </w:r>
      <w:r w:rsidRPr="00637BA0">
        <w:rPr>
          <w:sz w:val="20"/>
        </w:rPr>
        <w:t>since</w:t>
      </w:r>
      <w:r w:rsidRPr="00637BA0">
        <w:rPr>
          <w:spacing w:val="-4"/>
          <w:sz w:val="20"/>
        </w:rPr>
        <w:t xml:space="preserve"> </w:t>
      </w:r>
      <w:r w:rsidRPr="00637BA0">
        <w:rPr>
          <w:sz w:val="20"/>
        </w:rPr>
        <w:t>the</w:t>
      </w:r>
      <w:r w:rsidRPr="00637BA0">
        <w:rPr>
          <w:spacing w:val="-4"/>
          <w:sz w:val="20"/>
        </w:rPr>
        <w:t xml:space="preserve"> </w:t>
      </w:r>
      <w:r w:rsidRPr="00637BA0">
        <w:rPr>
          <w:sz w:val="20"/>
        </w:rPr>
        <w:t>first Event</w:t>
      </w:r>
      <w:r w:rsidRPr="00637BA0">
        <w:rPr>
          <w:spacing w:val="-4"/>
          <w:sz w:val="20"/>
        </w:rPr>
        <w:t xml:space="preserve"> </w:t>
      </w:r>
      <w:r w:rsidRPr="00637BA0">
        <w:rPr>
          <w:sz w:val="20"/>
        </w:rPr>
        <w:t>in</w:t>
      </w:r>
      <w:r w:rsidRPr="00637BA0">
        <w:rPr>
          <w:spacing w:val="-3"/>
          <w:sz w:val="20"/>
        </w:rPr>
        <w:t xml:space="preserve"> </w:t>
      </w:r>
      <w:r w:rsidRPr="00637BA0">
        <w:rPr>
          <w:sz w:val="20"/>
        </w:rPr>
        <w:t>which</w:t>
      </w:r>
      <w:r w:rsidRPr="00637BA0">
        <w:rPr>
          <w:spacing w:val="-4"/>
          <w:sz w:val="20"/>
        </w:rPr>
        <w:t xml:space="preserve"> </w:t>
      </w:r>
      <w:r w:rsidRPr="00637BA0">
        <w:rPr>
          <w:sz w:val="20"/>
        </w:rPr>
        <w:t>they</w:t>
      </w:r>
      <w:r w:rsidRPr="00637BA0">
        <w:rPr>
          <w:spacing w:val="-3"/>
          <w:sz w:val="20"/>
        </w:rPr>
        <w:t xml:space="preserve"> </w:t>
      </w:r>
      <w:r w:rsidRPr="00637BA0">
        <w:rPr>
          <w:sz w:val="20"/>
        </w:rPr>
        <w:t>participated</w:t>
      </w:r>
      <w:r w:rsidRPr="00637BA0">
        <w:rPr>
          <w:spacing w:val="-4"/>
          <w:sz w:val="20"/>
        </w:rPr>
        <w:t xml:space="preserve"> </w:t>
      </w:r>
      <w:r w:rsidRPr="00637BA0">
        <w:rPr>
          <w:sz w:val="20"/>
        </w:rPr>
        <w:t>as a</w:t>
      </w:r>
      <w:r w:rsidRPr="00637BA0">
        <w:rPr>
          <w:spacing w:val="-9"/>
          <w:sz w:val="20"/>
        </w:rPr>
        <w:t xml:space="preserve"> </w:t>
      </w:r>
      <w:r w:rsidRPr="00637BA0">
        <w:rPr>
          <w:sz w:val="20"/>
        </w:rPr>
        <w:t xml:space="preserve">Transgender </w:t>
      </w:r>
      <w:ins w:id="301" w:author="Alice  Hug" w:date="2024-09-11T15:07:00Z" w16du:dateUtc="2024-09-11T14:07:00Z">
        <w:r w:rsidR="003E3B74" w:rsidRPr="00637BA0">
          <w:rPr>
            <w:sz w:val="20"/>
          </w:rPr>
          <w:t xml:space="preserve">or Non-Binary </w:t>
        </w:r>
      </w:ins>
      <w:r w:rsidRPr="00637BA0">
        <w:rPr>
          <w:sz w:val="20"/>
        </w:rPr>
        <w:t>athlete; and</w:t>
      </w:r>
      <w:r w:rsidRPr="00637BA0">
        <w:rPr>
          <w:spacing w:val="-3"/>
          <w:sz w:val="20"/>
        </w:rPr>
        <w:t xml:space="preserve"> </w:t>
      </w:r>
      <w:r w:rsidRPr="00637BA0">
        <w:rPr>
          <w:sz w:val="20"/>
        </w:rPr>
        <w:t>(</w:t>
      </w:r>
      <w:ins w:id="302" w:author="Urvasi Naidoo" w:date="2024-09-25T12:21:00Z" w16du:dateUtc="2024-09-25T11:21:00Z">
        <w:r w:rsidR="00EC1E81" w:rsidRPr="00637BA0">
          <w:rPr>
            <w:sz w:val="20"/>
          </w:rPr>
          <w:t>ii</w:t>
        </w:r>
      </w:ins>
      <w:del w:id="303" w:author="Urvasi Naidoo" w:date="2024-09-25T12:21:00Z" w16du:dateUtc="2024-09-25T11:21:00Z">
        <w:r w:rsidR="00EC1E81" w:rsidRPr="00637BA0" w:rsidDel="00EC1E81">
          <w:rPr>
            <w:sz w:val="20"/>
          </w:rPr>
          <w:delText>b</w:delText>
        </w:r>
      </w:del>
      <w:r w:rsidRPr="00637BA0">
        <w:rPr>
          <w:sz w:val="20"/>
        </w:rPr>
        <w:t>)</w:t>
      </w:r>
      <w:r w:rsidRPr="00637BA0">
        <w:rPr>
          <w:spacing w:val="-3"/>
          <w:sz w:val="20"/>
        </w:rPr>
        <w:t xml:space="preserve"> </w:t>
      </w:r>
      <w:r w:rsidRPr="00637BA0">
        <w:rPr>
          <w:sz w:val="20"/>
        </w:rPr>
        <w:t>they</w:t>
      </w:r>
      <w:r w:rsidRPr="00637BA0">
        <w:rPr>
          <w:spacing w:val="-2"/>
          <w:sz w:val="20"/>
        </w:rPr>
        <w:t xml:space="preserve"> </w:t>
      </w:r>
      <w:r w:rsidRPr="00637BA0">
        <w:rPr>
          <w:sz w:val="20"/>
        </w:rPr>
        <w:t>satisfy all of</w:t>
      </w:r>
      <w:r w:rsidRPr="00637BA0">
        <w:rPr>
          <w:spacing w:val="-3"/>
          <w:sz w:val="20"/>
        </w:rPr>
        <w:t xml:space="preserve"> </w:t>
      </w:r>
      <w:r w:rsidRPr="00637BA0">
        <w:rPr>
          <w:sz w:val="20"/>
        </w:rPr>
        <w:t>the</w:t>
      </w:r>
      <w:r w:rsidRPr="00637BA0">
        <w:rPr>
          <w:spacing w:val="-3"/>
          <w:sz w:val="20"/>
        </w:rPr>
        <w:t xml:space="preserve"> </w:t>
      </w:r>
      <w:r w:rsidRPr="00637BA0">
        <w:rPr>
          <w:sz w:val="20"/>
        </w:rPr>
        <w:t>conditions</w:t>
      </w:r>
      <w:r w:rsidRPr="00637BA0">
        <w:rPr>
          <w:spacing w:val="-2"/>
          <w:sz w:val="20"/>
        </w:rPr>
        <w:t xml:space="preserve"> </w:t>
      </w:r>
      <w:r w:rsidRPr="00637BA0">
        <w:rPr>
          <w:sz w:val="20"/>
        </w:rPr>
        <w:t>for</w:t>
      </w:r>
      <w:r w:rsidRPr="00637BA0">
        <w:rPr>
          <w:spacing w:val="-3"/>
          <w:sz w:val="20"/>
        </w:rPr>
        <w:t xml:space="preserve"> </w:t>
      </w:r>
      <w:r w:rsidRPr="00637BA0">
        <w:rPr>
          <w:sz w:val="20"/>
        </w:rPr>
        <w:t>eligibility</w:t>
      </w:r>
      <w:r w:rsidRPr="00637BA0">
        <w:rPr>
          <w:spacing w:val="-2"/>
          <w:sz w:val="20"/>
        </w:rPr>
        <w:t xml:space="preserve"> </w:t>
      </w:r>
      <w:r w:rsidRPr="00637BA0">
        <w:rPr>
          <w:sz w:val="20"/>
        </w:rPr>
        <w:t>to</w:t>
      </w:r>
      <w:r w:rsidRPr="00637BA0">
        <w:rPr>
          <w:spacing w:val="-3"/>
          <w:sz w:val="20"/>
        </w:rPr>
        <w:t xml:space="preserve"> </w:t>
      </w:r>
      <w:r w:rsidRPr="00637BA0">
        <w:rPr>
          <w:sz w:val="20"/>
        </w:rPr>
        <w:t>compete</w:t>
      </w:r>
      <w:r w:rsidRPr="00637BA0">
        <w:rPr>
          <w:spacing w:val="-3"/>
          <w:sz w:val="20"/>
        </w:rPr>
        <w:t xml:space="preserve"> </w:t>
      </w:r>
      <w:r w:rsidRPr="00637BA0">
        <w:rPr>
          <w:sz w:val="20"/>
        </w:rPr>
        <w:t>in the relevant</w:t>
      </w:r>
      <w:r w:rsidRPr="00637BA0">
        <w:rPr>
          <w:spacing w:val="-3"/>
          <w:sz w:val="20"/>
        </w:rPr>
        <w:t xml:space="preserve"> </w:t>
      </w:r>
      <w:r w:rsidRPr="00637BA0">
        <w:rPr>
          <w:sz w:val="20"/>
        </w:rPr>
        <w:t>category.</w:t>
      </w:r>
    </w:p>
    <w:p w:rsidR="00874039" w:rsidRPr="00637BA0" w:rsidRDefault="00C34C98">
      <w:pPr>
        <w:pStyle w:val="ListParagraph"/>
        <w:numPr>
          <w:ilvl w:val="1"/>
          <w:numId w:val="2"/>
        </w:numPr>
        <w:tabs>
          <w:tab w:val="left" w:pos="530"/>
          <w:tab w:val="left" w:pos="820"/>
        </w:tabs>
        <w:spacing w:line="261" w:lineRule="auto"/>
        <w:ind w:left="530" w:right="1594"/>
        <w:rPr>
          <w:sz w:val="20"/>
        </w:rPr>
      </w:pPr>
      <w:r w:rsidRPr="00637BA0">
        <w:rPr>
          <w:sz w:val="20"/>
        </w:rPr>
        <w:t>Each</w:t>
      </w:r>
      <w:r w:rsidRPr="00637BA0">
        <w:rPr>
          <w:spacing w:val="-10"/>
          <w:sz w:val="20"/>
        </w:rPr>
        <w:t xml:space="preserve"> </w:t>
      </w:r>
      <w:r w:rsidRPr="00637BA0">
        <w:rPr>
          <w:sz w:val="20"/>
        </w:rPr>
        <w:t>Transgender</w:t>
      </w:r>
      <w:ins w:id="304" w:author="Alice  Hug" w:date="2024-09-11T15:07:00Z" w16du:dateUtc="2024-09-11T14:07:00Z">
        <w:r w:rsidR="003E3B74" w:rsidRPr="00637BA0">
          <w:rPr>
            <w:sz w:val="20"/>
          </w:rPr>
          <w:t xml:space="preserve"> or Non-Binary</w:t>
        </w:r>
      </w:ins>
      <w:r w:rsidRPr="00637BA0">
        <w:rPr>
          <w:spacing w:val="-6"/>
          <w:sz w:val="20"/>
        </w:rPr>
        <w:t xml:space="preserve"> </w:t>
      </w:r>
      <w:r w:rsidRPr="00637BA0">
        <w:rPr>
          <w:sz w:val="20"/>
        </w:rPr>
        <w:t>athlete</w:t>
      </w:r>
      <w:r w:rsidRPr="00637BA0">
        <w:rPr>
          <w:spacing w:val="-6"/>
          <w:sz w:val="20"/>
        </w:rPr>
        <w:t xml:space="preserve"> </w:t>
      </w:r>
      <w:r w:rsidRPr="00637BA0">
        <w:rPr>
          <w:sz w:val="20"/>
        </w:rPr>
        <w:t>will</w:t>
      </w:r>
      <w:r w:rsidRPr="00637BA0">
        <w:rPr>
          <w:spacing w:val="-3"/>
          <w:sz w:val="20"/>
        </w:rPr>
        <w:t xml:space="preserve"> </w:t>
      </w:r>
      <w:r w:rsidRPr="00637BA0">
        <w:rPr>
          <w:sz w:val="20"/>
        </w:rPr>
        <w:t>be</w:t>
      </w:r>
      <w:r w:rsidRPr="00637BA0">
        <w:rPr>
          <w:spacing w:val="-6"/>
          <w:sz w:val="20"/>
        </w:rPr>
        <w:t xml:space="preserve"> </w:t>
      </w:r>
      <w:r w:rsidRPr="00637BA0">
        <w:rPr>
          <w:sz w:val="20"/>
        </w:rPr>
        <w:t>considered</w:t>
      </w:r>
      <w:r w:rsidRPr="00637BA0">
        <w:rPr>
          <w:spacing w:val="-1"/>
          <w:sz w:val="20"/>
        </w:rPr>
        <w:t xml:space="preserve"> </w:t>
      </w:r>
      <w:r w:rsidRPr="00637BA0">
        <w:rPr>
          <w:sz w:val="20"/>
        </w:rPr>
        <w:t>on</w:t>
      </w:r>
      <w:r w:rsidRPr="00637BA0">
        <w:rPr>
          <w:spacing w:val="-6"/>
          <w:sz w:val="20"/>
        </w:rPr>
        <w:t xml:space="preserve"> </w:t>
      </w:r>
      <w:r w:rsidRPr="00637BA0">
        <w:rPr>
          <w:sz w:val="20"/>
        </w:rPr>
        <w:t>their</w:t>
      </w:r>
      <w:r w:rsidRPr="00637BA0">
        <w:rPr>
          <w:spacing w:val="-6"/>
          <w:sz w:val="20"/>
        </w:rPr>
        <w:t xml:space="preserve"> </w:t>
      </w:r>
      <w:r w:rsidRPr="00637BA0">
        <w:rPr>
          <w:sz w:val="20"/>
        </w:rPr>
        <w:t>own</w:t>
      </w:r>
      <w:r w:rsidRPr="00637BA0">
        <w:rPr>
          <w:spacing w:val="-1"/>
          <w:sz w:val="20"/>
        </w:rPr>
        <w:t xml:space="preserve"> </w:t>
      </w:r>
      <w:r w:rsidRPr="00637BA0">
        <w:rPr>
          <w:sz w:val="20"/>
        </w:rPr>
        <w:t>unique</w:t>
      </w:r>
      <w:r w:rsidRPr="00637BA0">
        <w:rPr>
          <w:spacing w:val="-6"/>
          <w:sz w:val="20"/>
        </w:rPr>
        <w:t xml:space="preserve"> </w:t>
      </w:r>
      <w:r w:rsidRPr="00637BA0">
        <w:rPr>
          <w:sz w:val="20"/>
        </w:rPr>
        <w:t>circumstances</w:t>
      </w:r>
      <w:r w:rsidRPr="00637BA0">
        <w:rPr>
          <w:spacing w:val="-5"/>
          <w:sz w:val="20"/>
        </w:rPr>
        <w:t xml:space="preserve"> </w:t>
      </w:r>
      <w:r w:rsidRPr="00637BA0">
        <w:rPr>
          <w:sz w:val="20"/>
        </w:rPr>
        <w:t>and</w:t>
      </w:r>
      <w:r w:rsidRPr="00637BA0">
        <w:rPr>
          <w:spacing w:val="-6"/>
          <w:sz w:val="20"/>
        </w:rPr>
        <w:t xml:space="preserve"> </w:t>
      </w:r>
      <w:r w:rsidRPr="00637BA0">
        <w:rPr>
          <w:sz w:val="20"/>
        </w:rPr>
        <w:t xml:space="preserve">no precedents are set in relation to this </w:t>
      </w:r>
      <w:del w:id="305" w:author="Alice  Hug" w:date="2024-09-11T14:38:00Z" w16du:dateUtc="2024-09-11T13:38:00Z">
        <w:r w:rsidRPr="00637BA0" w:rsidDel="0080151C">
          <w:rPr>
            <w:sz w:val="20"/>
          </w:rPr>
          <w:delText>Transgender Policy</w:delText>
        </w:r>
      </w:del>
      <w:ins w:id="306" w:author="Alice  Hug" w:date="2024-09-11T14:38:00Z" w16du:dateUtc="2024-09-11T13:38:00Z">
        <w:r w:rsidR="0080151C" w:rsidRPr="00637BA0">
          <w:rPr>
            <w:sz w:val="20"/>
          </w:rPr>
          <w:t>Policy</w:t>
        </w:r>
      </w:ins>
      <w:r w:rsidRPr="00637BA0">
        <w:rPr>
          <w:sz w:val="20"/>
        </w:rPr>
        <w:t>.</w:t>
      </w:r>
    </w:p>
    <w:p w:rsidR="00874039" w:rsidRPr="00637BA0" w:rsidRDefault="00C34C98">
      <w:pPr>
        <w:pStyle w:val="ListParagraph"/>
        <w:numPr>
          <w:ilvl w:val="1"/>
          <w:numId w:val="2"/>
        </w:numPr>
        <w:tabs>
          <w:tab w:val="left" w:pos="530"/>
          <w:tab w:val="left" w:pos="820"/>
        </w:tabs>
        <w:spacing w:line="261" w:lineRule="auto"/>
        <w:ind w:left="530" w:right="1273"/>
        <w:rPr>
          <w:sz w:val="20"/>
        </w:rPr>
      </w:pPr>
      <w:r w:rsidRPr="00637BA0">
        <w:rPr>
          <w:sz w:val="20"/>
        </w:rPr>
        <w:t xml:space="preserve">Transgender and </w:t>
      </w:r>
      <w:proofErr w:type="gramStart"/>
      <w:r w:rsidRPr="00637BA0">
        <w:rPr>
          <w:sz w:val="20"/>
        </w:rPr>
        <w:t>Non Binary</w:t>
      </w:r>
      <w:proofErr w:type="gramEnd"/>
      <w:r w:rsidRPr="00637BA0">
        <w:rPr>
          <w:sz w:val="20"/>
        </w:rPr>
        <w:t xml:space="preserve"> athletes subject to doping control must still comply with applicable</w:t>
      </w:r>
      <w:r w:rsidRPr="00637BA0">
        <w:rPr>
          <w:spacing w:val="-5"/>
          <w:sz w:val="20"/>
        </w:rPr>
        <w:t xml:space="preserve"> </w:t>
      </w:r>
      <w:r w:rsidRPr="00637BA0">
        <w:rPr>
          <w:sz w:val="20"/>
        </w:rPr>
        <w:t>anti-doping</w:t>
      </w:r>
      <w:r w:rsidRPr="00637BA0">
        <w:rPr>
          <w:spacing w:val="-1"/>
          <w:sz w:val="20"/>
        </w:rPr>
        <w:t xml:space="preserve"> </w:t>
      </w:r>
      <w:r w:rsidRPr="00637BA0">
        <w:rPr>
          <w:sz w:val="20"/>
        </w:rPr>
        <w:t>rules,</w:t>
      </w:r>
      <w:r w:rsidRPr="00637BA0">
        <w:rPr>
          <w:spacing w:val="-5"/>
          <w:sz w:val="20"/>
        </w:rPr>
        <w:t xml:space="preserve"> </w:t>
      </w:r>
      <w:r w:rsidRPr="00637BA0">
        <w:rPr>
          <w:sz w:val="20"/>
        </w:rPr>
        <w:t>including</w:t>
      </w:r>
      <w:r w:rsidRPr="00637BA0">
        <w:rPr>
          <w:spacing w:val="-6"/>
          <w:sz w:val="20"/>
        </w:rPr>
        <w:t xml:space="preserve"> </w:t>
      </w:r>
      <w:r w:rsidRPr="00637BA0">
        <w:rPr>
          <w:sz w:val="20"/>
        </w:rPr>
        <w:t>any</w:t>
      </w:r>
      <w:r w:rsidRPr="00637BA0">
        <w:rPr>
          <w:spacing w:val="-5"/>
          <w:sz w:val="20"/>
        </w:rPr>
        <w:t xml:space="preserve"> </w:t>
      </w:r>
      <w:r w:rsidRPr="00637BA0">
        <w:rPr>
          <w:sz w:val="20"/>
        </w:rPr>
        <w:t>requirement</w:t>
      </w:r>
      <w:r w:rsidRPr="00637BA0">
        <w:rPr>
          <w:spacing w:val="-6"/>
          <w:sz w:val="20"/>
        </w:rPr>
        <w:t xml:space="preserve"> </w:t>
      </w:r>
      <w:r w:rsidRPr="00637BA0">
        <w:rPr>
          <w:sz w:val="20"/>
        </w:rPr>
        <w:t>to</w:t>
      </w:r>
      <w:r w:rsidRPr="00637BA0">
        <w:rPr>
          <w:spacing w:val="-1"/>
          <w:sz w:val="20"/>
        </w:rPr>
        <w:t xml:space="preserve"> </w:t>
      </w:r>
      <w:r w:rsidRPr="00637BA0">
        <w:rPr>
          <w:sz w:val="20"/>
        </w:rPr>
        <w:t>obtain</w:t>
      </w:r>
      <w:r w:rsidRPr="00637BA0">
        <w:rPr>
          <w:spacing w:val="-5"/>
          <w:sz w:val="20"/>
        </w:rPr>
        <w:t xml:space="preserve"> </w:t>
      </w:r>
      <w:r w:rsidRPr="00637BA0">
        <w:rPr>
          <w:sz w:val="20"/>
        </w:rPr>
        <w:t>a</w:t>
      </w:r>
      <w:r w:rsidRPr="00637BA0">
        <w:rPr>
          <w:spacing w:val="-7"/>
          <w:sz w:val="20"/>
        </w:rPr>
        <w:t xml:space="preserve"> </w:t>
      </w:r>
      <w:r w:rsidRPr="00637BA0">
        <w:rPr>
          <w:sz w:val="20"/>
        </w:rPr>
        <w:t>Therapeutic</w:t>
      </w:r>
      <w:r w:rsidRPr="00637BA0">
        <w:rPr>
          <w:spacing w:val="-5"/>
          <w:sz w:val="20"/>
        </w:rPr>
        <w:t xml:space="preserve"> </w:t>
      </w:r>
      <w:r w:rsidRPr="00637BA0">
        <w:rPr>
          <w:sz w:val="20"/>
        </w:rPr>
        <w:t>Use</w:t>
      </w:r>
      <w:r w:rsidRPr="00637BA0">
        <w:rPr>
          <w:spacing w:val="-6"/>
          <w:sz w:val="20"/>
        </w:rPr>
        <w:t xml:space="preserve"> </w:t>
      </w:r>
      <w:r w:rsidRPr="00637BA0">
        <w:rPr>
          <w:sz w:val="20"/>
        </w:rPr>
        <w:t>Exemption (“</w:t>
      </w:r>
      <w:r w:rsidRPr="00637BA0">
        <w:rPr>
          <w:b/>
          <w:sz w:val="20"/>
        </w:rPr>
        <w:t>TUE</w:t>
      </w:r>
      <w:r w:rsidRPr="00637BA0">
        <w:rPr>
          <w:sz w:val="20"/>
        </w:rPr>
        <w:t>”) for the use of a substance on the WADA</w:t>
      </w:r>
      <w:r w:rsidRPr="00637BA0">
        <w:rPr>
          <w:spacing w:val="-3"/>
          <w:sz w:val="20"/>
        </w:rPr>
        <w:t xml:space="preserve"> </w:t>
      </w:r>
      <w:r w:rsidRPr="00637BA0">
        <w:rPr>
          <w:sz w:val="20"/>
        </w:rPr>
        <w:t>Prohibited List, such as testosterone.</w:t>
      </w:r>
    </w:p>
    <w:p w:rsidR="00874039" w:rsidRPr="00637BA0" w:rsidRDefault="00874039">
      <w:pPr>
        <w:pStyle w:val="BodyText"/>
        <w:ind w:left="0" w:firstLine="0"/>
      </w:pPr>
    </w:p>
    <w:p w:rsidR="00874039" w:rsidRPr="00637BA0" w:rsidRDefault="00874039">
      <w:pPr>
        <w:pStyle w:val="BodyText"/>
        <w:ind w:left="0" w:firstLine="0"/>
      </w:pPr>
    </w:p>
    <w:p w:rsidR="00874039" w:rsidRPr="00637BA0" w:rsidRDefault="00874039">
      <w:pPr>
        <w:pStyle w:val="BodyText"/>
        <w:spacing w:before="116"/>
        <w:ind w:left="0" w:firstLine="0"/>
      </w:pPr>
    </w:p>
    <w:p w:rsidR="00874039" w:rsidRPr="00637BA0" w:rsidRDefault="00C34C98">
      <w:pPr>
        <w:pStyle w:val="Heading1"/>
        <w:numPr>
          <w:ilvl w:val="0"/>
          <w:numId w:val="2"/>
        </w:numPr>
        <w:tabs>
          <w:tab w:val="left" w:pos="459"/>
        </w:tabs>
        <w:ind w:left="459" w:hanging="359"/>
      </w:pPr>
      <w:r w:rsidRPr="00637BA0">
        <w:t>MONITORING</w:t>
      </w:r>
      <w:r w:rsidRPr="00637BA0">
        <w:rPr>
          <w:spacing w:val="-6"/>
        </w:rPr>
        <w:t xml:space="preserve"> </w:t>
      </w:r>
      <w:r w:rsidRPr="00637BA0">
        <w:t>COMPLIANCE</w:t>
      </w:r>
      <w:r w:rsidRPr="00637BA0">
        <w:rPr>
          <w:spacing w:val="-8"/>
        </w:rPr>
        <w:t xml:space="preserve"> </w:t>
      </w:r>
      <w:r w:rsidRPr="00637BA0">
        <w:t>AND</w:t>
      </w:r>
      <w:r w:rsidRPr="00637BA0">
        <w:rPr>
          <w:spacing w:val="-4"/>
        </w:rPr>
        <w:t xml:space="preserve"> </w:t>
      </w:r>
      <w:r w:rsidRPr="00637BA0">
        <w:rPr>
          <w:spacing w:val="-2"/>
        </w:rPr>
        <w:t>DISCIPLINARY.</w:t>
      </w:r>
    </w:p>
    <w:p w:rsidR="00874039" w:rsidRPr="00637BA0" w:rsidRDefault="00874039">
      <w:pPr>
        <w:pStyle w:val="BodyText"/>
        <w:spacing w:before="35"/>
        <w:ind w:left="0" w:firstLine="0"/>
        <w:rPr>
          <w:b/>
        </w:rPr>
      </w:pPr>
    </w:p>
    <w:p w:rsidR="00874039" w:rsidRPr="00637BA0" w:rsidRDefault="00C34C98">
      <w:pPr>
        <w:pStyle w:val="ListParagraph"/>
        <w:numPr>
          <w:ilvl w:val="1"/>
          <w:numId w:val="2"/>
        </w:numPr>
        <w:tabs>
          <w:tab w:val="left" w:pos="526"/>
          <w:tab w:val="left" w:pos="530"/>
        </w:tabs>
        <w:spacing w:line="259" w:lineRule="auto"/>
        <w:ind w:left="530" w:right="1187"/>
        <w:rPr>
          <w:sz w:val="20"/>
        </w:rPr>
      </w:pPr>
      <w:r w:rsidRPr="00637BA0">
        <w:rPr>
          <w:sz w:val="20"/>
        </w:rPr>
        <w:t xml:space="preserve">The Medical Manager shall monitor compliance with this </w:t>
      </w:r>
      <w:del w:id="307" w:author="Alice  Hug" w:date="2024-09-11T14:38:00Z" w16du:dateUtc="2024-09-11T13:38:00Z">
        <w:r w:rsidRPr="00637BA0" w:rsidDel="0080151C">
          <w:rPr>
            <w:sz w:val="20"/>
          </w:rPr>
          <w:delText>Transgender Policy</w:delText>
        </w:r>
      </w:del>
      <w:ins w:id="308" w:author="Alice  Hug" w:date="2024-09-11T14:38:00Z" w16du:dateUtc="2024-09-11T13:38:00Z">
        <w:r w:rsidR="0080151C" w:rsidRPr="00637BA0">
          <w:rPr>
            <w:sz w:val="20"/>
          </w:rPr>
          <w:t>Policy</w:t>
        </w:r>
      </w:ins>
      <w:r w:rsidRPr="00637BA0">
        <w:rPr>
          <w:sz w:val="20"/>
        </w:rPr>
        <w:t xml:space="preserve"> and may, at any time,</w:t>
      </w:r>
      <w:r w:rsidRPr="00637BA0">
        <w:rPr>
          <w:spacing w:val="-5"/>
          <w:sz w:val="20"/>
        </w:rPr>
        <w:t xml:space="preserve"> </w:t>
      </w:r>
      <w:r w:rsidRPr="00637BA0">
        <w:rPr>
          <w:sz w:val="20"/>
        </w:rPr>
        <w:t>request additional</w:t>
      </w:r>
      <w:r w:rsidRPr="00637BA0">
        <w:rPr>
          <w:spacing w:val="-3"/>
          <w:sz w:val="20"/>
        </w:rPr>
        <w:t xml:space="preserve"> </w:t>
      </w:r>
      <w:r w:rsidRPr="00637BA0">
        <w:rPr>
          <w:sz w:val="20"/>
        </w:rPr>
        <w:t>information</w:t>
      </w:r>
      <w:r w:rsidRPr="00637BA0">
        <w:rPr>
          <w:spacing w:val="-5"/>
          <w:sz w:val="20"/>
        </w:rPr>
        <w:t xml:space="preserve"> </w:t>
      </w:r>
      <w:r w:rsidRPr="00637BA0">
        <w:rPr>
          <w:sz w:val="20"/>
        </w:rPr>
        <w:t>from</w:t>
      </w:r>
      <w:r w:rsidRPr="00637BA0">
        <w:rPr>
          <w:spacing w:val="-5"/>
          <w:sz w:val="20"/>
        </w:rPr>
        <w:t xml:space="preserve"> </w:t>
      </w:r>
      <w:r w:rsidRPr="00637BA0">
        <w:rPr>
          <w:sz w:val="20"/>
        </w:rPr>
        <w:t>a</w:t>
      </w:r>
      <w:r w:rsidRPr="00637BA0">
        <w:rPr>
          <w:spacing w:val="-11"/>
          <w:sz w:val="20"/>
        </w:rPr>
        <w:t xml:space="preserve"> </w:t>
      </w:r>
      <w:r w:rsidRPr="00637BA0">
        <w:rPr>
          <w:sz w:val="20"/>
        </w:rPr>
        <w:t>Transgender</w:t>
      </w:r>
      <w:r w:rsidRPr="00637BA0">
        <w:rPr>
          <w:spacing w:val="-5"/>
          <w:sz w:val="20"/>
        </w:rPr>
        <w:t xml:space="preserve"> </w:t>
      </w:r>
      <w:ins w:id="309" w:author="Raksha Patel" w:date="2024-09-26T10:20:00Z" w16du:dateUtc="2024-09-26T09:20:00Z">
        <w:r w:rsidR="00637BA0" w:rsidRPr="00637BA0">
          <w:rPr>
            <w:spacing w:val="-5"/>
            <w:sz w:val="20"/>
          </w:rPr>
          <w:t>or Non-</w:t>
        </w:r>
      </w:ins>
      <w:ins w:id="310" w:author="Gillian  Sanders" w:date="2024-09-30T12:28:00Z" w16du:dateUtc="2024-09-30T11:28:00Z">
        <w:r w:rsidR="00B3110D">
          <w:rPr>
            <w:spacing w:val="-5"/>
            <w:sz w:val="20"/>
          </w:rPr>
          <w:t>B</w:t>
        </w:r>
      </w:ins>
      <w:ins w:id="311" w:author="Raksha Patel" w:date="2024-09-26T10:20:00Z" w16du:dateUtc="2024-09-26T09:20:00Z">
        <w:del w:id="312" w:author="Gillian  Sanders" w:date="2024-09-30T12:28:00Z" w16du:dateUtc="2024-09-30T11:28:00Z">
          <w:r w:rsidR="00637BA0" w:rsidRPr="00637BA0" w:rsidDel="00B3110D">
            <w:rPr>
              <w:spacing w:val="-5"/>
              <w:sz w:val="20"/>
            </w:rPr>
            <w:delText>b</w:delText>
          </w:r>
        </w:del>
        <w:r w:rsidR="00637BA0" w:rsidRPr="00637BA0">
          <w:rPr>
            <w:spacing w:val="-5"/>
            <w:sz w:val="20"/>
          </w:rPr>
          <w:t xml:space="preserve">inary </w:t>
        </w:r>
      </w:ins>
      <w:r w:rsidRPr="00637BA0">
        <w:rPr>
          <w:sz w:val="20"/>
        </w:rPr>
        <w:t>athlete</w:t>
      </w:r>
      <w:r w:rsidRPr="00637BA0">
        <w:rPr>
          <w:spacing w:val="-5"/>
          <w:sz w:val="20"/>
        </w:rPr>
        <w:t xml:space="preserve"> </w:t>
      </w:r>
      <w:r w:rsidRPr="00637BA0">
        <w:rPr>
          <w:sz w:val="20"/>
        </w:rPr>
        <w:t>to</w:t>
      </w:r>
      <w:r w:rsidRPr="00637BA0">
        <w:rPr>
          <w:spacing w:val="-5"/>
          <w:sz w:val="20"/>
        </w:rPr>
        <w:t xml:space="preserve"> </w:t>
      </w:r>
      <w:r w:rsidRPr="00637BA0">
        <w:rPr>
          <w:sz w:val="20"/>
        </w:rPr>
        <w:t>confirm their compliance</w:t>
      </w:r>
      <w:r w:rsidRPr="00637BA0">
        <w:rPr>
          <w:spacing w:val="-5"/>
          <w:sz w:val="20"/>
        </w:rPr>
        <w:t xml:space="preserve"> </w:t>
      </w:r>
      <w:r w:rsidRPr="00637BA0">
        <w:rPr>
          <w:sz w:val="20"/>
        </w:rPr>
        <w:t xml:space="preserve">with this </w:t>
      </w:r>
      <w:del w:id="313" w:author="Alice  Hug" w:date="2024-09-11T14:38:00Z" w16du:dateUtc="2024-09-11T13:38:00Z">
        <w:r w:rsidRPr="00637BA0" w:rsidDel="0080151C">
          <w:rPr>
            <w:sz w:val="20"/>
          </w:rPr>
          <w:delText>Transgender Policy</w:delText>
        </w:r>
      </w:del>
      <w:ins w:id="314" w:author="Alice  Hug" w:date="2024-09-11T14:38:00Z" w16du:dateUtc="2024-09-11T13:38:00Z">
        <w:r w:rsidR="0080151C" w:rsidRPr="00637BA0">
          <w:rPr>
            <w:sz w:val="20"/>
          </w:rPr>
          <w:t>Policy</w:t>
        </w:r>
      </w:ins>
      <w:r w:rsidRPr="00637BA0">
        <w:rPr>
          <w:sz w:val="20"/>
        </w:rPr>
        <w:t>.</w:t>
      </w:r>
    </w:p>
    <w:p w:rsidR="00874039" w:rsidRPr="00637BA0" w:rsidRDefault="00C34C98">
      <w:pPr>
        <w:pStyle w:val="ListParagraph"/>
        <w:numPr>
          <w:ilvl w:val="1"/>
          <w:numId w:val="2"/>
        </w:numPr>
        <w:tabs>
          <w:tab w:val="left" w:pos="526"/>
          <w:tab w:val="left" w:pos="530"/>
        </w:tabs>
        <w:spacing w:before="1" w:line="259" w:lineRule="auto"/>
        <w:ind w:left="530" w:right="1143"/>
        <w:jc w:val="both"/>
        <w:rPr>
          <w:sz w:val="20"/>
        </w:rPr>
      </w:pPr>
      <w:r w:rsidRPr="00637BA0">
        <w:rPr>
          <w:sz w:val="20"/>
        </w:rPr>
        <w:t>The</w:t>
      </w:r>
      <w:r w:rsidRPr="00637BA0">
        <w:rPr>
          <w:spacing w:val="-5"/>
          <w:sz w:val="20"/>
        </w:rPr>
        <w:t xml:space="preserve"> </w:t>
      </w:r>
      <w:r w:rsidRPr="00637BA0">
        <w:rPr>
          <w:sz w:val="20"/>
        </w:rPr>
        <w:t>Medical</w:t>
      </w:r>
      <w:r w:rsidRPr="00637BA0">
        <w:rPr>
          <w:spacing w:val="-3"/>
          <w:sz w:val="20"/>
        </w:rPr>
        <w:t xml:space="preserve"> </w:t>
      </w:r>
      <w:r w:rsidRPr="00637BA0">
        <w:rPr>
          <w:sz w:val="20"/>
        </w:rPr>
        <w:t>Manager</w:t>
      </w:r>
      <w:r w:rsidRPr="00637BA0">
        <w:rPr>
          <w:spacing w:val="-5"/>
          <w:sz w:val="20"/>
        </w:rPr>
        <w:t xml:space="preserve"> </w:t>
      </w:r>
      <w:r w:rsidRPr="00637BA0">
        <w:rPr>
          <w:sz w:val="20"/>
        </w:rPr>
        <w:t>will</w:t>
      </w:r>
      <w:r w:rsidRPr="00637BA0">
        <w:rPr>
          <w:spacing w:val="-3"/>
          <w:sz w:val="20"/>
        </w:rPr>
        <w:t xml:space="preserve"> </w:t>
      </w:r>
      <w:r w:rsidRPr="00637BA0">
        <w:rPr>
          <w:sz w:val="20"/>
        </w:rPr>
        <w:t>review any</w:t>
      </w:r>
      <w:r w:rsidRPr="00637BA0">
        <w:rPr>
          <w:spacing w:val="-4"/>
          <w:sz w:val="20"/>
        </w:rPr>
        <w:t xml:space="preserve"> </w:t>
      </w:r>
      <w:r w:rsidRPr="00637BA0">
        <w:rPr>
          <w:sz w:val="20"/>
        </w:rPr>
        <w:t>instances</w:t>
      </w:r>
      <w:r w:rsidRPr="00637BA0">
        <w:rPr>
          <w:spacing w:val="-3"/>
          <w:sz w:val="20"/>
        </w:rPr>
        <w:t xml:space="preserve"> </w:t>
      </w:r>
      <w:r w:rsidRPr="00637BA0">
        <w:rPr>
          <w:sz w:val="20"/>
        </w:rPr>
        <w:t>of non-compliance</w:t>
      </w:r>
      <w:r w:rsidRPr="00637BA0">
        <w:rPr>
          <w:spacing w:val="-4"/>
          <w:sz w:val="20"/>
        </w:rPr>
        <w:t xml:space="preserve"> </w:t>
      </w:r>
      <w:r w:rsidRPr="00637BA0">
        <w:rPr>
          <w:sz w:val="20"/>
        </w:rPr>
        <w:t>which</w:t>
      </w:r>
      <w:r w:rsidRPr="00637BA0">
        <w:rPr>
          <w:spacing w:val="-1"/>
          <w:sz w:val="20"/>
        </w:rPr>
        <w:t xml:space="preserve"> </w:t>
      </w:r>
      <w:r w:rsidRPr="00637BA0">
        <w:rPr>
          <w:sz w:val="20"/>
        </w:rPr>
        <w:t>come</w:t>
      </w:r>
      <w:r w:rsidRPr="00637BA0">
        <w:rPr>
          <w:spacing w:val="-1"/>
          <w:sz w:val="20"/>
        </w:rPr>
        <w:t xml:space="preserve"> </w:t>
      </w:r>
      <w:r w:rsidRPr="00637BA0">
        <w:rPr>
          <w:sz w:val="20"/>
        </w:rPr>
        <w:t>to</w:t>
      </w:r>
      <w:r w:rsidRPr="00637BA0">
        <w:rPr>
          <w:spacing w:val="-4"/>
          <w:sz w:val="20"/>
        </w:rPr>
        <w:t xml:space="preserve"> </w:t>
      </w:r>
      <w:r w:rsidRPr="00637BA0">
        <w:rPr>
          <w:sz w:val="20"/>
        </w:rPr>
        <w:t>their</w:t>
      </w:r>
      <w:r w:rsidRPr="00637BA0">
        <w:rPr>
          <w:spacing w:val="-5"/>
          <w:sz w:val="20"/>
        </w:rPr>
        <w:t xml:space="preserve"> </w:t>
      </w:r>
      <w:r w:rsidRPr="00637BA0">
        <w:rPr>
          <w:sz w:val="20"/>
        </w:rPr>
        <w:t>attention and/or any</w:t>
      </w:r>
      <w:r w:rsidRPr="00637BA0">
        <w:rPr>
          <w:spacing w:val="-2"/>
          <w:sz w:val="20"/>
        </w:rPr>
        <w:t xml:space="preserve"> </w:t>
      </w:r>
      <w:ins w:id="315" w:author="Urvasi Naidoo" w:date="2024-09-25T12:57:00Z" w16du:dateUtc="2024-09-25T11:57:00Z">
        <w:r w:rsidR="00BB0236" w:rsidRPr="00637BA0">
          <w:rPr>
            <w:spacing w:val="-2"/>
            <w:sz w:val="20"/>
          </w:rPr>
          <w:t xml:space="preserve">allegations </w:t>
        </w:r>
      </w:ins>
      <w:del w:id="316" w:author="Urvasi Naidoo" w:date="2024-09-25T12:57:00Z" w16du:dateUtc="2024-09-25T11:57:00Z">
        <w:r w:rsidRPr="00637BA0" w:rsidDel="00BB0236">
          <w:rPr>
            <w:sz w:val="20"/>
          </w:rPr>
          <w:delText xml:space="preserve">complaints </w:delText>
        </w:r>
      </w:del>
      <w:r w:rsidRPr="00637BA0">
        <w:rPr>
          <w:sz w:val="20"/>
        </w:rPr>
        <w:t>of</w:t>
      </w:r>
      <w:r w:rsidRPr="00637BA0">
        <w:rPr>
          <w:spacing w:val="-3"/>
          <w:sz w:val="20"/>
        </w:rPr>
        <w:t xml:space="preserve"> </w:t>
      </w:r>
      <w:r w:rsidRPr="00637BA0">
        <w:rPr>
          <w:sz w:val="20"/>
        </w:rPr>
        <w:t>non-compliance made to</w:t>
      </w:r>
      <w:r w:rsidRPr="00637BA0">
        <w:rPr>
          <w:spacing w:val="-2"/>
          <w:sz w:val="20"/>
        </w:rPr>
        <w:t xml:space="preserve"> </w:t>
      </w:r>
      <w:r w:rsidRPr="00637BA0">
        <w:rPr>
          <w:sz w:val="20"/>
        </w:rPr>
        <w:t>them.</w:t>
      </w:r>
      <w:r w:rsidRPr="00637BA0">
        <w:rPr>
          <w:spacing w:val="-3"/>
          <w:sz w:val="20"/>
        </w:rPr>
        <w:t xml:space="preserve"> </w:t>
      </w:r>
      <w:r w:rsidRPr="00637BA0">
        <w:rPr>
          <w:sz w:val="20"/>
        </w:rPr>
        <w:t>If</w:t>
      </w:r>
      <w:r w:rsidRPr="00637BA0">
        <w:rPr>
          <w:spacing w:val="-2"/>
          <w:sz w:val="20"/>
        </w:rPr>
        <w:t xml:space="preserve"> </w:t>
      </w:r>
      <w:r w:rsidRPr="00637BA0">
        <w:rPr>
          <w:sz w:val="20"/>
        </w:rPr>
        <w:t>the</w:t>
      </w:r>
      <w:r w:rsidRPr="00637BA0">
        <w:rPr>
          <w:spacing w:val="-3"/>
          <w:sz w:val="20"/>
        </w:rPr>
        <w:t xml:space="preserve"> </w:t>
      </w:r>
      <w:r w:rsidRPr="00637BA0">
        <w:rPr>
          <w:sz w:val="20"/>
        </w:rPr>
        <w:t>Medical</w:t>
      </w:r>
      <w:r w:rsidRPr="00637BA0">
        <w:rPr>
          <w:spacing w:val="-1"/>
          <w:sz w:val="20"/>
        </w:rPr>
        <w:t xml:space="preserve"> </w:t>
      </w:r>
      <w:r w:rsidRPr="00637BA0">
        <w:rPr>
          <w:sz w:val="20"/>
        </w:rPr>
        <w:t>Manager</w:t>
      </w:r>
      <w:r w:rsidRPr="00637BA0">
        <w:rPr>
          <w:spacing w:val="-2"/>
          <w:sz w:val="20"/>
        </w:rPr>
        <w:t xml:space="preserve"> </w:t>
      </w:r>
      <w:r w:rsidRPr="00637BA0">
        <w:rPr>
          <w:sz w:val="20"/>
        </w:rPr>
        <w:t>is</w:t>
      </w:r>
      <w:r w:rsidRPr="00637BA0">
        <w:rPr>
          <w:spacing w:val="-1"/>
          <w:sz w:val="20"/>
        </w:rPr>
        <w:t xml:space="preserve"> </w:t>
      </w:r>
      <w:r w:rsidRPr="00637BA0">
        <w:rPr>
          <w:sz w:val="20"/>
        </w:rPr>
        <w:t>satisfied</w:t>
      </w:r>
      <w:r w:rsidRPr="00637BA0">
        <w:rPr>
          <w:spacing w:val="-3"/>
          <w:sz w:val="20"/>
        </w:rPr>
        <w:t xml:space="preserve"> </w:t>
      </w:r>
      <w:r w:rsidRPr="00637BA0">
        <w:rPr>
          <w:sz w:val="20"/>
        </w:rPr>
        <w:t xml:space="preserve">that these warrant further </w:t>
      </w:r>
      <w:proofErr w:type="gramStart"/>
      <w:r w:rsidRPr="00637BA0">
        <w:rPr>
          <w:sz w:val="20"/>
        </w:rPr>
        <w:t>investigation</w:t>
      </w:r>
      <w:proofErr w:type="gramEnd"/>
      <w:r w:rsidRPr="00637BA0">
        <w:rPr>
          <w:sz w:val="20"/>
        </w:rPr>
        <w:t xml:space="preserve"> then they shall refer the matter to the Expert Panel.</w:t>
      </w:r>
    </w:p>
    <w:p w:rsidR="00874039" w:rsidRPr="00637BA0" w:rsidRDefault="00C34C98">
      <w:pPr>
        <w:pStyle w:val="ListParagraph"/>
        <w:numPr>
          <w:ilvl w:val="1"/>
          <w:numId w:val="2"/>
        </w:numPr>
        <w:tabs>
          <w:tab w:val="left" w:pos="526"/>
          <w:tab w:val="left" w:pos="530"/>
        </w:tabs>
        <w:spacing w:line="259" w:lineRule="auto"/>
        <w:ind w:left="530" w:right="1327"/>
        <w:rPr>
          <w:sz w:val="20"/>
        </w:rPr>
      </w:pPr>
      <w:r w:rsidRPr="00637BA0">
        <w:rPr>
          <w:sz w:val="20"/>
        </w:rPr>
        <w:t>After</w:t>
      </w:r>
      <w:r w:rsidRPr="00637BA0">
        <w:rPr>
          <w:spacing w:val="-5"/>
          <w:sz w:val="20"/>
        </w:rPr>
        <w:t xml:space="preserve"> </w:t>
      </w:r>
      <w:r w:rsidRPr="00637BA0">
        <w:rPr>
          <w:sz w:val="20"/>
        </w:rPr>
        <w:t>review,</w:t>
      </w:r>
      <w:r w:rsidRPr="00637BA0">
        <w:rPr>
          <w:spacing w:val="-5"/>
          <w:sz w:val="20"/>
        </w:rPr>
        <w:t xml:space="preserve"> </w:t>
      </w:r>
      <w:r w:rsidRPr="00637BA0">
        <w:rPr>
          <w:sz w:val="20"/>
        </w:rPr>
        <w:t>if</w:t>
      </w:r>
      <w:r w:rsidRPr="00637BA0">
        <w:rPr>
          <w:spacing w:val="-4"/>
          <w:sz w:val="20"/>
        </w:rPr>
        <w:t xml:space="preserve"> </w:t>
      </w:r>
      <w:r w:rsidRPr="00637BA0">
        <w:rPr>
          <w:sz w:val="20"/>
        </w:rPr>
        <w:t>the</w:t>
      </w:r>
      <w:r w:rsidRPr="00637BA0">
        <w:rPr>
          <w:spacing w:val="-5"/>
          <w:sz w:val="20"/>
        </w:rPr>
        <w:t xml:space="preserve"> </w:t>
      </w:r>
      <w:r w:rsidRPr="00637BA0">
        <w:rPr>
          <w:sz w:val="20"/>
        </w:rPr>
        <w:t>Expert</w:t>
      </w:r>
      <w:r w:rsidRPr="00637BA0">
        <w:rPr>
          <w:spacing w:val="-5"/>
          <w:sz w:val="20"/>
        </w:rPr>
        <w:t xml:space="preserve"> </w:t>
      </w:r>
      <w:r w:rsidRPr="00637BA0">
        <w:rPr>
          <w:sz w:val="20"/>
        </w:rPr>
        <w:t>Panel</w:t>
      </w:r>
      <w:r w:rsidRPr="00637BA0">
        <w:rPr>
          <w:spacing w:val="-3"/>
          <w:sz w:val="20"/>
        </w:rPr>
        <w:t xml:space="preserve"> </w:t>
      </w:r>
      <w:r w:rsidRPr="00637BA0">
        <w:rPr>
          <w:sz w:val="20"/>
        </w:rPr>
        <w:t>is</w:t>
      </w:r>
      <w:r w:rsidRPr="00637BA0">
        <w:rPr>
          <w:spacing w:val="-4"/>
          <w:sz w:val="20"/>
        </w:rPr>
        <w:t xml:space="preserve"> </w:t>
      </w:r>
      <w:r w:rsidRPr="00637BA0">
        <w:rPr>
          <w:sz w:val="20"/>
        </w:rPr>
        <w:t>satisfied</w:t>
      </w:r>
      <w:r w:rsidRPr="00637BA0">
        <w:rPr>
          <w:spacing w:val="-5"/>
          <w:sz w:val="20"/>
        </w:rPr>
        <w:t xml:space="preserve"> </w:t>
      </w:r>
      <w:r w:rsidRPr="00637BA0">
        <w:rPr>
          <w:sz w:val="20"/>
        </w:rPr>
        <w:t>that</w:t>
      </w:r>
      <w:r w:rsidRPr="00637BA0">
        <w:rPr>
          <w:spacing w:val="-5"/>
          <w:sz w:val="20"/>
        </w:rPr>
        <w:t xml:space="preserve"> </w:t>
      </w:r>
      <w:r w:rsidRPr="00637BA0">
        <w:rPr>
          <w:sz w:val="20"/>
        </w:rPr>
        <w:t>there</w:t>
      </w:r>
      <w:r w:rsidRPr="00637BA0">
        <w:rPr>
          <w:spacing w:val="-5"/>
          <w:sz w:val="20"/>
        </w:rPr>
        <w:t xml:space="preserve"> </w:t>
      </w:r>
      <w:r w:rsidRPr="00637BA0">
        <w:rPr>
          <w:sz w:val="20"/>
        </w:rPr>
        <w:t>is</w:t>
      </w:r>
      <w:r w:rsidRPr="00637BA0">
        <w:rPr>
          <w:spacing w:val="-4"/>
          <w:sz w:val="20"/>
        </w:rPr>
        <w:t xml:space="preserve"> </w:t>
      </w:r>
      <w:r w:rsidRPr="00637BA0">
        <w:rPr>
          <w:sz w:val="20"/>
        </w:rPr>
        <w:t>a potential breach</w:t>
      </w:r>
      <w:r w:rsidRPr="00637BA0">
        <w:rPr>
          <w:spacing w:val="-5"/>
          <w:sz w:val="20"/>
        </w:rPr>
        <w:t xml:space="preserve"> </w:t>
      </w:r>
      <w:r w:rsidRPr="00637BA0">
        <w:rPr>
          <w:sz w:val="20"/>
        </w:rPr>
        <w:t>of</w:t>
      </w:r>
      <w:r w:rsidRPr="00637BA0">
        <w:rPr>
          <w:spacing w:val="-5"/>
          <w:sz w:val="20"/>
        </w:rPr>
        <w:t xml:space="preserve"> </w:t>
      </w:r>
      <w:r w:rsidRPr="00637BA0">
        <w:rPr>
          <w:sz w:val="20"/>
        </w:rPr>
        <w:t>this</w:t>
      </w:r>
      <w:r w:rsidRPr="00637BA0">
        <w:rPr>
          <w:spacing w:val="-9"/>
          <w:sz w:val="20"/>
        </w:rPr>
        <w:t xml:space="preserve"> </w:t>
      </w:r>
      <w:del w:id="317" w:author="Alice  Hug" w:date="2024-09-11T14:38:00Z" w16du:dateUtc="2024-09-11T13:38:00Z">
        <w:r w:rsidRPr="00637BA0" w:rsidDel="0080151C">
          <w:rPr>
            <w:sz w:val="20"/>
          </w:rPr>
          <w:delText>Transgender Policy</w:delText>
        </w:r>
      </w:del>
      <w:ins w:id="318" w:author="Alice  Hug" w:date="2024-09-11T14:38:00Z" w16du:dateUtc="2024-09-11T13:38:00Z">
        <w:r w:rsidR="0080151C" w:rsidRPr="00637BA0">
          <w:rPr>
            <w:sz w:val="20"/>
          </w:rPr>
          <w:t>Policy</w:t>
        </w:r>
      </w:ins>
      <w:r w:rsidRPr="00637BA0">
        <w:rPr>
          <w:sz w:val="20"/>
        </w:rPr>
        <w:t xml:space="preserve"> then they shall refer the matter</w:t>
      </w:r>
      <w:r w:rsidRPr="00637BA0">
        <w:rPr>
          <w:spacing w:val="40"/>
          <w:sz w:val="20"/>
        </w:rPr>
        <w:t xml:space="preserve"> </w:t>
      </w:r>
      <w:r w:rsidRPr="00637BA0">
        <w:rPr>
          <w:sz w:val="20"/>
        </w:rPr>
        <w:t>to the Chief Executive under Regulation 35.6 Part E: Other Disciplinary Complaints.</w:t>
      </w:r>
    </w:p>
    <w:p w:rsidR="00874039" w:rsidRPr="00637BA0" w:rsidRDefault="00C34C98">
      <w:pPr>
        <w:pStyle w:val="ListParagraph"/>
        <w:numPr>
          <w:ilvl w:val="1"/>
          <w:numId w:val="2"/>
        </w:numPr>
        <w:tabs>
          <w:tab w:val="left" w:pos="526"/>
          <w:tab w:val="left" w:pos="530"/>
        </w:tabs>
        <w:spacing w:line="259" w:lineRule="auto"/>
        <w:ind w:left="530" w:right="1335"/>
        <w:rPr>
          <w:sz w:val="20"/>
        </w:rPr>
      </w:pPr>
      <w:r w:rsidRPr="00637BA0">
        <w:rPr>
          <w:sz w:val="20"/>
        </w:rPr>
        <w:t>To</w:t>
      </w:r>
      <w:r w:rsidRPr="00637BA0">
        <w:rPr>
          <w:spacing w:val="-1"/>
          <w:sz w:val="20"/>
        </w:rPr>
        <w:t xml:space="preserve"> </w:t>
      </w:r>
      <w:r w:rsidRPr="00637BA0">
        <w:rPr>
          <w:sz w:val="20"/>
        </w:rPr>
        <w:t>avoid abuse, only the Expert</w:t>
      </w:r>
      <w:r w:rsidRPr="00637BA0">
        <w:rPr>
          <w:spacing w:val="-1"/>
          <w:sz w:val="20"/>
        </w:rPr>
        <w:t xml:space="preserve"> </w:t>
      </w:r>
      <w:r w:rsidRPr="00637BA0">
        <w:rPr>
          <w:sz w:val="20"/>
        </w:rPr>
        <w:t>Panel may refer</w:t>
      </w:r>
      <w:r w:rsidRPr="00637BA0">
        <w:rPr>
          <w:spacing w:val="-1"/>
          <w:sz w:val="20"/>
        </w:rPr>
        <w:t xml:space="preserve"> </w:t>
      </w:r>
      <w:r w:rsidRPr="00637BA0">
        <w:rPr>
          <w:sz w:val="20"/>
        </w:rPr>
        <w:t>a</w:t>
      </w:r>
      <w:ins w:id="319" w:author="Urvasi Naidoo" w:date="2024-09-25T12:58:00Z" w16du:dateUtc="2024-09-25T11:58:00Z">
        <w:r w:rsidR="00BB0236" w:rsidRPr="00637BA0">
          <w:rPr>
            <w:sz w:val="20"/>
          </w:rPr>
          <w:t>n allegation</w:t>
        </w:r>
      </w:ins>
      <w:del w:id="320" w:author="Urvasi Naidoo" w:date="2024-09-25T12:58:00Z" w16du:dateUtc="2024-09-25T11:58:00Z">
        <w:r w:rsidRPr="00637BA0" w:rsidDel="00BB0236">
          <w:rPr>
            <w:spacing w:val="-1"/>
            <w:sz w:val="20"/>
          </w:rPr>
          <w:delText xml:space="preserve"> </w:delText>
        </w:r>
        <w:r w:rsidRPr="00637BA0" w:rsidDel="00BB0236">
          <w:rPr>
            <w:sz w:val="20"/>
          </w:rPr>
          <w:delText>compl</w:delText>
        </w:r>
      </w:del>
      <w:del w:id="321" w:author="Urvasi Naidoo" w:date="2024-09-25T12:57:00Z" w16du:dateUtc="2024-09-25T11:57:00Z">
        <w:r w:rsidRPr="00637BA0" w:rsidDel="00BB0236">
          <w:rPr>
            <w:sz w:val="20"/>
          </w:rPr>
          <w:delText>aint</w:delText>
        </w:r>
      </w:del>
      <w:r w:rsidRPr="00637BA0">
        <w:rPr>
          <w:spacing w:val="-1"/>
          <w:sz w:val="20"/>
        </w:rPr>
        <w:t xml:space="preserve"> </w:t>
      </w:r>
      <w:r w:rsidRPr="00637BA0">
        <w:rPr>
          <w:sz w:val="20"/>
        </w:rPr>
        <w:t>to</w:t>
      </w:r>
      <w:r w:rsidRPr="00637BA0">
        <w:rPr>
          <w:spacing w:val="-1"/>
          <w:sz w:val="20"/>
        </w:rPr>
        <w:t xml:space="preserve"> </w:t>
      </w:r>
      <w:r w:rsidRPr="00637BA0">
        <w:rPr>
          <w:sz w:val="20"/>
        </w:rPr>
        <w:t>the</w:t>
      </w:r>
      <w:r w:rsidRPr="00637BA0">
        <w:rPr>
          <w:spacing w:val="-1"/>
          <w:sz w:val="20"/>
        </w:rPr>
        <w:t xml:space="preserve"> </w:t>
      </w:r>
      <w:r w:rsidRPr="00637BA0">
        <w:rPr>
          <w:sz w:val="20"/>
        </w:rPr>
        <w:t>Chief</w:t>
      </w:r>
      <w:r w:rsidRPr="00637BA0">
        <w:rPr>
          <w:spacing w:val="-1"/>
          <w:sz w:val="20"/>
        </w:rPr>
        <w:t xml:space="preserve"> </w:t>
      </w:r>
      <w:r w:rsidRPr="00637BA0">
        <w:rPr>
          <w:sz w:val="20"/>
        </w:rPr>
        <w:t>Executive,</w:t>
      </w:r>
      <w:r w:rsidRPr="00637BA0">
        <w:rPr>
          <w:spacing w:val="-1"/>
          <w:sz w:val="20"/>
        </w:rPr>
        <w:t xml:space="preserve"> </w:t>
      </w:r>
      <w:r w:rsidRPr="00637BA0">
        <w:rPr>
          <w:sz w:val="20"/>
        </w:rPr>
        <w:t>and</w:t>
      </w:r>
      <w:r w:rsidRPr="00637BA0">
        <w:rPr>
          <w:spacing w:val="-1"/>
          <w:sz w:val="20"/>
        </w:rPr>
        <w:t xml:space="preserve"> </w:t>
      </w:r>
      <w:r w:rsidRPr="00637BA0">
        <w:rPr>
          <w:sz w:val="20"/>
        </w:rPr>
        <w:t>they should</w:t>
      </w:r>
      <w:r w:rsidRPr="00637BA0">
        <w:rPr>
          <w:spacing w:val="-3"/>
          <w:sz w:val="20"/>
        </w:rPr>
        <w:t xml:space="preserve"> </w:t>
      </w:r>
      <w:r w:rsidRPr="00637BA0">
        <w:rPr>
          <w:sz w:val="20"/>
        </w:rPr>
        <w:t>only do</w:t>
      </w:r>
      <w:r w:rsidRPr="00637BA0">
        <w:rPr>
          <w:spacing w:val="-4"/>
          <w:sz w:val="20"/>
        </w:rPr>
        <w:t xml:space="preserve"> </w:t>
      </w:r>
      <w:r w:rsidRPr="00637BA0">
        <w:rPr>
          <w:sz w:val="20"/>
        </w:rPr>
        <w:t>so</w:t>
      </w:r>
      <w:r w:rsidRPr="00637BA0">
        <w:rPr>
          <w:spacing w:val="-4"/>
          <w:sz w:val="20"/>
        </w:rPr>
        <w:t xml:space="preserve"> </w:t>
      </w:r>
      <w:r w:rsidRPr="00637BA0">
        <w:rPr>
          <w:sz w:val="20"/>
        </w:rPr>
        <w:t>in</w:t>
      </w:r>
      <w:r w:rsidRPr="00637BA0">
        <w:rPr>
          <w:spacing w:val="-4"/>
          <w:sz w:val="20"/>
        </w:rPr>
        <w:t xml:space="preserve"> </w:t>
      </w:r>
      <w:r w:rsidRPr="00637BA0">
        <w:rPr>
          <w:sz w:val="20"/>
        </w:rPr>
        <w:t>good</w:t>
      </w:r>
      <w:r w:rsidRPr="00637BA0">
        <w:rPr>
          <w:spacing w:val="-4"/>
          <w:sz w:val="20"/>
        </w:rPr>
        <w:t xml:space="preserve"> </w:t>
      </w:r>
      <w:r w:rsidRPr="00637BA0">
        <w:rPr>
          <w:sz w:val="20"/>
        </w:rPr>
        <w:t>faith and on</w:t>
      </w:r>
      <w:r w:rsidRPr="00637BA0">
        <w:rPr>
          <w:spacing w:val="-4"/>
          <w:sz w:val="20"/>
        </w:rPr>
        <w:t xml:space="preserve"> </w:t>
      </w:r>
      <w:r w:rsidRPr="00637BA0">
        <w:rPr>
          <w:sz w:val="20"/>
        </w:rPr>
        <w:t>reasonable</w:t>
      </w:r>
      <w:r w:rsidRPr="00637BA0">
        <w:rPr>
          <w:spacing w:val="-3"/>
          <w:sz w:val="20"/>
        </w:rPr>
        <w:t xml:space="preserve"> </w:t>
      </w:r>
      <w:r w:rsidRPr="00637BA0">
        <w:rPr>
          <w:sz w:val="20"/>
        </w:rPr>
        <w:t>grounds</w:t>
      </w:r>
      <w:r w:rsidRPr="00637BA0">
        <w:rPr>
          <w:spacing w:val="-3"/>
          <w:sz w:val="20"/>
        </w:rPr>
        <w:t xml:space="preserve"> </w:t>
      </w:r>
      <w:r w:rsidRPr="00637BA0">
        <w:rPr>
          <w:sz w:val="20"/>
        </w:rPr>
        <w:t>based</w:t>
      </w:r>
      <w:r w:rsidRPr="00637BA0">
        <w:rPr>
          <w:spacing w:val="-4"/>
          <w:sz w:val="20"/>
        </w:rPr>
        <w:t xml:space="preserve"> </w:t>
      </w:r>
      <w:r w:rsidRPr="00637BA0">
        <w:rPr>
          <w:sz w:val="20"/>
        </w:rPr>
        <w:t>on</w:t>
      </w:r>
      <w:r w:rsidRPr="00637BA0">
        <w:rPr>
          <w:spacing w:val="-4"/>
          <w:sz w:val="20"/>
        </w:rPr>
        <w:t xml:space="preserve"> </w:t>
      </w:r>
      <w:r w:rsidRPr="00637BA0">
        <w:rPr>
          <w:sz w:val="20"/>
        </w:rPr>
        <w:t>information</w:t>
      </w:r>
      <w:r w:rsidRPr="00637BA0">
        <w:rPr>
          <w:spacing w:val="-4"/>
          <w:sz w:val="20"/>
        </w:rPr>
        <w:t xml:space="preserve"> </w:t>
      </w:r>
      <w:r w:rsidRPr="00637BA0">
        <w:rPr>
          <w:sz w:val="20"/>
        </w:rPr>
        <w:t>derived</w:t>
      </w:r>
      <w:r w:rsidRPr="00637BA0">
        <w:rPr>
          <w:spacing w:val="-4"/>
          <w:sz w:val="20"/>
        </w:rPr>
        <w:t xml:space="preserve"> </w:t>
      </w:r>
      <w:r w:rsidRPr="00637BA0">
        <w:rPr>
          <w:sz w:val="20"/>
        </w:rPr>
        <w:t>from reliable sources.</w:t>
      </w:r>
    </w:p>
    <w:p w:rsidR="00874039" w:rsidRPr="00637BA0" w:rsidRDefault="00C34C98">
      <w:pPr>
        <w:pStyle w:val="ListParagraph"/>
        <w:numPr>
          <w:ilvl w:val="1"/>
          <w:numId w:val="2"/>
        </w:numPr>
        <w:tabs>
          <w:tab w:val="left" w:pos="527"/>
        </w:tabs>
        <w:ind w:left="527" w:hanging="427"/>
        <w:rPr>
          <w:sz w:val="20"/>
        </w:rPr>
      </w:pPr>
      <w:r w:rsidRPr="00637BA0">
        <w:rPr>
          <w:sz w:val="20"/>
        </w:rPr>
        <w:t>Potential</w:t>
      </w:r>
      <w:r w:rsidRPr="00637BA0">
        <w:rPr>
          <w:spacing w:val="-6"/>
          <w:sz w:val="20"/>
        </w:rPr>
        <w:t xml:space="preserve"> </w:t>
      </w:r>
      <w:r w:rsidRPr="00637BA0">
        <w:rPr>
          <w:sz w:val="20"/>
        </w:rPr>
        <w:t>non-exhaustive</w:t>
      </w:r>
      <w:r w:rsidRPr="00637BA0">
        <w:rPr>
          <w:spacing w:val="-7"/>
          <w:sz w:val="20"/>
        </w:rPr>
        <w:t xml:space="preserve"> </w:t>
      </w:r>
      <w:ins w:id="322" w:author="Urvasi Naidoo" w:date="2024-09-25T12:59:00Z" w16du:dateUtc="2024-09-25T11:59:00Z">
        <w:r w:rsidR="00BB0236" w:rsidRPr="00637BA0">
          <w:rPr>
            <w:sz w:val="20"/>
          </w:rPr>
          <w:t xml:space="preserve">allegations </w:t>
        </w:r>
      </w:ins>
      <w:del w:id="323" w:author="Urvasi Naidoo" w:date="2024-09-25T12:59:00Z" w16du:dateUtc="2024-09-25T11:59:00Z">
        <w:r w:rsidRPr="00637BA0" w:rsidDel="00BB0236">
          <w:rPr>
            <w:sz w:val="20"/>
          </w:rPr>
          <w:delText>complaints</w:delText>
        </w:r>
      </w:del>
      <w:r w:rsidRPr="00637BA0">
        <w:rPr>
          <w:spacing w:val="-3"/>
          <w:sz w:val="20"/>
        </w:rPr>
        <w:t xml:space="preserve"> </w:t>
      </w:r>
      <w:r w:rsidRPr="00637BA0">
        <w:rPr>
          <w:sz w:val="20"/>
        </w:rPr>
        <w:t>of</w:t>
      </w:r>
      <w:r w:rsidRPr="00637BA0">
        <w:rPr>
          <w:spacing w:val="-7"/>
          <w:sz w:val="20"/>
        </w:rPr>
        <w:t xml:space="preserve"> </w:t>
      </w:r>
      <w:r w:rsidRPr="00637BA0">
        <w:rPr>
          <w:sz w:val="20"/>
        </w:rPr>
        <w:t>non-compliance</w:t>
      </w:r>
      <w:r w:rsidRPr="00637BA0">
        <w:rPr>
          <w:spacing w:val="-7"/>
          <w:sz w:val="20"/>
        </w:rPr>
        <w:t xml:space="preserve"> </w:t>
      </w:r>
      <w:r w:rsidRPr="00637BA0">
        <w:rPr>
          <w:sz w:val="20"/>
        </w:rPr>
        <w:t>include</w:t>
      </w:r>
      <w:r w:rsidRPr="00637BA0">
        <w:rPr>
          <w:spacing w:val="-7"/>
          <w:sz w:val="20"/>
        </w:rPr>
        <w:t xml:space="preserve"> </w:t>
      </w:r>
      <w:r w:rsidRPr="00637BA0">
        <w:rPr>
          <w:spacing w:val="-2"/>
          <w:sz w:val="20"/>
        </w:rPr>
        <w:t>where:</w:t>
      </w:r>
    </w:p>
    <w:p w:rsidR="00874039" w:rsidRPr="00637BA0" w:rsidRDefault="00C34C98">
      <w:pPr>
        <w:pStyle w:val="ListParagraph"/>
        <w:numPr>
          <w:ilvl w:val="2"/>
          <w:numId w:val="2"/>
        </w:numPr>
        <w:tabs>
          <w:tab w:val="left" w:pos="1027"/>
          <w:tab w:val="left" w:pos="1031"/>
        </w:tabs>
        <w:spacing w:before="15" w:line="261" w:lineRule="auto"/>
        <w:ind w:right="1649"/>
        <w:rPr>
          <w:sz w:val="20"/>
        </w:rPr>
      </w:pPr>
      <w:r w:rsidRPr="00637BA0">
        <w:rPr>
          <w:sz w:val="20"/>
        </w:rPr>
        <w:t>an</w:t>
      </w:r>
      <w:r w:rsidRPr="00637BA0">
        <w:rPr>
          <w:spacing w:val="-4"/>
          <w:sz w:val="20"/>
        </w:rPr>
        <w:t xml:space="preserve"> </w:t>
      </w:r>
      <w:r w:rsidRPr="00637BA0">
        <w:rPr>
          <w:sz w:val="20"/>
        </w:rPr>
        <w:t>athlete</w:t>
      </w:r>
      <w:r w:rsidRPr="00637BA0">
        <w:rPr>
          <w:spacing w:val="-4"/>
          <w:sz w:val="20"/>
        </w:rPr>
        <w:t xml:space="preserve"> </w:t>
      </w:r>
      <w:r w:rsidRPr="00637BA0">
        <w:rPr>
          <w:sz w:val="20"/>
        </w:rPr>
        <w:t>competes</w:t>
      </w:r>
      <w:r w:rsidRPr="00637BA0">
        <w:rPr>
          <w:spacing w:val="-3"/>
          <w:sz w:val="20"/>
        </w:rPr>
        <w:t xml:space="preserve"> </w:t>
      </w:r>
      <w:r w:rsidRPr="00637BA0">
        <w:rPr>
          <w:sz w:val="20"/>
        </w:rPr>
        <w:t>in an</w:t>
      </w:r>
      <w:r w:rsidRPr="00637BA0">
        <w:rPr>
          <w:spacing w:val="-4"/>
          <w:sz w:val="20"/>
        </w:rPr>
        <w:t xml:space="preserve"> </w:t>
      </w:r>
      <w:r w:rsidRPr="00637BA0">
        <w:rPr>
          <w:sz w:val="20"/>
        </w:rPr>
        <w:t>Event in</w:t>
      </w:r>
      <w:r w:rsidRPr="00637BA0">
        <w:rPr>
          <w:spacing w:val="-4"/>
          <w:sz w:val="20"/>
        </w:rPr>
        <w:t xml:space="preserve"> </w:t>
      </w:r>
      <w:r w:rsidRPr="00637BA0">
        <w:rPr>
          <w:sz w:val="20"/>
        </w:rPr>
        <w:t>a</w:t>
      </w:r>
      <w:r w:rsidRPr="00637BA0">
        <w:rPr>
          <w:spacing w:val="-4"/>
          <w:sz w:val="20"/>
        </w:rPr>
        <w:t xml:space="preserve"> </w:t>
      </w:r>
      <w:r w:rsidRPr="00637BA0">
        <w:rPr>
          <w:sz w:val="20"/>
        </w:rPr>
        <w:t>category</w:t>
      </w:r>
      <w:r w:rsidRPr="00637BA0">
        <w:rPr>
          <w:spacing w:val="-3"/>
          <w:sz w:val="20"/>
        </w:rPr>
        <w:t xml:space="preserve"> </w:t>
      </w:r>
      <w:r w:rsidRPr="00637BA0">
        <w:rPr>
          <w:sz w:val="20"/>
        </w:rPr>
        <w:t>of</w:t>
      </w:r>
      <w:r w:rsidRPr="00637BA0">
        <w:rPr>
          <w:spacing w:val="-4"/>
          <w:sz w:val="20"/>
        </w:rPr>
        <w:t xml:space="preserve"> </w:t>
      </w:r>
      <w:r w:rsidRPr="00637BA0">
        <w:rPr>
          <w:sz w:val="20"/>
        </w:rPr>
        <w:t>competition</w:t>
      </w:r>
      <w:r w:rsidRPr="00637BA0">
        <w:rPr>
          <w:spacing w:val="-4"/>
          <w:sz w:val="20"/>
        </w:rPr>
        <w:t xml:space="preserve"> </w:t>
      </w:r>
      <w:r w:rsidRPr="00637BA0">
        <w:rPr>
          <w:sz w:val="20"/>
        </w:rPr>
        <w:t>for</w:t>
      </w:r>
      <w:r w:rsidRPr="00637BA0">
        <w:rPr>
          <w:spacing w:val="-4"/>
          <w:sz w:val="20"/>
        </w:rPr>
        <w:t xml:space="preserve"> </w:t>
      </w:r>
      <w:r w:rsidRPr="00637BA0">
        <w:rPr>
          <w:sz w:val="20"/>
        </w:rPr>
        <w:t>which</w:t>
      </w:r>
      <w:r w:rsidRPr="00637BA0">
        <w:rPr>
          <w:spacing w:val="-4"/>
          <w:sz w:val="20"/>
        </w:rPr>
        <w:t xml:space="preserve"> </w:t>
      </w:r>
      <w:r w:rsidRPr="00637BA0">
        <w:rPr>
          <w:sz w:val="20"/>
        </w:rPr>
        <w:t>they have</w:t>
      </w:r>
      <w:r w:rsidRPr="00637BA0">
        <w:rPr>
          <w:spacing w:val="-4"/>
          <w:sz w:val="20"/>
        </w:rPr>
        <w:t xml:space="preserve"> </w:t>
      </w:r>
      <w:r w:rsidRPr="00637BA0">
        <w:rPr>
          <w:sz w:val="20"/>
        </w:rPr>
        <w:t xml:space="preserve">not satisfied the eligibility conditions set out in this </w:t>
      </w:r>
      <w:del w:id="324" w:author="Alice  Hug" w:date="2024-09-11T14:38:00Z" w16du:dateUtc="2024-09-11T13:38:00Z">
        <w:r w:rsidRPr="00637BA0" w:rsidDel="0080151C">
          <w:rPr>
            <w:sz w:val="20"/>
          </w:rPr>
          <w:delText>Transgender Policy</w:delText>
        </w:r>
      </w:del>
      <w:proofErr w:type="gramStart"/>
      <w:ins w:id="325" w:author="Alice  Hug" w:date="2024-09-11T14:38:00Z" w16du:dateUtc="2024-09-11T13:38:00Z">
        <w:r w:rsidR="0080151C" w:rsidRPr="00637BA0">
          <w:rPr>
            <w:sz w:val="20"/>
          </w:rPr>
          <w:t>Policy</w:t>
        </w:r>
      </w:ins>
      <w:r w:rsidRPr="00637BA0">
        <w:rPr>
          <w:sz w:val="20"/>
        </w:rPr>
        <w:t>;</w:t>
      </w:r>
      <w:proofErr w:type="gramEnd"/>
    </w:p>
    <w:p w:rsidR="00874039" w:rsidRPr="00637BA0" w:rsidRDefault="00C34C98">
      <w:pPr>
        <w:pStyle w:val="ListParagraph"/>
        <w:numPr>
          <w:ilvl w:val="2"/>
          <w:numId w:val="2"/>
        </w:numPr>
        <w:tabs>
          <w:tab w:val="left" w:pos="1027"/>
          <w:tab w:val="left" w:pos="1031"/>
        </w:tabs>
        <w:spacing w:line="259" w:lineRule="auto"/>
        <w:ind w:right="1088"/>
        <w:rPr>
          <w:sz w:val="20"/>
        </w:rPr>
      </w:pPr>
      <w:r w:rsidRPr="00637BA0">
        <w:rPr>
          <w:sz w:val="20"/>
        </w:rPr>
        <w:t xml:space="preserve">a Transgender athlete who has been determined to be eligible to compete in the </w:t>
      </w:r>
      <w:del w:id="326" w:author="Alice  Hug" w:date="2024-09-11T14:48:00Z" w16du:dateUtc="2024-09-11T13:48:00Z">
        <w:r w:rsidRPr="00637BA0" w:rsidDel="0081034A">
          <w:rPr>
            <w:sz w:val="20"/>
          </w:rPr>
          <w:delText>Female category</w:delText>
        </w:r>
      </w:del>
      <w:ins w:id="327" w:author="Alice  Hug" w:date="2024-09-11T14:48:00Z" w16du:dateUtc="2024-09-11T13:48:00Z">
        <w:r w:rsidR="0081034A" w:rsidRPr="00637BA0">
          <w:rPr>
            <w:sz w:val="20"/>
          </w:rPr>
          <w:t>Women’s category</w:t>
        </w:r>
      </w:ins>
      <w:r w:rsidRPr="00637BA0">
        <w:rPr>
          <w:sz w:val="20"/>
        </w:rPr>
        <w:t xml:space="preserve"> at Events, and has not renounced that eligibility, fails to cooperate fully and in good</w:t>
      </w:r>
      <w:r w:rsidRPr="00637BA0">
        <w:rPr>
          <w:spacing w:val="-5"/>
          <w:sz w:val="20"/>
        </w:rPr>
        <w:t xml:space="preserve"> </w:t>
      </w:r>
      <w:r w:rsidRPr="00637BA0">
        <w:rPr>
          <w:sz w:val="20"/>
        </w:rPr>
        <w:t>faith</w:t>
      </w:r>
      <w:r w:rsidRPr="00637BA0">
        <w:rPr>
          <w:spacing w:val="-5"/>
          <w:sz w:val="20"/>
        </w:rPr>
        <w:t xml:space="preserve"> </w:t>
      </w:r>
      <w:r w:rsidRPr="00637BA0">
        <w:rPr>
          <w:sz w:val="20"/>
        </w:rPr>
        <w:t>with</w:t>
      </w:r>
      <w:r w:rsidRPr="00637BA0">
        <w:rPr>
          <w:spacing w:val="-5"/>
          <w:sz w:val="20"/>
        </w:rPr>
        <w:t xml:space="preserve"> </w:t>
      </w:r>
      <w:r w:rsidRPr="00637BA0">
        <w:rPr>
          <w:sz w:val="20"/>
        </w:rPr>
        <w:t>the</w:t>
      </w:r>
      <w:r w:rsidRPr="00637BA0">
        <w:rPr>
          <w:spacing w:val="-5"/>
          <w:sz w:val="20"/>
        </w:rPr>
        <w:t xml:space="preserve"> </w:t>
      </w:r>
      <w:r w:rsidRPr="00637BA0">
        <w:rPr>
          <w:sz w:val="20"/>
        </w:rPr>
        <w:t>efforts of</w:t>
      </w:r>
      <w:r w:rsidRPr="00637BA0">
        <w:rPr>
          <w:spacing w:val="-5"/>
          <w:sz w:val="20"/>
        </w:rPr>
        <w:t xml:space="preserve"> </w:t>
      </w:r>
      <w:r w:rsidRPr="00637BA0">
        <w:rPr>
          <w:sz w:val="20"/>
        </w:rPr>
        <w:t>the Medical Manager</w:t>
      </w:r>
      <w:r w:rsidRPr="00637BA0">
        <w:rPr>
          <w:spacing w:val="-1"/>
          <w:sz w:val="20"/>
        </w:rPr>
        <w:t xml:space="preserve"> </w:t>
      </w:r>
      <w:r w:rsidRPr="00637BA0">
        <w:rPr>
          <w:sz w:val="20"/>
        </w:rPr>
        <w:t>to</w:t>
      </w:r>
      <w:r w:rsidRPr="00637BA0">
        <w:rPr>
          <w:spacing w:val="-5"/>
          <w:sz w:val="20"/>
        </w:rPr>
        <w:t xml:space="preserve"> </w:t>
      </w:r>
      <w:r w:rsidRPr="00637BA0">
        <w:rPr>
          <w:sz w:val="20"/>
        </w:rPr>
        <w:t>determine</w:t>
      </w:r>
      <w:r w:rsidRPr="00637BA0">
        <w:rPr>
          <w:spacing w:val="-5"/>
          <w:sz w:val="20"/>
        </w:rPr>
        <w:t xml:space="preserve"> </w:t>
      </w:r>
      <w:r w:rsidRPr="00637BA0">
        <w:rPr>
          <w:sz w:val="20"/>
        </w:rPr>
        <w:t>their</w:t>
      </w:r>
      <w:r w:rsidRPr="00637BA0">
        <w:rPr>
          <w:spacing w:val="-5"/>
          <w:sz w:val="20"/>
        </w:rPr>
        <w:t xml:space="preserve"> </w:t>
      </w:r>
      <w:r w:rsidRPr="00637BA0">
        <w:rPr>
          <w:sz w:val="20"/>
        </w:rPr>
        <w:t>continuing</w:t>
      </w:r>
      <w:r w:rsidRPr="00637BA0">
        <w:rPr>
          <w:spacing w:val="-5"/>
          <w:sz w:val="20"/>
        </w:rPr>
        <w:t xml:space="preserve"> </w:t>
      </w:r>
      <w:r w:rsidRPr="00637BA0">
        <w:rPr>
          <w:sz w:val="20"/>
        </w:rPr>
        <w:t xml:space="preserve">compliance with the Transgender Female Eligibility </w:t>
      </w:r>
      <w:proofErr w:type="gramStart"/>
      <w:r w:rsidRPr="00637BA0">
        <w:rPr>
          <w:sz w:val="20"/>
        </w:rPr>
        <w:t>Conditions;</w:t>
      </w:r>
      <w:proofErr w:type="gramEnd"/>
    </w:p>
    <w:p w:rsidR="00874039" w:rsidRPr="00637BA0" w:rsidRDefault="00C34C98">
      <w:pPr>
        <w:pStyle w:val="ListParagraph"/>
        <w:numPr>
          <w:ilvl w:val="2"/>
          <w:numId w:val="2"/>
        </w:numPr>
        <w:tabs>
          <w:tab w:val="left" w:pos="1027"/>
          <w:tab w:val="left" w:pos="1031"/>
        </w:tabs>
        <w:spacing w:line="261" w:lineRule="auto"/>
        <w:ind w:right="1124"/>
        <w:rPr>
          <w:sz w:val="20"/>
        </w:rPr>
      </w:pPr>
      <w:r w:rsidRPr="00637BA0">
        <w:rPr>
          <w:sz w:val="20"/>
        </w:rPr>
        <w:t>an</w:t>
      </w:r>
      <w:r w:rsidRPr="00637BA0">
        <w:rPr>
          <w:spacing w:val="-5"/>
          <w:sz w:val="20"/>
        </w:rPr>
        <w:t xml:space="preserve"> </w:t>
      </w:r>
      <w:r w:rsidRPr="00637BA0">
        <w:rPr>
          <w:sz w:val="20"/>
        </w:rPr>
        <w:t>athlete</w:t>
      </w:r>
      <w:r w:rsidRPr="00637BA0">
        <w:rPr>
          <w:spacing w:val="-5"/>
          <w:sz w:val="20"/>
        </w:rPr>
        <w:t xml:space="preserve"> </w:t>
      </w:r>
      <w:r w:rsidRPr="00637BA0">
        <w:rPr>
          <w:sz w:val="20"/>
        </w:rPr>
        <w:t>has failed</w:t>
      </w:r>
      <w:r w:rsidRPr="00637BA0">
        <w:rPr>
          <w:spacing w:val="-5"/>
          <w:sz w:val="20"/>
        </w:rPr>
        <w:t xml:space="preserve"> </w:t>
      </w:r>
      <w:r w:rsidRPr="00637BA0">
        <w:rPr>
          <w:sz w:val="20"/>
        </w:rPr>
        <w:t>to</w:t>
      </w:r>
      <w:r w:rsidRPr="00637BA0">
        <w:rPr>
          <w:spacing w:val="-5"/>
          <w:sz w:val="20"/>
        </w:rPr>
        <w:t xml:space="preserve"> </w:t>
      </w:r>
      <w:r w:rsidRPr="00637BA0">
        <w:rPr>
          <w:sz w:val="20"/>
        </w:rPr>
        <w:t>declare</w:t>
      </w:r>
      <w:r w:rsidRPr="00637BA0">
        <w:rPr>
          <w:spacing w:val="-5"/>
          <w:sz w:val="20"/>
        </w:rPr>
        <w:t xml:space="preserve"> </w:t>
      </w:r>
      <w:r w:rsidRPr="00637BA0">
        <w:rPr>
          <w:sz w:val="20"/>
        </w:rPr>
        <w:t>that</w:t>
      </w:r>
      <w:r w:rsidRPr="00637BA0">
        <w:rPr>
          <w:spacing w:val="-5"/>
          <w:sz w:val="20"/>
        </w:rPr>
        <w:t xml:space="preserve"> </w:t>
      </w:r>
      <w:r w:rsidRPr="00637BA0">
        <w:rPr>
          <w:sz w:val="20"/>
        </w:rPr>
        <w:t>they are</w:t>
      </w:r>
      <w:r w:rsidRPr="00637BA0">
        <w:rPr>
          <w:spacing w:val="-5"/>
          <w:sz w:val="20"/>
        </w:rPr>
        <w:t xml:space="preserve"> </w:t>
      </w:r>
      <w:r w:rsidRPr="00637BA0">
        <w:rPr>
          <w:sz w:val="20"/>
        </w:rPr>
        <w:t>Transgender and</w:t>
      </w:r>
      <w:r w:rsidRPr="00637BA0">
        <w:rPr>
          <w:spacing w:val="-5"/>
          <w:sz w:val="20"/>
        </w:rPr>
        <w:t xml:space="preserve"> </w:t>
      </w:r>
      <w:r w:rsidRPr="00637BA0">
        <w:rPr>
          <w:sz w:val="20"/>
        </w:rPr>
        <w:t>there</w:t>
      </w:r>
      <w:r w:rsidRPr="00637BA0">
        <w:rPr>
          <w:spacing w:val="-5"/>
          <w:sz w:val="20"/>
        </w:rPr>
        <w:t xml:space="preserve"> </w:t>
      </w:r>
      <w:r w:rsidRPr="00637BA0">
        <w:rPr>
          <w:sz w:val="20"/>
        </w:rPr>
        <w:t>is</w:t>
      </w:r>
      <w:r w:rsidRPr="00637BA0">
        <w:rPr>
          <w:spacing w:val="-4"/>
          <w:sz w:val="20"/>
        </w:rPr>
        <w:t xml:space="preserve"> </w:t>
      </w:r>
      <w:r w:rsidRPr="00637BA0">
        <w:rPr>
          <w:sz w:val="20"/>
        </w:rPr>
        <w:t>proof that</w:t>
      </w:r>
      <w:r w:rsidRPr="00637BA0">
        <w:rPr>
          <w:spacing w:val="-5"/>
          <w:sz w:val="20"/>
        </w:rPr>
        <w:t xml:space="preserve"> </w:t>
      </w:r>
      <w:r w:rsidRPr="00637BA0">
        <w:rPr>
          <w:sz w:val="20"/>
        </w:rPr>
        <w:t>they</w:t>
      </w:r>
      <w:r w:rsidRPr="00637BA0">
        <w:rPr>
          <w:spacing w:val="-4"/>
          <w:sz w:val="20"/>
        </w:rPr>
        <w:t xml:space="preserve"> </w:t>
      </w:r>
      <w:r w:rsidRPr="00637BA0">
        <w:rPr>
          <w:sz w:val="20"/>
        </w:rPr>
        <w:t xml:space="preserve">have changed gender and are subject to this </w:t>
      </w:r>
      <w:del w:id="328" w:author="Alice  Hug" w:date="2024-09-11T14:38:00Z" w16du:dateUtc="2024-09-11T13:38:00Z">
        <w:r w:rsidRPr="00637BA0" w:rsidDel="0080151C">
          <w:rPr>
            <w:sz w:val="20"/>
          </w:rPr>
          <w:delText>Transgender Policy</w:delText>
        </w:r>
      </w:del>
      <w:proofErr w:type="gramStart"/>
      <w:ins w:id="329" w:author="Alice  Hug" w:date="2024-09-11T14:38:00Z" w16du:dateUtc="2024-09-11T13:38:00Z">
        <w:r w:rsidR="0080151C" w:rsidRPr="00637BA0">
          <w:rPr>
            <w:sz w:val="20"/>
          </w:rPr>
          <w:t>Policy</w:t>
        </w:r>
      </w:ins>
      <w:r w:rsidRPr="00637BA0">
        <w:rPr>
          <w:sz w:val="20"/>
        </w:rPr>
        <w:t>;</w:t>
      </w:r>
      <w:proofErr w:type="gramEnd"/>
    </w:p>
    <w:p w:rsidR="00874039" w:rsidRPr="00637BA0" w:rsidRDefault="00C34C98">
      <w:pPr>
        <w:pStyle w:val="ListParagraph"/>
        <w:numPr>
          <w:ilvl w:val="2"/>
          <w:numId w:val="2"/>
        </w:numPr>
        <w:tabs>
          <w:tab w:val="left" w:pos="1027"/>
          <w:tab w:val="left" w:pos="1031"/>
        </w:tabs>
        <w:spacing w:line="261" w:lineRule="auto"/>
        <w:ind w:right="1035"/>
        <w:rPr>
          <w:sz w:val="20"/>
        </w:rPr>
      </w:pPr>
      <w:r w:rsidRPr="00637BA0">
        <w:rPr>
          <w:sz w:val="20"/>
        </w:rPr>
        <w:t>a</w:t>
      </w:r>
      <w:r w:rsidRPr="00637BA0">
        <w:rPr>
          <w:spacing w:val="-5"/>
          <w:sz w:val="20"/>
        </w:rPr>
        <w:t xml:space="preserve"> </w:t>
      </w:r>
      <w:r w:rsidRPr="00637BA0">
        <w:rPr>
          <w:sz w:val="20"/>
        </w:rPr>
        <w:t>coach,</w:t>
      </w:r>
      <w:r w:rsidRPr="00637BA0">
        <w:rPr>
          <w:spacing w:val="-5"/>
          <w:sz w:val="20"/>
        </w:rPr>
        <w:t xml:space="preserve"> </w:t>
      </w:r>
      <w:r w:rsidRPr="00637BA0">
        <w:rPr>
          <w:sz w:val="20"/>
        </w:rPr>
        <w:t>trainer,</w:t>
      </w:r>
      <w:r w:rsidRPr="00637BA0">
        <w:rPr>
          <w:spacing w:val="-5"/>
          <w:sz w:val="20"/>
        </w:rPr>
        <w:t xml:space="preserve"> </w:t>
      </w:r>
      <w:r w:rsidRPr="00637BA0">
        <w:rPr>
          <w:sz w:val="20"/>
        </w:rPr>
        <w:t>agent,</w:t>
      </w:r>
      <w:r w:rsidRPr="00637BA0">
        <w:rPr>
          <w:spacing w:val="-5"/>
          <w:sz w:val="20"/>
        </w:rPr>
        <w:t xml:space="preserve"> </w:t>
      </w:r>
      <w:r w:rsidRPr="00637BA0">
        <w:rPr>
          <w:sz w:val="20"/>
        </w:rPr>
        <w:t>physician</w:t>
      </w:r>
      <w:r w:rsidRPr="00637BA0">
        <w:rPr>
          <w:spacing w:val="-5"/>
          <w:sz w:val="20"/>
        </w:rPr>
        <w:t xml:space="preserve"> </w:t>
      </w:r>
      <w:r w:rsidRPr="00637BA0">
        <w:rPr>
          <w:sz w:val="20"/>
        </w:rPr>
        <w:t>or other</w:t>
      </w:r>
      <w:r w:rsidRPr="00637BA0">
        <w:rPr>
          <w:spacing w:val="-5"/>
          <w:sz w:val="20"/>
        </w:rPr>
        <w:t xml:space="preserve"> </w:t>
      </w:r>
      <w:r w:rsidRPr="00637BA0">
        <w:rPr>
          <w:sz w:val="20"/>
        </w:rPr>
        <w:t>person or</w:t>
      </w:r>
      <w:r w:rsidRPr="00637BA0">
        <w:rPr>
          <w:spacing w:val="-5"/>
          <w:sz w:val="20"/>
        </w:rPr>
        <w:t xml:space="preserve"> </w:t>
      </w:r>
      <w:r w:rsidRPr="00637BA0">
        <w:rPr>
          <w:sz w:val="20"/>
        </w:rPr>
        <w:t>entity has</w:t>
      </w:r>
      <w:r w:rsidRPr="00637BA0">
        <w:rPr>
          <w:spacing w:val="-4"/>
          <w:sz w:val="20"/>
        </w:rPr>
        <w:t xml:space="preserve"> </w:t>
      </w:r>
      <w:r w:rsidRPr="00637BA0">
        <w:rPr>
          <w:sz w:val="20"/>
        </w:rPr>
        <w:t>been</w:t>
      </w:r>
      <w:r w:rsidRPr="00637BA0">
        <w:rPr>
          <w:spacing w:val="-5"/>
          <w:sz w:val="20"/>
        </w:rPr>
        <w:t xml:space="preserve"> </w:t>
      </w:r>
      <w:r w:rsidRPr="00637BA0">
        <w:rPr>
          <w:sz w:val="20"/>
        </w:rPr>
        <w:t>complicit</w:t>
      </w:r>
      <w:r w:rsidRPr="00637BA0">
        <w:rPr>
          <w:spacing w:val="-5"/>
          <w:sz w:val="20"/>
        </w:rPr>
        <w:t xml:space="preserve"> </w:t>
      </w:r>
      <w:r w:rsidRPr="00637BA0">
        <w:rPr>
          <w:sz w:val="20"/>
        </w:rPr>
        <w:t>in</w:t>
      </w:r>
      <w:r w:rsidRPr="00637BA0">
        <w:rPr>
          <w:spacing w:val="-4"/>
          <w:sz w:val="20"/>
        </w:rPr>
        <w:t xml:space="preserve"> </w:t>
      </w:r>
      <w:r w:rsidRPr="00637BA0">
        <w:rPr>
          <w:sz w:val="20"/>
        </w:rPr>
        <w:t>a</w:t>
      </w:r>
      <w:r w:rsidRPr="00637BA0">
        <w:rPr>
          <w:spacing w:val="-5"/>
          <w:sz w:val="20"/>
        </w:rPr>
        <w:t xml:space="preserve"> </w:t>
      </w:r>
      <w:r w:rsidRPr="00637BA0">
        <w:rPr>
          <w:sz w:val="20"/>
        </w:rPr>
        <w:t xml:space="preserve">breach of or non-compliance with this </w:t>
      </w:r>
      <w:del w:id="330" w:author="Alice  Hug" w:date="2024-09-11T14:38:00Z" w16du:dateUtc="2024-09-11T13:38:00Z">
        <w:r w:rsidRPr="00637BA0" w:rsidDel="0080151C">
          <w:rPr>
            <w:sz w:val="20"/>
          </w:rPr>
          <w:delText>Transgender Policy</w:delText>
        </w:r>
      </w:del>
      <w:ins w:id="331" w:author="Alice  Hug" w:date="2024-09-11T14:38:00Z" w16du:dateUtc="2024-09-11T13:38:00Z">
        <w:r w:rsidR="0080151C" w:rsidRPr="00637BA0">
          <w:rPr>
            <w:sz w:val="20"/>
          </w:rPr>
          <w:t>Policy</w:t>
        </w:r>
      </w:ins>
      <w:r w:rsidRPr="00637BA0">
        <w:rPr>
          <w:sz w:val="20"/>
        </w:rPr>
        <w:t xml:space="preserve"> by an athlete; and/or</w:t>
      </w:r>
    </w:p>
    <w:p w:rsidR="00874039" w:rsidRPr="00637BA0" w:rsidRDefault="00C34C98" w:rsidP="005364C0">
      <w:pPr>
        <w:pStyle w:val="ListParagraph"/>
        <w:numPr>
          <w:ilvl w:val="2"/>
          <w:numId w:val="2"/>
        </w:numPr>
        <w:tabs>
          <w:tab w:val="left" w:pos="1027"/>
          <w:tab w:val="left" w:pos="1031"/>
        </w:tabs>
        <w:spacing w:before="83" w:line="261" w:lineRule="auto"/>
        <w:ind w:right="1232" w:firstLine="0"/>
      </w:pPr>
      <w:r w:rsidRPr="00637BA0">
        <w:rPr>
          <w:sz w:val="20"/>
        </w:rPr>
        <w:t>there is a</w:t>
      </w:r>
      <w:ins w:id="332" w:author="Urvasi Naidoo" w:date="2024-09-25T13:01:00Z" w16du:dateUtc="2024-09-25T12:01:00Z">
        <w:r w:rsidR="00BB0236" w:rsidRPr="00637BA0">
          <w:rPr>
            <w:sz w:val="20"/>
          </w:rPr>
          <w:t xml:space="preserve">n allegation </w:t>
        </w:r>
      </w:ins>
      <w:r w:rsidRPr="00637BA0">
        <w:rPr>
          <w:sz w:val="20"/>
        </w:rPr>
        <w:t xml:space="preserve"> </w:t>
      </w:r>
      <w:del w:id="333" w:author="Urvasi Naidoo" w:date="2024-09-25T13:00:00Z" w16du:dateUtc="2024-09-25T12:00:00Z">
        <w:r w:rsidRPr="00637BA0" w:rsidDel="00BB0236">
          <w:rPr>
            <w:sz w:val="20"/>
          </w:rPr>
          <w:delText xml:space="preserve">complaint </w:delText>
        </w:r>
      </w:del>
      <w:r w:rsidRPr="00637BA0">
        <w:rPr>
          <w:sz w:val="20"/>
        </w:rPr>
        <w:t>of stigmatisation and/or improper discrimination on grounds of gender identity.</w:t>
      </w:r>
      <w:r w:rsidRPr="00637BA0">
        <w:rPr>
          <w:spacing w:val="-6"/>
          <w:sz w:val="20"/>
        </w:rPr>
        <w:t xml:space="preserve"> </w:t>
      </w:r>
      <w:proofErr w:type="gramStart"/>
      <w:r w:rsidRPr="00637BA0">
        <w:rPr>
          <w:sz w:val="20"/>
        </w:rPr>
        <w:t>In</w:t>
      </w:r>
      <w:r w:rsidRPr="00637BA0">
        <w:rPr>
          <w:spacing w:val="-3"/>
          <w:sz w:val="20"/>
        </w:rPr>
        <w:t xml:space="preserve"> </w:t>
      </w:r>
      <w:r w:rsidRPr="00637BA0">
        <w:rPr>
          <w:sz w:val="20"/>
        </w:rPr>
        <w:t>particular,</w:t>
      </w:r>
      <w:r w:rsidRPr="00637BA0">
        <w:rPr>
          <w:spacing w:val="-6"/>
          <w:sz w:val="20"/>
        </w:rPr>
        <w:t xml:space="preserve"> </w:t>
      </w:r>
      <w:r w:rsidRPr="00637BA0">
        <w:rPr>
          <w:sz w:val="20"/>
        </w:rPr>
        <w:t>including</w:t>
      </w:r>
      <w:proofErr w:type="gramEnd"/>
      <w:r w:rsidRPr="00637BA0">
        <w:rPr>
          <w:spacing w:val="-6"/>
          <w:sz w:val="20"/>
        </w:rPr>
        <w:t xml:space="preserve"> </w:t>
      </w:r>
      <w:r w:rsidRPr="00637BA0">
        <w:rPr>
          <w:sz w:val="20"/>
        </w:rPr>
        <w:t>but</w:t>
      </w:r>
      <w:r w:rsidRPr="00637BA0">
        <w:rPr>
          <w:spacing w:val="-6"/>
          <w:sz w:val="20"/>
        </w:rPr>
        <w:t xml:space="preserve"> </w:t>
      </w:r>
      <w:r w:rsidRPr="00637BA0">
        <w:rPr>
          <w:sz w:val="20"/>
        </w:rPr>
        <w:t>not</w:t>
      </w:r>
      <w:r w:rsidRPr="00637BA0">
        <w:rPr>
          <w:spacing w:val="-6"/>
          <w:sz w:val="20"/>
        </w:rPr>
        <w:t xml:space="preserve"> </w:t>
      </w:r>
      <w:r w:rsidRPr="00637BA0">
        <w:rPr>
          <w:sz w:val="20"/>
        </w:rPr>
        <w:t>limited</w:t>
      </w:r>
      <w:r w:rsidRPr="00637BA0">
        <w:rPr>
          <w:spacing w:val="-6"/>
          <w:sz w:val="20"/>
        </w:rPr>
        <w:t xml:space="preserve"> </w:t>
      </w:r>
      <w:r w:rsidRPr="00637BA0">
        <w:rPr>
          <w:sz w:val="20"/>
        </w:rPr>
        <w:t>to,</w:t>
      </w:r>
      <w:r w:rsidRPr="00637BA0">
        <w:rPr>
          <w:spacing w:val="-6"/>
          <w:sz w:val="20"/>
        </w:rPr>
        <w:t xml:space="preserve"> </w:t>
      </w:r>
      <w:r w:rsidRPr="00637BA0">
        <w:rPr>
          <w:sz w:val="20"/>
        </w:rPr>
        <w:t>persecution</w:t>
      </w:r>
      <w:r w:rsidRPr="00637BA0">
        <w:rPr>
          <w:spacing w:val="-6"/>
          <w:sz w:val="20"/>
        </w:rPr>
        <w:t xml:space="preserve"> </w:t>
      </w:r>
      <w:r w:rsidRPr="00637BA0">
        <w:rPr>
          <w:sz w:val="20"/>
        </w:rPr>
        <w:t>or</w:t>
      </w:r>
      <w:r w:rsidRPr="00637BA0">
        <w:rPr>
          <w:spacing w:val="-6"/>
          <w:sz w:val="20"/>
        </w:rPr>
        <w:t xml:space="preserve"> </w:t>
      </w:r>
      <w:r w:rsidRPr="00637BA0">
        <w:rPr>
          <w:sz w:val="20"/>
        </w:rPr>
        <w:t>campaigns</w:t>
      </w:r>
      <w:r w:rsidRPr="00637BA0">
        <w:rPr>
          <w:spacing w:val="-6"/>
          <w:sz w:val="20"/>
        </w:rPr>
        <w:t xml:space="preserve"> </w:t>
      </w:r>
      <w:r w:rsidRPr="00637BA0">
        <w:rPr>
          <w:sz w:val="20"/>
        </w:rPr>
        <w:t>against</w:t>
      </w:r>
      <w:r w:rsidRPr="00637BA0">
        <w:rPr>
          <w:spacing w:val="-6"/>
          <w:sz w:val="20"/>
        </w:rPr>
        <w:t xml:space="preserve"> </w:t>
      </w:r>
      <w:r w:rsidRPr="00637BA0">
        <w:rPr>
          <w:sz w:val="20"/>
        </w:rPr>
        <w:t>athletes</w:t>
      </w:r>
      <w:r w:rsidR="005364C0" w:rsidRPr="00637BA0">
        <w:rPr>
          <w:sz w:val="20"/>
        </w:rPr>
        <w:t xml:space="preserve"> </w:t>
      </w:r>
      <w:r w:rsidR="005364C0" w:rsidRPr="00637BA0">
        <w:rPr>
          <w:sz w:val="20"/>
          <w:szCs w:val="20"/>
        </w:rPr>
        <w:t>s</w:t>
      </w:r>
      <w:r w:rsidRPr="00637BA0">
        <w:rPr>
          <w:sz w:val="20"/>
          <w:szCs w:val="20"/>
        </w:rPr>
        <w:t>imply</w:t>
      </w:r>
      <w:r w:rsidRPr="00637BA0">
        <w:rPr>
          <w:spacing w:val="-4"/>
          <w:sz w:val="20"/>
          <w:szCs w:val="20"/>
        </w:rPr>
        <w:t xml:space="preserve"> </w:t>
      </w:r>
      <w:r w:rsidRPr="00637BA0">
        <w:rPr>
          <w:sz w:val="20"/>
          <w:szCs w:val="20"/>
        </w:rPr>
        <w:t>on</w:t>
      </w:r>
      <w:r w:rsidRPr="00637BA0">
        <w:rPr>
          <w:spacing w:val="-6"/>
          <w:sz w:val="20"/>
          <w:szCs w:val="20"/>
        </w:rPr>
        <w:t xml:space="preserve"> </w:t>
      </w:r>
      <w:r w:rsidRPr="00637BA0">
        <w:rPr>
          <w:sz w:val="20"/>
          <w:szCs w:val="20"/>
        </w:rPr>
        <w:t>the</w:t>
      </w:r>
      <w:r w:rsidRPr="00637BA0">
        <w:rPr>
          <w:spacing w:val="-6"/>
          <w:sz w:val="20"/>
          <w:szCs w:val="20"/>
        </w:rPr>
        <w:t xml:space="preserve"> </w:t>
      </w:r>
      <w:r w:rsidRPr="00637BA0">
        <w:rPr>
          <w:sz w:val="20"/>
          <w:szCs w:val="20"/>
        </w:rPr>
        <w:t>basis</w:t>
      </w:r>
      <w:r w:rsidRPr="00637BA0">
        <w:rPr>
          <w:spacing w:val="-5"/>
          <w:sz w:val="20"/>
          <w:szCs w:val="20"/>
        </w:rPr>
        <w:t xml:space="preserve"> </w:t>
      </w:r>
      <w:r w:rsidRPr="00637BA0">
        <w:rPr>
          <w:sz w:val="20"/>
          <w:szCs w:val="20"/>
        </w:rPr>
        <w:t>that</w:t>
      </w:r>
      <w:r w:rsidRPr="00637BA0">
        <w:rPr>
          <w:spacing w:val="-6"/>
          <w:sz w:val="20"/>
          <w:szCs w:val="20"/>
        </w:rPr>
        <w:t xml:space="preserve"> </w:t>
      </w:r>
      <w:r w:rsidRPr="00637BA0">
        <w:rPr>
          <w:sz w:val="20"/>
          <w:szCs w:val="20"/>
        </w:rPr>
        <w:t>their</w:t>
      </w:r>
      <w:r w:rsidRPr="00637BA0">
        <w:rPr>
          <w:spacing w:val="-5"/>
          <w:sz w:val="20"/>
          <w:szCs w:val="20"/>
        </w:rPr>
        <w:t xml:space="preserve"> </w:t>
      </w:r>
      <w:r w:rsidRPr="00637BA0">
        <w:rPr>
          <w:sz w:val="20"/>
          <w:szCs w:val="20"/>
        </w:rPr>
        <w:t>appearance</w:t>
      </w:r>
      <w:r w:rsidRPr="00637BA0">
        <w:rPr>
          <w:spacing w:val="-1"/>
          <w:sz w:val="20"/>
          <w:szCs w:val="20"/>
        </w:rPr>
        <w:t xml:space="preserve"> </w:t>
      </w:r>
      <w:r w:rsidRPr="00637BA0">
        <w:rPr>
          <w:sz w:val="20"/>
          <w:szCs w:val="20"/>
        </w:rPr>
        <w:t>does not</w:t>
      </w:r>
      <w:r w:rsidRPr="00637BA0">
        <w:rPr>
          <w:spacing w:val="-6"/>
          <w:sz w:val="20"/>
          <w:szCs w:val="20"/>
        </w:rPr>
        <w:t xml:space="preserve"> </w:t>
      </w:r>
      <w:r w:rsidRPr="00637BA0">
        <w:rPr>
          <w:sz w:val="20"/>
          <w:szCs w:val="20"/>
        </w:rPr>
        <w:t>conform</w:t>
      </w:r>
      <w:r w:rsidRPr="00637BA0">
        <w:rPr>
          <w:spacing w:val="-6"/>
          <w:sz w:val="20"/>
          <w:szCs w:val="20"/>
        </w:rPr>
        <w:t xml:space="preserve"> </w:t>
      </w:r>
      <w:r w:rsidRPr="00637BA0">
        <w:rPr>
          <w:sz w:val="20"/>
          <w:szCs w:val="20"/>
        </w:rPr>
        <w:t>to</w:t>
      </w:r>
      <w:r w:rsidRPr="00637BA0">
        <w:rPr>
          <w:spacing w:val="-6"/>
          <w:sz w:val="20"/>
          <w:szCs w:val="20"/>
        </w:rPr>
        <w:t xml:space="preserve"> </w:t>
      </w:r>
      <w:r w:rsidRPr="00637BA0">
        <w:rPr>
          <w:sz w:val="20"/>
          <w:szCs w:val="20"/>
        </w:rPr>
        <w:t>gender</w:t>
      </w:r>
      <w:r w:rsidRPr="00637BA0">
        <w:rPr>
          <w:spacing w:val="-1"/>
          <w:sz w:val="20"/>
          <w:szCs w:val="20"/>
        </w:rPr>
        <w:t xml:space="preserve"> </w:t>
      </w:r>
      <w:r w:rsidRPr="00637BA0">
        <w:rPr>
          <w:sz w:val="20"/>
          <w:szCs w:val="20"/>
        </w:rPr>
        <w:t xml:space="preserve">stereotypes are </w:t>
      </w:r>
      <w:r w:rsidRPr="00637BA0">
        <w:rPr>
          <w:spacing w:val="-2"/>
          <w:sz w:val="20"/>
          <w:szCs w:val="20"/>
        </w:rPr>
        <w:t>unacceptable.</w:t>
      </w:r>
    </w:p>
    <w:p w:rsidR="00874039" w:rsidRPr="00637BA0" w:rsidRDefault="00C34C98">
      <w:pPr>
        <w:pStyle w:val="ListParagraph"/>
        <w:numPr>
          <w:ilvl w:val="1"/>
          <w:numId w:val="2"/>
        </w:numPr>
        <w:tabs>
          <w:tab w:val="left" w:pos="526"/>
          <w:tab w:val="left" w:pos="530"/>
        </w:tabs>
        <w:spacing w:line="259" w:lineRule="auto"/>
        <w:ind w:left="530" w:right="1157"/>
        <w:rPr>
          <w:sz w:val="20"/>
        </w:rPr>
      </w:pPr>
      <w:del w:id="334" w:author="Urvasi Naidoo" w:date="2024-09-25T13:05:00Z" w16du:dateUtc="2024-09-25T12:05:00Z">
        <w:r w:rsidRPr="00637BA0" w:rsidDel="009F11B3">
          <w:rPr>
            <w:sz w:val="20"/>
          </w:rPr>
          <w:delText>In addition to the provisions within Regulation 35.6 Part E, where an Independent Panel considers it necessary to maintain integrity of competition results, they may disqualify the individual</w:delText>
        </w:r>
        <w:r w:rsidRPr="00637BA0" w:rsidDel="009F11B3">
          <w:rPr>
            <w:spacing w:val="-5"/>
            <w:sz w:val="20"/>
          </w:rPr>
          <w:delText xml:space="preserve"> </w:delText>
        </w:r>
        <w:r w:rsidRPr="00637BA0" w:rsidDel="009F11B3">
          <w:rPr>
            <w:sz w:val="20"/>
          </w:rPr>
          <w:delText>results</w:delText>
        </w:r>
        <w:r w:rsidRPr="00637BA0" w:rsidDel="009F11B3">
          <w:rPr>
            <w:spacing w:val="-6"/>
            <w:sz w:val="20"/>
          </w:rPr>
          <w:delText xml:space="preserve"> </w:delText>
        </w:r>
        <w:r w:rsidRPr="00637BA0" w:rsidDel="009F11B3">
          <w:rPr>
            <w:sz w:val="20"/>
          </w:rPr>
          <w:delText>obtained</w:delText>
        </w:r>
        <w:r w:rsidRPr="00637BA0" w:rsidDel="009F11B3">
          <w:rPr>
            <w:spacing w:val="-7"/>
            <w:sz w:val="20"/>
          </w:rPr>
          <w:delText xml:space="preserve"> </w:delText>
        </w:r>
        <w:r w:rsidRPr="00637BA0" w:rsidDel="009F11B3">
          <w:rPr>
            <w:sz w:val="20"/>
          </w:rPr>
          <w:delText>which</w:delText>
        </w:r>
        <w:r w:rsidRPr="00637BA0" w:rsidDel="009F11B3">
          <w:rPr>
            <w:spacing w:val="-7"/>
            <w:sz w:val="20"/>
          </w:rPr>
          <w:delText xml:space="preserve"> </w:delText>
        </w:r>
        <w:r w:rsidRPr="00637BA0" w:rsidDel="009F11B3">
          <w:rPr>
            <w:sz w:val="20"/>
          </w:rPr>
          <w:delText>were</w:delText>
        </w:r>
        <w:r w:rsidRPr="00637BA0" w:rsidDel="009F11B3">
          <w:rPr>
            <w:spacing w:val="-2"/>
            <w:sz w:val="20"/>
          </w:rPr>
          <w:delText xml:space="preserve"> </w:delText>
        </w:r>
        <w:r w:rsidRPr="00637BA0" w:rsidDel="009F11B3">
          <w:rPr>
            <w:sz w:val="20"/>
          </w:rPr>
          <w:delText>obtained</w:delText>
        </w:r>
        <w:r w:rsidRPr="00637BA0" w:rsidDel="009F11B3">
          <w:rPr>
            <w:spacing w:val="-7"/>
            <w:sz w:val="20"/>
          </w:rPr>
          <w:delText xml:space="preserve"> </w:delText>
        </w:r>
        <w:r w:rsidRPr="00637BA0" w:rsidDel="009F11B3">
          <w:rPr>
            <w:sz w:val="20"/>
          </w:rPr>
          <w:delText>in</w:delText>
        </w:r>
        <w:r w:rsidRPr="00637BA0" w:rsidDel="009F11B3">
          <w:rPr>
            <w:spacing w:val="-2"/>
            <w:sz w:val="20"/>
          </w:rPr>
          <w:delText xml:space="preserve"> </w:delText>
        </w:r>
        <w:r w:rsidRPr="00637BA0" w:rsidDel="009F11B3">
          <w:rPr>
            <w:sz w:val="20"/>
          </w:rPr>
          <w:delText>breach</w:delText>
        </w:r>
        <w:r w:rsidRPr="00637BA0" w:rsidDel="009F11B3">
          <w:rPr>
            <w:spacing w:val="-2"/>
            <w:sz w:val="20"/>
          </w:rPr>
          <w:delText xml:space="preserve"> </w:delText>
        </w:r>
        <w:r w:rsidRPr="00637BA0" w:rsidDel="009F11B3">
          <w:rPr>
            <w:sz w:val="20"/>
          </w:rPr>
          <w:delText>of</w:delText>
        </w:r>
        <w:r w:rsidRPr="00637BA0" w:rsidDel="009F11B3">
          <w:rPr>
            <w:spacing w:val="-7"/>
            <w:sz w:val="20"/>
          </w:rPr>
          <w:delText xml:space="preserve"> </w:delText>
        </w:r>
        <w:r w:rsidRPr="00637BA0" w:rsidDel="009F11B3">
          <w:rPr>
            <w:sz w:val="20"/>
          </w:rPr>
          <w:delText>this</w:delText>
        </w:r>
        <w:r w:rsidRPr="00637BA0" w:rsidDel="009F11B3">
          <w:rPr>
            <w:spacing w:val="-10"/>
            <w:sz w:val="20"/>
          </w:rPr>
          <w:delText xml:space="preserve"> </w:delText>
        </w:r>
        <w:r w:rsidRPr="00637BA0" w:rsidDel="009F11B3">
          <w:rPr>
            <w:sz w:val="20"/>
          </w:rPr>
          <w:delText>Transgender</w:delText>
        </w:r>
        <w:r w:rsidRPr="00637BA0" w:rsidDel="009F11B3">
          <w:rPr>
            <w:spacing w:val="-2"/>
            <w:sz w:val="20"/>
          </w:rPr>
          <w:delText xml:space="preserve"> </w:delText>
        </w:r>
        <w:r w:rsidRPr="00637BA0" w:rsidDel="009F11B3">
          <w:rPr>
            <w:sz w:val="20"/>
          </w:rPr>
          <w:delText>Policy</w:delText>
        </w:r>
      </w:del>
      <w:ins w:id="335" w:author="Alice  Hug" w:date="2024-09-11T14:38:00Z" w16du:dateUtc="2024-09-11T13:38:00Z">
        <w:del w:id="336" w:author="Urvasi Naidoo" w:date="2024-09-25T13:05:00Z" w16du:dateUtc="2024-09-25T12:05:00Z">
          <w:r w:rsidR="0080151C" w:rsidRPr="00637BA0" w:rsidDel="009F11B3">
            <w:rPr>
              <w:sz w:val="20"/>
            </w:rPr>
            <w:delText>Policy</w:delText>
          </w:r>
        </w:del>
      </w:ins>
      <w:r w:rsidRPr="00637BA0">
        <w:rPr>
          <w:sz w:val="20"/>
        </w:rPr>
        <w:t>.</w:t>
      </w:r>
      <w:r w:rsidRPr="00637BA0">
        <w:rPr>
          <w:spacing w:val="40"/>
          <w:sz w:val="20"/>
        </w:rPr>
        <w:t xml:space="preserve"> </w:t>
      </w:r>
      <w:r w:rsidRPr="00637BA0">
        <w:rPr>
          <w:sz w:val="20"/>
        </w:rPr>
        <w:t>Subject</w:t>
      </w:r>
      <w:r w:rsidRPr="00637BA0">
        <w:rPr>
          <w:spacing w:val="-6"/>
          <w:sz w:val="20"/>
        </w:rPr>
        <w:t xml:space="preserve"> </w:t>
      </w:r>
      <w:r w:rsidRPr="00637BA0">
        <w:rPr>
          <w:sz w:val="20"/>
        </w:rPr>
        <w:t xml:space="preserve">to the provisions within the Racing Rules of Sailing and the relevant Notice of Race </w:t>
      </w:r>
      <w:ins w:id="337" w:author="Urvasi Naidoo" w:date="2024-09-25T13:05:00Z" w16du:dateUtc="2024-09-25T12:05:00Z">
        <w:r w:rsidR="009F11B3" w:rsidRPr="00637BA0">
          <w:rPr>
            <w:sz w:val="20"/>
          </w:rPr>
          <w:t xml:space="preserve">there may be </w:t>
        </w:r>
      </w:ins>
      <w:del w:id="338" w:author="Urvasi Naidoo" w:date="2024-09-25T13:07:00Z" w16du:dateUtc="2024-09-25T12:07:00Z">
        <w:r w:rsidRPr="00637BA0" w:rsidDel="009F11B3">
          <w:rPr>
            <w:sz w:val="20"/>
          </w:rPr>
          <w:delText>resultin</w:delText>
        </w:r>
      </w:del>
      <w:del w:id="339" w:author="Urvasi Naidoo" w:date="2024-09-25T13:06:00Z" w16du:dateUtc="2024-09-25T12:06:00Z">
        <w:r w:rsidRPr="00637BA0" w:rsidDel="009F11B3">
          <w:rPr>
            <w:sz w:val="20"/>
          </w:rPr>
          <w:delText>g</w:delText>
        </w:r>
      </w:del>
      <w:r w:rsidRPr="00637BA0">
        <w:rPr>
          <w:sz w:val="20"/>
        </w:rPr>
        <w:t xml:space="preserve"> consequences</w:t>
      </w:r>
      <w:ins w:id="340" w:author="Urvasi Naidoo" w:date="2024-09-25T13:07:00Z" w16du:dateUtc="2024-09-25T12:07:00Z">
        <w:r w:rsidR="009F11B3" w:rsidRPr="00637BA0">
          <w:rPr>
            <w:sz w:val="20"/>
          </w:rPr>
          <w:t xml:space="preserve"> resulting from non-compliance with this Policy.</w:t>
        </w:r>
      </w:ins>
      <w:ins w:id="341" w:author="Urvasi Naidoo" w:date="2024-09-25T13:06:00Z" w16du:dateUtc="2024-09-25T12:06:00Z">
        <w:r w:rsidR="009F11B3" w:rsidRPr="00637BA0">
          <w:rPr>
            <w:sz w:val="20"/>
          </w:rPr>
          <w:t xml:space="preserve"> </w:t>
        </w:r>
      </w:ins>
      <w:del w:id="342" w:author="Urvasi Naidoo" w:date="2024-09-25T13:06:00Z" w16du:dateUtc="2024-09-25T12:06:00Z">
        <w:r w:rsidRPr="00637BA0" w:rsidDel="009F11B3">
          <w:rPr>
            <w:sz w:val="20"/>
          </w:rPr>
          <w:delText>, may include forfeiture of any medals, ranking points, prize money, records (including world records), qualification or quota places and other items awarded to the athlete based on any such results</w:delText>
        </w:r>
      </w:del>
      <w:r w:rsidRPr="00637BA0">
        <w:rPr>
          <w:sz w:val="20"/>
        </w:rPr>
        <w:t>.</w:t>
      </w:r>
    </w:p>
    <w:p w:rsidR="00874039" w:rsidRPr="00637BA0" w:rsidRDefault="00874039">
      <w:pPr>
        <w:pStyle w:val="BodyText"/>
        <w:ind w:left="0" w:firstLine="0"/>
      </w:pPr>
    </w:p>
    <w:p w:rsidR="00874039" w:rsidRPr="00637BA0" w:rsidRDefault="00874039">
      <w:pPr>
        <w:pStyle w:val="BodyText"/>
        <w:spacing w:before="101"/>
        <w:ind w:left="0" w:firstLine="0"/>
      </w:pPr>
    </w:p>
    <w:p w:rsidR="00874039" w:rsidRPr="00637BA0" w:rsidRDefault="00C34C98">
      <w:pPr>
        <w:pStyle w:val="Heading1"/>
        <w:numPr>
          <w:ilvl w:val="0"/>
          <w:numId w:val="2"/>
        </w:numPr>
        <w:tabs>
          <w:tab w:val="left" w:pos="459"/>
        </w:tabs>
        <w:ind w:left="459" w:hanging="359"/>
      </w:pPr>
      <w:r w:rsidRPr="00637BA0">
        <w:rPr>
          <w:spacing w:val="-2"/>
        </w:rPr>
        <w:t>CONFIDENTIALITY</w:t>
      </w:r>
    </w:p>
    <w:p w:rsidR="00874039" w:rsidRPr="00637BA0" w:rsidRDefault="00C34C98">
      <w:pPr>
        <w:pStyle w:val="ListParagraph"/>
        <w:numPr>
          <w:ilvl w:val="1"/>
          <w:numId w:val="2"/>
        </w:numPr>
        <w:tabs>
          <w:tab w:val="left" w:pos="526"/>
          <w:tab w:val="left" w:pos="530"/>
        </w:tabs>
        <w:spacing w:before="20" w:line="259" w:lineRule="auto"/>
        <w:ind w:left="530" w:right="1039"/>
        <w:rPr>
          <w:sz w:val="20"/>
        </w:rPr>
      </w:pPr>
      <w:r w:rsidRPr="00637BA0">
        <w:rPr>
          <w:sz w:val="20"/>
        </w:rPr>
        <w:t>All cases arising under this</w:t>
      </w:r>
      <w:r w:rsidRPr="00637BA0">
        <w:rPr>
          <w:spacing w:val="-1"/>
          <w:sz w:val="20"/>
        </w:rPr>
        <w:t xml:space="preserve"> </w:t>
      </w:r>
      <w:del w:id="343" w:author="Alice  Hug" w:date="2024-09-11T14:38:00Z" w16du:dateUtc="2024-09-11T13:38:00Z">
        <w:r w:rsidRPr="00637BA0" w:rsidDel="0080151C">
          <w:rPr>
            <w:sz w:val="20"/>
          </w:rPr>
          <w:delText>Transgender Policy</w:delText>
        </w:r>
      </w:del>
      <w:ins w:id="344" w:author="Alice  Hug" w:date="2024-09-11T14:38:00Z" w16du:dateUtc="2024-09-11T13:38:00Z">
        <w:r w:rsidR="0080151C" w:rsidRPr="00637BA0">
          <w:rPr>
            <w:sz w:val="20"/>
          </w:rPr>
          <w:t>Policy</w:t>
        </w:r>
      </w:ins>
      <w:r w:rsidRPr="00637BA0">
        <w:rPr>
          <w:sz w:val="20"/>
        </w:rPr>
        <w:t xml:space="preserve">, and in particular all information relating to an athlete that is provided to World Sailing under this </w:t>
      </w:r>
      <w:del w:id="345" w:author="Alice  Hug" w:date="2024-09-11T14:38:00Z" w16du:dateUtc="2024-09-11T13:38:00Z">
        <w:r w:rsidRPr="00637BA0" w:rsidDel="0080151C">
          <w:rPr>
            <w:sz w:val="20"/>
          </w:rPr>
          <w:delText>Transgender Policy</w:delText>
        </w:r>
      </w:del>
      <w:ins w:id="346" w:author="Alice  Hug" w:date="2024-09-11T14:38:00Z" w16du:dateUtc="2024-09-11T13:38:00Z">
        <w:r w:rsidR="0080151C" w:rsidRPr="00637BA0">
          <w:rPr>
            <w:sz w:val="20"/>
          </w:rPr>
          <w:t>Policy</w:t>
        </w:r>
      </w:ins>
      <w:r w:rsidRPr="00637BA0">
        <w:rPr>
          <w:sz w:val="20"/>
        </w:rPr>
        <w:t>, and all results of examinations</w:t>
      </w:r>
      <w:r w:rsidRPr="00637BA0">
        <w:rPr>
          <w:spacing w:val="-1"/>
          <w:sz w:val="20"/>
        </w:rPr>
        <w:t xml:space="preserve"> </w:t>
      </w:r>
      <w:r w:rsidRPr="00637BA0">
        <w:rPr>
          <w:sz w:val="20"/>
        </w:rPr>
        <w:t>and</w:t>
      </w:r>
      <w:r w:rsidRPr="00637BA0">
        <w:rPr>
          <w:spacing w:val="-2"/>
          <w:sz w:val="20"/>
        </w:rPr>
        <w:t xml:space="preserve"> </w:t>
      </w:r>
      <w:r w:rsidRPr="00637BA0">
        <w:rPr>
          <w:sz w:val="20"/>
        </w:rPr>
        <w:t>assessments</w:t>
      </w:r>
      <w:r w:rsidRPr="00637BA0">
        <w:rPr>
          <w:spacing w:val="-1"/>
          <w:sz w:val="20"/>
        </w:rPr>
        <w:t xml:space="preserve"> </w:t>
      </w:r>
      <w:r w:rsidRPr="00637BA0">
        <w:rPr>
          <w:sz w:val="20"/>
        </w:rPr>
        <w:t>conducted</w:t>
      </w:r>
      <w:r w:rsidRPr="00637BA0">
        <w:rPr>
          <w:spacing w:val="-2"/>
          <w:sz w:val="20"/>
        </w:rPr>
        <w:t xml:space="preserve"> </w:t>
      </w:r>
      <w:r w:rsidRPr="00637BA0">
        <w:rPr>
          <w:sz w:val="20"/>
        </w:rPr>
        <w:t>under</w:t>
      </w:r>
      <w:r w:rsidRPr="00637BA0">
        <w:rPr>
          <w:spacing w:val="-2"/>
          <w:sz w:val="20"/>
        </w:rPr>
        <w:t xml:space="preserve"> </w:t>
      </w:r>
      <w:r w:rsidRPr="00637BA0">
        <w:rPr>
          <w:sz w:val="20"/>
        </w:rPr>
        <w:t>this</w:t>
      </w:r>
      <w:r w:rsidRPr="00637BA0">
        <w:rPr>
          <w:spacing w:val="-6"/>
          <w:sz w:val="20"/>
        </w:rPr>
        <w:t xml:space="preserve"> </w:t>
      </w:r>
      <w:del w:id="347" w:author="Alice  Hug" w:date="2024-09-11T14:38:00Z" w16du:dateUtc="2024-09-11T13:38:00Z">
        <w:r w:rsidRPr="00637BA0" w:rsidDel="0080151C">
          <w:rPr>
            <w:sz w:val="20"/>
          </w:rPr>
          <w:delText>Transgender</w:delText>
        </w:r>
        <w:r w:rsidRPr="00637BA0" w:rsidDel="0080151C">
          <w:rPr>
            <w:spacing w:val="-2"/>
            <w:sz w:val="20"/>
          </w:rPr>
          <w:delText xml:space="preserve"> </w:delText>
        </w:r>
        <w:r w:rsidRPr="00637BA0" w:rsidDel="0080151C">
          <w:rPr>
            <w:sz w:val="20"/>
          </w:rPr>
          <w:delText>Policy</w:delText>
        </w:r>
      </w:del>
      <w:ins w:id="348" w:author="Alice  Hug" w:date="2024-09-11T14:38:00Z" w16du:dateUtc="2024-09-11T13:38:00Z">
        <w:r w:rsidR="0080151C" w:rsidRPr="00637BA0">
          <w:rPr>
            <w:sz w:val="20"/>
          </w:rPr>
          <w:t>Policy</w:t>
        </w:r>
      </w:ins>
      <w:r w:rsidRPr="00637BA0">
        <w:rPr>
          <w:sz w:val="20"/>
        </w:rPr>
        <w:t>,</w:t>
      </w:r>
      <w:r w:rsidRPr="00637BA0">
        <w:rPr>
          <w:spacing w:val="-2"/>
          <w:sz w:val="20"/>
        </w:rPr>
        <w:t xml:space="preserve"> </w:t>
      </w:r>
      <w:r w:rsidRPr="00637BA0">
        <w:rPr>
          <w:sz w:val="20"/>
        </w:rPr>
        <w:t>must</w:t>
      </w:r>
      <w:r w:rsidRPr="00637BA0">
        <w:rPr>
          <w:spacing w:val="-2"/>
          <w:sz w:val="20"/>
        </w:rPr>
        <w:t xml:space="preserve"> </w:t>
      </w:r>
      <w:r w:rsidRPr="00637BA0">
        <w:rPr>
          <w:sz w:val="20"/>
        </w:rPr>
        <w:t>be maintained</w:t>
      </w:r>
      <w:r w:rsidRPr="00637BA0">
        <w:rPr>
          <w:spacing w:val="-2"/>
          <w:sz w:val="20"/>
        </w:rPr>
        <w:t xml:space="preserve"> </w:t>
      </w:r>
      <w:r w:rsidRPr="00637BA0">
        <w:rPr>
          <w:sz w:val="20"/>
        </w:rPr>
        <w:t>in strict</w:t>
      </w:r>
      <w:r w:rsidRPr="00637BA0">
        <w:rPr>
          <w:spacing w:val="-4"/>
          <w:sz w:val="20"/>
        </w:rPr>
        <w:t xml:space="preserve"> </w:t>
      </w:r>
      <w:r w:rsidRPr="00637BA0">
        <w:rPr>
          <w:sz w:val="20"/>
        </w:rPr>
        <w:t>confidence</w:t>
      </w:r>
      <w:r w:rsidRPr="00637BA0">
        <w:rPr>
          <w:spacing w:val="-4"/>
          <w:sz w:val="20"/>
        </w:rPr>
        <w:t xml:space="preserve"> </w:t>
      </w:r>
      <w:r w:rsidRPr="00637BA0">
        <w:rPr>
          <w:sz w:val="20"/>
        </w:rPr>
        <w:t>at all</w:t>
      </w:r>
      <w:r w:rsidRPr="00637BA0">
        <w:rPr>
          <w:spacing w:val="-1"/>
          <w:sz w:val="20"/>
        </w:rPr>
        <w:t xml:space="preserve"> </w:t>
      </w:r>
      <w:r w:rsidRPr="00637BA0">
        <w:rPr>
          <w:sz w:val="20"/>
        </w:rPr>
        <w:t>times.</w:t>
      </w:r>
      <w:r w:rsidRPr="00637BA0">
        <w:rPr>
          <w:spacing w:val="-14"/>
          <w:sz w:val="20"/>
        </w:rPr>
        <w:t xml:space="preserve"> </w:t>
      </w:r>
      <w:r w:rsidRPr="00637BA0">
        <w:rPr>
          <w:sz w:val="20"/>
        </w:rPr>
        <w:t>All</w:t>
      </w:r>
      <w:r w:rsidRPr="00637BA0">
        <w:rPr>
          <w:spacing w:val="-1"/>
          <w:sz w:val="20"/>
        </w:rPr>
        <w:t xml:space="preserve"> </w:t>
      </w:r>
      <w:r w:rsidRPr="00637BA0">
        <w:rPr>
          <w:sz w:val="20"/>
        </w:rPr>
        <w:t>medical</w:t>
      </w:r>
      <w:r w:rsidRPr="00637BA0">
        <w:rPr>
          <w:spacing w:val="-2"/>
          <w:sz w:val="20"/>
        </w:rPr>
        <w:t xml:space="preserve"> </w:t>
      </w:r>
      <w:r w:rsidRPr="00637BA0">
        <w:rPr>
          <w:sz w:val="20"/>
        </w:rPr>
        <w:t>information</w:t>
      </w:r>
      <w:r w:rsidRPr="00637BA0">
        <w:rPr>
          <w:spacing w:val="-4"/>
          <w:sz w:val="20"/>
        </w:rPr>
        <w:t xml:space="preserve"> </w:t>
      </w:r>
      <w:r w:rsidRPr="00637BA0">
        <w:rPr>
          <w:sz w:val="20"/>
        </w:rPr>
        <w:t>and data</w:t>
      </w:r>
      <w:r w:rsidRPr="00637BA0">
        <w:rPr>
          <w:spacing w:val="-4"/>
          <w:sz w:val="20"/>
        </w:rPr>
        <w:t xml:space="preserve"> </w:t>
      </w:r>
      <w:r w:rsidRPr="00637BA0">
        <w:rPr>
          <w:sz w:val="20"/>
        </w:rPr>
        <w:t>relating</w:t>
      </w:r>
      <w:r w:rsidRPr="00637BA0">
        <w:rPr>
          <w:spacing w:val="-4"/>
          <w:sz w:val="20"/>
        </w:rPr>
        <w:t xml:space="preserve"> </w:t>
      </w:r>
      <w:r w:rsidRPr="00637BA0">
        <w:rPr>
          <w:sz w:val="20"/>
        </w:rPr>
        <w:t>to</w:t>
      </w:r>
      <w:r w:rsidRPr="00637BA0">
        <w:rPr>
          <w:spacing w:val="-4"/>
          <w:sz w:val="20"/>
        </w:rPr>
        <w:t xml:space="preserve"> </w:t>
      </w:r>
      <w:r w:rsidRPr="00637BA0">
        <w:rPr>
          <w:sz w:val="20"/>
        </w:rPr>
        <w:t>an athlete will</w:t>
      </w:r>
      <w:r w:rsidRPr="00637BA0">
        <w:rPr>
          <w:spacing w:val="-1"/>
          <w:sz w:val="20"/>
        </w:rPr>
        <w:t xml:space="preserve"> </w:t>
      </w:r>
      <w:r w:rsidRPr="00637BA0">
        <w:rPr>
          <w:sz w:val="20"/>
        </w:rPr>
        <w:t>be</w:t>
      </w:r>
      <w:r w:rsidRPr="00637BA0">
        <w:rPr>
          <w:spacing w:val="-4"/>
          <w:sz w:val="20"/>
        </w:rPr>
        <w:t xml:space="preserve"> </w:t>
      </w:r>
      <w:r w:rsidRPr="00637BA0">
        <w:rPr>
          <w:sz w:val="20"/>
        </w:rPr>
        <w:t xml:space="preserve">treated as sensitive personal information and the Medical Manager must ensure that it is processed as such in accordance with applicable data protection and privacy laws. Such information and data may not be used for any purpose that is not contemplated in this </w:t>
      </w:r>
      <w:del w:id="349" w:author="Alice  Hug" w:date="2024-09-11T14:38:00Z" w16du:dateUtc="2024-09-11T13:38:00Z">
        <w:r w:rsidRPr="00637BA0" w:rsidDel="0080151C">
          <w:rPr>
            <w:sz w:val="20"/>
          </w:rPr>
          <w:delText>Transgender Policy</w:delText>
        </w:r>
      </w:del>
      <w:ins w:id="350" w:author="Alice  Hug" w:date="2024-09-11T14:38:00Z" w16du:dateUtc="2024-09-11T13:38:00Z">
        <w:r w:rsidR="0080151C" w:rsidRPr="00637BA0">
          <w:rPr>
            <w:sz w:val="20"/>
          </w:rPr>
          <w:t>Policy</w:t>
        </w:r>
      </w:ins>
      <w:r w:rsidRPr="00637BA0">
        <w:rPr>
          <w:sz w:val="20"/>
        </w:rPr>
        <w:t xml:space="preserve"> and may</w:t>
      </w:r>
      <w:r w:rsidRPr="00637BA0">
        <w:rPr>
          <w:spacing w:val="40"/>
          <w:sz w:val="20"/>
        </w:rPr>
        <w:t xml:space="preserve"> </w:t>
      </w:r>
      <w:r w:rsidRPr="00637BA0">
        <w:rPr>
          <w:sz w:val="20"/>
        </w:rPr>
        <w:t>not</w:t>
      </w:r>
      <w:r w:rsidRPr="00637BA0">
        <w:rPr>
          <w:spacing w:val="-4"/>
          <w:sz w:val="20"/>
        </w:rPr>
        <w:t xml:space="preserve"> </w:t>
      </w:r>
      <w:r w:rsidRPr="00637BA0">
        <w:rPr>
          <w:sz w:val="20"/>
        </w:rPr>
        <w:t>be disclosed</w:t>
      </w:r>
      <w:r w:rsidRPr="00637BA0">
        <w:rPr>
          <w:spacing w:val="-4"/>
          <w:sz w:val="20"/>
        </w:rPr>
        <w:t xml:space="preserve"> </w:t>
      </w:r>
      <w:r w:rsidRPr="00637BA0">
        <w:rPr>
          <w:sz w:val="20"/>
        </w:rPr>
        <w:t>to</w:t>
      </w:r>
      <w:r w:rsidRPr="00637BA0">
        <w:rPr>
          <w:spacing w:val="-4"/>
          <w:sz w:val="20"/>
        </w:rPr>
        <w:t xml:space="preserve"> </w:t>
      </w:r>
      <w:r w:rsidRPr="00637BA0">
        <w:rPr>
          <w:sz w:val="20"/>
        </w:rPr>
        <w:t>any</w:t>
      </w:r>
      <w:r w:rsidRPr="00637BA0">
        <w:rPr>
          <w:spacing w:val="-3"/>
          <w:sz w:val="20"/>
        </w:rPr>
        <w:t xml:space="preserve"> </w:t>
      </w:r>
      <w:r w:rsidRPr="00637BA0">
        <w:rPr>
          <w:sz w:val="20"/>
        </w:rPr>
        <w:t>third</w:t>
      </w:r>
      <w:r w:rsidRPr="00637BA0">
        <w:rPr>
          <w:spacing w:val="-4"/>
          <w:sz w:val="20"/>
        </w:rPr>
        <w:t xml:space="preserve"> </w:t>
      </w:r>
      <w:r w:rsidRPr="00637BA0">
        <w:rPr>
          <w:sz w:val="20"/>
        </w:rPr>
        <w:t>party</w:t>
      </w:r>
      <w:r w:rsidRPr="00637BA0">
        <w:rPr>
          <w:spacing w:val="-3"/>
          <w:sz w:val="20"/>
        </w:rPr>
        <w:t xml:space="preserve"> </w:t>
      </w:r>
      <w:r w:rsidRPr="00637BA0">
        <w:rPr>
          <w:sz w:val="20"/>
        </w:rPr>
        <w:t>save</w:t>
      </w:r>
      <w:r w:rsidRPr="00637BA0">
        <w:rPr>
          <w:spacing w:val="-4"/>
          <w:sz w:val="20"/>
        </w:rPr>
        <w:t xml:space="preserve"> </w:t>
      </w:r>
      <w:r w:rsidRPr="00637BA0">
        <w:rPr>
          <w:sz w:val="20"/>
        </w:rPr>
        <w:t>(i) as</w:t>
      </w:r>
      <w:r w:rsidRPr="00637BA0">
        <w:rPr>
          <w:spacing w:val="-3"/>
          <w:sz w:val="20"/>
        </w:rPr>
        <w:t xml:space="preserve"> </w:t>
      </w:r>
      <w:r w:rsidRPr="00637BA0">
        <w:rPr>
          <w:sz w:val="20"/>
        </w:rPr>
        <w:t>is</w:t>
      </w:r>
      <w:r w:rsidRPr="00637BA0">
        <w:rPr>
          <w:spacing w:val="-3"/>
          <w:sz w:val="20"/>
        </w:rPr>
        <w:t xml:space="preserve"> </w:t>
      </w:r>
      <w:r w:rsidRPr="00637BA0">
        <w:rPr>
          <w:sz w:val="20"/>
        </w:rPr>
        <w:t>strictly necessary</w:t>
      </w:r>
      <w:r w:rsidRPr="00637BA0">
        <w:rPr>
          <w:spacing w:val="-3"/>
          <w:sz w:val="20"/>
        </w:rPr>
        <w:t xml:space="preserve"> </w:t>
      </w:r>
      <w:r w:rsidRPr="00637BA0">
        <w:rPr>
          <w:sz w:val="20"/>
        </w:rPr>
        <w:t>for</w:t>
      </w:r>
      <w:r w:rsidRPr="00637BA0">
        <w:rPr>
          <w:spacing w:val="-4"/>
          <w:sz w:val="20"/>
        </w:rPr>
        <w:t xml:space="preserve"> </w:t>
      </w:r>
      <w:r w:rsidRPr="00637BA0">
        <w:rPr>
          <w:sz w:val="20"/>
        </w:rPr>
        <w:t>the effective</w:t>
      </w:r>
      <w:r w:rsidRPr="00637BA0">
        <w:rPr>
          <w:spacing w:val="-4"/>
          <w:sz w:val="20"/>
        </w:rPr>
        <w:t xml:space="preserve"> </w:t>
      </w:r>
      <w:r w:rsidRPr="00637BA0">
        <w:rPr>
          <w:sz w:val="20"/>
        </w:rPr>
        <w:t>application</w:t>
      </w:r>
      <w:r w:rsidRPr="00637BA0">
        <w:rPr>
          <w:spacing w:val="-4"/>
          <w:sz w:val="20"/>
        </w:rPr>
        <w:t xml:space="preserve"> </w:t>
      </w:r>
      <w:r w:rsidRPr="00637BA0">
        <w:rPr>
          <w:sz w:val="20"/>
        </w:rPr>
        <w:t xml:space="preserve">and enforcement of this </w:t>
      </w:r>
      <w:del w:id="351" w:author="Alice  Hug" w:date="2024-09-11T14:38:00Z" w16du:dateUtc="2024-09-11T13:38:00Z">
        <w:r w:rsidRPr="00637BA0" w:rsidDel="0080151C">
          <w:rPr>
            <w:sz w:val="20"/>
          </w:rPr>
          <w:delText>Transgender Policy</w:delText>
        </w:r>
      </w:del>
      <w:ins w:id="352" w:author="Alice  Hug" w:date="2024-09-11T14:38:00Z" w16du:dateUtc="2024-09-11T13:38:00Z">
        <w:r w:rsidR="0080151C" w:rsidRPr="00637BA0">
          <w:rPr>
            <w:sz w:val="20"/>
          </w:rPr>
          <w:t>Policy</w:t>
        </w:r>
      </w:ins>
      <w:r w:rsidRPr="00637BA0">
        <w:rPr>
          <w:sz w:val="20"/>
        </w:rPr>
        <w:t>; and (ii) as is required by law.</w:t>
      </w:r>
    </w:p>
    <w:p w:rsidR="00874039" w:rsidRPr="00637BA0" w:rsidRDefault="00C34C98">
      <w:pPr>
        <w:pStyle w:val="ListParagraph"/>
        <w:numPr>
          <w:ilvl w:val="1"/>
          <w:numId w:val="2"/>
        </w:numPr>
        <w:tabs>
          <w:tab w:val="left" w:pos="526"/>
          <w:tab w:val="left" w:pos="530"/>
        </w:tabs>
        <w:spacing w:line="259" w:lineRule="auto"/>
        <w:ind w:left="530" w:right="1083"/>
        <w:rPr>
          <w:sz w:val="20"/>
        </w:rPr>
      </w:pPr>
      <w:r w:rsidRPr="00637BA0">
        <w:rPr>
          <w:sz w:val="20"/>
        </w:rPr>
        <w:t>Save</w:t>
      </w:r>
      <w:r w:rsidRPr="00637BA0">
        <w:rPr>
          <w:spacing w:val="-4"/>
          <w:sz w:val="20"/>
        </w:rPr>
        <w:t xml:space="preserve"> </w:t>
      </w:r>
      <w:r w:rsidRPr="00637BA0">
        <w:rPr>
          <w:sz w:val="20"/>
        </w:rPr>
        <w:t>for</w:t>
      </w:r>
      <w:r w:rsidRPr="00637BA0">
        <w:rPr>
          <w:spacing w:val="-4"/>
          <w:sz w:val="20"/>
        </w:rPr>
        <w:t xml:space="preserve"> </w:t>
      </w:r>
      <w:r w:rsidRPr="00637BA0">
        <w:rPr>
          <w:sz w:val="20"/>
        </w:rPr>
        <w:t>clause</w:t>
      </w:r>
      <w:r w:rsidRPr="00637BA0">
        <w:rPr>
          <w:spacing w:val="-4"/>
          <w:sz w:val="20"/>
        </w:rPr>
        <w:t xml:space="preserve"> </w:t>
      </w:r>
      <w:r w:rsidRPr="00637BA0">
        <w:rPr>
          <w:sz w:val="20"/>
        </w:rPr>
        <w:t>7.3 World</w:t>
      </w:r>
      <w:r w:rsidRPr="00637BA0">
        <w:rPr>
          <w:spacing w:val="-3"/>
          <w:sz w:val="20"/>
        </w:rPr>
        <w:t xml:space="preserve"> </w:t>
      </w:r>
      <w:r w:rsidRPr="00637BA0">
        <w:rPr>
          <w:sz w:val="20"/>
        </w:rPr>
        <w:t>Sailing will</w:t>
      </w:r>
      <w:r w:rsidRPr="00637BA0">
        <w:rPr>
          <w:spacing w:val="-1"/>
          <w:sz w:val="20"/>
        </w:rPr>
        <w:t xml:space="preserve"> </w:t>
      </w:r>
      <w:r w:rsidRPr="00637BA0">
        <w:rPr>
          <w:sz w:val="20"/>
        </w:rPr>
        <w:t>not</w:t>
      </w:r>
      <w:r w:rsidRPr="00637BA0">
        <w:rPr>
          <w:spacing w:val="-4"/>
          <w:sz w:val="20"/>
        </w:rPr>
        <w:t xml:space="preserve"> </w:t>
      </w:r>
      <w:r w:rsidRPr="00637BA0">
        <w:rPr>
          <w:sz w:val="20"/>
        </w:rPr>
        <w:t>comment publicly</w:t>
      </w:r>
      <w:r w:rsidRPr="00637BA0">
        <w:rPr>
          <w:spacing w:val="-3"/>
          <w:sz w:val="20"/>
        </w:rPr>
        <w:t xml:space="preserve"> </w:t>
      </w:r>
      <w:r w:rsidRPr="00637BA0">
        <w:rPr>
          <w:sz w:val="20"/>
        </w:rPr>
        <w:t>on</w:t>
      </w:r>
      <w:r w:rsidRPr="00637BA0">
        <w:rPr>
          <w:spacing w:val="-4"/>
          <w:sz w:val="20"/>
        </w:rPr>
        <w:t xml:space="preserve"> </w:t>
      </w:r>
      <w:r w:rsidRPr="00637BA0">
        <w:rPr>
          <w:sz w:val="20"/>
        </w:rPr>
        <w:t>the</w:t>
      </w:r>
      <w:r w:rsidRPr="00637BA0">
        <w:rPr>
          <w:spacing w:val="-4"/>
          <w:sz w:val="20"/>
        </w:rPr>
        <w:t xml:space="preserve"> </w:t>
      </w:r>
      <w:r w:rsidRPr="00637BA0">
        <w:rPr>
          <w:sz w:val="20"/>
        </w:rPr>
        <w:t>specific</w:t>
      </w:r>
      <w:r w:rsidRPr="00637BA0">
        <w:rPr>
          <w:spacing w:val="-3"/>
          <w:sz w:val="20"/>
        </w:rPr>
        <w:t xml:space="preserve"> </w:t>
      </w:r>
      <w:r w:rsidRPr="00637BA0">
        <w:rPr>
          <w:sz w:val="20"/>
        </w:rPr>
        <w:t>facts of</w:t>
      </w:r>
      <w:r w:rsidRPr="00637BA0">
        <w:rPr>
          <w:spacing w:val="-4"/>
          <w:sz w:val="20"/>
        </w:rPr>
        <w:t xml:space="preserve"> </w:t>
      </w:r>
      <w:r w:rsidRPr="00637BA0">
        <w:rPr>
          <w:sz w:val="20"/>
        </w:rPr>
        <w:t>a</w:t>
      </w:r>
      <w:r w:rsidRPr="00637BA0">
        <w:rPr>
          <w:spacing w:val="-4"/>
          <w:sz w:val="20"/>
        </w:rPr>
        <w:t xml:space="preserve"> </w:t>
      </w:r>
      <w:r w:rsidRPr="00637BA0">
        <w:rPr>
          <w:sz w:val="20"/>
        </w:rPr>
        <w:t>case</w:t>
      </w:r>
      <w:r w:rsidRPr="00637BA0">
        <w:rPr>
          <w:spacing w:val="-4"/>
          <w:sz w:val="20"/>
        </w:rPr>
        <w:t xml:space="preserve"> </w:t>
      </w:r>
      <w:r w:rsidRPr="00637BA0">
        <w:rPr>
          <w:sz w:val="20"/>
        </w:rPr>
        <w:t xml:space="preserve">arising under this </w:t>
      </w:r>
      <w:del w:id="353" w:author="Alice  Hug" w:date="2024-09-11T14:38:00Z" w16du:dateUtc="2024-09-11T13:38:00Z">
        <w:r w:rsidRPr="00637BA0" w:rsidDel="0080151C">
          <w:rPr>
            <w:sz w:val="20"/>
          </w:rPr>
          <w:delText>Transgender Policy</w:delText>
        </w:r>
      </w:del>
      <w:ins w:id="354" w:author="Alice  Hug" w:date="2024-09-11T14:38:00Z" w16du:dateUtc="2024-09-11T13:38:00Z">
        <w:r w:rsidR="0080151C" w:rsidRPr="00637BA0">
          <w:rPr>
            <w:sz w:val="20"/>
          </w:rPr>
          <w:t>Policy</w:t>
        </w:r>
      </w:ins>
      <w:r w:rsidRPr="00637BA0">
        <w:rPr>
          <w:sz w:val="20"/>
        </w:rPr>
        <w:t xml:space="preserve"> (as opposed to general descriptions of the process and science involved) except in response to any public comments made by an athlete or their</w:t>
      </w:r>
      <w:r w:rsidRPr="00637BA0">
        <w:rPr>
          <w:spacing w:val="40"/>
          <w:sz w:val="20"/>
        </w:rPr>
        <w:t xml:space="preserve"> </w:t>
      </w:r>
      <w:r w:rsidRPr="00637BA0">
        <w:rPr>
          <w:spacing w:val="-2"/>
          <w:sz w:val="20"/>
        </w:rPr>
        <w:t>representatives.</w:t>
      </w:r>
    </w:p>
    <w:p w:rsidR="00874039" w:rsidRPr="00637BA0" w:rsidRDefault="00C34C98">
      <w:pPr>
        <w:pStyle w:val="ListParagraph"/>
        <w:numPr>
          <w:ilvl w:val="1"/>
          <w:numId w:val="2"/>
        </w:numPr>
        <w:tabs>
          <w:tab w:val="left" w:pos="526"/>
          <w:tab w:val="left" w:pos="530"/>
        </w:tabs>
        <w:spacing w:line="259" w:lineRule="auto"/>
        <w:ind w:left="530" w:right="1144"/>
        <w:rPr>
          <w:sz w:val="20"/>
        </w:rPr>
      </w:pPr>
      <w:r w:rsidRPr="00637BA0">
        <w:rPr>
          <w:sz w:val="20"/>
        </w:rPr>
        <w:t>In</w:t>
      </w:r>
      <w:r w:rsidRPr="00637BA0">
        <w:rPr>
          <w:spacing w:val="-5"/>
          <w:sz w:val="20"/>
        </w:rPr>
        <w:t xml:space="preserve"> </w:t>
      </w:r>
      <w:r w:rsidRPr="00637BA0">
        <w:rPr>
          <w:sz w:val="20"/>
        </w:rPr>
        <w:t>relation</w:t>
      </w:r>
      <w:r w:rsidRPr="00637BA0">
        <w:rPr>
          <w:spacing w:val="-5"/>
          <w:sz w:val="20"/>
        </w:rPr>
        <w:t xml:space="preserve"> </w:t>
      </w:r>
      <w:r w:rsidRPr="00637BA0">
        <w:rPr>
          <w:sz w:val="20"/>
        </w:rPr>
        <w:t>to</w:t>
      </w:r>
      <w:r w:rsidRPr="00637BA0">
        <w:rPr>
          <w:spacing w:val="-5"/>
          <w:sz w:val="20"/>
        </w:rPr>
        <w:t xml:space="preserve"> </w:t>
      </w:r>
      <w:r w:rsidRPr="00637BA0">
        <w:rPr>
          <w:sz w:val="20"/>
        </w:rPr>
        <w:t>disciplinary matters</w:t>
      </w:r>
      <w:r w:rsidRPr="00637BA0">
        <w:rPr>
          <w:spacing w:val="-4"/>
          <w:sz w:val="20"/>
        </w:rPr>
        <w:t xml:space="preserve"> </w:t>
      </w:r>
      <w:r w:rsidRPr="00637BA0">
        <w:rPr>
          <w:sz w:val="20"/>
        </w:rPr>
        <w:t>raised</w:t>
      </w:r>
      <w:r w:rsidRPr="00637BA0">
        <w:rPr>
          <w:spacing w:val="-5"/>
          <w:sz w:val="20"/>
        </w:rPr>
        <w:t xml:space="preserve"> </w:t>
      </w:r>
      <w:r w:rsidRPr="00637BA0">
        <w:rPr>
          <w:sz w:val="20"/>
        </w:rPr>
        <w:t>under</w:t>
      </w:r>
      <w:r w:rsidRPr="00637BA0">
        <w:rPr>
          <w:spacing w:val="-5"/>
          <w:sz w:val="20"/>
        </w:rPr>
        <w:t xml:space="preserve"> </w:t>
      </w:r>
      <w:r w:rsidRPr="00637BA0">
        <w:rPr>
          <w:sz w:val="20"/>
        </w:rPr>
        <w:t>this</w:t>
      </w:r>
      <w:r w:rsidRPr="00637BA0">
        <w:rPr>
          <w:spacing w:val="-9"/>
          <w:sz w:val="20"/>
        </w:rPr>
        <w:t xml:space="preserve"> </w:t>
      </w:r>
      <w:del w:id="355" w:author="Alice  Hug" w:date="2024-09-11T14:38:00Z" w16du:dateUtc="2024-09-11T13:38:00Z">
        <w:r w:rsidRPr="00637BA0" w:rsidDel="0080151C">
          <w:rPr>
            <w:sz w:val="20"/>
          </w:rPr>
          <w:delText>Transgender</w:delText>
        </w:r>
        <w:r w:rsidRPr="00637BA0" w:rsidDel="0080151C">
          <w:rPr>
            <w:spacing w:val="-5"/>
            <w:sz w:val="20"/>
          </w:rPr>
          <w:delText xml:space="preserve"> </w:delText>
        </w:r>
        <w:r w:rsidRPr="00637BA0" w:rsidDel="0080151C">
          <w:rPr>
            <w:sz w:val="20"/>
          </w:rPr>
          <w:delText>Policy</w:delText>
        </w:r>
      </w:del>
      <w:ins w:id="356" w:author="Alice  Hug" w:date="2024-09-11T14:38:00Z" w16du:dateUtc="2024-09-11T13:38:00Z">
        <w:r w:rsidR="0080151C" w:rsidRPr="00637BA0">
          <w:rPr>
            <w:sz w:val="20"/>
          </w:rPr>
          <w:t>Policy</w:t>
        </w:r>
      </w:ins>
      <w:r w:rsidRPr="00637BA0">
        <w:rPr>
          <w:sz w:val="20"/>
        </w:rPr>
        <w:t xml:space="preserve"> those</w:t>
      </w:r>
      <w:r w:rsidRPr="00637BA0">
        <w:rPr>
          <w:spacing w:val="-5"/>
          <w:sz w:val="20"/>
        </w:rPr>
        <w:t xml:space="preserve"> </w:t>
      </w:r>
      <w:r w:rsidRPr="00637BA0">
        <w:rPr>
          <w:sz w:val="20"/>
        </w:rPr>
        <w:t>persons</w:t>
      </w:r>
      <w:r w:rsidRPr="00637BA0">
        <w:rPr>
          <w:spacing w:val="-4"/>
          <w:sz w:val="20"/>
        </w:rPr>
        <w:t xml:space="preserve"> </w:t>
      </w:r>
      <w:r w:rsidRPr="00637BA0">
        <w:rPr>
          <w:sz w:val="20"/>
        </w:rPr>
        <w:t xml:space="preserve">disciplined are deemed to have consented to publication of any decisions, subject to provisions within the World Sailing Regulations to request Judicial Board discretion for the decision not to be </w:t>
      </w:r>
      <w:r w:rsidRPr="00637BA0">
        <w:rPr>
          <w:spacing w:val="-2"/>
          <w:sz w:val="20"/>
        </w:rPr>
        <w:t>published.</w:t>
      </w:r>
    </w:p>
    <w:p w:rsidR="00874039" w:rsidRPr="00637BA0" w:rsidRDefault="00C34C98">
      <w:pPr>
        <w:pStyle w:val="ListParagraph"/>
        <w:numPr>
          <w:ilvl w:val="1"/>
          <w:numId w:val="2"/>
        </w:numPr>
        <w:tabs>
          <w:tab w:val="left" w:pos="526"/>
          <w:tab w:val="left" w:pos="530"/>
        </w:tabs>
        <w:spacing w:line="259" w:lineRule="auto"/>
        <w:ind w:left="530" w:right="1021"/>
        <w:rPr>
          <w:sz w:val="20"/>
        </w:rPr>
      </w:pPr>
      <w:r w:rsidRPr="00637BA0">
        <w:rPr>
          <w:sz w:val="20"/>
        </w:rPr>
        <w:t>The Medical Manager and each member of the Expert Panel must sign an appropriate conflict of interest declaration</w:t>
      </w:r>
      <w:r w:rsidRPr="00637BA0">
        <w:rPr>
          <w:spacing w:val="-5"/>
          <w:sz w:val="20"/>
        </w:rPr>
        <w:t xml:space="preserve"> </w:t>
      </w:r>
      <w:r w:rsidRPr="00637BA0">
        <w:rPr>
          <w:sz w:val="20"/>
        </w:rPr>
        <w:t>and</w:t>
      </w:r>
      <w:r w:rsidRPr="00637BA0">
        <w:rPr>
          <w:spacing w:val="-5"/>
          <w:sz w:val="20"/>
        </w:rPr>
        <w:t xml:space="preserve"> </w:t>
      </w:r>
      <w:r w:rsidRPr="00637BA0">
        <w:rPr>
          <w:sz w:val="20"/>
        </w:rPr>
        <w:t>confidentiality undertaking in</w:t>
      </w:r>
      <w:r w:rsidRPr="00637BA0">
        <w:rPr>
          <w:spacing w:val="-5"/>
          <w:sz w:val="20"/>
        </w:rPr>
        <w:t xml:space="preserve"> </w:t>
      </w:r>
      <w:r w:rsidRPr="00637BA0">
        <w:rPr>
          <w:sz w:val="20"/>
        </w:rPr>
        <w:t>relation</w:t>
      </w:r>
      <w:r w:rsidRPr="00637BA0">
        <w:rPr>
          <w:spacing w:val="-5"/>
          <w:sz w:val="20"/>
        </w:rPr>
        <w:t xml:space="preserve"> </w:t>
      </w:r>
      <w:r w:rsidRPr="00637BA0">
        <w:rPr>
          <w:sz w:val="20"/>
        </w:rPr>
        <w:t>to</w:t>
      </w:r>
      <w:r w:rsidRPr="00637BA0">
        <w:rPr>
          <w:spacing w:val="-5"/>
          <w:sz w:val="20"/>
        </w:rPr>
        <w:t xml:space="preserve"> </w:t>
      </w:r>
      <w:r w:rsidRPr="00637BA0">
        <w:rPr>
          <w:sz w:val="20"/>
        </w:rPr>
        <w:t>their</w:t>
      </w:r>
      <w:r w:rsidRPr="00637BA0">
        <w:rPr>
          <w:spacing w:val="-4"/>
          <w:sz w:val="20"/>
        </w:rPr>
        <w:t xml:space="preserve"> </w:t>
      </w:r>
      <w:r w:rsidRPr="00637BA0">
        <w:rPr>
          <w:sz w:val="20"/>
        </w:rPr>
        <w:t>work in</w:t>
      </w:r>
      <w:r w:rsidRPr="00637BA0">
        <w:rPr>
          <w:spacing w:val="-5"/>
          <w:sz w:val="20"/>
        </w:rPr>
        <w:t xml:space="preserve"> </w:t>
      </w:r>
      <w:r w:rsidRPr="00637BA0">
        <w:rPr>
          <w:sz w:val="20"/>
        </w:rPr>
        <w:t>accordance</w:t>
      </w:r>
      <w:r w:rsidRPr="00637BA0">
        <w:rPr>
          <w:spacing w:val="-5"/>
          <w:sz w:val="20"/>
        </w:rPr>
        <w:t xml:space="preserve"> </w:t>
      </w:r>
      <w:r w:rsidRPr="00637BA0">
        <w:rPr>
          <w:sz w:val="20"/>
        </w:rPr>
        <w:t>with</w:t>
      </w:r>
      <w:r w:rsidRPr="00637BA0">
        <w:rPr>
          <w:spacing w:val="-5"/>
          <w:sz w:val="20"/>
        </w:rPr>
        <w:t xml:space="preserve"> </w:t>
      </w:r>
      <w:r w:rsidRPr="00637BA0">
        <w:rPr>
          <w:sz w:val="20"/>
        </w:rPr>
        <w:t xml:space="preserve">this </w:t>
      </w:r>
      <w:del w:id="357" w:author="Alice  Hug" w:date="2024-09-11T14:38:00Z" w16du:dateUtc="2024-09-11T13:38:00Z">
        <w:r w:rsidRPr="00637BA0" w:rsidDel="0080151C">
          <w:rPr>
            <w:sz w:val="20"/>
          </w:rPr>
          <w:delText>Transgender Policy</w:delText>
        </w:r>
      </w:del>
      <w:ins w:id="358" w:author="Alice  Hug" w:date="2024-09-11T14:38:00Z" w16du:dateUtc="2024-09-11T13:38:00Z">
        <w:r w:rsidR="0080151C" w:rsidRPr="00637BA0">
          <w:rPr>
            <w:sz w:val="20"/>
          </w:rPr>
          <w:t>Policy</w:t>
        </w:r>
      </w:ins>
      <w:r w:rsidRPr="00637BA0">
        <w:rPr>
          <w:sz w:val="20"/>
        </w:rPr>
        <w:t>.</w:t>
      </w:r>
    </w:p>
    <w:p w:rsidR="00874039" w:rsidRPr="00637BA0" w:rsidRDefault="00874039">
      <w:pPr>
        <w:pStyle w:val="BodyText"/>
        <w:ind w:left="0" w:firstLine="0"/>
      </w:pPr>
    </w:p>
    <w:p w:rsidR="00874039" w:rsidRPr="00637BA0" w:rsidRDefault="00874039">
      <w:pPr>
        <w:pStyle w:val="BodyText"/>
        <w:spacing w:before="103"/>
        <w:ind w:left="0" w:firstLine="0"/>
      </w:pPr>
    </w:p>
    <w:p w:rsidR="00874039" w:rsidRPr="00637BA0" w:rsidRDefault="00C34C98">
      <w:pPr>
        <w:pStyle w:val="Heading1"/>
        <w:numPr>
          <w:ilvl w:val="0"/>
          <w:numId w:val="2"/>
        </w:numPr>
        <w:tabs>
          <w:tab w:val="left" w:pos="459"/>
        </w:tabs>
        <w:spacing w:before="1"/>
        <w:ind w:left="459" w:hanging="359"/>
      </w:pPr>
      <w:r w:rsidRPr="00637BA0">
        <w:rPr>
          <w:spacing w:val="-2"/>
        </w:rPr>
        <w:t>COSTS</w:t>
      </w:r>
    </w:p>
    <w:p w:rsidR="00874039" w:rsidRPr="00637BA0" w:rsidRDefault="00C34C98">
      <w:pPr>
        <w:pStyle w:val="ListParagraph"/>
        <w:numPr>
          <w:ilvl w:val="1"/>
          <w:numId w:val="2"/>
        </w:numPr>
        <w:tabs>
          <w:tab w:val="left" w:pos="526"/>
          <w:tab w:val="left" w:pos="530"/>
        </w:tabs>
        <w:spacing w:before="20" w:line="259" w:lineRule="auto"/>
        <w:ind w:left="530" w:right="1429"/>
        <w:rPr>
          <w:sz w:val="20"/>
        </w:rPr>
      </w:pPr>
      <w:r w:rsidRPr="00637BA0">
        <w:rPr>
          <w:sz w:val="20"/>
        </w:rPr>
        <w:t>The</w:t>
      </w:r>
      <w:r w:rsidRPr="00637BA0">
        <w:rPr>
          <w:spacing w:val="-5"/>
          <w:sz w:val="20"/>
        </w:rPr>
        <w:t xml:space="preserve"> </w:t>
      </w:r>
      <w:r w:rsidRPr="00637BA0">
        <w:rPr>
          <w:sz w:val="20"/>
        </w:rPr>
        <w:t>costs of</w:t>
      </w:r>
      <w:r w:rsidRPr="00637BA0">
        <w:rPr>
          <w:spacing w:val="-5"/>
          <w:sz w:val="20"/>
        </w:rPr>
        <w:t xml:space="preserve"> </w:t>
      </w:r>
      <w:r w:rsidRPr="00637BA0">
        <w:rPr>
          <w:sz w:val="20"/>
        </w:rPr>
        <w:t>any medical</w:t>
      </w:r>
      <w:r w:rsidRPr="00637BA0">
        <w:rPr>
          <w:spacing w:val="-3"/>
          <w:sz w:val="20"/>
        </w:rPr>
        <w:t xml:space="preserve"> </w:t>
      </w:r>
      <w:r w:rsidRPr="00637BA0">
        <w:rPr>
          <w:sz w:val="20"/>
        </w:rPr>
        <w:t>assessment,</w:t>
      </w:r>
      <w:r w:rsidRPr="00637BA0">
        <w:rPr>
          <w:spacing w:val="-5"/>
          <w:sz w:val="20"/>
        </w:rPr>
        <w:t xml:space="preserve"> </w:t>
      </w:r>
      <w:r w:rsidRPr="00637BA0">
        <w:rPr>
          <w:sz w:val="20"/>
        </w:rPr>
        <w:t>examination,</w:t>
      </w:r>
      <w:r w:rsidRPr="00637BA0">
        <w:rPr>
          <w:spacing w:val="-5"/>
          <w:sz w:val="20"/>
        </w:rPr>
        <w:t xml:space="preserve"> </w:t>
      </w:r>
      <w:r w:rsidRPr="00637BA0">
        <w:rPr>
          <w:sz w:val="20"/>
        </w:rPr>
        <w:t>treatment,</w:t>
      </w:r>
      <w:r w:rsidRPr="00637BA0">
        <w:rPr>
          <w:spacing w:val="-5"/>
          <w:sz w:val="20"/>
        </w:rPr>
        <w:t xml:space="preserve"> </w:t>
      </w:r>
      <w:r w:rsidRPr="00637BA0">
        <w:rPr>
          <w:sz w:val="20"/>
        </w:rPr>
        <w:t>monitoring,</w:t>
      </w:r>
      <w:r w:rsidRPr="00637BA0">
        <w:rPr>
          <w:spacing w:val="-5"/>
          <w:sz w:val="20"/>
        </w:rPr>
        <w:t xml:space="preserve"> </w:t>
      </w:r>
      <w:r w:rsidRPr="00637BA0">
        <w:rPr>
          <w:sz w:val="20"/>
        </w:rPr>
        <w:t>reporting</w:t>
      </w:r>
      <w:r w:rsidRPr="00637BA0">
        <w:rPr>
          <w:spacing w:val="-5"/>
          <w:sz w:val="20"/>
        </w:rPr>
        <w:t xml:space="preserve"> </w:t>
      </w:r>
      <w:r w:rsidRPr="00637BA0">
        <w:rPr>
          <w:sz w:val="20"/>
        </w:rPr>
        <w:t>and</w:t>
      </w:r>
      <w:r w:rsidRPr="00637BA0">
        <w:rPr>
          <w:spacing w:val="-5"/>
          <w:sz w:val="20"/>
        </w:rPr>
        <w:t xml:space="preserve"> </w:t>
      </w:r>
      <w:r w:rsidRPr="00637BA0">
        <w:rPr>
          <w:sz w:val="20"/>
        </w:rPr>
        <w:t xml:space="preserve">any other costs involved in complying with this </w:t>
      </w:r>
      <w:del w:id="359" w:author="Alice  Hug" w:date="2024-09-11T14:38:00Z" w16du:dateUtc="2024-09-11T13:38:00Z">
        <w:r w:rsidRPr="00637BA0" w:rsidDel="0080151C">
          <w:rPr>
            <w:sz w:val="20"/>
          </w:rPr>
          <w:delText>Transgender Policy</w:delText>
        </w:r>
      </w:del>
      <w:ins w:id="360" w:author="Alice  Hug" w:date="2024-09-11T14:38:00Z" w16du:dateUtc="2024-09-11T13:38:00Z">
        <w:r w:rsidR="0080151C" w:rsidRPr="00637BA0">
          <w:rPr>
            <w:sz w:val="20"/>
          </w:rPr>
          <w:t>Policy</w:t>
        </w:r>
      </w:ins>
      <w:r w:rsidRPr="00637BA0">
        <w:rPr>
          <w:sz w:val="20"/>
        </w:rPr>
        <w:t xml:space="preserve"> will be borne by the relevant athlete.</w:t>
      </w:r>
      <w:r w:rsidRPr="00637BA0">
        <w:rPr>
          <w:spacing w:val="-2"/>
          <w:sz w:val="20"/>
        </w:rPr>
        <w:t xml:space="preserve"> </w:t>
      </w:r>
      <w:r w:rsidRPr="00637BA0">
        <w:rPr>
          <w:sz w:val="20"/>
        </w:rPr>
        <w:t>The</w:t>
      </w:r>
      <w:r w:rsidRPr="00637BA0">
        <w:rPr>
          <w:spacing w:val="-2"/>
          <w:sz w:val="20"/>
        </w:rPr>
        <w:t xml:space="preserve"> </w:t>
      </w:r>
      <w:r w:rsidRPr="00637BA0">
        <w:rPr>
          <w:sz w:val="20"/>
        </w:rPr>
        <w:t>standing</w:t>
      </w:r>
      <w:r w:rsidRPr="00637BA0">
        <w:rPr>
          <w:spacing w:val="-2"/>
          <w:sz w:val="20"/>
        </w:rPr>
        <w:t xml:space="preserve"> </w:t>
      </w:r>
      <w:r w:rsidRPr="00637BA0">
        <w:rPr>
          <w:sz w:val="20"/>
        </w:rPr>
        <w:t>costs of</w:t>
      </w:r>
      <w:r w:rsidRPr="00637BA0">
        <w:rPr>
          <w:spacing w:val="-2"/>
          <w:sz w:val="20"/>
        </w:rPr>
        <w:t xml:space="preserve"> </w:t>
      </w:r>
      <w:r w:rsidRPr="00637BA0">
        <w:rPr>
          <w:sz w:val="20"/>
        </w:rPr>
        <w:t>the Medical Manager and</w:t>
      </w:r>
      <w:r w:rsidRPr="00637BA0">
        <w:rPr>
          <w:spacing w:val="-1"/>
          <w:sz w:val="20"/>
        </w:rPr>
        <w:t xml:space="preserve"> </w:t>
      </w:r>
      <w:r w:rsidRPr="00637BA0">
        <w:rPr>
          <w:sz w:val="20"/>
        </w:rPr>
        <w:t>Expert</w:t>
      </w:r>
      <w:r w:rsidRPr="00637BA0">
        <w:rPr>
          <w:spacing w:val="-2"/>
          <w:sz w:val="20"/>
        </w:rPr>
        <w:t xml:space="preserve"> </w:t>
      </w:r>
      <w:r w:rsidRPr="00637BA0">
        <w:rPr>
          <w:sz w:val="20"/>
        </w:rPr>
        <w:t>Panel will be</w:t>
      </w:r>
      <w:r w:rsidRPr="00637BA0">
        <w:rPr>
          <w:spacing w:val="-2"/>
          <w:sz w:val="20"/>
        </w:rPr>
        <w:t xml:space="preserve"> </w:t>
      </w:r>
      <w:r w:rsidRPr="00637BA0">
        <w:rPr>
          <w:sz w:val="20"/>
        </w:rPr>
        <w:t>borne</w:t>
      </w:r>
      <w:r w:rsidRPr="00637BA0">
        <w:rPr>
          <w:spacing w:val="-2"/>
          <w:sz w:val="20"/>
        </w:rPr>
        <w:t xml:space="preserve"> </w:t>
      </w:r>
      <w:r w:rsidRPr="00637BA0">
        <w:rPr>
          <w:sz w:val="20"/>
        </w:rPr>
        <w:t xml:space="preserve">by World </w:t>
      </w:r>
      <w:r w:rsidRPr="00637BA0">
        <w:rPr>
          <w:spacing w:val="-2"/>
          <w:sz w:val="20"/>
        </w:rPr>
        <w:t>Sailing.</w:t>
      </w:r>
    </w:p>
    <w:p w:rsidR="00874039" w:rsidRPr="00637BA0" w:rsidRDefault="00874039">
      <w:pPr>
        <w:pStyle w:val="BodyText"/>
        <w:ind w:left="0" w:firstLine="0"/>
      </w:pPr>
    </w:p>
    <w:p w:rsidR="00874039" w:rsidRPr="00637BA0" w:rsidRDefault="00874039">
      <w:pPr>
        <w:pStyle w:val="BodyText"/>
        <w:spacing w:before="107"/>
        <w:ind w:left="0" w:firstLine="0"/>
      </w:pPr>
    </w:p>
    <w:p w:rsidR="00874039" w:rsidRPr="00637BA0" w:rsidRDefault="00C34C98">
      <w:pPr>
        <w:pStyle w:val="Heading1"/>
        <w:numPr>
          <w:ilvl w:val="0"/>
          <w:numId w:val="2"/>
        </w:numPr>
        <w:tabs>
          <w:tab w:val="left" w:pos="459"/>
        </w:tabs>
        <w:ind w:left="459" w:hanging="359"/>
      </w:pPr>
      <w:r w:rsidRPr="00637BA0">
        <w:rPr>
          <w:spacing w:val="-2"/>
        </w:rPr>
        <w:t>LIMITATION</w:t>
      </w:r>
      <w:r w:rsidRPr="00637BA0">
        <w:rPr>
          <w:spacing w:val="-7"/>
        </w:rPr>
        <w:t xml:space="preserve"> </w:t>
      </w:r>
      <w:r w:rsidRPr="00637BA0">
        <w:rPr>
          <w:spacing w:val="-2"/>
        </w:rPr>
        <w:t>OF</w:t>
      </w:r>
      <w:r w:rsidRPr="00637BA0">
        <w:rPr>
          <w:spacing w:val="-8"/>
        </w:rPr>
        <w:t xml:space="preserve"> </w:t>
      </w:r>
      <w:r w:rsidRPr="00637BA0">
        <w:rPr>
          <w:spacing w:val="-2"/>
        </w:rPr>
        <w:t>LIABILITY</w:t>
      </w:r>
    </w:p>
    <w:p w:rsidR="00874039" w:rsidRPr="00637BA0" w:rsidRDefault="00C34C98">
      <w:pPr>
        <w:pStyle w:val="ListParagraph"/>
        <w:numPr>
          <w:ilvl w:val="1"/>
          <w:numId w:val="2"/>
        </w:numPr>
        <w:tabs>
          <w:tab w:val="left" w:pos="526"/>
          <w:tab w:val="left" w:pos="530"/>
        </w:tabs>
        <w:spacing w:before="20" w:line="259" w:lineRule="auto"/>
        <w:ind w:left="530" w:right="1039"/>
        <w:rPr>
          <w:sz w:val="20"/>
        </w:rPr>
      </w:pPr>
      <w:r w:rsidRPr="00637BA0">
        <w:rPr>
          <w:sz w:val="20"/>
        </w:rPr>
        <w:t>In</w:t>
      </w:r>
      <w:r w:rsidRPr="00637BA0">
        <w:rPr>
          <w:spacing w:val="-5"/>
          <w:sz w:val="20"/>
        </w:rPr>
        <w:t xml:space="preserve"> </w:t>
      </w:r>
      <w:r w:rsidRPr="00637BA0">
        <w:rPr>
          <w:sz w:val="20"/>
        </w:rPr>
        <w:t>no</w:t>
      </w:r>
      <w:r w:rsidRPr="00637BA0">
        <w:rPr>
          <w:spacing w:val="-5"/>
          <w:sz w:val="20"/>
        </w:rPr>
        <w:t xml:space="preserve"> </w:t>
      </w:r>
      <w:r w:rsidRPr="00637BA0">
        <w:rPr>
          <w:sz w:val="20"/>
        </w:rPr>
        <w:t>circumstances</w:t>
      </w:r>
      <w:r w:rsidRPr="00637BA0">
        <w:rPr>
          <w:spacing w:val="-4"/>
          <w:sz w:val="20"/>
        </w:rPr>
        <w:t xml:space="preserve"> </w:t>
      </w:r>
      <w:r w:rsidRPr="00637BA0">
        <w:rPr>
          <w:sz w:val="20"/>
        </w:rPr>
        <w:t>will</w:t>
      </w:r>
      <w:r w:rsidRPr="00637BA0">
        <w:rPr>
          <w:spacing w:val="-3"/>
          <w:sz w:val="20"/>
        </w:rPr>
        <w:t xml:space="preserve"> </w:t>
      </w:r>
      <w:r w:rsidRPr="00637BA0">
        <w:rPr>
          <w:sz w:val="20"/>
        </w:rPr>
        <w:t>World</w:t>
      </w:r>
      <w:r w:rsidRPr="00637BA0">
        <w:rPr>
          <w:spacing w:val="-4"/>
          <w:sz w:val="20"/>
        </w:rPr>
        <w:t xml:space="preserve"> </w:t>
      </w:r>
      <w:r w:rsidRPr="00637BA0">
        <w:rPr>
          <w:sz w:val="20"/>
        </w:rPr>
        <w:t>Sailing,</w:t>
      </w:r>
      <w:r w:rsidRPr="00637BA0">
        <w:rPr>
          <w:spacing w:val="-3"/>
          <w:sz w:val="20"/>
        </w:rPr>
        <w:t xml:space="preserve"> </w:t>
      </w:r>
      <w:r w:rsidRPr="00637BA0">
        <w:rPr>
          <w:sz w:val="20"/>
        </w:rPr>
        <w:t>the</w:t>
      </w:r>
      <w:r w:rsidRPr="00637BA0">
        <w:rPr>
          <w:spacing w:val="-1"/>
          <w:sz w:val="20"/>
        </w:rPr>
        <w:t xml:space="preserve"> </w:t>
      </w:r>
      <w:r w:rsidRPr="00637BA0">
        <w:rPr>
          <w:sz w:val="20"/>
        </w:rPr>
        <w:t>Medical Manager,</w:t>
      </w:r>
      <w:r w:rsidRPr="00637BA0">
        <w:rPr>
          <w:spacing w:val="-4"/>
          <w:sz w:val="20"/>
        </w:rPr>
        <w:t xml:space="preserve"> </w:t>
      </w:r>
      <w:r w:rsidRPr="00637BA0">
        <w:rPr>
          <w:sz w:val="20"/>
        </w:rPr>
        <w:t>any member</w:t>
      </w:r>
      <w:r w:rsidRPr="00637BA0">
        <w:rPr>
          <w:spacing w:val="-5"/>
          <w:sz w:val="20"/>
        </w:rPr>
        <w:t xml:space="preserve"> </w:t>
      </w:r>
      <w:r w:rsidRPr="00637BA0">
        <w:rPr>
          <w:sz w:val="20"/>
        </w:rPr>
        <w:t>of</w:t>
      </w:r>
      <w:r w:rsidRPr="00637BA0">
        <w:rPr>
          <w:spacing w:val="-5"/>
          <w:sz w:val="20"/>
        </w:rPr>
        <w:t xml:space="preserve"> </w:t>
      </w:r>
      <w:r w:rsidRPr="00637BA0">
        <w:rPr>
          <w:sz w:val="20"/>
        </w:rPr>
        <w:t>the</w:t>
      </w:r>
      <w:r w:rsidRPr="00637BA0">
        <w:rPr>
          <w:spacing w:val="-5"/>
          <w:sz w:val="20"/>
        </w:rPr>
        <w:t xml:space="preserve"> </w:t>
      </w:r>
      <w:r w:rsidRPr="00637BA0">
        <w:rPr>
          <w:sz w:val="20"/>
        </w:rPr>
        <w:t>Expert</w:t>
      </w:r>
      <w:r w:rsidRPr="00637BA0">
        <w:rPr>
          <w:spacing w:val="-5"/>
          <w:sz w:val="20"/>
        </w:rPr>
        <w:t xml:space="preserve"> </w:t>
      </w:r>
      <w:r w:rsidRPr="00637BA0">
        <w:rPr>
          <w:sz w:val="20"/>
        </w:rPr>
        <w:t>Panel,</w:t>
      </w:r>
      <w:r w:rsidRPr="00637BA0">
        <w:rPr>
          <w:spacing w:val="-4"/>
          <w:sz w:val="20"/>
        </w:rPr>
        <w:t xml:space="preserve"> </w:t>
      </w:r>
      <w:r w:rsidRPr="00637BA0">
        <w:rPr>
          <w:sz w:val="20"/>
        </w:rPr>
        <w:t xml:space="preserve">or any of World Sailing’s employees, officers, agents, representative and other persons involved in the administration of this </w:t>
      </w:r>
      <w:del w:id="361" w:author="Alice  Hug" w:date="2024-09-11T14:38:00Z" w16du:dateUtc="2024-09-11T13:38:00Z">
        <w:r w:rsidRPr="00637BA0" w:rsidDel="0080151C">
          <w:rPr>
            <w:sz w:val="20"/>
          </w:rPr>
          <w:delText>Transgender Policy</w:delText>
        </w:r>
      </w:del>
      <w:ins w:id="362" w:author="Alice  Hug" w:date="2024-09-11T14:38:00Z" w16du:dateUtc="2024-09-11T13:38:00Z">
        <w:r w:rsidR="0080151C" w:rsidRPr="00637BA0">
          <w:rPr>
            <w:sz w:val="20"/>
          </w:rPr>
          <w:t>Policy</w:t>
        </w:r>
      </w:ins>
      <w:r w:rsidRPr="00637BA0">
        <w:rPr>
          <w:sz w:val="20"/>
        </w:rPr>
        <w:t xml:space="preserve"> be personally liable for any acts or omissions in connection with the administration of this </w:t>
      </w:r>
      <w:del w:id="363" w:author="Alice  Hug" w:date="2024-09-11T14:38:00Z" w16du:dateUtc="2024-09-11T13:38:00Z">
        <w:r w:rsidRPr="00637BA0" w:rsidDel="0080151C">
          <w:rPr>
            <w:sz w:val="20"/>
          </w:rPr>
          <w:delText>Transgender Policy</w:delText>
        </w:r>
      </w:del>
      <w:ins w:id="364" w:author="Alice  Hug" w:date="2024-09-11T14:38:00Z" w16du:dateUtc="2024-09-11T13:38:00Z">
        <w:r w:rsidR="0080151C" w:rsidRPr="00637BA0">
          <w:rPr>
            <w:sz w:val="20"/>
          </w:rPr>
          <w:t>Policy</w:t>
        </w:r>
      </w:ins>
      <w:r w:rsidRPr="00637BA0">
        <w:rPr>
          <w:sz w:val="20"/>
        </w:rPr>
        <w:t>.</w:t>
      </w:r>
    </w:p>
    <w:p w:rsidR="00874039" w:rsidRPr="00637BA0" w:rsidRDefault="00C34C98">
      <w:pPr>
        <w:pStyle w:val="ListParagraph"/>
        <w:numPr>
          <w:ilvl w:val="1"/>
          <w:numId w:val="2"/>
        </w:numPr>
        <w:tabs>
          <w:tab w:val="left" w:pos="526"/>
          <w:tab w:val="left" w:pos="530"/>
        </w:tabs>
        <w:spacing w:line="259" w:lineRule="auto"/>
        <w:ind w:left="530" w:right="1159"/>
        <w:rPr>
          <w:sz w:val="20"/>
        </w:rPr>
      </w:pPr>
      <w:r w:rsidRPr="00637BA0">
        <w:rPr>
          <w:sz w:val="20"/>
        </w:rPr>
        <w:t>Each case shall be addressed as quickly as is reasonably practicable in all circumstances. However, in no circumstances will World Sailing, the Medical Manager, or any member of the Expert Panel be personally liable for any detriment allegedly suffered by the athlete in question or</w:t>
      </w:r>
      <w:r w:rsidRPr="00637BA0">
        <w:rPr>
          <w:spacing w:val="-5"/>
          <w:sz w:val="20"/>
        </w:rPr>
        <w:t xml:space="preserve"> </w:t>
      </w:r>
      <w:r w:rsidRPr="00637BA0">
        <w:rPr>
          <w:sz w:val="20"/>
        </w:rPr>
        <w:t>anyone</w:t>
      </w:r>
      <w:r w:rsidRPr="00637BA0">
        <w:rPr>
          <w:spacing w:val="-5"/>
          <w:sz w:val="20"/>
        </w:rPr>
        <w:t xml:space="preserve"> </w:t>
      </w:r>
      <w:r w:rsidRPr="00637BA0">
        <w:rPr>
          <w:sz w:val="20"/>
        </w:rPr>
        <w:t xml:space="preserve">else </w:t>
      </w:r>
      <w:proofErr w:type="gramStart"/>
      <w:r w:rsidRPr="00637BA0">
        <w:rPr>
          <w:sz w:val="20"/>
        </w:rPr>
        <w:t>as</w:t>
      </w:r>
      <w:r w:rsidRPr="00637BA0">
        <w:rPr>
          <w:spacing w:val="-4"/>
          <w:sz w:val="20"/>
        </w:rPr>
        <w:t xml:space="preserve"> </w:t>
      </w:r>
      <w:r w:rsidRPr="00637BA0">
        <w:rPr>
          <w:sz w:val="20"/>
        </w:rPr>
        <w:t>a result</w:t>
      </w:r>
      <w:r w:rsidRPr="00637BA0">
        <w:rPr>
          <w:spacing w:val="-4"/>
          <w:sz w:val="20"/>
        </w:rPr>
        <w:t xml:space="preserve"> </w:t>
      </w:r>
      <w:r w:rsidRPr="00637BA0">
        <w:rPr>
          <w:sz w:val="20"/>
        </w:rPr>
        <w:t>of</w:t>
      </w:r>
      <w:proofErr w:type="gramEnd"/>
      <w:r w:rsidRPr="00637BA0">
        <w:rPr>
          <w:spacing w:val="-5"/>
          <w:sz w:val="20"/>
        </w:rPr>
        <w:t xml:space="preserve"> </w:t>
      </w:r>
      <w:r w:rsidRPr="00637BA0">
        <w:rPr>
          <w:sz w:val="20"/>
        </w:rPr>
        <w:t>the</w:t>
      </w:r>
      <w:r w:rsidRPr="00637BA0">
        <w:rPr>
          <w:spacing w:val="-5"/>
          <w:sz w:val="20"/>
        </w:rPr>
        <w:t xml:space="preserve"> </w:t>
      </w:r>
      <w:r w:rsidRPr="00637BA0">
        <w:rPr>
          <w:sz w:val="20"/>
        </w:rPr>
        <w:t>length</w:t>
      </w:r>
      <w:r w:rsidRPr="00637BA0">
        <w:rPr>
          <w:spacing w:val="-1"/>
          <w:sz w:val="20"/>
        </w:rPr>
        <w:t xml:space="preserve"> </w:t>
      </w:r>
      <w:r w:rsidRPr="00637BA0">
        <w:rPr>
          <w:sz w:val="20"/>
        </w:rPr>
        <w:t>of</w:t>
      </w:r>
      <w:r w:rsidRPr="00637BA0">
        <w:rPr>
          <w:spacing w:val="-5"/>
          <w:sz w:val="20"/>
        </w:rPr>
        <w:t xml:space="preserve"> </w:t>
      </w:r>
      <w:r w:rsidRPr="00637BA0">
        <w:rPr>
          <w:sz w:val="20"/>
        </w:rPr>
        <w:t>time taken to</w:t>
      </w:r>
      <w:r w:rsidRPr="00637BA0">
        <w:rPr>
          <w:spacing w:val="-5"/>
          <w:sz w:val="20"/>
        </w:rPr>
        <w:t xml:space="preserve"> </w:t>
      </w:r>
      <w:r w:rsidRPr="00637BA0">
        <w:rPr>
          <w:sz w:val="20"/>
        </w:rPr>
        <w:t>complete</w:t>
      </w:r>
      <w:r w:rsidRPr="00637BA0">
        <w:rPr>
          <w:spacing w:val="-1"/>
          <w:sz w:val="20"/>
        </w:rPr>
        <w:t xml:space="preserve"> </w:t>
      </w:r>
      <w:r w:rsidRPr="00637BA0">
        <w:rPr>
          <w:sz w:val="20"/>
        </w:rPr>
        <w:t>the</w:t>
      </w:r>
      <w:r w:rsidRPr="00637BA0">
        <w:rPr>
          <w:spacing w:val="-5"/>
          <w:sz w:val="20"/>
        </w:rPr>
        <w:t xml:space="preserve"> </w:t>
      </w:r>
      <w:r w:rsidRPr="00637BA0">
        <w:rPr>
          <w:sz w:val="20"/>
        </w:rPr>
        <w:t>investigations/assessment of their case.</w:t>
      </w:r>
    </w:p>
    <w:p w:rsidR="00874039" w:rsidRPr="00637BA0" w:rsidRDefault="00874039">
      <w:pPr>
        <w:pStyle w:val="BodyText"/>
        <w:ind w:left="0" w:firstLine="0"/>
      </w:pPr>
    </w:p>
    <w:p w:rsidR="00874039" w:rsidRPr="00637BA0" w:rsidRDefault="00874039">
      <w:pPr>
        <w:pStyle w:val="BodyText"/>
        <w:spacing w:before="105"/>
        <w:ind w:left="0" w:firstLine="0"/>
      </w:pPr>
    </w:p>
    <w:p w:rsidR="00874039" w:rsidRPr="00637BA0" w:rsidRDefault="00C34C98">
      <w:pPr>
        <w:pStyle w:val="Heading1"/>
        <w:numPr>
          <w:ilvl w:val="0"/>
          <w:numId w:val="2"/>
        </w:numPr>
        <w:tabs>
          <w:tab w:val="left" w:pos="458"/>
        </w:tabs>
        <w:ind w:left="458" w:hanging="358"/>
      </w:pPr>
      <w:r w:rsidRPr="00637BA0">
        <w:t>GENERAL</w:t>
      </w:r>
      <w:r w:rsidRPr="00637BA0">
        <w:rPr>
          <w:spacing w:val="-2"/>
        </w:rPr>
        <w:t xml:space="preserve"> INFORMATION</w:t>
      </w:r>
    </w:p>
    <w:p w:rsidR="00874039" w:rsidRPr="00637BA0" w:rsidRDefault="00C34C98">
      <w:pPr>
        <w:pStyle w:val="ListParagraph"/>
        <w:numPr>
          <w:ilvl w:val="1"/>
          <w:numId w:val="2"/>
        </w:numPr>
        <w:tabs>
          <w:tab w:val="left" w:pos="530"/>
          <w:tab w:val="left" w:pos="820"/>
        </w:tabs>
        <w:spacing w:before="83" w:line="259" w:lineRule="auto"/>
        <w:ind w:left="530" w:right="1182"/>
        <w:rPr>
          <w:sz w:val="20"/>
        </w:rPr>
      </w:pPr>
      <w:r w:rsidRPr="00637BA0">
        <w:rPr>
          <w:sz w:val="20"/>
        </w:rPr>
        <w:t>Subject</w:t>
      </w:r>
      <w:r w:rsidRPr="00637BA0">
        <w:rPr>
          <w:spacing w:val="-7"/>
          <w:sz w:val="20"/>
        </w:rPr>
        <w:t xml:space="preserve"> </w:t>
      </w:r>
      <w:r w:rsidRPr="00637BA0">
        <w:rPr>
          <w:sz w:val="20"/>
        </w:rPr>
        <w:t>to</w:t>
      </w:r>
      <w:r w:rsidRPr="00637BA0">
        <w:rPr>
          <w:spacing w:val="-3"/>
          <w:sz w:val="20"/>
        </w:rPr>
        <w:t xml:space="preserve"> </w:t>
      </w:r>
      <w:r w:rsidRPr="00637BA0">
        <w:rPr>
          <w:sz w:val="20"/>
        </w:rPr>
        <w:t>any</w:t>
      </w:r>
      <w:r w:rsidRPr="00637BA0">
        <w:rPr>
          <w:spacing w:val="-2"/>
          <w:sz w:val="20"/>
        </w:rPr>
        <w:t xml:space="preserve"> </w:t>
      </w:r>
      <w:r w:rsidRPr="00637BA0">
        <w:rPr>
          <w:sz w:val="20"/>
        </w:rPr>
        <w:t>different</w:t>
      </w:r>
      <w:r w:rsidRPr="00637BA0">
        <w:rPr>
          <w:spacing w:val="-2"/>
          <w:sz w:val="20"/>
        </w:rPr>
        <w:t xml:space="preserve"> </w:t>
      </w:r>
      <w:r w:rsidRPr="00637BA0">
        <w:rPr>
          <w:sz w:val="20"/>
        </w:rPr>
        <w:t>order</w:t>
      </w:r>
      <w:r w:rsidRPr="00637BA0">
        <w:rPr>
          <w:spacing w:val="-3"/>
          <w:sz w:val="20"/>
        </w:rPr>
        <w:t xml:space="preserve"> </w:t>
      </w:r>
      <w:r w:rsidRPr="00637BA0">
        <w:rPr>
          <w:sz w:val="20"/>
        </w:rPr>
        <w:t>being made</w:t>
      </w:r>
      <w:r w:rsidRPr="00637BA0">
        <w:rPr>
          <w:spacing w:val="-3"/>
          <w:sz w:val="20"/>
        </w:rPr>
        <w:t xml:space="preserve"> </w:t>
      </w:r>
      <w:r w:rsidRPr="00637BA0">
        <w:rPr>
          <w:sz w:val="20"/>
        </w:rPr>
        <w:t>by</w:t>
      </w:r>
      <w:r w:rsidRPr="00637BA0">
        <w:rPr>
          <w:spacing w:val="-2"/>
          <w:sz w:val="20"/>
        </w:rPr>
        <w:t xml:space="preserve"> </w:t>
      </w:r>
      <w:r w:rsidRPr="00637BA0">
        <w:rPr>
          <w:sz w:val="20"/>
        </w:rPr>
        <w:t>the</w:t>
      </w:r>
      <w:r w:rsidRPr="00637BA0">
        <w:rPr>
          <w:spacing w:val="-3"/>
          <w:sz w:val="20"/>
        </w:rPr>
        <w:t xml:space="preserve"> </w:t>
      </w:r>
      <w:r w:rsidRPr="00637BA0">
        <w:rPr>
          <w:sz w:val="20"/>
        </w:rPr>
        <w:t>Expert</w:t>
      </w:r>
      <w:r w:rsidRPr="00637BA0">
        <w:rPr>
          <w:spacing w:val="-2"/>
          <w:sz w:val="20"/>
        </w:rPr>
        <w:t xml:space="preserve"> </w:t>
      </w:r>
      <w:r w:rsidRPr="00637BA0">
        <w:rPr>
          <w:sz w:val="20"/>
        </w:rPr>
        <w:t>Panel</w:t>
      </w:r>
      <w:r w:rsidRPr="00637BA0">
        <w:rPr>
          <w:spacing w:val="-1"/>
          <w:sz w:val="20"/>
        </w:rPr>
        <w:t xml:space="preserve"> </w:t>
      </w:r>
      <w:r w:rsidRPr="00637BA0">
        <w:rPr>
          <w:sz w:val="20"/>
        </w:rPr>
        <w:t>the</w:t>
      </w:r>
      <w:r w:rsidRPr="00637BA0">
        <w:rPr>
          <w:spacing w:val="-3"/>
          <w:sz w:val="20"/>
        </w:rPr>
        <w:t xml:space="preserve"> </w:t>
      </w:r>
      <w:r w:rsidRPr="00637BA0">
        <w:rPr>
          <w:sz w:val="20"/>
        </w:rPr>
        <w:t>language</w:t>
      </w:r>
      <w:r w:rsidRPr="00637BA0">
        <w:rPr>
          <w:spacing w:val="-3"/>
          <w:sz w:val="20"/>
        </w:rPr>
        <w:t xml:space="preserve"> </w:t>
      </w:r>
      <w:r w:rsidRPr="00637BA0">
        <w:rPr>
          <w:sz w:val="20"/>
        </w:rPr>
        <w:t>of</w:t>
      </w:r>
      <w:r w:rsidRPr="00637BA0">
        <w:rPr>
          <w:spacing w:val="-3"/>
          <w:sz w:val="20"/>
        </w:rPr>
        <w:t xml:space="preserve"> </w:t>
      </w:r>
      <w:r w:rsidRPr="00637BA0">
        <w:rPr>
          <w:sz w:val="20"/>
        </w:rPr>
        <w:t>World</w:t>
      </w:r>
      <w:r w:rsidRPr="00637BA0">
        <w:rPr>
          <w:spacing w:val="-2"/>
          <w:sz w:val="20"/>
        </w:rPr>
        <w:t xml:space="preserve"> </w:t>
      </w:r>
      <w:r w:rsidRPr="00637BA0">
        <w:rPr>
          <w:sz w:val="20"/>
        </w:rPr>
        <w:t>Sailing is</w:t>
      </w:r>
      <w:r w:rsidRPr="00637BA0">
        <w:rPr>
          <w:spacing w:val="-4"/>
          <w:sz w:val="20"/>
        </w:rPr>
        <w:t xml:space="preserve"> </w:t>
      </w:r>
      <w:r w:rsidRPr="00637BA0">
        <w:rPr>
          <w:sz w:val="20"/>
        </w:rPr>
        <w:t>English,</w:t>
      </w:r>
      <w:r w:rsidRPr="00637BA0">
        <w:rPr>
          <w:spacing w:val="-6"/>
          <w:sz w:val="20"/>
        </w:rPr>
        <w:t xml:space="preserve"> </w:t>
      </w:r>
      <w:r w:rsidRPr="00637BA0">
        <w:rPr>
          <w:sz w:val="20"/>
        </w:rPr>
        <w:t>and</w:t>
      </w:r>
      <w:r w:rsidRPr="00637BA0">
        <w:rPr>
          <w:spacing w:val="-1"/>
          <w:sz w:val="20"/>
        </w:rPr>
        <w:t xml:space="preserve"> </w:t>
      </w:r>
      <w:r w:rsidRPr="00637BA0">
        <w:rPr>
          <w:sz w:val="20"/>
        </w:rPr>
        <w:t>all</w:t>
      </w:r>
      <w:r w:rsidRPr="00637BA0">
        <w:rPr>
          <w:spacing w:val="-3"/>
          <w:sz w:val="20"/>
        </w:rPr>
        <w:t xml:space="preserve"> </w:t>
      </w:r>
      <w:r w:rsidRPr="00637BA0">
        <w:rPr>
          <w:sz w:val="20"/>
        </w:rPr>
        <w:t>information, submissions,</w:t>
      </w:r>
      <w:r w:rsidRPr="00637BA0">
        <w:rPr>
          <w:spacing w:val="-5"/>
          <w:sz w:val="20"/>
        </w:rPr>
        <w:t xml:space="preserve"> </w:t>
      </w:r>
      <w:r w:rsidRPr="00637BA0">
        <w:rPr>
          <w:sz w:val="20"/>
        </w:rPr>
        <w:t>statements or</w:t>
      </w:r>
      <w:r w:rsidRPr="00637BA0">
        <w:rPr>
          <w:spacing w:val="-6"/>
          <w:sz w:val="20"/>
        </w:rPr>
        <w:t xml:space="preserve"> </w:t>
      </w:r>
      <w:r w:rsidRPr="00637BA0">
        <w:rPr>
          <w:sz w:val="20"/>
        </w:rPr>
        <w:t>evidence</w:t>
      </w:r>
      <w:r w:rsidRPr="00637BA0">
        <w:rPr>
          <w:spacing w:val="-6"/>
          <w:sz w:val="20"/>
        </w:rPr>
        <w:t xml:space="preserve"> </w:t>
      </w:r>
      <w:r w:rsidRPr="00637BA0">
        <w:rPr>
          <w:sz w:val="20"/>
        </w:rPr>
        <w:t>in</w:t>
      </w:r>
      <w:r w:rsidRPr="00637BA0">
        <w:rPr>
          <w:spacing w:val="-6"/>
          <w:sz w:val="20"/>
        </w:rPr>
        <w:t xml:space="preserve"> </w:t>
      </w:r>
      <w:r w:rsidRPr="00637BA0">
        <w:rPr>
          <w:sz w:val="20"/>
        </w:rPr>
        <w:t>any other</w:t>
      </w:r>
      <w:r w:rsidRPr="00637BA0">
        <w:rPr>
          <w:spacing w:val="-6"/>
          <w:sz w:val="20"/>
        </w:rPr>
        <w:t xml:space="preserve"> </w:t>
      </w:r>
      <w:r w:rsidRPr="00637BA0">
        <w:rPr>
          <w:sz w:val="20"/>
        </w:rPr>
        <w:t>language</w:t>
      </w:r>
      <w:r w:rsidRPr="00637BA0">
        <w:rPr>
          <w:spacing w:val="-1"/>
          <w:sz w:val="20"/>
        </w:rPr>
        <w:t xml:space="preserve"> </w:t>
      </w:r>
      <w:r w:rsidRPr="00637BA0">
        <w:rPr>
          <w:sz w:val="20"/>
        </w:rPr>
        <w:t>shall be accompanied, at the time they are introduced,</w:t>
      </w:r>
      <w:r w:rsidRPr="00637BA0">
        <w:rPr>
          <w:spacing w:val="40"/>
          <w:sz w:val="20"/>
        </w:rPr>
        <w:t xml:space="preserve"> </w:t>
      </w:r>
      <w:r w:rsidRPr="00637BA0">
        <w:rPr>
          <w:sz w:val="20"/>
        </w:rPr>
        <w:t>by a translation into</w:t>
      </w:r>
      <w:r w:rsidRPr="00637BA0">
        <w:rPr>
          <w:spacing w:val="-1"/>
          <w:sz w:val="20"/>
        </w:rPr>
        <w:t xml:space="preserve"> </w:t>
      </w:r>
      <w:r w:rsidRPr="00637BA0">
        <w:rPr>
          <w:sz w:val="20"/>
        </w:rPr>
        <w:t>English, with such translation</w:t>
      </w:r>
      <w:r w:rsidRPr="00637BA0">
        <w:rPr>
          <w:spacing w:val="-3"/>
          <w:sz w:val="20"/>
        </w:rPr>
        <w:t xml:space="preserve"> </w:t>
      </w:r>
      <w:r w:rsidRPr="00637BA0">
        <w:rPr>
          <w:sz w:val="20"/>
        </w:rPr>
        <w:t>being</w:t>
      </w:r>
      <w:r w:rsidRPr="00637BA0">
        <w:rPr>
          <w:spacing w:val="-3"/>
          <w:sz w:val="20"/>
        </w:rPr>
        <w:t xml:space="preserve"> </w:t>
      </w:r>
      <w:r w:rsidRPr="00637BA0">
        <w:rPr>
          <w:sz w:val="20"/>
        </w:rPr>
        <w:t>provided</w:t>
      </w:r>
      <w:r w:rsidRPr="00637BA0">
        <w:rPr>
          <w:spacing w:val="-3"/>
          <w:sz w:val="20"/>
        </w:rPr>
        <w:t xml:space="preserve"> </w:t>
      </w:r>
      <w:r w:rsidRPr="00637BA0">
        <w:rPr>
          <w:sz w:val="20"/>
        </w:rPr>
        <w:t>by the athlete that</w:t>
      </w:r>
      <w:r w:rsidRPr="00637BA0">
        <w:rPr>
          <w:spacing w:val="-3"/>
          <w:sz w:val="20"/>
        </w:rPr>
        <w:t xml:space="preserve"> </w:t>
      </w:r>
      <w:r w:rsidRPr="00637BA0">
        <w:rPr>
          <w:sz w:val="20"/>
        </w:rPr>
        <w:t>introduced</w:t>
      </w:r>
      <w:r w:rsidRPr="00637BA0">
        <w:rPr>
          <w:spacing w:val="-3"/>
          <w:sz w:val="20"/>
        </w:rPr>
        <w:t xml:space="preserve"> </w:t>
      </w:r>
      <w:r w:rsidRPr="00637BA0">
        <w:rPr>
          <w:sz w:val="20"/>
        </w:rPr>
        <w:t>the</w:t>
      </w:r>
      <w:r w:rsidRPr="00637BA0">
        <w:rPr>
          <w:spacing w:val="-3"/>
          <w:sz w:val="20"/>
        </w:rPr>
        <w:t xml:space="preserve"> </w:t>
      </w:r>
      <w:r w:rsidRPr="00637BA0">
        <w:rPr>
          <w:sz w:val="20"/>
        </w:rPr>
        <w:t>information,</w:t>
      </w:r>
      <w:r w:rsidRPr="00637BA0">
        <w:rPr>
          <w:spacing w:val="-3"/>
          <w:sz w:val="20"/>
        </w:rPr>
        <w:t xml:space="preserve"> </w:t>
      </w:r>
      <w:r w:rsidRPr="00637BA0">
        <w:rPr>
          <w:sz w:val="20"/>
        </w:rPr>
        <w:t>submission,</w:t>
      </w:r>
      <w:r w:rsidRPr="00637BA0">
        <w:rPr>
          <w:spacing w:val="-3"/>
          <w:sz w:val="20"/>
        </w:rPr>
        <w:t xml:space="preserve"> </w:t>
      </w:r>
      <w:r w:rsidRPr="00637BA0">
        <w:rPr>
          <w:sz w:val="20"/>
        </w:rPr>
        <w:t>statement or evidence.</w:t>
      </w:r>
    </w:p>
    <w:p w:rsidR="00874039" w:rsidRPr="00637BA0" w:rsidRDefault="00C34C98">
      <w:pPr>
        <w:pStyle w:val="ListParagraph"/>
        <w:numPr>
          <w:ilvl w:val="1"/>
          <w:numId w:val="2"/>
        </w:numPr>
        <w:tabs>
          <w:tab w:val="left" w:pos="820"/>
        </w:tabs>
        <w:spacing w:line="228" w:lineRule="exact"/>
        <w:ind w:left="820" w:hanging="720"/>
        <w:rPr>
          <w:sz w:val="20"/>
        </w:rPr>
      </w:pPr>
      <w:r w:rsidRPr="00637BA0">
        <w:rPr>
          <w:sz w:val="20"/>
        </w:rPr>
        <w:t>This</w:t>
      </w:r>
      <w:r w:rsidRPr="00637BA0">
        <w:rPr>
          <w:spacing w:val="-10"/>
          <w:sz w:val="20"/>
        </w:rPr>
        <w:t xml:space="preserve"> </w:t>
      </w:r>
      <w:del w:id="365" w:author="Alice  Hug" w:date="2024-09-11T14:38:00Z" w16du:dateUtc="2024-09-11T13:38:00Z">
        <w:r w:rsidRPr="00637BA0" w:rsidDel="0080151C">
          <w:rPr>
            <w:sz w:val="20"/>
          </w:rPr>
          <w:delText>Transgender</w:delText>
        </w:r>
        <w:r w:rsidRPr="00637BA0" w:rsidDel="0080151C">
          <w:rPr>
            <w:spacing w:val="-6"/>
            <w:sz w:val="20"/>
          </w:rPr>
          <w:delText xml:space="preserve"> </w:delText>
        </w:r>
        <w:r w:rsidRPr="00637BA0" w:rsidDel="0080151C">
          <w:rPr>
            <w:sz w:val="20"/>
          </w:rPr>
          <w:delText>Policy</w:delText>
        </w:r>
      </w:del>
      <w:ins w:id="366" w:author="Alice  Hug" w:date="2024-09-11T14:38:00Z" w16du:dateUtc="2024-09-11T13:38:00Z">
        <w:r w:rsidR="0080151C" w:rsidRPr="00637BA0">
          <w:rPr>
            <w:sz w:val="20"/>
          </w:rPr>
          <w:t>Policy</w:t>
        </w:r>
      </w:ins>
      <w:r w:rsidRPr="00637BA0">
        <w:rPr>
          <w:spacing w:val="-5"/>
          <w:sz w:val="20"/>
        </w:rPr>
        <w:t xml:space="preserve"> </w:t>
      </w:r>
      <w:r w:rsidRPr="00637BA0">
        <w:rPr>
          <w:sz w:val="20"/>
        </w:rPr>
        <w:t>shall</w:t>
      </w:r>
      <w:r w:rsidRPr="00637BA0">
        <w:rPr>
          <w:spacing w:val="-4"/>
          <w:sz w:val="20"/>
        </w:rPr>
        <w:t xml:space="preserve"> </w:t>
      </w:r>
      <w:r w:rsidRPr="00637BA0">
        <w:rPr>
          <w:sz w:val="20"/>
        </w:rPr>
        <w:t>be</w:t>
      </w:r>
      <w:r w:rsidRPr="00637BA0">
        <w:rPr>
          <w:spacing w:val="-6"/>
          <w:sz w:val="20"/>
        </w:rPr>
        <w:t xml:space="preserve"> </w:t>
      </w:r>
      <w:r w:rsidRPr="00637BA0">
        <w:rPr>
          <w:sz w:val="20"/>
        </w:rPr>
        <w:t>governed</w:t>
      </w:r>
      <w:r w:rsidRPr="00637BA0">
        <w:rPr>
          <w:spacing w:val="-5"/>
          <w:sz w:val="20"/>
        </w:rPr>
        <w:t xml:space="preserve"> </w:t>
      </w:r>
      <w:r w:rsidRPr="00637BA0">
        <w:rPr>
          <w:sz w:val="20"/>
        </w:rPr>
        <w:t>by</w:t>
      </w:r>
      <w:r w:rsidRPr="00637BA0">
        <w:rPr>
          <w:spacing w:val="-5"/>
          <w:sz w:val="20"/>
        </w:rPr>
        <w:t xml:space="preserve"> </w:t>
      </w:r>
      <w:r w:rsidRPr="00637BA0">
        <w:rPr>
          <w:sz w:val="20"/>
        </w:rPr>
        <w:t>the</w:t>
      </w:r>
      <w:r w:rsidRPr="00637BA0">
        <w:rPr>
          <w:spacing w:val="-7"/>
          <w:sz w:val="20"/>
        </w:rPr>
        <w:t xml:space="preserve"> </w:t>
      </w:r>
      <w:r w:rsidRPr="00637BA0">
        <w:rPr>
          <w:sz w:val="20"/>
        </w:rPr>
        <w:t>laws</w:t>
      </w:r>
      <w:r w:rsidRPr="00637BA0">
        <w:rPr>
          <w:spacing w:val="-5"/>
          <w:sz w:val="20"/>
        </w:rPr>
        <w:t xml:space="preserve"> </w:t>
      </w:r>
      <w:r w:rsidRPr="00637BA0">
        <w:rPr>
          <w:sz w:val="20"/>
        </w:rPr>
        <w:t>of</w:t>
      </w:r>
      <w:r w:rsidRPr="00637BA0">
        <w:rPr>
          <w:spacing w:val="-7"/>
          <w:sz w:val="20"/>
        </w:rPr>
        <w:t xml:space="preserve"> </w:t>
      </w:r>
      <w:r w:rsidRPr="00637BA0">
        <w:rPr>
          <w:sz w:val="20"/>
        </w:rPr>
        <w:t>England</w:t>
      </w:r>
      <w:r w:rsidRPr="00637BA0">
        <w:rPr>
          <w:spacing w:val="-6"/>
          <w:sz w:val="20"/>
        </w:rPr>
        <w:t xml:space="preserve"> </w:t>
      </w:r>
      <w:r w:rsidRPr="00637BA0">
        <w:rPr>
          <w:sz w:val="20"/>
        </w:rPr>
        <w:t>and</w:t>
      </w:r>
      <w:r w:rsidRPr="00637BA0">
        <w:rPr>
          <w:spacing w:val="-6"/>
          <w:sz w:val="20"/>
        </w:rPr>
        <w:t xml:space="preserve"> </w:t>
      </w:r>
      <w:r w:rsidRPr="00637BA0">
        <w:rPr>
          <w:spacing w:val="-2"/>
          <w:sz w:val="20"/>
        </w:rPr>
        <w:t>Wales.</w:t>
      </w:r>
    </w:p>
    <w:p w:rsidR="00874039" w:rsidRDefault="00C34C98">
      <w:pPr>
        <w:pStyle w:val="ListParagraph"/>
        <w:numPr>
          <w:ilvl w:val="1"/>
          <w:numId w:val="2"/>
        </w:numPr>
        <w:tabs>
          <w:tab w:val="left" w:pos="820"/>
        </w:tabs>
        <w:spacing w:before="20"/>
        <w:ind w:left="820" w:hanging="720"/>
        <w:rPr>
          <w:sz w:val="20"/>
        </w:rPr>
      </w:pPr>
      <w:r w:rsidRPr="00637BA0">
        <w:rPr>
          <w:sz w:val="20"/>
        </w:rPr>
        <w:t>This</w:t>
      </w:r>
      <w:r w:rsidRPr="00637BA0">
        <w:rPr>
          <w:spacing w:val="-9"/>
          <w:sz w:val="20"/>
        </w:rPr>
        <w:t xml:space="preserve"> </w:t>
      </w:r>
      <w:del w:id="367" w:author="Alice  Hug" w:date="2024-09-11T14:38:00Z" w16du:dateUtc="2024-09-11T13:38:00Z">
        <w:r w:rsidRPr="00637BA0" w:rsidDel="0080151C">
          <w:rPr>
            <w:sz w:val="20"/>
          </w:rPr>
          <w:delText>Transgender</w:delText>
        </w:r>
        <w:r w:rsidRPr="00637BA0" w:rsidDel="0080151C">
          <w:rPr>
            <w:spacing w:val="-6"/>
            <w:sz w:val="20"/>
          </w:rPr>
          <w:delText xml:space="preserve"> </w:delText>
        </w:r>
        <w:r w:rsidRPr="00637BA0" w:rsidDel="0080151C">
          <w:rPr>
            <w:sz w:val="20"/>
          </w:rPr>
          <w:delText>Policy</w:delText>
        </w:r>
      </w:del>
      <w:ins w:id="368" w:author="Alice  Hug" w:date="2024-09-11T14:38:00Z" w16du:dateUtc="2024-09-11T13:38:00Z">
        <w:r w:rsidR="0080151C" w:rsidRPr="00637BA0">
          <w:rPr>
            <w:sz w:val="20"/>
          </w:rPr>
          <w:t>Policy</w:t>
        </w:r>
      </w:ins>
      <w:r w:rsidRPr="00637BA0">
        <w:rPr>
          <w:spacing w:val="-3"/>
          <w:sz w:val="20"/>
        </w:rPr>
        <w:t xml:space="preserve"> </w:t>
      </w:r>
      <w:r w:rsidRPr="00637BA0">
        <w:rPr>
          <w:sz w:val="20"/>
        </w:rPr>
        <w:t>will</w:t>
      </w:r>
      <w:r w:rsidRPr="00637BA0">
        <w:rPr>
          <w:spacing w:val="-3"/>
          <w:sz w:val="20"/>
        </w:rPr>
        <w:t xml:space="preserve"> </w:t>
      </w:r>
      <w:r w:rsidRPr="00637BA0">
        <w:rPr>
          <w:sz w:val="20"/>
        </w:rPr>
        <w:t>be</w:t>
      </w:r>
      <w:r w:rsidRPr="00637BA0">
        <w:rPr>
          <w:spacing w:val="-6"/>
          <w:sz w:val="20"/>
        </w:rPr>
        <w:t xml:space="preserve"> </w:t>
      </w:r>
      <w:r w:rsidRPr="00637BA0">
        <w:rPr>
          <w:sz w:val="20"/>
        </w:rPr>
        <w:t>subject</w:t>
      </w:r>
      <w:r w:rsidRPr="00637BA0">
        <w:rPr>
          <w:spacing w:val="-5"/>
          <w:sz w:val="20"/>
        </w:rPr>
        <w:t xml:space="preserve"> </w:t>
      </w:r>
      <w:r w:rsidRPr="00637BA0">
        <w:rPr>
          <w:sz w:val="20"/>
        </w:rPr>
        <w:t>to</w:t>
      </w:r>
      <w:r w:rsidRPr="00637BA0">
        <w:rPr>
          <w:spacing w:val="-4"/>
          <w:sz w:val="20"/>
        </w:rPr>
        <w:t xml:space="preserve"> </w:t>
      </w:r>
      <w:r w:rsidRPr="00637BA0">
        <w:rPr>
          <w:sz w:val="20"/>
        </w:rPr>
        <w:t>ongoing</w:t>
      </w:r>
      <w:r w:rsidRPr="00637BA0">
        <w:rPr>
          <w:spacing w:val="-1"/>
          <w:sz w:val="20"/>
        </w:rPr>
        <w:t xml:space="preserve"> </w:t>
      </w:r>
      <w:r w:rsidRPr="00637BA0">
        <w:rPr>
          <w:spacing w:val="-2"/>
          <w:sz w:val="20"/>
        </w:rPr>
        <w:t>review.</w:t>
      </w:r>
    </w:p>
    <w:sectPr w:rsidR="00874039">
      <w:pgSz w:w="11910" w:h="16840"/>
      <w:pgMar w:top="1360" w:right="420" w:bottom="1140" w:left="134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5164" w:rsidRPr="00637BA0" w:rsidRDefault="00935164">
      <w:r w:rsidRPr="00637BA0">
        <w:separator/>
      </w:r>
    </w:p>
  </w:endnote>
  <w:endnote w:type="continuationSeparator" w:id="0">
    <w:p w:rsidR="00935164" w:rsidRPr="00637BA0" w:rsidRDefault="00935164">
      <w:r w:rsidRPr="00637B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4608317"/>
      <w:docPartObj>
        <w:docPartGallery w:val="Page Numbers (Bottom of Page)"/>
        <w:docPartUnique/>
      </w:docPartObj>
    </w:sdtPr>
    <w:sdtContent>
      <w:p w:rsidR="00C52FFD" w:rsidRPr="00637BA0" w:rsidRDefault="00C52FFD">
        <w:pPr>
          <w:pStyle w:val="Footer"/>
        </w:pPr>
        <w:r w:rsidRPr="00637BA0">
          <w:t xml:space="preserve">Page | </w:t>
        </w:r>
        <w:r w:rsidRPr="00637BA0">
          <w:fldChar w:fldCharType="begin"/>
        </w:r>
        <w:r w:rsidRPr="00637BA0">
          <w:instrText xml:space="preserve"> PAGE   \* MERGEFORMAT </w:instrText>
        </w:r>
        <w:r w:rsidRPr="00637BA0">
          <w:fldChar w:fldCharType="separate"/>
        </w:r>
        <w:r w:rsidRPr="00637BA0">
          <w:rPr>
            <w:rPrChange w:id="4" w:author="Raksha Patel" w:date="2024-09-26T10:21:00Z" w16du:dateUtc="2024-09-26T09:21:00Z">
              <w:rPr>
                <w:noProof/>
              </w:rPr>
            </w:rPrChange>
          </w:rPr>
          <w:t>2</w:t>
        </w:r>
        <w:r w:rsidRPr="00637BA0">
          <w:rPr>
            <w:rPrChange w:id="5" w:author="Raksha Patel" w:date="2024-09-26T10:21:00Z" w16du:dateUtc="2024-09-26T09:21:00Z">
              <w:rPr>
                <w:noProof/>
              </w:rPr>
            </w:rPrChange>
          </w:rPr>
          <w:fldChar w:fldCharType="end"/>
        </w:r>
        <w:r w:rsidRPr="00637BA0">
          <w:rPr>
            <w:rPrChange w:id="6" w:author="Raksha Patel" w:date="2024-09-26T10:21:00Z" w16du:dateUtc="2024-09-26T09:21:00Z">
              <w:rPr>
                <w:noProof/>
              </w:rPr>
            </w:rPrChange>
          </w:rPr>
          <w:t xml:space="preserve">   Transgender Policy November 2024 </w:t>
        </w:r>
        <w:r w:rsidR="003248AE" w:rsidRPr="00637BA0">
          <w:rPr>
            <w:rPrChange w:id="7" w:author="Raksha Patel" w:date="2024-09-26T10:21:00Z" w16du:dateUtc="2024-09-26T09:21:00Z">
              <w:rPr>
                <w:noProof/>
              </w:rPr>
            </w:rPrChange>
          </w:rPr>
          <w:t xml:space="preserve">Revision B </w:t>
        </w:r>
      </w:p>
    </w:sdtContent>
  </w:sdt>
  <w:p w:rsidR="00874039" w:rsidRPr="00637BA0" w:rsidRDefault="00874039">
    <w:pPr>
      <w:pStyle w:val="BodyText"/>
      <w:spacing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5164" w:rsidRPr="00637BA0" w:rsidRDefault="00935164">
      <w:r w:rsidRPr="00637BA0">
        <w:separator/>
      </w:r>
    </w:p>
  </w:footnote>
  <w:footnote w:type="continuationSeparator" w:id="0">
    <w:p w:rsidR="00935164" w:rsidRPr="00637BA0" w:rsidRDefault="00935164">
      <w:r w:rsidRPr="00637BA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16E"/>
    <w:multiLevelType w:val="hybridMultilevel"/>
    <w:tmpl w:val="25DCAD74"/>
    <w:lvl w:ilvl="0" w:tplc="B8B69E60">
      <w:start w:val="1"/>
      <w:numFmt w:val="decimal"/>
      <w:lvlText w:val="%1."/>
      <w:lvlJc w:val="left"/>
      <w:pPr>
        <w:ind w:left="821" w:hanging="360"/>
      </w:pPr>
      <w:rPr>
        <w:rFonts w:ascii="Arial" w:eastAsia="Arial" w:hAnsi="Arial" w:cs="Arial" w:hint="default"/>
        <w:b/>
        <w:bCs/>
        <w:i w:val="0"/>
        <w:iCs w:val="0"/>
        <w:spacing w:val="-2"/>
        <w:w w:val="100"/>
        <w:sz w:val="20"/>
        <w:szCs w:val="20"/>
        <w:lang w:val="en-US" w:eastAsia="en-US" w:bidi="ar-SA"/>
      </w:rPr>
    </w:lvl>
    <w:lvl w:ilvl="1" w:tplc="7512D79E">
      <w:numFmt w:val="bullet"/>
      <w:lvlText w:val="•"/>
      <w:lvlJc w:val="left"/>
      <w:pPr>
        <w:ind w:left="1752" w:hanging="360"/>
      </w:pPr>
      <w:rPr>
        <w:rFonts w:hint="default"/>
        <w:lang w:val="en-US" w:eastAsia="en-US" w:bidi="ar-SA"/>
      </w:rPr>
    </w:lvl>
    <w:lvl w:ilvl="2" w:tplc="844265BE">
      <w:numFmt w:val="bullet"/>
      <w:lvlText w:val="•"/>
      <w:lvlJc w:val="left"/>
      <w:pPr>
        <w:ind w:left="2685" w:hanging="360"/>
      </w:pPr>
      <w:rPr>
        <w:rFonts w:hint="default"/>
        <w:lang w:val="en-US" w:eastAsia="en-US" w:bidi="ar-SA"/>
      </w:rPr>
    </w:lvl>
    <w:lvl w:ilvl="3" w:tplc="C9A07622">
      <w:numFmt w:val="bullet"/>
      <w:lvlText w:val="•"/>
      <w:lvlJc w:val="left"/>
      <w:pPr>
        <w:ind w:left="3617" w:hanging="360"/>
      </w:pPr>
      <w:rPr>
        <w:rFonts w:hint="default"/>
        <w:lang w:val="en-US" w:eastAsia="en-US" w:bidi="ar-SA"/>
      </w:rPr>
    </w:lvl>
    <w:lvl w:ilvl="4" w:tplc="74544AE6">
      <w:numFmt w:val="bullet"/>
      <w:lvlText w:val="•"/>
      <w:lvlJc w:val="left"/>
      <w:pPr>
        <w:ind w:left="4550" w:hanging="360"/>
      </w:pPr>
      <w:rPr>
        <w:rFonts w:hint="default"/>
        <w:lang w:val="en-US" w:eastAsia="en-US" w:bidi="ar-SA"/>
      </w:rPr>
    </w:lvl>
    <w:lvl w:ilvl="5" w:tplc="CD06EC00">
      <w:numFmt w:val="bullet"/>
      <w:lvlText w:val="•"/>
      <w:lvlJc w:val="left"/>
      <w:pPr>
        <w:ind w:left="5482" w:hanging="360"/>
      </w:pPr>
      <w:rPr>
        <w:rFonts w:hint="default"/>
        <w:lang w:val="en-US" w:eastAsia="en-US" w:bidi="ar-SA"/>
      </w:rPr>
    </w:lvl>
    <w:lvl w:ilvl="6" w:tplc="46045E52">
      <w:numFmt w:val="bullet"/>
      <w:lvlText w:val="•"/>
      <w:lvlJc w:val="left"/>
      <w:pPr>
        <w:ind w:left="6415" w:hanging="360"/>
      </w:pPr>
      <w:rPr>
        <w:rFonts w:hint="default"/>
        <w:lang w:val="en-US" w:eastAsia="en-US" w:bidi="ar-SA"/>
      </w:rPr>
    </w:lvl>
    <w:lvl w:ilvl="7" w:tplc="E5F21264">
      <w:numFmt w:val="bullet"/>
      <w:lvlText w:val="•"/>
      <w:lvlJc w:val="left"/>
      <w:pPr>
        <w:ind w:left="7347" w:hanging="360"/>
      </w:pPr>
      <w:rPr>
        <w:rFonts w:hint="default"/>
        <w:lang w:val="en-US" w:eastAsia="en-US" w:bidi="ar-SA"/>
      </w:rPr>
    </w:lvl>
    <w:lvl w:ilvl="8" w:tplc="E1004CE4">
      <w:numFmt w:val="bullet"/>
      <w:lvlText w:val="•"/>
      <w:lvlJc w:val="left"/>
      <w:pPr>
        <w:ind w:left="8280" w:hanging="360"/>
      </w:pPr>
      <w:rPr>
        <w:rFonts w:hint="default"/>
        <w:lang w:val="en-US" w:eastAsia="en-US" w:bidi="ar-SA"/>
      </w:rPr>
    </w:lvl>
  </w:abstractNum>
  <w:abstractNum w:abstractNumId="1" w15:restartNumberingAfterBreak="0">
    <w:nsid w:val="405F4F8C"/>
    <w:multiLevelType w:val="multilevel"/>
    <w:tmpl w:val="BE868F04"/>
    <w:lvl w:ilvl="0">
      <w:start w:val="1"/>
      <w:numFmt w:val="decimal"/>
      <w:lvlText w:val="%1."/>
      <w:lvlJc w:val="left"/>
      <w:pPr>
        <w:ind w:left="461" w:hanging="361"/>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531" w:hanging="431"/>
      </w:pPr>
      <w:rPr>
        <w:rFonts w:ascii="Arial" w:eastAsia="Arial" w:hAnsi="Arial" w:cs="Arial" w:hint="default"/>
        <w:b w:val="0"/>
        <w:bCs w:val="0"/>
        <w:i w:val="0"/>
        <w:iCs w:val="0"/>
        <w:spacing w:val="-2"/>
        <w:w w:val="100"/>
        <w:sz w:val="20"/>
        <w:szCs w:val="20"/>
        <w:lang w:val="en-US" w:eastAsia="en-US" w:bidi="ar-SA"/>
      </w:rPr>
    </w:lvl>
    <w:lvl w:ilvl="2">
      <w:start w:val="1"/>
      <w:numFmt w:val="decimal"/>
      <w:lvlText w:val="%1.%2.%3."/>
      <w:lvlJc w:val="left"/>
      <w:pPr>
        <w:ind w:left="1031" w:hanging="505"/>
      </w:pPr>
      <w:rPr>
        <w:rFonts w:ascii="Arial" w:eastAsia="Arial" w:hAnsi="Arial" w:cs="Arial" w:hint="default"/>
        <w:b w:val="0"/>
        <w:bCs w:val="0"/>
        <w:i w:val="0"/>
        <w:iCs w:val="0"/>
        <w:spacing w:val="-2"/>
        <w:w w:val="100"/>
        <w:sz w:val="18"/>
        <w:szCs w:val="18"/>
        <w:lang w:val="en-US" w:eastAsia="en-US" w:bidi="ar-SA"/>
      </w:rPr>
    </w:lvl>
    <w:lvl w:ilvl="3">
      <w:numFmt w:val="bullet"/>
      <w:lvlText w:val="•"/>
      <w:lvlJc w:val="left"/>
      <w:pPr>
        <w:ind w:left="1540" w:hanging="505"/>
      </w:pPr>
      <w:rPr>
        <w:rFonts w:hint="default"/>
        <w:lang w:val="en-US" w:eastAsia="en-US" w:bidi="ar-SA"/>
      </w:rPr>
    </w:lvl>
    <w:lvl w:ilvl="4">
      <w:numFmt w:val="bullet"/>
      <w:lvlText w:val="•"/>
      <w:lvlJc w:val="left"/>
      <w:pPr>
        <w:ind w:left="2769" w:hanging="505"/>
      </w:pPr>
      <w:rPr>
        <w:rFonts w:hint="default"/>
        <w:lang w:val="en-US" w:eastAsia="en-US" w:bidi="ar-SA"/>
      </w:rPr>
    </w:lvl>
    <w:lvl w:ilvl="5">
      <w:numFmt w:val="bullet"/>
      <w:lvlText w:val="•"/>
      <w:lvlJc w:val="left"/>
      <w:pPr>
        <w:ind w:left="3998" w:hanging="505"/>
      </w:pPr>
      <w:rPr>
        <w:rFonts w:hint="default"/>
        <w:lang w:val="en-US" w:eastAsia="en-US" w:bidi="ar-SA"/>
      </w:rPr>
    </w:lvl>
    <w:lvl w:ilvl="6">
      <w:numFmt w:val="bullet"/>
      <w:lvlText w:val="•"/>
      <w:lvlJc w:val="left"/>
      <w:pPr>
        <w:ind w:left="5227" w:hanging="505"/>
      </w:pPr>
      <w:rPr>
        <w:rFonts w:hint="default"/>
        <w:lang w:val="en-US" w:eastAsia="en-US" w:bidi="ar-SA"/>
      </w:rPr>
    </w:lvl>
    <w:lvl w:ilvl="7">
      <w:numFmt w:val="bullet"/>
      <w:lvlText w:val="•"/>
      <w:lvlJc w:val="left"/>
      <w:pPr>
        <w:ind w:left="6457" w:hanging="505"/>
      </w:pPr>
      <w:rPr>
        <w:rFonts w:hint="default"/>
        <w:lang w:val="en-US" w:eastAsia="en-US" w:bidi="ar-SA"/>
      </w:rPr>
    </w:lvl>
    <w:lvl w:ilvl="8">
      <w:numFmt w:val="bullet"/>
      <w:lvlText w:val="•"/>
      <w:lvlJc w:val="left"/>
      <w:pPr>
        <w:ind w:left="7686" w:hanging="505"/>
      </w:pPr>
      <w:rPr>
        <w:rFonts w:hint="default"/>
        <w:lang w:val="en-US" w:eastAsia="en-US" w:bidi="ar-SA"/>
      </w:rPr>
    </w:lvl>
  </w:abstractNum>
  <w:abstractNum w:abstractNumId="2" w15:restartNumberingAfterBreak="0">
    <w:nsid w:val="473210A4"/>
    <w:multiLevelType w:val="hybridMultilevel"/>
    <w:tmpl w:val="15863E08"/>
    <w:lvl w:ilvl="0" w:tplc="4AC4B25E">
      <w:start w:val="1"/>
      <w:numFmt w:val="lowerRoman"/>
      <w:lvlText w:val="(%1)"/>
      <w:lvlJc w:val="left"/>
      <w:pPr>
        <w:ind w:left="3412" w:hanging="721"/>
      </w:pPr>
      <w:rPr>
        <w:rFonts w:ascii="Arial" w:eastAsia="Arial" w:hAnsi="Arial" w:cs="Arial" w:hint="default"/>
        <w:b w:val="0"/>
        <w:bCs w:val="0"/>
        <w:i w:val="0"/>
        <w:iCs w:val="0"/>
        <w:spacing w:val="-2"/>
        <w:w w:val="100"/>
        <w:sz w:val="20"/>
        <w:szCs w:val="20"/>
        <w:lang w:val="en-US" w:eastAsia="en-US" w:bidi="ar-SA"/>
      </w:rPr>
    </w:lvl>
    <w:lvl w:ilvl="1" w:tplc="708C0E00">
      <w:numFmt w:val="bullet"/>
      <w:lvlText w:val="•"/>
      <w:lvlJc w:val="left"/>
      <w:pPr>
        <w:ind w:left="4092" w:hanging="721"/>
      </w:pPr>
      <w:rPr>
        <w:rFonts w:hint="default"/>
        <w:lang w:val="en-US" w:eastAsia="en-US" w:bidi="ar-SA"/>
      </w:rPr>
    </w:lvl>
    <w:lvl w:ilvl="2" w:tplc="852C6930">
      <w:numFmt w:val="bullet"/>
      <w:lvlText w:val="•"/>
      <w:lvlJc w:val="left"/>
      <w:pPr>
        <w:ind w:left="4765" w:hanging="721"/>
      </w:pPr>
      <w:rPr>
        <w:rFonts w:hint="default"/>
        <w:lang w:val="en-US" w:eastAsia="en-US" w:bidi="ar-SA"/>
      </w:rPr>
    </w:lvl>
    <w:lvl w:ilvl="3" w:tplc="E6AE38B4">
      <w:numFmt w:val="bullet"/>
      <w:lvlText w:val="•"/>
      <w:lvlJc w:val="left"/>
      <w:pPr>
        <w:ind w:left="5437" w:hanging="721"/>
      </w:pPr>
      <w:rPr>
        <w:rFonts w:hint="default"/>
        <w:lang w:val="en-US" w:eastAsia="en-US" w:bidi="ar-SA"/>
      </w:rPr>
    </w:lvl>
    <w:lvl w:ilvl="4" w:tplc="9BAA6A64">
      <w:numFmt w:val="bullet"/>
      <w:lvlText w:val="•"/>
      <w:lvlJc w:val="left"/>
      <w:pPr>
        <w:ind w:left="6110" w:hanging="721"/>
      </w:pPr>
      <w:rPr>
        <w:rFonts w:hint="default"/>
        <w:lang w:val="en-US" w:eastAsia="en-US" w:bidi="ar-SA"/>
      </w:rPr>
    </w:lvl>
    <w:lvl w:ilvl="5" w:tplc="E820BAE8">
      <w:numFmt w:val="bullet"/>
      <w:lvlText w:val="•"/>
      <w:lvlJc w:val="left"/>
      <w:pPr>
        <w:ind w:left="6782" w:hanging="721"/>
      </w:pPr>
      <w:rPr>
        <w:rFonts w:hint="default"/>
        <w:lang w:val="en-US" w:eastAsia="en-US" w:bidi="ar-SA"/>
      </w:rPr>
    </w:lvl>
    <w:lvl w:ilvl="6" w:tplc="D1DEAF22">
      <w:numFmt w:val="bullet"/>
      <w:lvlText w:val="•"/>
      <w:lvlJc w:val="left"/>
      <w:pPr>
        <w:ind w:left="7455" w:hanging="721"/>
      </w:pPr>
      <w:rPr>
        <w:rFonts w:hint="default"/>
        <w:lang w:val="en-US" w:eastAsia="en-US" w:bidi="ar-SA"/>
      </w:rPr>
    </w:lvl>
    <w:lvl w:ilvl="7" w:tplc="54E2CF96">
      <w:numFmt w:val="bullet"/>
      <w:lvlText w:val="•"/>
      <w:lvlJc w:val="left"/>
      <w:pPr>
        <w:ind w:left="8127" w:hanging="721"/>
      </w:pPr>
      <w:rPr>
        <w:rFonts w:hint="default"/>
        <w:lang w:val="en-US" w:eastAsia="en-US" w:bidi="ar-SA"/>
      </w:rPr>
    </w:lvl>
    <w:lvl w:ilvl="8" w:tplc="33141236">
      <w:numFmt w:val="bullet"/>
      <w:lvlText w:val="•"/>
      <w:lvlJc w:val="left"/>
      <w:pPr>
        <w:ind w:left="8800" w:hanging="721"/>
      </w:pPr>
      <w:rPr>
        <w:rFonts w:hint="default"/>
        <w:lang w:val="en-US" w:eastAsia="en-US" w:bidi="ar-SA"/>
      </w:rPr>
    </w:lvl>
  </w:abstractNum>
  <w:num w:numId="1" w16cid:durableId="140272311">
    <w:abstractNumId w:val="2"/>
  </w:num>
  <w:num w:numId="2" w16cid:durableId="1077703395">
    <w:abstractNumId w:val="1"/>
  </w:num>
  <w:num w:numId="3" w16cid:durableId="2396068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ice  Hug">
    <w15:presenceInfo w15:providerId="AD" w15:userId="S::Alice.hug@sailing.org::6497ef5a-9ff4-4402-ac23-faf37004567e"/>
  </w15:person>
  <w15:person w15:author="Gillian  Sanders">
    <w15:presenceInfo w15:providerId="AD" w15:userId="S::gillian.sanders@sailing.org::0e1d5253-d7d7-4a84-b901-f9f1ecc48e62"/>
  </w15:person>
  <w15:person w15:author="Raksha Patel">
    <w15:presenceInfo w15:providerId="AD" w15:userId="S::raksha.patel@sailing.org::a977bd1d-8e95-4608-9ab9-91486759fea0"/>
  </w15:person>
  <w15:person w15:author="Urvasi Naidoo">
    <w15:presenceInfo w15:providerId="AD" w15:userId="S::urvasi.naidoo@sailing.org::dd434674-18f8-465a-8026-89b21aa33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39"/>
    <w:rsid w:val="000573F7"/>
    <w:rsid w:val="000632FE"/>
    <w:rsid w:val="000770B1"/>
    <w:rsid w:val="000B42EF"/>
    <w:rsid w:val="00103D3B"/>
    <w:rsid w:val="0012073A"/>
    <w:rsid w:val="00126D81"/>
    <w:rsid w:val="00153101"/>
    <w:rsid w:val="001A52DE"/>
    <w:rsid w:val="002857EE"/>
    <w:rsid w:val="002A1877"/>
    <w:rsid w:val="002D6D50"/>
    <w:rsid w:val="00314802"/>
    <w:rsid w:val="003248AE"/>
    <w:rsid w:val="00324B35"/>
    <w:rsid w:val="00375C10"/>
    <w:rsid w:val="003E3B74"/>
    <w:rsid w:val="0040337E"/>
    <w:rsid w:val="004238D5"/>
    <w:rsid w:val="00462A0D"/>
    <w:rsid w:val="00484357"/>
    <w:rsid w:val="00485A55"/>
    <w:rsid w:val="0048643F"/>
    <w:rsid w:val="005364C0"/>
    <w:rsid w:val="005930DC"/>
    <w:rsid w:val="005F1BD2"/>
    <w:rsid w:val="0061646C"/>
    <w:rsid w:val="0062433E"/>
    <w:rsid w:val="00630095"/>
    <w:rsid w:val="00637BA0"/>
    <w:rsid w:val="0064211F"/>
    <w:rsid w:val="00654F4D"/>
    <w:rsid w:val="006C5960"/>
    <w:rsid w:val="00705B65"/>
    <w:rsid w:val="0080151C"/>
    <w:rsid w:val="0081034A"/>
    <w:rsid w:val="00874039"/>
    <w:rsid w:val="00893652"/>
    <w:rsid w:val="008C19E3"/>
    <w:rsid w:val="00935164"/>
    <w:rsid w:val="009565BB"/>
    <w:rsid w:val="009F11B3"/>
    <w:rsid w:val="009F2BF7"/>
    <w:rsid w:val="00A233FC"/>
    <w:rsid w:val="00AA0585"/>
    <w:rsid w:val="00AA2524"/>
    <w:rsid w:val="00AC5FFF"/>
    <w:rsid w:val="00B3110D"/>
    <w:rsid w:val="00B43F65"/>
    <w:rsid w:val="00B817E2"/>
    <w:rsid w:val="00BB0236"/>
    <w:rsid w:val="00BB3F66"/>
    <w:rsid w:val="00BF266E"/>
    <w:rsid w:val="00BF35FA"/>
    <w:rsid w:val="00C34C98"/>
    <w:rsid w:val="00C52FFD"/>
    <w:rsid w:val="00CE127F"/>
    <w:rsid w:val="00D0003A"/>
    <w:rsid w:val="00D1741C"/>
    <w:rsid w:val="00D27228"/>
    <w:rsid w:val="00D94225"/>
    <w:rsid w:val="00DF5D0C"/>
    <w:rsid w:val="00E523F5"/>
    <w:rsid w:val="00E62FF9"/>
    <w:rsid w:val="00EC1E81"/>
    <w:rsid w:val="00F306E2"/>
    <w:rsid w:val="00F50719"/>
    <w:rsid w:val="00F57578"/>
    <w:rsid w:val="00F73972"/>
    <w:rsid w:val="00FA5D35"/>
    <w:rsid w:val="00FC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A0C3"/>
  <w15:docId w15:val="{1E431257-F18D-43B7-9AD8-E5C28E5F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59" w:hanging="3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0" w:hanging="431"/>
    </w:pPr>
    <w:rPr>
      <w:sz w:val="20"/>
      <w:szCs w:val="20"/>
    </w:rPr>
  </w:style>
  <w:style w:type="paragraph" w:styleId="Title">
    <w:name w:val="Title"/>
    <w:basedOn w:val="Normal"/>
    <w:uiPriority w:val="10"/>
    <w:qFormat/>
    <w:pPr>
      <w:ind w:left="1736"/>
    </w:pPr>
    <w:rPr>
      <w:b/>
      <w:bCs/>
    </w:rPr>
  </w:style>
  <w:style w:type="paragraph" w:styleId="ListParagraph">
    <w:name w:val="List Paragraph"/>
    <w:basedOn w:val="Normal"/>
    <w:uiPriority w:val="1"/>
    <w:qFormat/>
    <w:pPr>
      <w:ind w:left="530" w:hanging="431"/>
    </w:pPr>
  </w:style>
  <w:style w:type="paragraph" w:customStyle="1" w:styleId="TableParagraph">
    <w:name w:val="Table Paragraph"/>
    <w:basedOn w:val="Normal"/>
    <w:uiPriority w:val="1"/>
    <w:qFormat/>
  </w:style>
  <w:style w:type="paragraph" w:styleId="Revision">
    <w:name w:val="Revision"/>
    <w:hidden/>
    <w:uiPriority w:val="99"/>
    <w:semiHidden/>
    <w:rsid w:val="0080151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34C98"/>
    <w:rPr>
      <w:sz w:val="16"/>
      <w:szCs w:val="16"/>
    </w:rPr>
  </w:style>
  <w:style w:type="paragraph" w:styleId="CommentText">
    <w:name w:val="annotation text"/>
    <w:basedOn w:val="Normal"/>
    <w:link w:val="CommentTextChar"/>
    <w:uiPriority w:val="99"/>
    <w:unhideWhenUsed/>
    <w:rsid w:val="00C34C98"/>
    <w:rPr>
      <w:sz w:val="20"/>
      <w:szCs w:val="20"/>
    </w:rPr>
  </w:style>
  <w:style w:type="character" w:customStyle="1" w:styleId="CommentTextChar">
    <w:name w:val="Comment Text Char"/>
    <w:basedOn w:val="DefaultParagraphFont"/>
    <w:link w:val="CommentText"/>
    <w:uiPriority w:val="99"/>
    <w:rsid w:val="00C34C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4C98"/>
    <w:rPr>
      <w:b/>
      <w:bCs/>
    </w:rPr>
  </w:style>
  <w:style w:type="character" w:customStyle="1" w:styleId="CommentSubjectChar">
    <w:name w:val="Comment Subject Char"/>
    <w:basedOn w:val="CommentTextChar"/>
    <w:link w:val="CommentSubject"/>
    <w:uiPriority w:val="99"/>
    <w:semiHidden/>
    <w:rsid w:val="00C34C98"/>
    <w:rPr>
      <w:rFonts w:ascii="Arial" w:eastAsia="Arial" w:hAnsi="Arial" w:cs="Arial"/>
      <w:b/>
      <w:bCs/>
      <w:sz w:val="20"/>
      <w:szCs w:val="20"/>
    </w:rPr>
  </w:style>
  <w:style w:type="paragraph" w:styleId="Header">
    <w:name w:val="header"/>
    <w:basedOn w:val="Normal"/>
    <w:link w:val="HeaderChar"/>
    <w:uiPriority w:val="99"/>
    <w:unhideWhenUsed/>
    <w:rsid w:val="00C52FFD"/>
    <w:pPr>
      <w:tabs>
        <w:tab w:val="center" w:pos="4513"/>
        <w:tab w:val="right" w:pos="9026"/>
      </w:tabs>
    </w:pPr>
  </w:style>
  <w:style w:type="character" w:customStyle="1" w:styleId="HeaderChar">
    <w:name w:val="Header Char"/>
    <w:basedOn w:val="DefaultParagraphFont"/>
    <w:link w:val="Header"/>
    <w:uiPriority w:val="99"/>
    <w:rsid w:val="00C52FFD"/>
    <w:rPr>
      <w:rFonts w:ascii="Arial" w:eastAsia="Arial" w:hAnsi="Arial" w:cs="Arial"/>
    </w:rPr>
  </w:style>
  <w:style w:type="paragraph" w:styleId="Footer">
    <w:name w:val="footer"/>
    <w:basedOn w:val="Normal"/>
    <w:link w:val="FooterChar"/>
    <w:uiPriority w:val="99"/>
    <w:unhideWhenUsed/>
    <w:rsid w:val="00C52FFD"/>
    <w:pPr>
      <w:tabs>
        <w:tab w:val="center" w:pos="4513"/>
        <w:tab w:val="right" w:pos="9026"/>
      </w:tabs>
    </w:pPr>
  </w:style>
  <w:style w:type="character" w:customStyle="1" w:styleId="FooterChar">
    <w:name w:val="Footer Char"/>
    <w:basedOn w:val="DefaultParagraphFont"/>
    <w:link w:val="Footer"/>
    <w:uiPriority w:val="99"/>
    <w:rsid w:val="00C52FFD"/>
    <w:rPr>
      <w:rFonts w:ascii="Arial" w:eastAsia="Arial" w:hAnsi="Arial" w:cs="Arial"/>
    </w:rPr>
  </w:style>
  <w:style w:type="table" w:styleId="TableGrid">
    <w:name w:val="Table Grid"/>
    <w:basedOn w:val="TableNormal"/>
    <w:uiPriority w:val="39"/>
    <w:rsid w:val="003248A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18512">
      <w:bodyDiv w:val="1"/>
      <w:marLeft w:val="0"/>
      <w:marRight w:val="0"/>
      <w:marTop w:val="0"/>
      <w:marBottom w:val="0"/>
      <w:divBdr>
        <w:top w:val="none" w:sz="0" w:space="0" w:color="auto"/>
        <w:left w:val="none" w:sz="0" w:space="0" w:color="auto"/>
        <w:bottom w:val="none" w:sz="0" w:space="0" w:color="auto"/>
        <w:right w:val="none" w:sz="0" w:space="0" w:color="auto"/>
      </w:divBdr>
    </w:div>
    <w:div w:id="1288584637">
      <w:bodyDiv w:val="1"/>
      <w:marLeft w:val="0"/>
      <w:marRight w:val="0"/>
      <w:marTop w:val="0"/>
      <w:marBottom w:val="0"/>
      <w:divBdr>
        <w:top w:val="none" w:sz="0" w:space="0" w:color="auto"/>
        <w:left w:val="none" w:sz="0" w:space="0" w:color="auto"/>
        <w:bottom w:val="none" w:sz="0" w:space="0" w:color="auto"/>
        <w:right w:val="none" w:sz="0" w:space="0" w:color="auto"/>
      </w:divBdr>
    </w:div>
    <w:div w:id="1506282328">
      <w:bodyDiv w:val="1"/>
      <w:marLeft w:val="0"/>
      <w:marRight w:val="0"/>
      <w:marTop w:val="0"/>
      <w:marBottom w:val="0"/>
      <w:divBdr>
        <w:top w:val="none" w:sz="0" w:space="0" w:color="auto"/>
        <w:left w:val="none" w:sz="0" w:space="0" w:color="auto"/>
        <w:bottom w:val="none" w:sz="0" w:space="0" w:color="auto"/>
        <w:right w:val="none" w:sz="0" w:space="0" w:color="auto"/>
      </w:divBdr>
    </w:div>
    <w:div w:id="183949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4116</Words>
  <Characters>22148</Characters>
  <Application>Microsoft Office Word</Application>
  <DocSecurity>0</DocSecurity>
  <Lines>452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Hug</dc:creator>
  <cp:keywords/>
  <dc:description/>
  <cp:lastModifiedBy>Urvasi Naidoo</cp:lastModifiedBy>
  <cp:revision>1</cp:revision>
  <dcterms:created xsi:type="dcterms:W3CDTF">2024-11-08T05:03:00Z</dcterms:created>
  <dcterms:modified xsi:type="dcterms:W3CDTF">2024-11-08T05:03:00Z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vt:lpwstr>
  </property>
  <property fmtid="{D5CDD505-2E9C-101B-9397-08002B2CF9AE}" pid="4" name="LastSaved">
    <vt:filetime>2024-09-11T00:00:00Z</vt:filetime>
  </property>
</Properties>
</file>